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29948" w14:textId="77777777" w:rsidR="00533121" w:rsidRDefault="00E5472F">
      <w:pPr>
        <w:jc w:val="center"/>
        <w:rPr>
          <w:b/>
        </w:rPr>
      </w:pPr>
      <w:r>
        <w:rPr>
          <w:b/>
        </w:rPr>
        <w:t>Asymmetric volatility in the cryptocurrency market: new evidence from models with structural breaks</w:t>
      </w:r>
    </w:p>
    <w:p w14:paraId="7C4F4727" w14:textId="77777777" w:rsidR="00533121" w:rsidRDefault="00533121">
      <w:pPr>
        <w:jc w:val="center"/>
        <w:rPr>
          <w:b/>
        </w:rPr>
      </w:pPr>
    </w:p>
    <w:p w14:paraId="0869A7DF" w14:textId="77777777" w:rsidR="00533121" w:rsidRDefault="00533121">
      <w:pPr>
        <w:rPr>
          <w:b/>
        </w:rPr>
      </w:pPr>
    </w:p>
    <w:p w14:paraId="5859BD7F" w14:textId="77777777" w:rsidR="00533121" w:rsidRDefault="00E5472F">
      <w:pPr>
        <w:jc w:val="center"/>
        <w:rPr>
          <w:b/>
        </w:rPr>
      </w:pPr>
      <w:r>
        <w:rPr>
          <w:b/>
        </w:rPr>
        <w:t>Abstract</w:t>
      </w:r>
    </w:p>
    <w:p w14:paraId="05C7A6C7" w14:textId="77777777" w:rsidR="00533121" w:rsidRDefault="00533121">
      <w:pPr>
        <w:rPr>
          <w:b/>
        </w:rPr>
      </w:pPr>
    </w:p>
    <w:p w14:paraId="5755DA83" w14:textId="1C220850" w:rsidR="00533121" w:rsidRDefault="00E5472F">
      <w:pPr>
        <w:spacing w:line="256" w:lineRule="auto"/>
        <w:jc w:val="both"/>
      </w:pPr>
      <w:r>
        <w:t>Previous literature shows that major cryptocurrencies exhibit inverse asymmetric volatility</w:t>
      </w:r>
      <w:del w:id="0" w:author="Barnaby Breaden" w:date="2022-10-21T10:23:00Z">
        <w:r w:rsidDel="005D4166">
          <w:delText>, i.e.,</w:delText>
        </w:r>
      </w:del>
      <w:ins w:id="1" w:author="Barnaby Breaden" w:date="2022-10-21T10:23:00Z">
        <w:r w:rsidR="005D4166">
          <w:t>:</w:t>
        </w:r>
      </w:ins>
      <w:r>
        <w:t xml:space="preserve"> positive shocks increase </w:t>
      </w:r>
      <w:del w:id="2" w:author="Barnaby Breaden" w:date="2022-10-21T14:11:00Z">
        <w:r w:rsidDel="00BA4D76">
          <w:delText xml:space="preserve">the </w:delText>
        </w:r>
      </w:del>
      <w:ins w:id="3" w:author="Barnaby Breaden" w:date="2022-10-21T14:11:00Z">
        <w:r w:rsidR="00BA4D76">
          <w:t xml:space="preserve">price </w:t>
        </w:r>
      </w:ins>
      <w:r>
        <w:t xml:space="preserve">volatility more than negative ones. In this study, we revisit the asymmetric volatility dynamics of major cryptocurrencies using </w:t>
      </w:r>
      <w:del w:id="4" w:author="Barnaby Breaden" w:date="2022-10-21T14:11:00Z">
        <w:r w:rsidDel="00BA4D76">
          <w:delText xml:space="preserve">the </w:delText>
        </w:r>
      </w:del>
      <w:r>
        <w:t>asymmetric GARCH models that incorporate endogenously detected structural breaks. Our results show that</w:t>
      </w:r>
      <w:ins w:id="5" w:author="Barnaby Breaden" w:date="2022-10-21T14:11:00Z">
        <w:r w:rsidR="00BA4D76">
          <w:t>,</w:t>
        </w:r>
      </w:ins>
      <w:r>
        <w:t xml:space="preserve"> after incorporating structural breaks, volatility persistence decreases, and asymmetric volatility </w:t>
      </w:r>
      <w:del w:id="6" w:author="Barnaby Breaden" w:date="2022-10-21T14:11:00Z">
        <w:r w:rsidDel="00BA4D76">
          <w:delText xml:space="preserve">behavior </w:delText>
        </w:r>
      </w:del>
      <w:r>
        <w:t xml:space="preserve">increases for all cryptocurrencies in this study. Thus, prior research that </w:t>
      </w:r>
      <w:del w:id="7" w:author="Barnaby Breaden" w:date="2022-10-21T14:13:00Z">
        <w:r w:rsidDel="00BA4D76">
          <w:delText xml:space="preserve">inadvertently </w:delText>
        </w:r>
      </w:del>
      <w:r>
        <w:t xml:space="preserve">ignores structural breaks underestimates the impact of unexpected news on </w:t>
      </w:r>
      <w:del w:id="8" w:author="Barnaby Breaden" w:date="2022-10-21T14:14:00Z">
        <w:r w:rsidDel="00BA4D76">
          <w:delText xml:space="preserve">the </w:delText>
        </w:r>
      </w:del>
      <w:ins w:id="9" w:author="Barnaby Breaden" w:date="2022-10-21T14:14:00Z">
        <w:r w:rsidR="00BA4D76">
          <w:t xml:space="preserve">price </w:t>
        </w:r>
      </w:ins>
      <w:r>
        <w:t xml:space="preserve">volatility </w:t>
      </w:r>
      <w:ins w:id="10" w:author="Barnaby Breaden" w:date="2022-10-21T14:14:00Z">
        <w:r w:rsidR="00BA4D76">
          <w:t>in</w:t>
        </w:r>
      </w:ins>
      <w:del w:id="11" w:author="Barnaby Breaden" w:date="2022-10-21T14:14:00Z">
        <w:r w:rsidDel="00BA4D76">
          <w:delText>of</w:delText>
        </w:r>
      </w:del>
      <w:r>
        <w:t xml:space="preserve"> cryptocurrency markets. We also </w:t>
      </w:r>
      <w:del w:id="12" w:author="Barnaby Breaden" w:date="2022-10-21T14:14:00Z">
        <w:r w:rsidDel="00BA4D76">
          <w:delText>provide the</w:delText>
        </w:r>
      </w:del>
      <w:ins w:id="13" w:author="Barnaby Breaden" w:date="2022-10-21T14:14:00Z">
        <w:r w:rsidR="00BA4D76">
          <w:t>present</w:t>
        </w:r>
      </w:ins>
      <w:r>
        <w:t xml:space="preserve"> </w:t>
      </w:r>
      <w:ins w:id="14" w:author="Barnaby Breaden" w:date="2022-10-21T14:15:00Z">
        <w:r w:rsidR="00BA4D76">
          <w:t xml:space="preserve">an </w:t>
        </w:r>
      </w:ins>
      <w:r>
        <w:t>important economic implication</w:t>
      </w:r>
      <w:del w:id="15" w:author="Barnaby Breaden" w:date="2022-10-21T14:15:00Z">
        <w:r w:rsidDel="00BA4D76">
          <w:delText>s</w:delText>
        </w:r>
      </w:del>
      <w:r>
        <w:t xml:space="preserve"> of our results</w:t>
      </w:r>
      <w:ins w:id="16" w:author="Barnaby Breaden" w:date="2022-10-21T14:15:00Z">
        <w:r w:rsidR="00BA4D76">
          <w:t>:</w:t>
        </w:r>
      </w:ins>
      <w:del w:id="17" w:author="Barnaby Breaden" w:date="2022-10-21T14:15:00Z">
        <w:r w:rsidDel="00BA4D76">
          <w:delText xml:space="preserve"> that</w:delText>
        </w:r>
      </w:del>
      <w:r>
        <w:t xml:space="preserve"> ignoring structural breaks adversely impacts </w:t>
      </w:r>
      <w:ins w:id="18" w:author="Barnaby Breaden" w:date="2022-10-21T14:15:00Z">
        <w:r w:rsidR="00BA4D76">
          <w:t xml:space="preserve">the </w:t>
        </w:r>
      </w:ins>
      <w:r>
        <w:t>hedging strategies, derivatives valuations, and</w:t>
      </w:r>
      <w:del w:id="19" w:author="Barnaby Breaden" w:date="2022-10-21T14:15:00Z">
        <w:r w:rsidDel="00BA4D76">
          <w:delText xml:space="preserve"> </w:delText>
        </w:r>
      </w:del>
      <w:ins w:id="20" w:author="Barnaby Breaden" w:date="2022-10-21T14:15:00Z">
        <w:r w:rsidR="00BA4D76">
          <w:t xml:space="preserve"> </w:t>
        </w:r>
      </w:ins>
      <w:r>
        <w:t>risk exposure of investors in cryptocurrency markets. </w:t>
      </w:r>
    </w:p>
    <w:p w14:paraId="13ACB29A" w14:textId="77777777" w:rsidR="00533121" w:rsidRDefault="00533121"/>
    <w:p w14:paraId="634C7DB5" w14:textId="42A2D501" w:rsidR="00533121" w:rsidRDefault="00E5472F">
      <w:r>
        <w:rPr>
          <w:b/>
        </w:rPr>
        <w:t xml:space="preserve">Keywords: </w:t>
      </w:r>
      <w:r>
        <w:t>Cryptocurrencies,</w:t>
      </w:r>
      <w:r>
        <w:rPr>
          <w:b/>
        </w:rPr>
        <w:t xml:space="preserve"> </w:t>
      </w:r>
      <w:r>
        <w:t>Asymmetric volatility, Volatility persistence, Structural breaks.</w:t>
      </w:r>
    </w:p>
    <w:p w14:paraId="087F78B3" w14:textId="77777777" w:rsidR="00533121" w:rsidRDefault="00533121"/>
    <w:p w14:paraId="1D462CBE" w14:textId="77777777" w:rsidR="00533121" w:rsidRDefault="00E5472F">
      <w:r>
        <w:rPr>
          <w:b/>
        </w:rPr>
        <w:t xml:space="preserve">JEL Codes: </w:t>
      </w:r>
      <w:r>
        <w:t>G10, G11, G12, G14</w:t>
      </w:r>
    </w:p>
    <w:p w14:paraId="282F33F7" w14:textId="77777777" w:rsidR="00533121" w:rsidRDefault="00533121"/>
    <w:p w14:paraId="35E95463" w14:textId="77777777" w:rsidR="00533121" w:rsidRDefault="00533121"/>
    <w:p w14:paraId="535722A5" w14:textId="77777777" w:rsidR="00533121" w:rsidRDefault="00533121"/>
    <w:p w14:paraId="50D8F51F" w14:textId="77777777" w:rsidR="00533121" w:rsidRDefault="00533121">
      <w:pPr>
        <w:rPr>
          <w:b/>
        </w:rPr>
      </w:pPr>
    </w:p>
    <w:p w14:paraId="2E4096A8" w14:textId="77777777" w:rsidR="00533121" w:rsidRDefault="00533121">
      <w:pPr>
        <w:rPr>
          <w:b/>
        </w:rPr>
      </w:pPr>
    </w:p>
    <w:p w14:paraId="7EE07030" w14:textId="77777777" w:rsidR="00533121" w:rsidRDefault="00533121">
      <w:pPr>
        <w:rPr>
          <w:b/>
        </w:rPr>
      </w:pPr>
    </w:p>
    <w:p w14:paraId="033CD462" w14:textId="77777777" w:rsidR="00533121" w:rsidRDefault="00533121">
      <w:pPr>
        <w:rPr>
          <w:b/>
        </w:rPr>
      </w:pPr>
    </w:p>
    <w:p w14:paraId="4FAC594A" w14:textId="77777777" w:rsidR="00533121" w:rsidRDefault="00533121">
      <w:pPr>
        <w:rPr>
          <w:b/>
        </w:rPr>
      </w:pPr>
    </w:p>
    <w:p w14:paraId="21EA53BD" w14:textId="77777777" w:rsidR="00533121" w:rsidRDefault="00533121">
      <w:pPr>
        <w:rPr>
          <w:b/>
        </w:rPr>
      </w:pPr>
    </w:p>
    <w:p w14:paraId="359B3AB3" w14:textId="77777777" w:rsidR="00533121" w:rsidRDefault="00533121">
      <w:pPr>
        <w:rPr>
          <w:b/>
        </w:rPr>
      </w:pPr>
    </w:p>
    <w:p w14:paraId="1F27B1FB" w14:textId="77777777" w:rsidR="00533121" w:rsidRDefault="00533121">
      <w:pPr>
        <w:rPr>
          <w:b/>
        </w:rPr>
      </w:pPr>
    </w:p>
    <w:p w14:paraId="50E3B290" w14:textId="77777777" w:rsidR="00533121" w:rsidRDefault="00533121">
      <w:pPr>
        <w:rPr>
          <w:b/>
        </w:rPr>
      </w:pPr>
    </w:p>
    <w:p w14:paraId="4A4629FC" w14:textId="77777777" w:rsidR="00533121" w:rsidRDefault="00533121">
      <w:pPr>
        <w:rPr>
          <w:b/>
        </w:rPr>
      </w:pPr>
    </w:p>
    <w:p w14:paraId="00C58310" w14:textId="77777777" w:rsidR="00533121" w:rsidRDefault="00533121">
      <w:pPr>
        <w:rPr>
          <w:b/>
        </w:rPr>
      </w:pPr>
    </w:p>
    <w:p w14:paraId="3441C079" w14:textId="77777777" w:rsidR="00533121" w:rsidRDefault="00533121">
      <w:pPr>
        <w:rPr>
          <w:b/>
        </w:rPr>
      </w:pPr>
    </w:p>
    <w:p w14:paraId="5981BC9F" w14:textId="77777777" w:rsidR="00533121" w:rsidRDefault="00533121">
      <w:pPr>
        <w:rPr>
          <w:b/>
        </w:rPr>
      </w:pPr>
    </w:p>
    <w:p w14:paraId="612DFCDC" w14:textId="77777777" w:rsidR="00533121" w:rsidRDefault="00533121">
      <w:pPr>
        <w:rPr>
          <w:b/>
        </w:rPr>
      </w:pPr>
    </w:p>
    <w:p w14:paraId="3C4A6508" w14:textId="77777777" w:rsidR="00533121" w:rsidRDefault="00533121">
      <w:pPr>
        <w:rPr>
          <w:b/>
        </w:rPr>
      </w:pPr>
    </w:p>
    <w:p w14:paraId="0D12A6F8" w14:textId="77777777" w:rsidR="00533121" w:rsidRDefault="00E5472F">
      <w:pPr>
        <w:rPr>
          <w:b/>
        </w:rPr>
      </w:pPr>
      <w:r>
        <w:br w:type="page"/>
      </w:r>
    </w:p>
    <w:p w14:paraId="1F9C4160" w14:textId="77777777" w:rsidR="00533121" w:rsidRDefault="00E5472F">
      <w:pPr>
        <w:numPr>
          <w:ilvl w:val="0"/>
          <w:numId w:val="1"/>
        </w:numPr>
        <w:spacing w:line="480" w:lineRule="auto"/>
        <w:rPr>
          <w:b/>
        </w:rPr>
      </w:pPr>
      <w:r>
        <w:rPr>
          <w:b/>
        </w:rPr>
        <w:lastRenderedPageBreak/>
        <w:t>Introduction</w:t>
      </w:r>
    </w:p>
    <w:p w14:paraId="4884CC14" w14:textId="79A8A546" w:rsidR="00533121" w:rsidRDefault="00E5472F">
      <w:pPr>
        <w:spacing w:line="480" w:lineRule="auto"/>
        <w:ind w:firstLine="720"/>
        <w:jc w:val="both"/>
      </w:pPr>
      <w:r>
        <w:t xml:space="preserve">Understanding the </w:t>
      </w:r>
      <w:commentRangeStart w:id="21"/>
      <w:r>
        <w:t xml:space="preserve">volatility behavior </w:t>
      </w:r>
      <w:commentRangeEnd w:id="21"/>
      <w:r w:rsidR="00BA4D76">
        <w:rPr>
          <w:rStyle w:val="CommentReference"/>
        </w:rPr>
        <w:commentReference w:id="21"/>
      </w:r>
      <w:r>
        <w:t>of cryptocurrencies is important because it affects the risk exposure of investors and other financial market participants.</w:t>
      </w:r>
      <w:del w:id="22" w:author="Barnaby Breaden" w:date="2022-10-21T14:16:00Z">
        <w:r w:rsidDel="00BA4D76">
          <w:delText xml:space="preserve"> Inherently, c</w:delText>
        </w:r>
      </w:del>
      <w:ins w:id="23" w:author="Barnaby Breaden" w:date="2022-10-21T14:16:00Z">
        <w:r w:rsidR="00BA4D76">
          <w:t xml:space="preserve"> C</w:t>
        </w:r>
      </w:ins>
      <w:r>
        <w:t xml:space="preserve">ryptocurrencies are </w:t>
      </w:r>
      <w:ins w:id="24" w:author="Barnaby Breaden" w:date="2022-10-21T14:16:00Z">
        <w:r w:rsidR="00BA4D76">
          <w:t xml:space="preserve">inherently </w:t>
        </w:r>
      </w:ins>
      <w:del w:id="25" w:author="Barnaby Breaden" w:date="2022-10-21T14:16:00Z">
        <w:r w:rsidDel="00BA4D76">
          <w:delText xml:space="preserve">highly </w:delText>
        </w:r>
      </w:del>
      <w:r>
        <w:t>volatile assets, and recent evidence shows that volatility in cryptocurrency markets is transmitted to other financial markets and the overall economy (</w:t>
      </w:r>
      <w:proofErr w:type="spellStart"/>
      <w:r>
        <w:t>Uzonwanne</w:t>
      </w:r>
      <w:proofErr w:type="spellEnd"/>
      <w:r>
        <w:t xml:space="preserve">, 2021). The valuation of many derivative securities also depends on underlying </w:t>
      </w:r>
      <w:commentRangeStart w:id="26"/>
      <w:r>
        <w:t xml:space="preserve">volatility behavior </w:t>
      </w:r>
      <w:commentRangeEnd w:id="26"/>
      <w:r w:rsidR="00BA4D76">
        <w:rPr>
          <w:rStyle w:val="CommentReference"/>
        </w:rPr>
        <w:commentReference w:id="26"/>
      </w:r>
      <w:r>
        <w:t xml:space="preserve">in cryptocurrency markets. Therefore, understanding the volatility dynamics of cryptocurrencies is important for </w:t>
      </w:r>
      <w:commentRangeStart w:id="27"/>
      <w:r>
        <w:t>investment, hedging strategies, derivative valuation, and public and private policy</w:t>
      </w:r>
      <w:ins w:id="28" w:author="Barnaby Breaden" w:date="2022-10-21T14:18:00Z">
        <w:r w:rsidR="00BA4D76">
          <w:t>-</w:t>
        </w:r>
      </w:ins>
      <w:del w:id="29" w:author="Barnaby Breaden" w:date="2022-10-21T14:18:00Z">
        <w:r w:rsidDel="00BA4D76">
          <w:delText xml:space="preserve"> </w:delText>
        </w:r>
      </w:del>
      <w:r>
        <w:t>making in financial markets</w:t>
      </w:r>
      <w:commentRangeEnd w:id="27"/>
      <w:r w:rsidR="00BA4D76">
        <w:rPr>
          <w:rStyle w:val="CommentReference"/>
        </w:rPr>
        <w:commentReference w:id="27"/>
      </w:r>
      <w:r>
        <w:t xml:space="preserve">. The recent </w:t>
      </w:r>
      <w:del w:id="30" w:author="Barnaby Breaden" w:date="2022-10-21T14:20:00Z">
        <w:r w:rsidDel="00686E00">
          <w:delText xml:space="preserve">increase </w:delText>
        </w:r>
      </w:del>
      <w:ins w:id="31" w:author="Barnaby Breaden" w:date="2022-10-21T14:20:00Z">
        <w:r w:rsidR="00686E00">
          <w:t xml:space="preserve">rise </w:t>
        </w:r>
      </w:ins>
      <w:r>
        <w:t xml:space="preserve">in the popularity of cryptocurrencies has led to an increase </w:t>
      </w:r>
      <w:del w:id="32" w:author="Barnaby Breaden" w:date="2022-10-21T14:20:00Z">
        <w:r w:rsidDel="00686E00">
          <w:delText xml:space="preserve">of </w:delText>
        </w:r>
      </w:del>
      <w:ins w:id="33" w:author="Barnaby Breaden" w:date="2022-10-21T14:20:00Z">
        <w:r w:rsidR="00686E00">
          <w:t xml:space="preserve">in </w:t>
        </w:r>
      </w:ins>
      <w:ins w:id="34" w:author="Barnaby Breaden" w:date="2022-10-21T14:21:00Z">
        <w:r w:rsidR="00686E00">
          <w:t xml:space="preserve">the volume of </w:t>
        </w:r>
      </w:ins>
      <w:r>
        <w:t xml:space="preserve">literature </w:t>
      </w:r>
      <w:ins w:id="35" w:author="Barnaby Breaden" w:date="2022-10-21T14:21:00Z">
        <w:r w:rsidR="00686E00">
          <w:t>concerned with</w:t>
        </w:r>
      </w:ins>
      <w:del w:id="36" w:author="Barnaby Breaden" w:date="2022-10-21T14:21:00Z">
        <w:r w:rsidDel="00686E00">
          <w:delText>interested in</w:delText>
        </w:r>
      </w:del>
      <w:r>
        <w:t xml:space="preserve"> analyzing the volatility properties of popular cryptocurrencies and the similarities between </w:t>
      </w:r>
      <w:ins w:id="37" w:author="Barnaby Breaden" w:date="2022-10-21T14:21:00Z">
        <w:r w:rsidR="00686E00">
          <w:t>price</w:t>
        </w:r>
      </w:ins>
      <w:del w:id="38" w:author="Barnaby Breaden" w:date="2022-10-21T14:21:00Z">
        <w:r w:rsidDel="00686E00">
          <w:delText>the</w:delText>
        </w:r>
      </w:del>
      <w:r>
        <w:t xml:space="preserve"> volatility in cryptocurrencies and other financial assets (Ardia et al., 2019;</w:t>
      </w:r>
      <w:r>
        <w:rPr>
          <w:rFonts w:ascii="Calibri" w:eastAsia="Calibri" w:hAnsi="Calibri" w:cs="Calibri"/>
        </w:rPr>
        <w:t xml:space="preserve"> </w:t>
      </w:r>
      <w:r>
        <w:t>Abakah et al., 2020; Shen et al., 2020).</w:t>
      </w:r>
      <w:del w:id="39" w:author="Barnaby Breaden" w:date="2022-10-21T14:21:00Z">
        <w:r w:rsidDel="00686E00">
          <w:delText xml:space="preserve"> </w:delText>
        </w:r>
      </w:del>
    </w:p>
    <w:p w14:paraId="2995EAB1" w14:textId="3E2C5AE8" w:rsidR="00533121" w:rsidRDefault="00E5472F">
      <w:pPr>
        <w:spacing w:line="480" w:lineRule="auto"/>
        <w:ind w:firstLine="720"/>
        <w:jc w:val="both"/>
      </w:pPr>
      <w:bookmarkStart w:id="40" w:name="_heading=h.tyjcwt" w:colFirst="0" w:colLast="0"/>
      <w:bookmarkEnd w:id="40"/>
      <w:r>
        <w:t xml:space="preserve">In this study, our goal is to examine the asymmetric volatility dynamics of major cryptocurrencies by using the asymmetric GARCH models that incorporate </w:t>
      </w:r>
      <w:del w:id="41" w:author="Barnaby Breaden" w:date="2022-10-21T14:22:00Z">
        <w:r w:rsidDel="00686E00">
          <w:delText xml:space="preserve">the </w:delText>
        </w:r>
      </w:del>
      <w:r>
        <w:t>endogenously</w:t>
      </w:r>
      <w:ins w:id="42" w:author="Barnaby Breaden" w:date="2022-10-21T14:22:00Z">
        <w:r w:rsidR="00686E00">
          <w:t>-</w:t>
        </w:r>
      </w:ins>
      <w:del w:id="43" w:author="Barnaby Breaden" w:date="2022-10-21T14:22:00Z">
        <w:r w:rsidDel="00686E00">
          <w:delText xml:space="preserve"> </w:delText>
        </w:r>
      </w:del>
      <w:r>
        <w:t xml:space="preserve">detected structural breaks. In </w:t>
      </w:r>
      <w:ins w:id="44" w:author="Barnaby Breaden" w:date="2022-10-21T14:23:00Z">
        <w:r w:rsidR="00686E00">
          <w:t xml:space="preserve">the </w:t>
        </w:r>
      </w:ins>
      <w:r>
        <w:t>literature, we find strong evidence of asymmetric behavior</w:t>
      </w:r>
      <w:ins w:id="45" w:author="Barnaby Breaden" w:date="2022-10-21T14:22:00Z">
        <w:r w:rsidR="00686E00">
          <w:t>:</w:t>
        </w:r>
      </w:ins>
      <w:del w:id="46" w:author="Barnaby Breaden" w:date="2022-10-21T14:22:00Z">
        <w:r w:rsidDel="00686E00">
          <w:delText>,</w:delText>
        </w:r>
      </w:del>
      <w:r>
        <w:t xml:space="preserve"> </w:t>
      </w:r>
      <w:ins w:id="47" w:author="Barnaby Breaden" w:date="2022-10-21T14:22:00Z">
        <w:r w:rsidR="00686E00">
          <w:t>for example,</w:t>
        </w:r>
      </w:ins>
      <w:del w:id="48" w:author="Barnaby Breaden" w:date="2022-10-21T14:22:00Z">
        <w:r w:rsidDel="00686E00">
          <w:delText>i.e.,</w:delText>
        </w:r>
      </w:del>
      <w:r>
        <w:t xml:space="preserve"> </w:t>
      </w:r>
      <w:ins w:id="49" w:author="Barnaby Breaden" w:date="2022-10-21T14:23:00Z">
        <w:r w:rsidR="00686E00">
          <w:t xml:space="preserve">the way that </w:t>
        </w:r>
      </w:ins>
      <w:r>
        <w:t xml:space="preserve">negative news impacts </w:t>
      </w:r>
      <w:del w:id="50" w:author="Barnaby Breaden" w:date="2022-10-21T14:22:00Z">
        <w:r w:rsidDel="00686E00">
          <w:delText xml:space="preserve">the </w:delText>
        </w:r>
      </w:del>
      <w:r>
        <w:t xml:space="preserve">conditional volatility more than positive news in the equity market (see Black, 1976; Christie, 1982; Bekaert and Wu, 2000, for example) and energy sector (Ewing and Malik, 2017). </w:t>
      </w:r>
      <w:ins w:id="51" w:author="Barnaby Breaden" w:date="2022-10-21T14:24:00Z">
        <w:r w:rsidR="00686E00">
          <w:t xml:space="preserve">The authors of </w:t>
        </w:r>
      </w:ins>
      <w:del w:id="52" w:author="Barnaby Breaden" w:date="2022-10-21T14:24:00Z">
        <w:r w:rsidDel="00686E00">
          <w:delText>S</w:delText>
        </w:r>
      </w:del>
      <w:ins w:id="53" w:author="Barnaby Breaden" w:date="2022-10-21T14:24:00Z">
        <w:r w:rsidR="00686E00">
          <w:t>s</w:t>
        </w:r>
      </w:ins>
      <w:r>
        <w:t>everal recent studies have attempted to understand the asymmetric volatility dynamics of major cryptocurrencies by using asymmetric GARCH models and reported an inverted asymmetric behavior</w:t>
      </w:r>
      <w:ins w:id="54" w:author="Barnaby Breaden" w:date="2022-10-21T14:24:00Z">
        <w:r w:rsidR="00686E00">
          <w:t>.</w:t>
        </w:r>
      </w:ins>
      <w:del w:id="55" w:author="Barnaby Breaden" w:date="2022-10-21T14:24:00Z">
        <w:r w:rsidDel="00686E00">
          <w:delText>,</w:delText>
        </w:r>
      </w:del>
      <w:r>
        <w:t xml:space="preserve"> </w:t>
      </w:r>
      <w:ins w:id="56" w:author="Barnaby Breaden" w:date="2022-10-21T14:24:00Z">
        <w:r w:rsidR="00686E00">
          <w:t>In other words</w:t>
        </w:r>
      </w:ins>
      <w:del w:id="57" w:author="Barnaby Breaden" w:date="2022-10-21T14:24:00Z">
        <w:r w:rsidDel="00686E00">
          <w:delText>i.e.</w:delText>
        </w:r>
      </w:del>
      <w:r>
        <w:t>, positive news impacts</w:t>
      </w:r>
      <w:del w:id="58" w:author="Barnaby Breaden" w:date="2022-10-21T14:25:00Z">
        <w:r w:rsidDel="00686E00">
          <w:delText xml:space="preserve"> the</w:delText>
        </w:r>
      </w:del>
      <w:r>
        <w:t xml:space="preserve"> conditional volatility more than negative news (see Bouri, Azzi, and Dyhrberg, 2017; Baur and Dimpfl, 2018; Cheikh, Zaied, and Chevallier, 2020). However, none of these studies considered incorporating </w:t>
      </w:r>
      <w:del w:id="59" w:author="Barnaby Breaden" w:date="2022-10-21T14:25:00Z">
        <w:r w:rsidDel="00686E00">
          <w:delText xml:space="preserve">the </w:delText>
        </w:r>
      </w:del>
      <w:r>
        <w:t>endogenously</w:t>
      </w:r>
      <w:ins w:id="60" w:author="Barnaby Breaden" w:date="2022-10-21T14:25:00Z">
        <w:r w:rsidR="00686E00">
          <w:t>-</w:t>
        </w:r>
      </w:ins>
      <w:del w:id="61" w:author="Barnaby Breaden" w:date="2022-10-21T14:25:00Z">
        <w:r w:rsidDel="00686E00">
          <w:delText xml:space="preserve"> </w:delText>
        </w:r>
      </w:del>
      <w:r>
        <w:t xml:space="preserve">deducted structural breaks to examine the </w:t>
      </w:r>
      <w:r>
        <w:lastRenderedPageBreak/>
        <w:t xml:space="preserve">asymmetric behavior of popular cryptocurrencies. </w:t>
      </w:r>
      <w:ins w:id="62" w:author="Barnaby Breaden" w:date="2022-10-21T14:25:00Z">
        <w:r w:rsidR="00686E00">
          <w:t xml:space="preserve">According to </w:t>
        </w:r>
      </w:ins>
      <w:r>
        <w:t>Ewing and Malik (2017)</w:t>
      </w:r>
      <w:ins w:id="63" w:author="Barnaby Breaden" w:date="2022-10-21T14:25:00Z">
        <w:r w:rsidR="00686E00">
          <w:t>,</w:t>
        </w:r>
      </w:ins>
      <w:r>
        <w:t xml:space="preserve"> </w:t>
      </w:r>
      <w:del w:id="64" w:author="Barnaby Breaden" w:date="2022-10-21T14:26:00Z">
        <w:r w:rsidDel="00686E00">
          <w:delText xml:space="preserve">argue </w:delText>
        </w:r>
      </w:del>
      <w:r>
        <w:t>studies that unintentionally ignore</w:t>
      </w:r>
      <w:del w:id="65" w:author="Barnaby Breaden" w:date="2022-10-21T14:26:00Z">
        <w:r w:rsidDel="00686E00">
          <w:delText>d</w:delText>
        </w:r>
      </w:del>
      <w:r>
        <w:t xml:space="preserve"> structural breaks may</w:t>
      </w:r>
      <w:del w:id="66" w:author="Barnaby Breaden" w:date="2022-10-21T14:26:00Z">
        <w:r w:rsidDel="00686E00">
          <w:delText xml:space="preserve"> have</w:delText>
        </w:r>
      </w:del>
      <w:r>
        <w:t xml:space="preserve"> underestimate</w:t>
      </w:r>
      <w:del w:id="67" w:author="Barnaby Breaden" w:date="2022-10-21T14:26:00Z">
        <w:r w:rsidDel="00686E00">
          <w:delText>d</w:delText>
        </w:r>
      </w:del>
      <w:r>
        <w:t xml:space="preserve"> the impact of unanticipated news on the volatility-generating process of the underlying asset. </w:t>
      </w:r>
      <w:ins w:id="68" w:author="Barnaby Breaden" w:date="2022-10-21T14:28:00Z">
        <w:r w:rsidR="005200FC">
          <w:t xml:space="preserve">In </w:t>
        </w:r>
      </w:ins>
      <w:del w:id="69" w:author="Barnaby Breaden" w:date="2022-10-21T14:28:00Z">
        <w:r w:rsidDel="005200FC">
          <w:delText>T</w:delText>
        </w:r>
      </w:del>
      <w:ins w:id="70" w:author="Barnaby Breaden" w:date="2022-10-21T14:28:00Z">
        <w:r w:rsidR="005200FC">
          <w:t>t</w:t>
        </w:r>
      </w:ins>
      <w:r>
        <w:t>his study</w:t>
      </w:r>
      <w:ins w:id="71" w:author="Barnaby Breaden" w:date="2022-10-21T14:28:00Z">
        <w:r w:rsidR="005200FC">
          <w:t>, we</w:t>
        </w:r>
      </w:ins>
      <w:r>
        <w:t xml:space="preserve"> fill</w:t>
      </w:r>
      <w:del w:id="72" w:author="Barnaby Breaden" w:date="2022-10-21T14:28:00Z">
        <w:r w:rsidDel="005200FC">
          <w:delText>s</w:delText>
        </w:r>
      </w:del>
      <w:r>
        <w:t xml:space="preserve"> the gap in the literature by estimating the asymmetric </w:t>
      </w:r>
      <w:commentRangeStart w:id="73"/>
      <w:r>
        <w:t xml:space="preserve">volatility behavior </w:t>
      </w:r>
      <w:commentRangeEnd w:id="73"/>
      <w:r w:rsidR="00686E00">
        <w:rPr>
          <w:rStyle w:val="CommentReference"/>
        </w:rPr>
        <w:commentReference w:id="73"/>
      </w:r>
      <w:r>
        <w:t>for popular cryptocurrencies by incorporating endogenously</w:t>
      </w:r>
      <w:ins w:id="74" w:author="Barnaby Breaden" w:date="2022-10-21T14:28:00Z">
        <w:r w:rsidR="005200FC">
          <w:t>-</w:t>
        </w:r>
      </w:ins>
      <w:del w:id="75" w:author="Barnaby Breaden" w:date="2022-10-21T14:28:00Z">
        <w:r w:rsidDel="005200FC">
          <w:delText xml:space="preserve"> </w:delText>
        </w:r>
      </w:del>
      <w:r>
        <w:t>detected structural breaks in</w:t>
      </w:r>
      <w:ins w:id="76" w:author="Barnaby Breaden" w:date="2022-10-21T14:28:00Z">
        <w:r w:rsidR="005200FC">
          <w:t>to</w:t>
        </w:r>
      </w:ins>
      <w:r>
        <w:t xml:space="preserve"> asymmetric GARCH models. In doing so, we </w:t>
      </w:r>
      <w:commentRangeStart w:id="77"/>
      <w:r>
        <w:t xml:space="preserve">correctly </w:t>
      </w:r>
      <w:commentRangeEnd w:id="77"/>
      <w:r w:rsidR="005200FC">
        <w:rPr>
          <w:rStyle w:val="CommentReference"/>
        </w:rPr>
        <w:commentReference w:id="77"/>
      </w:r>
      <w:r>
        <w:t xml:space="preserve">estimate the impact of unexpected news on the cryptocurrency volatility-generating process.  </w:t>
      </w:r>
    </w:p>
    <w:p w14:paraId="77595074" w14:textId="3F4E12BB" w:rsidR="00533121" w:rsidRDefault="00E5472F">
      <w:pPr>
        <w:spacing w:line="480" w:lineRule="auto"/>
        <w:ind w:firstLine="720"/>
        <w:jc w:val="both"/>
      </w:pPr>
      <w:r>
        <w:t xml:space="preserve">We examine the asymmetric volatility behavior of five popular cryptocurrencies: Bitcoin, Ethereum, Dogecoin, Ripple (XRP), and Monero. The modified iterative sums of squares (ICSS) algorithm of Inclan and Tiao (1994) is employed to endogenously deduct the structural breaks in the unconditional variance of cryptocurrencies. We incorporate the detected structural breaks into asymmetric GARCH models to </w:t>
      </w:r>
      <w:ins w:id="78" w:author="Barnaby Breaden" w:date="2022-10-21T15:09:00Z">
        <w:r w:rsidR="00DE704D">
          <w:t xml:space="preserve">more </w:t>
        </w:r>
      </w:ins>
      <w:del w:id="79" w:author="Barnaby Breaden" w:date="2022-10-21T15:09:00Z">
        <w:r w:rsidDel="00DE704D">
          <w:delText xml:space="preserve">show the </w:delText>
        </w:r>
      </w:del>
      <w:r>
        <w:t>accurate</w:t>
      </w:r>
      <w:ins w:id="80" w:author="Barnaby Breaden" w:date="2022-10-21T15:09:00Z">
        <w:r w:rsidR="00DE704D">
          <w:t>ly model</w:t>
        </w:r>
      </w:ins>
      <w:r>
        <w:t xml:space="preserve"> </w:t>
      </w:r>
      <w:ins w:id="81" w:author="Barnaby Breaden" w:date="2022-10-21T15:09:00Z">
        <w:r w:rsidR="00DE704D">
          <w:t xml:space="preserve">the </w:t>
        </w:r>
      </w:ins>
      <w:r>
        <w:t>impact of unexpected news on the volatility of cryptocurrencies. There are some interesting results. First, we find that volatility persistence in cryptocurrencies decreases after incorporating structural breaks into asymmetric GARCH models. More importantly, our results indicate that</w:t>
      </w:r>
      <w:ins w:id="82" w:author="Barnaby Breaden" w:date="2022-10-21T15:10:00Z">
        <w:r w:rsidR="00DE704D">
          <w:t>,</w:t>
        </w:r>
      </w:ins>
      <w:r>
        <w:t xml:space="preserve"> after accounting for </w:t>
      </w:r>
      <w:del w:id="83" w:author="Barnaby Breaden" w:date="2022-10-21T15:10:00Z">
        <w:r w:rsidDel="00DE704D">
          <w:delText xml:space="preserve">the </w:delText>
        </w:r>
      </w:del>
      <w:r>
        <w:t xml:space="preserve">structural breaks in asymmetric GARCH models, the asymmetric behavior of all </w:t>
      </w:r>
      <w:ins w:id="84" w:author="Barnaby Breaden" w:date="2022-10-21T15:11:00Z">
        <w:r w:rsidR="00DE704D">
          <w:t xml:space="preserve">the </w:t>
        </w:r>
      </w:ins>
      <w:r>
        <w:t xml:space="preserve">cryptocurrencies </w:t>
      </w:r>
      <w:ins w:id="85" w:author="Barnaby Breaden" w:date="2022-10-21T15:11:00Z">
        <w:r w:rsidR="00DE704D">
          <w:t xml:space="preserve">we </w:t>
        </w:r>
      </w:ins>
      <w:ins w:id="86" w:author="Barnaby Breaden" w:date="2022-10-21T15:12:00Z">
        <w:r w:rsidR="00DE704D">
          <w:t>consider</w:t>
        </w:r>
      </w:ins>
      <w:ins w:id="87" w:author="Barnaby Breaden" w:date="2022-10-21T15:11:00Z">
        <w:r w:rsidR="00DE704D">
          <w:t xml:space="preserve"> </w:t>
        </w:r>
      </w:ins>
      <w:r>
        <w:t xml:space="preserve">increases, as indicated by an increase in the value of the asymmetric term. Our results indicate that to understand how new information affects </w:t>
      </w:r>
      <w:ins w:id="88" w:author="Barnaby Breaden" w:date="2022-10-21T15:12:00Z">
        <w:r w:rsidR="00DE704D">
          <w:t>price</w:t>
        </w:r>
      </w:ins>
      <w:del w:id="89" w:author="Barnaby Breaden" w:date="2022-10-21T15:12:00Z">
        <w:r w:rsidDel="00DE704D">
          <w:delText>the</w:delText>
        </w:r>
      </w:del>
      <w:r>
        <w:t xml:space="preserve"> volatility in </w:t>
      </w:r>
      <w:del w:id="90" w:author="Barnaby Breaden" w:date="2022-10-21T15:12:00Z">
        <w:r w:rsidDel="00DE704D">
          <w:delText xml:space="preserve">the </w:delText>
        </w:r>
      </w:del>
      <w:r>
        <w:t>cryptocurrency markets, it is important to include both asymmetric effects and structural breaks in</w:t>
      </w:r>
      <w:del w:id="91" w:author="Barnaby Breaden" w:date="2022-10-21T15:12:00Z">
        <w:r w:rsidDel="00DE704D">
          <w:delText xml:space="preserve"> the</w:delText>
        </w:r>
      </w:del>
      <w:r>
        <w:t xml:space="preserve"> GARCH models. </w:t>
      </w:r>
    </w:p>
    <w:p w14:paraId="38706F46" w14:textId="1B6D249A" w:rsidR="00533121" w:rsidRDefault="00E5472F">
      <w:pPr>
        <w:spacing w:line="480" w:lineRule="auto"/>
        <w:ind w:firstLine="720"/>
        <w:jc w:val="both"/>
      </w:pPr>
      <w:r>
        <w:t>The remain</w:t>
      </w:r>
      <w:ins w:id="92" w:author="Barnaby Breaden" w:date="2022-10-21T15:13:00Z">
        <w:r w:rsidR="00DE704D">
          <w:t>der of the</w:t>
        </w:r>
      </w:ins>
      <w:del w:id="93" w:author="Barnaby Breaden" w:date="2022-10-21T15:13:00Z">
        <w:r w:rsidDel="00DE704D">
          <w:delText>ing</w:delText>
        </w:r>
      </w:del>
      <w:r>
        <w:t xml:space="preserve"> </w:t>
      </w:r>
      <w:ins w:id="94" w:author="Barnaby Breaden" w:date="2022-10-21T15:13:00Z">
        <w:r w:rsidR="00DE704D">
          <w:t>paper</w:t>
        </w:r>
      </w:ins>
      <w:del w:id="95" w:author="Barnaby Breaden" w:date="2022-10-21T15:13:00Z">
        <w:r w:rsidDel="00DE704D">
          <w:delText>study</w:delText>
        </w:r>
      </w:del>
      <w:r>
        <w:t xml:space="preserve"> is organized as follows. </w:t>
      </w:r>
      <w:ins w:id="96" w:author="Barnaby Breaden" w:date="2022-10-21T15:13:00Z">
        <w:r w:rsidR="00DE704D">
          <w:t>In s</w:t>
        </w:r>
      </w:ins>
      <w:del w:id="97" w:author="Barnaby Breaden" w:date="2022-10-21T15:13:00Z">
        <w:r w:rsidDel="00DE704D">
          <w:delText>S</w:delText>
        </w:r>
      </w:del>
      <w:r>
        <w:t>ection 2</w:t>
      </w:r>
      <w:ins w:id="98" w:author="Barnaby Breaden" w:date="2022-10-21T15:13:00Z">
        <w:r w:rsidR="00DE704D">
          <w:t>, we</w:t>
        </w:r>
      </w:ins>
      <w:del w:id="99" w:author="Barnaby Breaden" w:date="2022-10-21T15:13:00Z">
        <w:r w:rsidDel="00DE704D">
          <w:delText xml:space="preserve"> </w:delText>
        </w:r>
      </w:del>
      <w:ins w:id="100" w:author="Barnaby Breaden" w:date="2022-10-21T15:13:00Z">
        <w:r w:rsidR="00DE704D">
          <w:t xml:space="preserve"> </w:t>
        </w:r>
      </w:ins>
      <w:r>
        <w:t>provide</w:t>
      </w:r>
      <w:del w:id="101" w:author="Barnaby Breaden" w:date="2022-10-21T15:13:00Z">
        <w:r w:rsidDel="00DE704D">
          <w:delText>s</w:delText>
        </w:r>
      </w:del>
      <w:r>
        <w:t xml:space="preserve"> a brief </w:t>
      </w:r>
      <w:ins w:id="102" w:author="Barnaby Breaden" w:date="2022-10-21T15:13:00Z">
        <w:r w:rsidR="00DE704D">
          <w:t xml:space="preserve">review of related </w:t>
        </w:r>
      </w:ins>
      <w:r>
        <w:t>literature</w:t>
      </w:r>
      <w:del w:id="103" w:author="Barnaby Breaden" w:date="2022-10-21T15:13:00Z">
        <w:r w:rsidDel="00DE704D">
          <w:delText xml:space="preserve"> review</w:delText>
        </w:r>
      </w:del>
      <w:r>
        <w:t xml:space="preserve">. </w:t>
      </w:r>
      <w:ins w:id="104" w:author="Barnaby Breaden" w:date="2022-10-21T15:13:00Z">
        <w:r w:rsidR="00DE704D">
          <w:t>In s</w:t>
        </w:r>
      </w:ins>
      <w:del w:id="105" w:author="Barnaby Breaden" w:date="2022-10-21T15:13:00Z">
        <w:r w:rsidDel="00DE704D">
          <w:delText>S</w:delText>
        </w:r>
      </w:del>
      <w:r>
        <w:t>ection 3</w:t>
      </w:r>
      <w:ins w:id="106" w:author="Barnaby Breaden" w:date="2022-10-21T15:13:00Z">
        <w:r w:rsidR="00DE704D">
          <w:t>, we</w:t>
        </w:r>
      </w:ins>
      <w:r>
        <w:t xml:space="preserve"> describe</w:t>
      </w:r>
      <w:del w:id="107" w:author="Barnaby Breaden" w:date="2022-10-21T15:13:00Z">
        <w:r w:rsidDel="00DE704D">
          <w:delText>s</w:delText>
        </w:r>
      </w:del>
      <w:r>
        <w:t xml:space="preserve"> the data. </w:t>
      </w:r>
      <w:ins w:id="108" w:author="Barnaby Breaden" w:date="2022-10-21T15:13:00Z">
        <w:r w:rsidR="00DE704D">
          <w:t>In s</w:t>
        </w:r>
      </w:ins>
      <w:del w:id="109" w:author="Barnaby Breaden" w:date="2022-10-21T15:13:00Z">
        <w:r w:rsidDel="00DE704D">
          <w:delText>S</w:delText>
        </w:r>
      </w:del>
      <w:r>
        <w:t>ection 4</w:t>
      </w:r>
      <w:ins w:id="110" w:author="Barnaby Breaden" w:date="2022-10-21T15:13:00Z">
        <w:r w:rsidR="00DE704D">
          <w:t>,</w:t>
        </w:r>
      </w:ins>
      <w:r>
        <w:t xml:space="preserve"> </w:t>
      </w:r>
      <w:ins w:id="111" w:author="Barnaby Breaden" w:date="2022-10-21T15:13:00Z">
        <w:r w:rsidR="00DE704D">
          <w:t xml:space="preserve">we </w:t>
        </w:r>
      </w:ins>
      <w:r>
        <w:t>discuss</w:t>
      </w:r>
      <w:del w:id="112" w:author="Barnaby Breaden" w:date="2022-10-21T15:14:00Z">
        <w:r w:rsidDel="00DE704D">
          <w:delText>es</w:delText>
        </w:r>
      </w:del>
      <w:r>
        <w:t xml:space="preserve"> the empirical models used. </w:t>
      </w:r>
      <w:ins w:id="113" w:author="Barnaby Breaden" w:date="2022-10-21T15:14:00Z">
        <w:r w:rsidR="00DE704D">
          <w:t>In s</w:t>
        </w:r>
      </w:ins>
      <w:del w:id="114" w:author="Barnaby Breaden" w:date="2022-10-21T15:14:00Z">
        <w:r w:rsidDel="00DE704D">
          <w:delText>S</w:delText>
        </w:r>
      </w:del>
      <w:r>
        <w:t>ection 5</w:t>
      </w:r>
      <w:ins w:id="115" w:author="Barnaby Breaden" w:date="2022-10-21T15:14:00Z">
        <w:r w:rsidR="00DE704D">
          <w:t>,</w:t>
        </w:r>
      </w:ins>
      <w:r>
        <w:t xml:space="preserve"> </w:t>
      </w:r>
      <w:ins w:id="116" w:author="Barnaby Breaden" w:date="2022-10-21T15:14:00Z">
        <w:r w:rsidR="00DE704D">
          <w:t xml:space="preserve">we </w:t>
        </w:r>
      </w:ins>
      <w:r>
        <w:t>present</w:t>
      </w:r>
      <w:del w:id="117" w:author="Barnaby Breaden" w:date="2022-10-21T15:14:00Z">
        <w:r w:rsidDel="00DE704D">
          <w:delText>s</w:delText>
        </w:r>
      </w:del>
      <w:r>
        <w:t xml:space="preserve"> the empirical results. </w:t>
      </w:r>
      <w:ins w:id="118" w:author="Barnaby Breaden" w:date="2022-10-21T15:14:00Z">
        <w:r w:rsidR="00DE704D">
          <w:t>In s</w:t>
        </w:r>
      </w:ins>
      <w:del w:id="119" w:author="Barnaby Breaden" w:date="2022-10-21T15:14:00Z">
        <w:r w:rsidDel="00DE704D">
          <w:delText>S</w:delText>
        </w:r>
      </w:del>
      <w:r>
        <w:t>ection 6</w:t>
      </w:r>
      <w:ins w:id="120" w:author="Barnaby Breaden" w:date="2022-10-21T15:14:00Z">
        <w:r w:rsidR="00DE704D">
          <w:t>, we</w:t>
        </w:r>
      </w:ins>
      <w:r>
        <w:t xml:space="preserve"> pr</w:t>
      </w:r>
      <w:ins w:id="121" w:author="Barnaby Breaden" w:date="2022-10-21T15:14:00Z">
        <w:r w:rsidR="00DE704D">
          <w:t>esent</w:t>
        </w:r>
      </w:ins>
      <w:del w:id="122" w:author="Barnaby Breaden" w:date="2022-10-21T15:14:00Z">
        <w:r w:rsidDel="00DE704D">
          <w:delText>ovides</w:delText>
        </w:r>
      </w:del>
      <w:r>
        <w:t xml:space="preserve"> some economic implications of </w:t>
      </w:r>
      <w:ins w:id="123" w:author="Barnaby Breaden" w:date="2022-10-21T15:14:00Z">
        <w:r w:rsidR="00DE704D">
          <w:t>our</w:t>
        </w:r>
      </w:ins>
      <w:del w:id="124" w:author="Barnaby Breaden" w:date="2022-10-21T15:14:00Z">
        <w:r w:rsidDel="00DE704D">
          <w:delText>the</w:delText>
        </w:r>
      </w:del>
      <w:r>
        <w:t xml:space="preserve"> study, and section 7 concludes the </w:t>
      </w:r>
      <w:del w:id="125" w:author="Barnaby Breaden" w:date="2022-10-21T15:14:00Z">
        <w:r w:rsidDel="00DE704D">
          <w:delText>study</w:delText>
        </w:r>
      </w:del>
      <w:ins w:id="126" w:author="Barnaby Breaden" w:date="2022-10-21T15:14:00Z">
        <w:r w:rsidR="00DE704D">
          <w:t>paper</w:t>
        </w:r>
      </w:ins>
      <w:r>
        <w:t>. </w:t>
      </w:r>
    </w:p>
    <w:p w14:paraId="4C699118" w14:textId="77777777" w:rsidR="00533121" w:rsidRDefault="00533121"/>
    <w:p w14:paraId="08F01632" w14:textId="77777777" w:rsidR="00533121" w:rsidRDefault="00E5472F">
      <w:r>
        <w:br w:type="page"/>
      </w:r>
    </w:p>
    <w:p w14:paraId="7D9032C9" w14:textId="77777777" w:rsidR="00533121" w:rsidRDefault="00E5472F">
      <w:pPr>
        <w:numPr>
          <w:ilvl w:val="0"/>
          <w:numId w:val="1"/>
        </w:numPr>
        <w:spacing w:line="480" w:lineRule="auto"/>
        <w:rPr>
          <w:b/>
        </w:rPr>
      </w:pPr>
      <w:r>
        <w:rPr>
          <w:b/>
        </w:rPr>
        <w:lastRenderedPageBreak/>
        <w:t>Literature Review</w:t>
      </w:r>
    </w:p>
    <w:p w14:paraId="1FF932D2" w14:textId="06FB61D8" w:rsidR="00533121" w:rsidRDefault="00E5472F">
      <w:pPr>
        <w:spacing w:line="480" w:lineRule="auto"/>
        <w:ind w:firstLine="720"/>
        <w:jc w:val="both"/>
      </w:pPr>
      <w:r>
        <w:t xml:space="preserve">Volatility in cryptocurrency markets has important implications for the risk exposure of investors in </w:t>
      </w:r>
      <w:del w:id="127" w:author="Barnaby Breaden" w:date="2022-10-21T15:15:00Z">
        <w:r w:rsidDel="00B86787">
          <w:delText xml:space="preserve">the </w:delText>
        </w:r>
      </w:del>
      <w:r>
        <w:t>financial market</w:t>
      </w:r>
      <w:ins w:id="128" w:author="Barnaby Breaden" w:date="2022-10-21T15:15:00Z">
        <w:r w:rsidR="00B86787">
          <w:t>s</w:t>
        </w:r>
      </w:ins>
      <w:ins w:id="129" w:author="Barnaby Breaden" w:date="2022-10-21T15:18:00Z">
        <w:r w:rsidR="00373CA5">
          <w:t>,</w:t>
        </w:r>
      </w:ins>
      <w:del w:id="130" w:author="Barnaby Breaden" w:date="2022-10-21T15:18:00Z">
        <w:r w:rsidDel="00373CA5">
          <w:delText xml:space="preserve">. </w:delText>
        </w:r>
      </w:del>
      <w:ins w:id="131" w:author="Barnaby Breaden" w:date="2022-10-21T15:18:00Z">
        <w:r w:rsidR="00373CA5">
          <w:t xml:space="preserve"> an</w:t>
        </w:r>
      </w:ins>
      <w:ins w:id="132" w:author="Barnaby Breaden" w:date="2022-10-21T15:19:00Z">
        <w:r w:rsidR="00373CA5">
          <w:t xml:space="preserve">d </w:t>
        </w:r>
      </w:ins>
      <w:del w:id="133" w:author="Barnaby Breaden" w:date="2022-10-21T15:19:00Z">
        <w:r w:rsidDel="00373CA5">
          <w:delText xml:space="preserve">Therefore, </w:delText>
        </w:r>
      </w:del>
      <w:del w:id="134" w:author="Barnaby Breaden" w:date="2022-10-21T15:17:00Z">
        <w:r w:rsidDel="00B86787">
          <w:delText xml:space="preserve">examining </w:delText>
        </w:r>
      </w:del>
      <w:r>
        <w:t xml:space="preserve">the volatility dynamics of cryptocurrencies </w:t>
      </w:r>
      <w:ins w:id="135" w:author="Barnaby Breaden" w:date="2022-10-22T19:51:00Z">
        <w:r w:rsidR="008B13E6">
          <w:t>are</w:t>
        </w:r>
      </w:ins>
      <w:del w:id="136" w:author="Barnaby Breaden" w:date="2022-10-21T15:19:00Z">
        <w:r w:rsidDel="00373CA5">
          <w:delText xml:space="preserve">has </w:delText>
        </w:r>
      </w:del>
      <w:ins w:id="137" w:author="Barnaby Breaden" w:date="2022-10-21T15:17:00Z">
        <w:r w:rsidR="00B86787">
          <w:t xml:space="preserve"> </w:t>
        </w:r>
      </w:ins>
      <w:r>
        <w:t>gain</w:t>
      </w:r>
      <w:ins w:id="138" w:author="Barnaby Breaden" w:date="2022-10-21T15:19:00Z">
        <w:r w:rsidR="00373CA5">
          <w:t>ing</w:t>
        </w:r>
      </w:ins>
      <w:del w:id="139" w:author="Barnaby Breaden" w:date="2022-10-21T15:19:00Z">
        <w:r w:rsidDel="00373CA5">
          <w:delText>ed</w:delText>
        </w:r>
      </w:del>
      <w:r>
        <w:t xml:space="preserve"> </w:t>
      </w:r>
      <w:ins w:id="140" w:author="Barnaby Breaden" w:date="2022-10-21T15:17:00Z">
        <w:r w:rsidR="00B86787">
          <w:t xml:space="preserve">increasing </w:t>
        </w:r>
      </w:ins>
      <w:r>
        <w:t>attention from scholars</w:t>
      </w:r>
      <w:del w:id="141" w:author="Barnaby Breaden" w:date="2022-10-21T15:17:00Z">
        <w:r w:rsidDel="00B86787">
          <w:delText xml:space="preserve"> recently</w:delText>
        </w:r>
      </w:del>
      <w:r>
        <w:t xml:space="preserve">. </w:t>
      </w:r>
      <w:proofErr w:type="spellStart"/>
      <w:r>
        <w:t>Uzonwanne</w:t>
      </w:r>
      <w:proofErr w:type="spellEnd"/>
      <w:r>
        <w:t xml:space="preserve"> (2021) studies the return and volatility spillover between Bitcoin and several major stock markets and finds a unidirectional and bidirectional return and volatility spillover between these pairs. In a similar study, Cao and Xie (2022) </w:t>
      </w:r>
      <w:ins w:id="142" w:author="Barnaby Breaden" w:date="2022-10-21T15:20:00Z">
        <w:r w:rsidR="00373CA5">
          <w:t>examine</w:t>
        </w:r>
      </w:ins>
      <w:del w:id="143" w:author="Barnaby Breaden" w:date="2022-10-21T15:20:00Z">
        <w:r w:rsidDel="00373CA5">
          <w:delText>study</w:delText>
        </w:r>
      </w:del>
      <w:r>
        <w:t xml:space="preserve"> </w:t>
      </w:r>
      <w:del w:id="144" w:author="Barnaby Breaden" w:date="2022-10-21T15:20:00Z">
        <w:r w:rsidDel="00373CA5">
          <w:delText xml:space="preserve">the </w:delText>
        </w:r>
      </w:del>
      <w:r>
        <w:t xml:space="preserve">asymmetric volatility transmission between the Chinese financial and cryptocurrency markets. The authors find that the cryptocurrency market dominated by Bitcoin, Ethereum, and Ripple significantly impacts the </w:t>
      </w:r>
      <w:commentRangeStart w:id="145"/>
      <w:r>
        <w:t>Chinese financial market</w:t>
      </w:r>
      <w:commentRangeEnd w:id="145"/>
      <w:r w:rsidR="00373CA5">
        <w:rPr>
          <w:rStyle w:val="CommentReference"/>
        </w:rPr>
        <w:commentReference w:id="145"/>
      </w:r>
      <w:r>
        <w:t xml:space="preserve">. Exploring the dynamic volatility connectedness between major cryptocurrencies and the </w:t>
      </w:r>
      <w:ins w:id="146" w:author="Barnaby Breaden" w:date="2022-10-21T15:22:00Z">
        <w:r w:rsidR="00373CA5">
          <w:t xml:space="preserve">market for </w:t>
        </w:r>
      </w:ins>
      <w:r>
        <w:t>thermal coal future</w:t>
      </w:r>
      <w:ins w:id="147" w:author="Barnaby Breaden" w:date="2022-10-21T15:22:00Z">
        <w:r w:rsidR="00373CA5">
          <w:t>s</w:t>
        </w:r>
      </w:ins>
      <w:r>
        <w:t xml:space="preserve"> in China, Pham, Nguyen, and Do (2022) find that </w:t>
      </w:r>
      <w:commentRangeStart w:id="148"/>
      <w:r>
        <w:t>China</w:t>
      </w:r>
      <w:del w:id="149" w:author="Barnaby Breaden" w:date="2022-10-21T15:22:00Z">
        <w:r w:rsidDel="00373CA5">
          <w:delText>'</w:delText>
        </w:r>
      </w:del>
      <w:ins w:id="150" w:author="Barnaby Breaden" w:date="2022-10-21T15:22:00Z">
        <w:r w:rsidR="00373CA5">
          <w:t>’</w:t>
        </w:r>
      </w:ins>
      <w:r>
        <w:t>s thermal coal futures significantly depend on volatility in cryptocurrency markets</w:t>
      </w:r>
      <w:commentRangeEnd w:id="148"/>
      <w:r w:rsidR="00373CA5">
        <w:rPr>
          <w:rStyle w:val="CommentReference"/>
        </w:rPr>
        <w:commentReference w:id="148"/>
      </w:r>
      <w:r>
        <w:t xml:space="preserve">. Dyhrberg (2016) attempts to investigate the </w:t>
      </w:r>
      <w:del w:id="151" w:author="Barnaby Breaden" w:date="2022-10-21T15:25:00Z">
        <w:r w:rsidDel="00373CA5">
          <w:delText>hedging capabilities</w:delText>
        </w:r>
      </w:del>
      <w:ins w:id="152" w:author="Barnaby Breaden" w:date="2022-10-21T15:25:00Z">
        <w:r w:rsidR="00373CA5">
          <w:t>effectiveness</w:t>
        </w:r>
      </w:ins>
      <w:r>
        <w:t xml:space="preserve"> of Bitcoin </w:t>
      </w:r>
      <w:ins w:id="153" w:author="Barnaby Breaden" w:date="2022-10-21T15:25:00Z">
        <w:r w:rsidR="00373CA5">
          <w:t xml:space="preserve">as a hedge </w:t>
        </w:r>
      </w:ins>
      <w:r>
        <w:t xml:space="preserve">against </w:t>
      </w:r>
      <w:ins w:id="154" w:author="Barnaby Breaden" w:date="2022-10-21T15:26:00Z">
        <w:r w:rsidR="00373CA5">
          <w:t xml:space="preserve">movements in </w:t>
        </w:r>
      </w:ins>
      <w:r>
        <w:t xml:space="preserve">the FTSE index and </w:t>
      </w:r>
      <w:commentRangeStart w:id="155"/>
      <w:r>
        <w:t xml:space="preserve">the US dollar </w:t>
      </w:r>
      <w:commentRangeEnd w:id="155"/>
      <w:r w:rsidR="00373CA5">
        <w:rPr>
          <w:rStyle w:val="CommentReference"/>
        </w:rPr>
        <w:commentReference w:id="155"/>
      </w:r>
      <w:r>
        <w:t xml:space="preserve">and finds that it is a good hedge for the FTSE index but </w:t>
      </w:r>
      <w:ins w:id="156" w:author="Barnaby Breaden" w:date="2022-10-21T15:27:00Z">
        <w:r w:rsidR="00373CA5">
          <w:t xml:space="preserve">only </w:t>
        </w:r>
      </w:ins>
      <w:r>
        <w:t xml:space="preserve">a good hedge for the US dollar </w:t>
      </w:r>
      <w:del w:id="157" w:author="Barnaby Breaden" w:date="2022-10-21T15:27:00Z">
        <w:r w:rsidDel="00373CA5">
          <w:delText xml:space="preserve">only </w:delText>
        </w:r>
      </w:del>
      <w:r>
        <w:t>in the short</w:t>
      </w:r>
      <w:ins w:id="158" w:author="Barnaby Breaden" w:date="2022-10-22T19:52:00Z">
        <w:r w:rsidR="008B13E6">
          <w:t xml:space="preserve"> </w:t>
        </w:r>
      </w:ins>
      <w:del w:id="159" w:author="Barnaby Breaden" w:date="2022-10-22T19:52:00Z">
        <w:r w:rsidDel="008B13E6">
          <w:delText>-</w:delText>
        </w:r>
      </w:del>
      <w:r>
        <w:t xml:space="preserve">term. Conon and McGee (2020) examine the safe haven properties of Bitcoin during the COVID-19 pandemic and find </w:t>
      </w:r>
      <w:ins w:id="160" w:author="Barnaby Breaden" w:date="2022-10-21T15:27:00Z">
        <w:r w:rsidR="00373CA5">
          <w:t xml:space="preserve">that </w:t>
        </w:r>
      </w:ins>
      <w:r>
        <w:t xml:space="preserve">it is not a suitable safe haven </w:t>
      </w:r>
      <w:del w:id="161" w:author="Barnaby Breaden" w:date="2022-10-21T15:31:00Z">
        <w:r w:rsidDel="00773006">
          <w:delText xml:space="preserve">for </w:delText>
        </w:r>
      </w:del>
      <w:ins w:id="162" w:author="Barnaby Breaden" w:date="2022-10-21T15:31:00Z">
        <w:r w:rsidR="00773006">
          <w:t xml:space="preserve">against movements in </w:t>
        </w:r>
      </w:ins>
      <w:ins w:id="163" w:author="Barnaby Breaden" w:date="2022-10-21T15:28:00Z">
        <w:r w:rsidR="00373CA5">
          <w:t xml:space="preserve">the </w:t>
        </w:r>
      </w:ins>
      <w:r>
        <w:t>S&amp;P 500</w:t>
      </w:r>
      <w:ins w:id="164" w:author="Barnaby Breaden" w:date="2022-10-21T15:27:00Z">
        <w:r w:rsidR="00373CA5">
          <w:t>.</w:t>
        </w:r>
      </w:ins>
      <w:r>
        <w:rPr>
          <w:vertAlign w:val="superscript"/>
        </w:rPr>
        <w:footnoteReference w:id="1"/>
      </w:r>
      <w:del w:id="166" w:author="Barnaby Breaden" w:date="2022-10-21T15:27:00Z">
        <w:r w:rsidDel="00373CA5">
          <w:delText>.</w:delText>
        </w:r>
      </w:del>
    </w:p>
    <w:p w14:paraId="361F680C" w14:textId="3B462845" w:rsidR="00533121" w:rsidRDefault="00E5472F">
      <w:pPr>
        <w:spacing w:line="480" w:lineRule="auto"/>
        <w:ind w:firstLine="720"/>
        <w:jc w:val="both"/>
      </w:pPr>
      <w:del w:id="167" w:author="Barnaby Breaden" w:date="2022-10-21T15:29:00Z">
        <w:r w:rsidDel="00773006">
          <w:delText xml:space="preserve">To determine </w:delText>
        </w:r>
      </w:del>
      <w:del w:id="168" w:author="Barnaby Breaden" w:date="2022-10-21T15:28:00Z">
        <w:r w:rsidDel="00773006">
          <w:delText xml:space="preserve">the </w:delText>
        </w:r>
      </w:del>
      <w:del w:id="169" w:author="Barnaby Breaden" w:date="2022-10-21T15:29:00Z">
        <w:r w:rsidDel="00773006">
          <w:delText>time-varying volatility, t</w:delText>
        </w:r>
      </w:del>
      <w:ins w:id="170" w:author="Barnaby Breaden" w:date="2022-10-21T15:29:00Z">
        <w:r w:rsidR="00773006">
          <w:t>T</w:t>
        </w:r>
      </w:ins>
      <w:r>
        <w:t>he ARCH and GARCH models of Engle (1982) and Bollerslev (1986) are normally utilized in financial time series literature</w:t>
      </w:r>
      <w:ins w:id="171" w:author="Barnaby Breaden" w:date="2022-10-21T15:29:00Z">
        <w:r w:rsidR="00773006">
          <w:t xml:space="preserve"> to determine time-varying volatility</w:t>
        </w:r>
      </w:ins>
      <w:r>
        <w:t>. A general assumption with GARCH models is that the unconditional variance of the underlying asset returns is constant, and volatility is generated by a stable GARCH process. However, due to political, economic, and social events, financial markets are prone to sudden changes in volatility (also known as structural breaks)</w:t>
      </w:r>
      <w:ins w:id="172" w:author="Barnaby Breaden" w:date="2022-10-21T15:32:00Z">
        <w:r w:rsidR="00773006">
          <w:t>. These sudden changes</w:t>
        </w:r>
      </w:ins>
      <w:r>
        <w:t xml:space="preserve"> in the unconditional variance of asset returns</w:t>
      </w:r>
      <w:del w:id="173" w:author="Barnaby Breaden" w:date="2022-10-21T15:32:00Z">
        <w:r w:rsidDel="00773006">
          <w:delText xml:space="preserve"> that</w:delText>
        </w:r>
      </w:del>
      <w:r>
        <w:t xml:space="preserve"> </w:t>
      </w:r>
      <w:r>
        <w:lastRenderedPageBreak/>
        <w:t xml:space="preserve">create structural breaks in the GARCH process. Lamoureux and Lastrapes (1990) find </w:t>
      </w:r>
      <w:del w:id="174" w:author="Barnaby Breaden" w:date="2022-10-21T15:33:00Z">
        <w:r w:rsidDel="00773006">
          <w:delText xml:space="preserve">overestimated </w:delText>
        </w:r>
      </w:del>
      <w:ins w:id="175" w:author="Barnaby Breaden" w:date="2022-10-21T15:33:00Z">
        <w:r w:rsidR="00773006">
          <w:t xml:space="preserve">that </w:t>
        </w:r>
      </w:ins>
      <w:r>
        <w:t xml:space="preserve">volatility persistence </w:t>
      </w:r>
      <w:ins w:id="176" w:author="Barnaby Breaden" w:date="2022-10-21T15:33:00Z">
        <w:r w:rsidR="00773006">
          <w:t xml:space="preserve">is overestimated </w:t>
        </w:r>
      </w:ins>
      <w:r>
        <w:t xml:space="preserve">when they apply a standard GARCH model to a series </w:t>
      </w:r>
      <w:del w:id="177" w:author="Barnaby Breaden" w:date="2022-10-21T15:34:00Z">
        <w:r w:rsidDel="00773006">
          <w:delText xml:space="preserve">with </w:delText>
        </w:r>
      </w:del>
      <w:ins w:id="178" w:author="Barnaby Breaden" w:date="2022-10-21T15:34:00Z">
        <w:r w:rsidR="00773006">
          <w:t xml:space="preserve">where there are </w:t>
        </w:r>
      </w:ins>
      <w:r>
        <w:t xml:space="preserve">structural breaks in the variance of </w:t>
      </w:r>
      <w:ins w:id="179" w:author="Barnaby Breaden" w:date="2022-10-21T15:34:00Z">
        <w:r w:rsidR="00773006">
          <w:t xml:space="preserve">the </w:t>
        </w:r>
      </w:ins>
      <w:r>
        <w:t xml:space="preserve">return series. With the help of theoretical and empirical </w:t>
      </w:r>
      <w:commentRangeStart w:id="180"/>
      <w:r>
        <w:t>exercises</w:t>
      </w:r>
      <w:commentRangeEnd w:id="180"/>
      <w:r w:rsidR="00773006">
        <w:rPr>
          <w:rStyle w:val="CommentReference"/>
        </w:rPr>
        <w:commentReference w:id="180"/>
      </w:r>
      <w:r>
        <w:t xml:space="preserve">, </w:t>
      </w:r>
      <w:proofErr w:type="spellStart"/>
      <w:r>
        <w:t>Mikosch</w:t>
      </w:r>
      <w:proofErr w:type="spellEnd"/>
      <w:r>
        <w:t xml:space="preserve"> and </w:t>
      </w:r>
      <w:proofErr w:type="spellStart"/>
      <w:r>
        <w:t>Starica</w:t>
      </w:r>
      <w:proofErr w:type="spellEnd"/>
      <w:r>
        <w:t xml:space="preserve"> (2004) report that not incorporating structural breaks within a GARCH model also overestimates the volatility persistence. Therefore, if </w:t>
      </w:r>
      <w:del w:id="181" w:author="Barnaby Breaden" w:date="2022-10-21T15:35:00Z">
        <w:r w:rsidDel="005E4E55">
          <w:delText xml:space="preserve">the </w:delText>
        </w:r>
      </w:del>
      <w:r>
        <w:t xml:space="preserve">structural breaks are present in the unconditional </w:t>
      </w:r>
      <w:commentRangeStart w:id="182"/>
      <w:r>
        <w:t xml:space="preserve">variance </w:t>
      </w:r>
      <w:commentRangeEnd w:id="182"/>
      <w:r w:rsidR="005E4E55">
        <w:rPr>
          <w:rStyle w:val="CommentReference"/>
        </w:rPr>
        <w:commentReference w:id="182"/>
      </w:r>
      <w:r>
        <w:t xml:space="preserve">of a given asset, these breakpoints should be properly incorporated </w:t>
      </w:r>
      <w:del w:id="183" w:author="Barnaby Breaden" w:date="2022-10-21T15:36:00Z">
        <w:r w:rsidDel="005E4E55">
          <w:delText xml:space="preserve">within </w:delText>
        </w:r>
      </w:del>
      <w:ins w:id="184" w:author="Barnaby Breaden" w:date="2022-10-21T15:36:00Z">
        <w:r w:rsidR="005E4E55">
          <w:t xml:space="preserve">into </w:t>
        </w:r>
      </w:ins>
      <w:r>
        <w:t>the GARCH model</w:t>
      </w:r>
      <w:del w:id="185" w:author="Barnaby Breaden" w:date="2022-10-21T15:36:00Z">
        <w:r w:rsidDel="005E4E55">
          <w:delText>s</w:delText>
        </w:r>
      </w:del>
      <w:r>
        <w:t xml:space="preserve"> to accurately examine the volatility dynamics of the underlying asset.</w:t>
      </w:r>
    </w:p>
    <w:p w14:paraId="6DE77251" w14:textId="1567FB50" w:rsidR="00533121" w:rsidRDefault="00E5472F">
      <w:pPr>
        <w:spacing w:line="480" w:lineRule="auto"/>
        <w:ind w:firstLine="720"/>
        <w:jc w:val="both"/>
      </w:pPr>
      <w:del w:id="186" w:author="Barnaby Breaden" w:date="2022-10-22T19:52:00Z">
        <w:r w:rsidDel="008B13E6">
          <w:delText>There are s</w:delText>
        </w:r>
      </w:del>
      <w:ins w:id="187" w:author="Barnaby Breaden" w:date="2022-10-22T19:52:00Z">
        <w:r w:rsidR="008B13E6">
          <w:t>S</w:t>
        </w:r>
      </w:ins>
      <w:r>
        <w:t>ome studies</w:t>
      </w:r>
      <w:del w:id="188" w:author="Barnaby Breaden" w:date="2022-10-22T19:52:00Z">
        <w:r w:rsidDel="008B13E6">
          <w:delText xml:space="preserve"> that</w:delText>
        </w:r>
      </w:del>
      <w:r>
        <w:t xml:space="preserve"> incorporate structural breaks in</w:t>
      </w:r>
      <w:ins w:id="189" w:author="Barnaby Breaden" w:date="2022-10-21T15:36:00Z">
        <w:r w:rsidR="005E4E55">
          <w:t>to</w:t>
        </w:r>
      </w:ins>
      <w:r>
        <w:t xml:space="preserve"> GARCH models to study</w:t>
      </w:r>
      <w:del w:id="190" w:author="Barnaby Breaden" w:date="2022-10-21T15:36:00Z">
        <w:r w:rsidDel="005E4E55">
          <w:delText xml:space="preserve"> the</w:delText>
        </w:r>
      </w:del>
      <w:r>
        <w:t xml:space="preserve"> volatility in cryptocurrency markets. Bouri et al. (2019) uncovered evidence of mean reversion after incorporating structural breaks to study the volatility persistence of Bitcoin. The evidence of mean reversion was lacking when structural breaks were not incorporated into the underlying models. Abakah et al. (2020) also explore the volatility persistence of 12 major cryptocurrencies by considering the possibility of structural breaks and find that </w:t>
      </w:r>
      <w:ins w:id="191" w:author="Barnaby Breaden" w:date="2022-10-21T15:37:00Z">
        <w:r w:rsidR="005E4E55">
          <w:t xml:space="preserve">the </w:t>
        </w:r>
      </w:ins>
      <w:r>
        <w:t xml:space="preserve">degree of </w:t>
      </w:r>
      <w:ins w:id="192" w:author="Barnaby Breaden" w:date="2022-10-21T15:37:00Z">
        <w:r w:rsidR="005E4E55">
          <w:t xml:space="preserve">apparent </w:t>
        </w:r>
      </w:ins>
      <w:r>
        <w:t xml:space="preserve">volatility persistence in the cryptocurrency market decreases </w:t>
      </w:r>
      <w:ins w:id="193" w:author="Barnaby Breaden" w:date="2022-10-21T15:37:00Z">
        <w:r w:rsidR="005E4E55">
          <w:t>if</w:t>
        </w:r>
      </w:ins>
      <w:del w:id="194" w:author="Barnaby Breaden" w:date="2022-10-21T15:37:00Z">
        <w:r w:rsidDel="005E4E55">
          <w:delText>as</w:delText>
        </w:r>
      </w:del>
      <w:r>
        <w:t xml:space="preserve"> the structural breaks are accounted for correctly. In a similar study, Mensi, Al-</w:t>
      </w:r>
      <w:proofErr w:type="spellStart"/>
      <w:r>
        <w:t>Yahyaee</w:t>
      </w:r>
      <w:proofErr w:type="spellEnd"/>
      <w:r>
        <w:t xml:space="preserve">, and Kang (2019) examine the interplay of structural breaks and dual memory levels of Bitcoin and Ethereum by utilizing </w:t>
      </w:r>
      <w:del w:id="195" w:author="Barnaby Breaden" w:date="2022-10-21T15:37:00Z">
        <w:r w:rsidDel="005E4E55">
          <w:delText xml:space="preserve">the </w:delText>
        </w:r>
      </w:del>
      <w:r>
        <w:t xml:space="preserve">GARCH family models. The authors find that </w:t>
      </w:r>
      <w:ins w:id="196" w:author="Barnaby Breaden" w:date="2022-10-21T15:37:00Z">
        <w:r w:rsidR="005E4E55">
          <w:t xml:space="preserve">apparent </w:t>
        </w:r>
      </w:ins>
      <w:r>
        <w:t xml:space="preserve">volatility persistence decreases after accounting for structural breaks, and the model that accurately incorporates </w:t>
      </w:r>
      <w:del w:id="197" w:author="Barnaby Breaden" w:date="2022-10-21T15:38:00Z">
        <w:r w:rsidDel="005E4E55">
          <w:delText xml:space="preserve">the </w:delText>
        </w:r>
      </w:del>
      <w:r>
        <w:t xml:space="preserve">structural breaks </w:t>
      </w:r>
      <w:proofErr w:type="gramStart"/>
      <w:r>
        <w:t>provides</w:t>
      </w:r>
      <w:proofErr w:type="gramEnd"/>
      <w:r>
        <w:t xml:space="preserve"> superior forecasting performance. Shen, Urquhart, and Wang (2020) also find evidence that </w:t>
      </w:r>
      <w:del w:id="198" w:author="Barnaby Breaden" w:date="2022-10-21T15:38:00Z">
        <w:r w:rsidDel="005E4E55">
          <w:delText xml:space="preserve">the </w:delText>
        </w:r>
      </w:del>
      <w:r>
        <w:t>heterogeneous autoregressive (HAR) models that incorporate structural breaks provide superior forecasting compared to other models without structural breaks. However, none of the</w:t>
      </w:r>
      <w:ins w:id="199" w:author="Barnaby Breaden" w:date="2022-10-21T15:39:00Z">
        <w:r w:rsidR="00175F04">
          <w:t>se</w:t>
        </w:r>
      </w:ins>
      <w:r>
        <w:t xml:space="preserve"> studies have </w:t>
      </w:r>
      <w:r>
        <w:lastRenderedPageBreak/>
        <w:t>considered analyzing the asymmetric dynamics of the cryptocurrency market by considering the possibility of structural breaks.</w:t>
      </w:r>
    </w:p>
    <w:p w14:paraId="63198516" w14:textId="65F2C06F" w:rsidR="00533121" w:rsidRDefault="00E5472F">
      <w:pPr>
        <w:spacing w:line="480" w:lineRule="auto"/>
        <w:ind w:firstLine="720"/>
        <w:jc w:val="both"/>
      </w:pPr>
      <w:r>
        <w:t xml:space="preserve">Surprisingly, we find only a few studies examining </w:t>
      </w:r>
      <w:del w:id="200" w:author="Barnaby Breaden" w:date="2022-10-21T15:39:00Z">
        <w:r w:rsidDel="00175F04">
          <w:delText xml:space="preserve">the </w:delText>
        </w:r>
      </w:del>
      <w:r>
        <w:t xml:space="preserve">asymmetric volatility </w:t>
      </w:r>
      <w:ins w:id="201" w:author="Barnaby Breaden" w:date="2022-10-21T15:39:00Z">
        <w:r w:rsidR="00175F04">
          <w:t>in</w:t>
        </w:r>
      </w:ins>
      <w:del w:id="202" w:author="Barnaby Breaden" w:date="2022-10-21T15:39:00Z">
        <w:r w:rsidDel="00175F04">
          <w:delText>of</w:delText>
        </w:r>
      </w:del>
      <w:r>
        <w:t xml:space="preserve"> cryptocurrency markets. Bouri, Azzi, and Dyhrberg (2017) study the Bitcoin return-volatility relation around the 2013 crash using the GJR-GARCH and Exponential-GARCH models. For the entire period under study (pre- and post-crash) and during the post-crash period, the authors find no asymmetric behavior for Bitcoin. However, for the pre-crash period, the authors find significant inverse asymmetric volatility for Bitcoin and suggest that</w:t>
      </w:r>
      <w:ins w:id="203" w:author="Barnaby Breaden" w:date="2022-10-21T15:40:00Z">
        <w:r w:rsidR="00175F04">
          <w:t>,</w:t>
        </w:r>
      </w:ins>
      <w:r>
        <w:t xml:space="preserve"> </w:t>
      </w:r>
      <w:ins w:id="204" w:author="Barnaby Breaden" w:date="2022-10-21T15:40:00Z">
        <w:r w:rsidR="00175F04">
          <w:t>before the 2013</w:t>
        </w:r>
      </w:ins>
      <w:ins w:id="205" w:author="Barnaby Breaden" w:date="2022-10-21T15:41:00Z">
        <w:r w:rsidR="00175F04">
          <w:t xml:space="preserve"> </w:t>
        </w:r>
      </w:ins>
      <w:del w:id="206" w:author="Barnaby Breaden" w:date="2022-10-21T15:40:00Z">
        <w:r w:rsidDel="00175F04">
          <w:delText>pre-</w:delText>
        </w:r>
      </w:del>
      <w:r>
        <w:t>crash</w:t>
      </w:r>
      <w:ins w:id="207" w:author="Barnaby Breaden" w:date="2022-10-21T15:40:00Z">
        <w:r w:rsidR="00175F04">
          <w:t>,</w:t>
        </w:r>
      </w:ins>
      <w:r>
        <w:t xml:space="preserve"> Bitcoin exhibited safe haven properties similar to gold. Baur and Dimpfl (2018) also examine </w:t>
      </w:r>
      <w:del w:id="208" w:author="Barnaby Breaden" w:date="2022-10-21T15:41:00Z">
        <w:r w:rsidDel="00175F04">
          <w:delText xml:space="preserve">the </w:delText>
        </w:r>
      </w:del>
      <w:r>
        <w:t xml:space="preserve">asymmetric volatility dynamics for several cryptocurrencies using GJR-GARCH and quantile-based asymmetric models. In general, the authors find </w:t>
      </w:r>
      <w:ins w:id="209" w:author="Barnaby Breaden" w:date="2022-10-21T15:41:00Z">
        <w:r w:rsidR="00175F04">
          <w:t xml:space="preserve">evidence of </w:t>
        </w:r>
      </w:ins>
      <w:r>
        <w:t>inverse asymmetric behavior for major cryptocurrencies. However, the authors note that Bitcoin and Ethereum exhibit positive asymmetric behavior similar to equities. The authors attribute the inverted asymmetric behavior of many cryptocurrencies (except for Bitcoin and Ethereum) to the herding behavior of uninformed investors. Cheikh, Zaied, and Chevallier (2020) further explore the asymmetric volatility dynamics of Bitcoin, Ethereum, Ripple (XRP), and Litecoin by utilizing a battery of symmetric and asymmetric GARCH models. The authors provide evidence of inverse asymmetric volatility</w:t>
      </w:r>
      <w:del w:id="210" w:author="Barnaby Breaden" w:date="2022-10-21T15:42:00Z">
        <w:r w:rsidDel="00175F04">
          <w:delText xml:space="preserve"> behavior</w:delText>
        </w:r>
      </w:del>
      <w:r>
        <w:rPr>
          <w:vertAlign w:val="superscript"/>
        </w:rPr>
        <w:footnoteReference w:id="2"/>
      </w:r>
      <w:r>
        <w:t xml:space="preserve"> for all cryptocurrencies except Ethereum and highlight the safe haven properties of major cryptocurrencies. </w:t>
      </w:r>
    </w:p>
    <w:p w14:paraId="651379FA" w14:textId="0AEA4596" w:rsidR="00533121" w:rsidRDefault="00E5472F">
      <w:pPr>
        <w:spacing w:line="480" w:lineRule="auto"/>
        <w:ind w:firstLine="720"/>
        <w:jc w:val="both"/>
      </w:pPr>
      <w:r>
        <w:t xml:space="preserve">Interestingly, we do not find any study in the literature that explores the asymmetric volatility dynamics for cryptocurrency markets by considering </w:t>
      </w:r>
      <w:del w:id="211" w:author="Barnaby Breaden" w:date="2022-10-21T15:42:00Z">
        <w:r w:rsidDel="00175F04">
          <w:delText xml:space="preserve">the </w:delText>
        </w:r>
      </w:del>
      <w:r>
        <w:t xml:space="preserve">GARCH models that account for structural breaks. This study fills the gap in the literature by studying the asymmetric volatility of </w:t>
      </w:r>
      <w:r>
        <w:lastRenderedPageBreak/>
        <w:t>major cryptocurrencies by accurately accounting for structural breaks within the</w:t>
      </w:r>
      <w:ins w:id="212" w:author="Barnaby Breaden" w:date="2022-10-21T15:43:00Z">
        <w:r w:rsidR="00175F04">
          <w:t xml:space="preserve"> framework of</w:t>
        </w:r>
      </w:ins>
      <w:r>
        <w:t xml:space="preserve"> popular asymmetric GARCH models. First, we contribute to the existing literature on cryptocurrencies that explores the volatility dynamics, especially the asymmetric volatility of major cryptocurrencies. The results of this study enable us to estimate the real impact of</w:t>
      </w:r>
      <w:del w:id="213" w:author="Barnaby Breaden" w:date="2022-10-21T15:44:00Z">
        <w:r w:rsidDel="00175F04">
          <w:delText xml:space="preserve"> the</w:delText>
        </w:r>
      </w:del>
      <w:r>
        <w:t xml:space="preserve"> positive and negative news on the volatility dynamics of cryptocurrency markets. Second, in the current </w:t>
      </w:r>
      <w:commentRangeStart w:id="214"/>
      <w:r>
        <w:t xml:space="preserve">stressful </w:t>
      </w:r>
      <w:commentRangeEnd w:id="214"/>
      <w:r w:rsidR="00175F04">
        <w:rPr>
          <w:rStyle w:val="CommentReference"/>
        </w:rPr>
        <w:commentReference w:id="214"/>
      </w:r>
      <w:r>
        <w:t xml:space="preserve">environment for cryptocurrency markets, </w:t>
      </w:r>
      <w:del w:id="215" w:author="Barnaby Breaden" w:date="2022-10-21T15:45:00Z">
        <w:r w:rsidDel="00175F04">
          <w:delText xml:space="preserve">the implications of </w:delText>
        </w:r>
      </w:del>
      <w:r>
        <w:t>this study make</w:t>
      </w:r>
      <w:ins w:id="216" w:author="Barnaby Breaden" w:date="2022-10-21T15:45:00Z">
        <w:r w:rsidR="00175F04">
          <w:t>s</w:t>
        </w:r>
      </w:ins>
      <w:r>
        <w:t xml:space="preserve"> a timely contribution to the debate on whether major cryptocurrencies can be considered a hedge or safe haven for conventional asset classes.</w:t>
      </w:r>
    </w:p>
    <w:p w14:paraId="373B559F" w14:textId="77777777" w:rsidR="00533121" w:rsidRDefault="00533121">
      <w:pPr>
        <w:widowControl w:val="0"/>
        <w:pBdr>
          <w:top w:val="nil"/>
          <w:left w:val="nil"/>
          <w:bottom w:val="nil"/>
          <w:right w:val="nil"/>
          <w:between w:val="nil"/>
        </w:pBdr>
        <w:spacing w:line="276" w:lineRule="auto"/>
      </w:pPr>
    </w:p>
    <w:p w14:paraId="7A507A84" w14:textId="77777777" w:rsidR="00533121" w:rsidRDefault="00E5472F">
      <w:pPr>
        <w:numPr>
          <w:ilvl w:val="0"/>
          <w:numId w:val="1"/>
        </w:numPr>
        <w:spacing w:after="160" w:line="259" w:lineRule="auto"/>
        <w:rPr>
          <w:b/>
        </w:rPr>
      </w:pPr>
      <w:r>
        <w:rPr>
          <w:b/>
        </w:rPr>
        <w:t xml:space="preserve">Empirical Methodology </w:t>
      </w:r>
    </w:p>
    <w:p w14:paraId="7C791E46" w14:textId="77777777" w:rsidR="00533121" w:rsidRDefault="00E5472F">
      <w:pPr>
        <w:spacing w:after="160" w:line="259" w:lineRule="auto"/>
        <w:rPr>
          <w:b/>
        </w:rPr>
      </w:pPr>
      <w:r>
        <w:rPr>
          <w:b/>
        </w:rPr>
        <w:t>3.1 GARCH model</w:t>
      </w:r>
    </w:p>
    <w:p w14:paraId="4D8B5B3D" w14:textId="5048F109" w:rsidR="00533121" w:rsidRDefault="00E5472F">
      <w:pPr>
        <w:spacing w:after="160" w:line="259" w:lineRule="auto"/>
      </w:pPr>
      <w:r>
        <w:t xml:space="preserve">To study the volatility persistence of cryptocurrencies, we use the benchmark </w:t>
      </w:r>
      <w:proofErr w:type="gramStart"/>
      <w:r>
        <w:t>GARCH(</w:t>
      </w:r>
      <w:proofErr w:type="gramEnd"/>
      <w:r>
        <w:t>1,1) model</w:t>
      </w:r>
      <w:ins w:id="217" w:author="Barnaby Breaden" w:date="2022-10-21T15:45:00Z">
        <w:r w:rsidR="00175F04">
          <w:t>,</w:t>
        </w:r>
      </w:ins>
      <w:r>
        <w:t xml:space="preserve"> </w:t>
      </w:r>
      <w:commentRangeStart w:id="218"/>
      <w:del w:id="219" w:author="Barnaby Breaden" w:date="2022-10-21T15:45:00Z">
        <w:r w:rsidDel="00175F04">
          <w:delText xml:space="preserve">estimated </w:delText>
        </w:r>
      </w:del>
      <w:ins w:id="220" w:author="Barnaby Breaden" w:date="2022-10-21T15:45:00Z">
        <w:r w:rsidR="00175F04">
          <w:t xml:space="preserve">defined </w:t>
        </w:r>
      </w:ins>
      <w:commentRangeEnd w:id="218"/>
      <w:ins w:id="221" w:author="Barnaby Breaden" w:date="2022-10-22T09:05:00Z">
        <w:r w:rsidR="00597540">
          <w:rPr>
            <w:rStyle w:val="CommentReference"/>
          </w:rPr>
          <w:commentReference w:id="218"/>
        </w:r>
      </w:ins>
      <w:r>
        <w:t xml:space="preserve">as </w:t>
      </w:r>
    </w:p>
    <w:p w14:paraId="76381E14" w14:textId="77777777" w:rsidR="00533121" w:rsidRDefault="00000000">
      <w:pPr>
        <w:spacing w:after="160" w:line="259" w:lineRule="auto"/>
        <w:jc w:val="center"/>
        <w:rPr>
          <w:b/>
        </w:rPr>
      </w:pP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r>
          <w:rPr>
            <w:rFonts w:ascii="Cambria Math" w:eastAsia="Cambria Math" w:hAnsi="Cambria Math" w:cs="Cambria Math"/>
          </w:rPr>
          <m:t xml:space="preserve"> = μ+ ρ</m:t>
        </m:r>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ε</m:t>
            </m:r>
          </m:e>
          <m:sub>
            <m:r>
              <w:rPr>
                <w:rFonts w:ascii="Cambria Math" w:eastAsia="Cambria Math" w:hAnsi="Cambria Math" w:cs="Cambria Math"/>
              </w:rPr>
              <m:t>t</m:t>
            </m:r>
          </m:sub>
        </m:sSub>
      </m:oMath>
      <w:r w:rsidR="00E5472F">
        <w:tab/>
      </w:r>
      <w:r w:rsidR="00E5472F">
        <w:tab/>
        <w:t>(1)</w:t>
      </w:r>
    </w:p>
    <w:p w14:paraId="61E6ED2F" w14:textId="77777777" w:rsidR="00533121" w:rsidRDefault="00000000">
      <w:pPr>
        <w:spacing w:after="160" w:line="259" w:lineRule="auto"/>
        <w:jc w:val="center"/>
      </w:pP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t</m:t>
            </m:r>
          </m:sub>
        </m:sSub>
        <m:r>
          <w:rPr>
            <w:rFonts w:ascii="Cambria Math" w:eastAsia="Cambria Math" w:hAnsi="Cambria Math" w:cs="Cambria Math"/>
          </w:rPr>
          <m:t xml:space="preserve"> = ω+ α </m:t>
        </m:r>
        <m:sSubSup>
          <m:sSubSupPr>
            <m:ctrlPr>
              <w:rPr>
                <w:rFonts w:ascii="Cambria Math" w:eastAsia="Cambria Math" w:hAnsi="Cambria Math" w:cs="Cambria Math"/>
              </w:rPr>
            </m:ctrlPr>
          </m:sSubSupPr>
          <m:e>
            <m:r>
              <w:rPr>
                <w:rFonts w:ascii="Cambria Math" w:eastAsia="Cambria Math" w:hAnsi="Cambria Math" w:cs="Cambria Math"/>
              </w:rPr>
              <m:t>ε</m:t>
            </m:r>
          </m:e>
          <m:sub>
            <m:r>
              <w:rPr>
                <w:rFonts w:ascii="Cambria Math" w:eastAsia="Cambria Math" w:hAnsi="Cambria Math" w:cs="Cambria Math"/>
              </w:rPr>
              <m:t>t-1</m:t>
            </m:r>
          </m:sub>
          <m:sup>
            <m:r>
              <w:rPr>
                <w:rFonts w:ascii="Cambria Math" w:eastAsia="Cambria Math" w:hAnsi="Cambria Math" w:cs="Cambria Math"/>
              </w:rPr>
              <m:t>2</m:t>
            </m:r>
          </m:sup>
        </m:sSubSup>
        <m:r>
          <w:rPr>
            <w:rFonts w:ascii="Cambria Math" w:eastAsia="Cambria Math" w:hAnsi="Cambria Math" w:cs="Cambria Math"/>
          </w:rPr>
          <m:t>+β</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t-1</m:t>
            </m:r>
          </m:sub>
        </m:sSub>
      </m:oMath>
      <w:r w:rsidR="00E5472F">
        <w:tab/>
      </w:r>
      <w:r w:rsidR="00E5472F">
        <w:tab/>
        <w:t>(2)</w:t>
      </w:r>
    </w:p>
    <w:p w14:paraId="73261118" w14:textId="6469FBB5" w:rsidR="00533121" w:rsidRDefault="00E5472F">
      <w:pPr>
        <w:spacing w:after="160" w:line="480" w:lineRule="auto"/>
      </w:pPr>
      <w:r>
        <w:t xml:space="preserve">where </w:t>
      </w: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oMath>
      <w:r>
        <w:t xml:space="preserve"> represents the cryptocurrency return </w:t>
      </w:r>
      <w:del w:id="222" w:author="Barnaby Breaden" w:date="2022-10-21T15:47:00Z">
        <w:r w:rsidDel="00175F04">
          <w:delText xml:space="preserve">series </w:delText>
        </w:r>
      </w:del>
      <w:ins w:id="223" w:author="Barnaby Breaden" w:date="2022-10-21T15:47:00Z">
        <w:r w:rsidR="00175F04">
          <w:t xml:space="preserve">at time </w:t>
        </w:r>
        <w:r w:rsidR="00175F04" w:rsidRPr="00175F04">
          <w:rPr>
            <w:i/>
            <w:iCs/>
            <w:rPrChange w:id="224" w:author="Barnaby Breaden" w:date="2022-10-21T15:47:00Z">
              <w:rPr/>
            </w:rPrChange>
          </w:rPr>
          <w:t>t</w:t>
        </w:r>
        <w:r w:rsidR="00175F04">
          <w:t xml:space="preserve"> </w:t>
        </w:r>
      </w:ins>
      <w:r>
        <w:t xml:space="preserve">and </w:t>
      </w:r>
      <w:commentRangeStart w:id="225"/>
      <m:oMath>
        <m:sSub>
          <m:sSubPr>
            <m:ctrlPr>
              <w:rPr>
                <w:rFonts w:ascii="Cambria Math" w:eastAsia="Cambria Math" w:hAnsi="Cambria Math" w:cs="Cambria Math"/>
              </w:rPr>
            </m:ctrlPr>
          </m:sSubPr>
          <m:e>
            <m:r>
              <w:rPr>
                <w:rFonts w:ascii="Cambria Math" w:hAnsi="Cambria Math"/>
              </w:rPr>
              <m:t>ε</m:t>
            </m:r>
          </m:e>
          <m:sub>
            <m:r>
              <w:rPr>
                <w:rFonts w:ascii="Cambria Math" w:eastAsia="Cambria Math" w:hAnsi="Cambria Math" w:cs="Cambria Math"/>
              </w:rPr>
              <m:t>t</m:t>
            </m:r>
          </m:sub>
        </m:sSub>
      </m:oMath>
      <w:r>
        <w:t xml:space="preserve"> </w:t>
      </w:r>
      <w:commentRangeEnd w:id="225"/>
      <w:r w:rsidR="006A2A5E">
        <w:rPr>
          <w:rStyle w:val="CommentReference"/>
        </w:rPr>
        <w:commentReference w:id="225"/>
      </w:r>
      <w:r>
        <w:t>is normally distributed with a mean equal to zero. In equation 2, the conditional variance (</w:t>
      </w: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t</m:t>
            </m:r>
          </m:sub>
        </m:sSub>
      </m:oMath>
      <w:r>
        <w:t>) depends on the average volatility level (</w:t>
      </w:r>
      <m:oMath>
        <m:r>
          <w:rPr>
            <w:rFonts w:ascii="Cambria Math" w:hAnsi="Cambria Math"/>
          </w:rPr>
          <m:t>ω</m:t>
        </m:r>
      </m:oMath>
      <w:r>
        <w:t>) and last period’s news (</w:t>
      </w:r>
      <m:oMath>
        <m:sSubSup>
          <m:sSubSupPr>
            <m:ctrlPr>
              <w:rPr>
                <w:rFonts w:ascii="Cambria Math" w:eastAsia="Cambria Math" w:hAnsi="Cambria Math" w:cs="Cambria Math"/>
              </w:rPr>
            </m:ctrlPr>
          </m:sSubSupPr>
          <m:e>
            <m:r>
              <w:rPr>
                <w:rFonts w:ascii="Cambria Math" w:hAnsi="Cambria Math"/>
              </w:rPr>
              <m:t>ε</m:t>
            </m:r>
          </m:e>
          <m:sub>
            <m:r>
              <w:rPr>
                <w:rFonts w:ascii="Cambria Math" w:eastAsia="Cambria Math" w:hAnsi="Cambria Math" w:cs="Cambria Math"/>
              </w:rPr>
              <m:t>t-1</m:t>
            </m:r>
          </m:sub>
          <m:sup>
            <m:r>
              <w:rPr>
                <w:rFonts w:ascii="Cambria Math" w:eastAsia="Cambria Math" w:hAnsi="Cambria Math" w:cs="Cambria Math"/>
              </w:rPr>
              <m:t>2</m:t>
            </m:r>
          </m:sup>
        </m:sSubSup>
      </m:oMath>
      <w:r>
        <w:t>) and variance (</w:t>
      </w: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t-1</m:t>
            </m:r>
          </m:sub>
        </m:sSub>
      </m:oMath>
      <w:r>
        <w:t xml:space="preserve">). For a given shock, the sum of </w:t>
      </w:r>
      <m:oMath>
        <m:r>
          <w:rPr>
            <w:rFonts w:ascii="Cambria Math" w:eastAsia="Cambria Math" w:hAnsi="Cambria Math" w:cs="Cambria Math"/>
          </w:rPr>
          <m:t xml:space="preserve">α </m:t>
        </m:r>
      </m:oMath>
      <w:r>
        <w:t xml:space="preserve">and </w:t>
      </w:r>
      <m:oMath>
        <m:r>
          <w:rPr>
            <w:rFonts w:ascii="Cambria Math" w:hAnsi="Cambria Math"/>
          </w:rPr>
          <m:t>β</m:t>
        </m:r>
      </m:oMath>
      <w:r>
        <w:t xml:space="preserve"> measures </w:t>
      </w:r>
      <w:del w:id="226" w:author="Barnaby Breaden" w:date="2022-10-21T15:52:00Z">
        <w:r w:rsidDel="006A2A5E">
          <w:delText xml:space="preserve">the </w:delText>
        </w:r>
      </w:del>
      <w:r>
        <w:t xml:space="preserve">volatility persistence. </w:t>
      </w:r>
    </w:p>
    <w:p w14:paraId="166AAA93" w14:textId="77777777" w:rsidR="00533121" w:rsidRDefault="00E5472F">
      <w:pPr>
        <w:spacing w:after="160" w:line="259" w:lineRule="auto"/>
        <w:rPr>
          <w:b/>
        </w:rPr>
      </w:pPr>
      <w:r>
        <w:rPr>
          <w:b/>
        </w:rPr>
        <w:t>3.2 GJR-GARCH model</w:t>
      </w:r>
    </w:p>
    <w:p w14:paraId="151E8FC3" w14:textId="45517984" w:rsidR="00533121" w:rsidRDefault="00E5472F">
      <w:pPr>
        <w:spacing w:after="160" w:line="480" w:lineRule="auto"/>
        <w:jc w:val="both"/>
      </w:pPr>
      <w:r>
        <w:t xml:space="preserve">To examine the asymmetric behavior, we utilize the GJR-GARCH model given by </w:t>
      </w:r>
      <w:proofErr w:type="spellStart"/>
      <w:r>
        <w:t>Glosten</w:t>
      </w:r>
      <w:proofErr w:type="spellEnd"/>
      <w:r>
        <w:t xml:space="preserve"> et al. (1993), which is </w:t>
      </w:r>
      <w:del w:id="227" w:author="Barnaby Breaden" w:date="2022-10-21T15:57:00Z">
        <w:r w:rsidDel="006A2A5E">
          <w:delText xml:space="preserve">estimated </w:delText>
        </w:r>
      </w:del>
      <w:ins w:id="228" w:author="Barnaby Breaden" w:date="2022-10-21T15:57:00Z">
        <w:r w:rsidR="006A2A5E">
          <w:t xml:space="preserve">defined </w:t>
        </w:r>
      </w:ins>
      <w:r>
        <w:t xml:space="preserve">as </w:t>
      </w:r>
    </w:p>
    <w:p w14:paraId="507DF4D2" w14:textId="77777777" w:rsidR="00533121" w:rsidRDefault="00000000">
      <w:pPr>
        <w:spacing w:after="160" w:line="259" w:lineRule="auto"/>
        <w:jc w:val="center"/>
        <w:rPr>
          <w:b/>
        </w:rPr>
      </w:pP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r>
          <w:rPr>
            <w:rFonts w:ascii="Cambria Math" w:eastAsia="Cambria Math" w:hAnsi="Cambria Math" w:cs="Cambria Math"/>
          </w:rPr>
          <m:t xml:space="preserve"> = μ+ ρ</m:t>
        </m:r>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ε</m:t>
            </m:r>
          </m:e>
          <m:sub>
            <m:r>
              <w:rPr>
                <w:rFonts w:ascii="Cambria Math" w:eastAsia="Cambria Math" w:hAnsi="Cambria Math" w:cs="Cambria Math"/>
              </w:rPr>
              <m:t>t</m:t>
            </m:r>
          </m:sub>
        </m:sSub>
      </m:oMath>
      <w:r w:rsidR="00E5472F">
        <w:tab/>
      </w:r>
      <w:r w:rsidR="00E5472F">
        <w:tab/>
        <w:t>(3)</w:t>
      </w:r>
    </w:p>
    <w:p w14:paraId="0B25F2FC" w14:textId="77777777" w:rsidR="00533121" w:rsidRDefault="00000000">
      <w:pPr>
        <w:spacing w:after="160" w:line="259" w:lineRule="auto"/>
        <w:jc w:val="center"/>
      </w:pP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t</m:t>
            </m:r>
          </m:sub>
        </m:sSub>
        <m:r>
          <w:rPr>
            <w:rFonts w:ascii="Cambria Math" w:eastAsia="Cambria Math" w:hAnsi="Cambria Math" w:cs="Cambria Math"/>
          </w:rPr>
          <m:t xml:space="preserve"> = ω+ α </m:t>
        </m:r>
        <m:sSubSup>
          <m:sSubSupPr>
            <m:ctrlPr>
              <w:rPr>
                <w:rFonts w:ascii="Cambria Math" w:eastAsia="Cambria Math" w:hAnsi="Cambria Math" w:cs="Cambria Math"/>
              </w:rPr>
            </m:ctrlPr>
          </m:sSubSupPr>
          <m:e>
            <m:r>
              <w:rPr>
                <w:rFonts w:ascii="Cambria Math" w:eastAsia="Cambria Math" w:hAnsi="Cambria Math" w:cs="Cambria Math"/>
              </w:rPr>
              <m:t>ε</m:t>
            </m:r>
          </m:e>
          <m:sub>
            <m:r>
              <w:rPr>
                <w:rFonts w:ascii="Cambria Math" w:eastAsia="Cambria Math" w:hAnsi="Cambria Math" w:cs="Cambria Math"/>
              </w:rPr>
              <m:t>t-1</m:t>
            </m:r>
          </m:sub>
          <m:sup>
            <m:r>
              <w:rPr>
                <w:rFonts w:ascii="Cambria Math" w:eastAsia="Cambria Math" w:hAnsi="Cambria Math" w:cs="Cambria Math"/>
              </w:rPr>
              <m:t>2</m:t>
            </m:r>
          </m:sup>
        </m:sSubSup>
        <m:r>
          <w:rPr>
            <w:rFonts w:ascii="Cambria Math" w:eastAsia="Cambria Math" w:hAnsi="Cambria Math" w:cs="Cambria Math"/>
          </w:rPr>
          <m:t>+γ</m:t>
        </m:r>
        <m:sSubSup>
          <m:sSubSupPr>
            <m:ctrlPr>
              <w:rPr>
                <w:rFonts w:ascii="Cambria Math" w:eastAsia="Cambria Math" w:hAnsi="Cambria Math" w:cs="Cambria Math"/>
              </w:rPr>
            </m:ctrlPr>
          </m:sSubSupPr>
          <m:e>
            <m:r>
              <w:rPr>
                <w:rFonts w:ascii="Cambria Math" w:eastAsia="Cambria Math" w:hAnsi="Cambria Math" w:cs="Cambria Math"/>
              </w:rPr>
              <m:t>ε</m:t>
            </m:r>
          </m:e>
          <m:sub>
            <m:r>
              <w:rPr>
                <w:rFonts w:ascii="Cambria Math" w:eastAsia="Cambria Math" w:hAnsi="Cambria Math" w:cs="Cambria Math"/>
              </w:rPr>
              <m:t>t-1</m:t>
            </m:r>
          </m:sub>
          <m:sup>
            <m:r>
              <w:rPr>
                <w:rFonts w:ascii="Cambria Math" w:eastAsia="Cambria Math" w:hAnsi="Cambria Math" w:cs="Cambria Math"/>
              </w:rPr>
              <m:t>2</m:t>
            </m:r>
          </m:sup>
        </m:sSubSup>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t-1</m:t>
            </m:r>
          </m:sub>
        </m:sSub>
        <m:r>
          <w:rPr>
            <w:rFonts w:ascii="Cambria Math" w:eastAsia="Cambria Math" w:hAnsi="Cambria Math" w:cs="Cambria Math"/>
          </w:rPr>
          <m:t>+β</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t-1</m:t>
            </m:r>
          </m:sub>
        </m:sSub>
      </m:oMath>
      <w:r w:rsidR="00E5472F">
        <w:tab/>
      </w:r>
      <w:r w:rsidR="00E5472F">
        <w:tab/>
        <w:t>(4)</w:t>
      </w:r>
    </w:p>
    <w:p w14:paraId="49E76717" w14:textId="38DF7690" w:rsidR="00533121" w:rsidRDefault="00E5472F">
      <w:pPr>
        <w:spacing w:after="160" w:line="480" w:lineRule="auto"/>
        <w:jc w:val="both"/>
      </w:pPr>
      <w:r>
        <w:lastRenderedPageBreak/>
        <w:t>where the (</w:t>
      </w:r>
      <m:oMath>
        <m:sSubSup>
          <m:sSubSupPr>
            <m:ctrlPr>
              <w:rPr>
                <w:rFonts w:ascii="Cambria Math" w:eastAsia="Cambria Math" w:hAnsi="Cambria Math" w:cs="Cambria Math"/>
              </w:rPr>
            </m:ctrlPr>
          </m:sSubSupPr>
          <m:e>
            <m:r>
              <w:rPr>
                <w:rFonts w:ascii="Cambria Math" w:hAnsi="Cambria Math"/>
              </w:rPr>
              <m:t>ε</m:t>
            </m:r>
          </m:e>
          <m:sub>
            <m:r>
              <w:rPr>
                <w:rFonts w:ascii="Cambria Math" w:eastAsia="Cambria Math" w:hAnsi="Cambria Math" w:cs="Cambria Math"/>
              </w:rPr>
              <m:t>t-1</m:t>
            </m:r>
          </m:sub>
          <m:sup>
            <m:r>
              <w:rPr>
                <w:rFonts w:ascii="Cambria Math" w:eastAsia="Cambria Math" w:hAnsi="Cambria Math" w:cs="Cambria Math"/>
              </w:rPr>
              <m:t>2</m:t>
            </m:r>
          </m:sup>
        </m:sSubSup>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t-1</m:t>
            </m:r>
          </m:sub>
        </m:sSub>
      </m:oMath>
      <w:r>
        <w:t xml:space="preserve">) is the asymmetric component and the parameter </w:t>
      </w:r>
      <m:oMath>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t</m:t>
            </m:r>
          </m:sub>
        </m:sSub>
      </m:oMath>
      <w:r>
        <w:t xml:space="preserve"> takes the value of 1 if </w:t>
      </w:r>
      <m:oMath>
        <m:sSub>
          <m:sSubPr>
            <m:ctrlPr>
              <w:rPr>
                <w:rFonts w:ascii="Cambria Math" w:eastAsia="Cambria Math" w:hAnsi="Cambria Math" w:cs="Cambria Math"/>
              </w:rPr>
            </m:ctrlPr>
          </m:sSubPr>
          <m:e>
            <m:r>
              <w:rPr>
                <w:rFonts w:ascii="Cambria Math" w:hAnsi="Cambria Math"/>
              </w:rPr>
              <m:t>ε</m:t>
            </m:r>
          </m:e>
          <m:sub>
            <m:r>
              <w:rPr>
                <w:rFonts w:ascii="Cambria Math" w:eastAsia="Cambria Math" w:hAnsi="Cambria Math" w:cs="Cambria Math"/>
              </w:rPr>
              <m:t>t</m:t>
            </m:r>
          </m:sub>
        </m:sSub>
      </m:oMath>
      <w:r>
        <w:t xml:space="preserve"> &lt; 0 (bad news) and 0 otherwise. In this model, </w:t>
      </w:r>
      <m:oMath>
        <m:r>
          <w:rPr>
            <w:rFonts w:ascii="Cambria Math" w:hAnsi="Cambria Math"/>
          </w:rPr>
          <m:t>α</m:t>
        </m:r>
      </m:oMath>
      <w:r>
        <w:t xml:space="preserve"> represents the impact of good news (positive error) and </w:t>
      </w:r>
      <m:oMath>
        <m:r>
          <w:rPr>
            <w:rFonts w:ascii="Cambria Math" w:eastAsia="Cambria Math" w:hAnsi="Cambria Math" w:cs="Cambria Math"/>
          </w:rPr>
          <m:t>α+ γ</m:t>
        </m:r>
      </m:oMath>
      <w:r>
        <w:t xml:space="preserve"> represents the impact of </w:t>
      </w:r>
      <w:del w:id="229" w:author="Barnaby Breaden" w:date="2022-10-22T19:53:00Z">
        <w:r w:rsidDel="008B13E6">
          <w:delText xml:space="preserve">the </w:delText>
        </w:r>
      </w:del>
      <w:r>
        <w:t xml:space="preserve">bad news. More importantly, the impact of news on volatility is asymmetric if and only if </w:t>
      </w:r>
      <m:oMath>
        <m:r>
          <w:rPr>
            <w:rFonts w:ascii="Cambria Math" w:hAnsi="Cambria Math"/>
          </w:rPr>
          <m:t>γ</m:t>
        </m:r>
      </m:oMath>
      <w:r>
        <w:t xml:space="preserve"> is statistically significant and different from zero. In the GJR-GARCH model, the volatility persistence is given by </w:t>
      </w:r>
      <m:oMath>
        <m:r>
          <w:rPr>
            <w:rFonts w:ascii="Cambria Math" w:eastAsia="Cambria Math" w:hAnsi="Cambria Math" w:cs="Cambria Math"/>
          </w:rPr>
          <m:t>α+</m:t>
        </m:r>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e>
        </m:d>
        <m:r>
          <w:rPr>
            <w:rFonts w:ascii="Cambria Math" w:eastAsia="Cambria Math" w:hAnsi="Cambria Math" w:cs="Cambria Math"/>
          </w:rPr>
          <m:t>γ+β</m:t>
        </m:r>
      </m:oMath>
      <w:r>
        <w:t xml:space="preserve">. </w:t>
      </w:r>
    </w:p>
    <w:p w14:paraId="4D6ACA60" w14:textId="77777777" w:rsidR="00533121" w:rsidRDefault="00E5472F">
      <w:pPr>
        <w:spacing w:after="160" w:line="259" w:lineRule="auto"/>
        <w:rPr>
          <w:b/>
        </w:rPr>
      </w:pPr>
      <w:r>
        <w:rPr>
          <w:b/>
        </w:rPr>
        <w:t>3.3 EGARCH model</w:t>
      </w:r>
    </w:p>
    <w:p w14:paraId="14E2A9BB" w14:textId="4E19DD86" w:rsidR="00533121" w:rsidRDefault="00E5472F">
      <w:pPr>
        <w:spacing w:after="160" w:line="480" w:lineRule="auto"/>
        <w:jc w:val="both"/>
      </w:pPr>
      <w:r>
        <w:t>To further examine the asymmetric behavior</w:t>
      </w:r>
      <w:ins w:id="230" w:author="Barnaby Breaden" w:date="2022-10-22T09:23:00Z">
        <w:r w:rsidR="00BA6136">
          <w:t xml:space="preserve"> of volatility</w:t>
        </w:r>
      </w:ins>
      <w:r>
        <w:t>, we also utilize the EGARCH model given by Nelson (1991)</w:t>
      </w:r>
      <w:ins w:id="231" w:author="Barnaby Breaden" w:date="2022-10-22T09:23:00Z">
        <w:r w:rsidR="00BA6136">
          <w:t>,</w:t>
        </w:r>
      </w:ins>
      <w:r>
        <w:t xml:space="preserve"> which is </w:t>
      </w:r>
      <w:del w:id="232" w:author="Barnaby Breaden" w:date="2022-10-22T09:23:00Z">
        <w:r w:rsidDel="00BA6136">
          <w:delText xml:space="preserve">estimated </w:delText>
        </w:r>
      </w:del>
      <w:ins w:id="233" w:author="Barnaby Breaden" w:date="2022-10-22T09:23:00Z">
        <w:r w:rsidR="00BA6136">
          <w:t>defined</w:t>
        </w:r>
        <w:r w:rsidR="00BA6136">
          <w:t xml:space="preserve"> </w:t>
        </w:r>
      </w:ins>
      <w:r>
        <w:t xml:space="preserve">as </w:t>
      </w:r>
    </w:p>
    <w:p w14:paraId="56963124" w14:textId="77777777" w:rsidR="00533121" w:rsidRDefault="00000000">
      <w:pPr>
        <w:spacing w:after="160" w:line="259" w:lineRule="auto"/>
        <w:jc w:val="center"/>
      </w:pP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r>
          <w:rPr>
            <w:rFonts w:ascii="Cambria Math" w:eastAsia="Cambria Math" w:hAnsi="Cambria Math" w:cs="Cambria Math"/>
          </w:rPr>
          <m:t xml:space="preserve"> = μ+ ρ</m:t>
        </m:r>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ε</m:t>
            </m:r>
          </m:e>
          <m:sub>
            <m:r>
              <w:rPr>
                <w:rFonts w:ascii="Cambria Math" w:eastAsia="Cambria Math" w:hAnsi="Cambria Math" w:cs="Cambria Math"/>
              </w:rPr>
              <m:t>t</m:t>
            </m:r>
          </m:sub>
        </m:sSub>
      </m:oMath>
      <w:r w:rsidR="00E5472F">
        <w:tab/>
      </w:r>
      <w:r w:rsidR="00E5472F">
        <w:tab/>
        <w:t>(5)</w:t>
      </w:r>
    </w:p>
    <w:p w14:paraId="5AE8137C" w14:textId="77777777" w:rsidR="00533121" w:rsidRDefault="00000000">
      <w:pPr>
        <w:spacing w:after="160" w:line="259" w:lineRule="auto"/>
        <w:jc w:val="center"/>
      </w:pPr>
      <m:oMath>
        <m:sSub>
          <m:sSubPr>
            <m:ctrlPr>
              <w:rPr>
                <w:rFonts w:ascii="Cambria Math" w:eastAsia="Cambria Math" w:hAnsi="Cambria Math" w:cs="Cambria Math"/>
              </w:rPr>
            </m:ctrlPr>
          </m:sSubPr>
          <m:e>
            <m:r>
              <w:rPr>
                <w:rFonts w:ascii="Cambria Math" w:eastAsia="Cambria Math" w:hAnsi="Cambria Math" w:cs="Cambria Math"/>
              </w:rPr>
              <m:t>log⁡(h</m:t>
            </m:r>
          </m:e>
          <m:sub>
            <m:r>
              <w:rPr>
                <w:rFonts w:ascii="Cambria Math" w:eastAsia="Cambria Math" w:hAnsi="Cambria Math" w:cs="Cambria Math"/>
              </w:rPr>
              <m:t>t</m:t>
            </m:r>
          </m:sub>
        </m:sSub>
        <m:r>
          <w:rPr>
            <w:rFonts w:ascii="Cambria Math" w:eastAsia="Cambria Math" w:hAnsi="Cambria Math" w:cs="Cambria Math"/>
          </w:rPr>
          <m:t>) = ω+ α</m:t>
        </m:r>
        <m:d>
          <m:dPr>
            <m:begChr m:val="|"/>
            <m:endChr m:val="|"/>
            <m:ctrlPr>
              <w:rPr>
                <w:rFonts w:ascii="Cambria Math" w:eastAsia="Cambria Math" w:hAnsi="Cambria Math" w:cs="Cambria Math"/>
              </w:rPr>
            </m:ctrlPr>
          </m:dPr>
          <m:e>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ε</m:t>
                </m:r>
              </m:e>
              <m:sub>
                <m:r>
                  <w:rPr>
                    <w:rFonts w:ascii="Cambria Math" w:eastAsia="Cambria Math" w:hAnsi="Cambria Math" w:cs="Cambria Math"/>
                  </w:rPr>
                  <m:t>t-1</m:t>
                </m:r>
              </m:sub>
            </m:sSub>
          </m:e>
        </m:d>
        <m:r>
          <w:rPr>
            <w:rFonts w:ascii="Cambria Math" w:eastAsia="Cambria Math" w:hAnsi="Cambria Math" w:cs="Cambria Math"/>
          </w:rPr>
          <m:t>/</m:t>
        </m:r>
        <m:rad>
          <m:radPr>
            <m:degHide m:val="1"/>
            <m:ctrlPr>
              <w:rPr>
                <w:rFonts w:ascii="Cambria Math" w:eastAsia="Cambria Math" w:hAnsi="Cambria Math" w:cs="Cambria Math"/>
              </w:rPr>
            </m:ctrlPr>
          </m:radPr>
          <m:deg/>
          <m:e>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t-1</m:t>
                </m:r>
              </m:sub>
            </m:sSub>
          </m:e>
        </m:rad>
        <m:r>
          <w:rPr>
            <w:rFonts w:ascii="Cambria Math" w:eastAsia="Cambria Math" w:hAnsi="Cambria Math" w:cs="Cambria Math"/>
          </w:rPr>
          <m:t>+γ</m:t>
        </m:r>
        <m:sSub>
          <m:sSubPr>
            <m:ctrlPr>
              <w:rPr>
                <w:rFonts w:ascii="Cambria Math" w:eastAsia="Cambria Math" w:hAnsi="Cambria Math" w:cs="Cambria Math"/>
              </w:rPr>
            </m:ctrlPr>
          </m:sSubPr>
          <m:e>
            <m:r>
              <w:rPr>
                <w:rFonts w:ascii="Cambria Math" w:eastAsia="Cambria Math" w:hAnsi="Cambria Math" w:cs="Cambria Math"/>
              </w:rPr>
              <m:t>ε</m:t>
            </m:r>
          </m:e>
          <m:sub>
            <m:r>
              <w:rPr>
                <w:rFonts w:ascii="Cambria Math" w:eastAsia="Cambria Math" w:hAnsi="Cambria Math" w:cs="Cambria Math"/>
              </w:rPr>
              <m:t>t-1</m:t>
            </m:r>
          </m:sub>
        </m:sSub>
        <m:r>
          <w:rPr>
            <w:rFonts w:ascii="Cambria Math" w:eastAsia="Cambria Math" w:hAnsi="Cambria Math" w:cs="Cambria Math"/>
          </w:rPr>
          <m:t>/</m:t>
        </m:r>
        <m:rad>
          <m:radPr>
            <m:degHide m:val="1"/>
            <m:ctrlPr>
              <w:rPr>
                <w:rFonts w:ascii="Cambria Math" w:eastAsia="Cambria Math" w:hAnsi="Cambria Math" w:cs="Cambria Math"/>
              </w:rPr>
            </m:ctrlPr>
          </m:radPr>
          <m:deg/>
          <m:e>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t-1</m:t>
                </m:r>
              </m:sub>
            </m:sSub>
          </m:e>
        </m:rad>
        <m:r>
          <w:rPr>
            <w:rFonts w:ascii="Cambria Math" w:eastAsia="Cambria Math" w:hAnsi="Cambria Math" w:cs="Cambria Math"/>
          </w:rPr>
          <m:t>+β</m:t>
        </m:r>
        <m:sSub>
          <m:sSubPr>
            <m:ctrlPr>
              <w:rPr>
                <w:rFonts w:ascii="Cambria Math" w:eastAsia="Cambria Math" w:hAnsi="Cambria Math" w:cs="Cambria Math"/>
              </w:rPr>
            </m:ctrlPr>
          </m:sSubPr>
          <m:e>
            <m:r>
              <w:rPr>
                <w:rFonts w:ascii="Cambria Math" w:eastAsia="Cambria Math" w:hAnsi="Cambria Math" w:cs="Cambria Math"/>
              </w:rPr>
              <m:t>log⁡(h</m:t>
            </m:r>
          </m:e>
          <m:sub>
            <m:r>
              <w:rPr>
                <w:rFonts w:ascii="Cambria Math" w:eastAsia="Cambria Math" w:hAnsi="Cambria Math" w:cs="Cambria Math"/>
              </w:rPr>
              <m:t>t-1</m:t>
            </m:r>
          </m:sub>
        </m:sSub>
        <m:r>
          <w:rPr>
            <w:rFonts w:ascii="Cambria Math" w:eastAsia="Cambria Math" w:hAnsi="Cambria Math" w:cs="Cambria Math"/>
          </w:rPr>
          <m:t>)</m:t>
        </m:r>
      </m:oMath>
      <w:r w:rsidR="00E5472F">
        <w:tab/>
      </w:r>
      <w:r w:rsidR="00E5472F">
        <w:tab/>
        <w:t>(6)</w:t>
      </w:r>
    </w:p>
    <w:p w14:paraId="14405AFC" w14:textId="0F4BE377" w:rsidR="00533121" w:rsidRDefault="00E5472F">
      <w:pPr>
        <w:spacing w:after="160" w:line="480" w:lineRule="auto"/>
        <w:jc w:val="both"/>
      </w:pPr>
      <w:r>
        <w:t>where the value of α represents the size impact of news</w:t>
      </w:r>
      <w:ins w:id="234" w:author="Barnaby Breaden" w:date="2022-10-22T09:24:00Z">
        <w:r w:rsidR="00BA6136">
          <w:t>.</w:t>
        </w:r>
      </w:ins>
      <w:r>
        <w:t xml:space="preserve"> </w:t>
      </w:r>
      <w:ins w:id="235" w:author="Barnaby Breaden" w:date="2022-10-22T09:24:00Z">
        <w:r w:rsidR="00BA6136">
          <w:t>A</w:t>
        </w:r>
      </w:ins>
      <w:del w:id="236" w:author="Barnaby Breaden" w:date="2022-10-22T09:24:00Z">
        <w:r w:rsidDel="00BA6136">
          <w:delText>and a</w:delText>
        </w:r>
      </w:del>
      <w:r>
        <w:t xml:space="preserve"> statistically significant value of α indicates that the magnitude of news or shocks ha</w:t>
      </w:r>
      <w:ins w:id="237" w:author="Barnaby Breaden" w:date="2022-10-22T09:24:00Z">
        <w:r w:rsidR="00BA6136">
          <w:t>s</w:t>
        </w:r>
      </w:ins>
      <w:del w:id="238" w:author="Barnaby Breaden" w:date="2022-10-22T09:24:00Z">
        <w:r w:rsidDel="00BA6136">
          <w:delText>ve</w:delText>
        </w:r>
      </w:del>
      <w:r>
        <w:t xml:space="preserve"> an impact on the volatility</w:t>
      </w:r>
      <w:del w:id="239" w:author="Barnaby Breaden" w:date="2022-10-22T19:53:00Z">
        <w:r w:rsidDel="008B13E6">
          <w:delText xml:space="preserve"> </w:delText>
        </w:r>
      </w:del>
      <w:ins w:id="240" w:author="Barnaby Breaden" w:date="2022-10-22T19:53:00Z">
        <w:r w:rsidR="008B13E6">
          <w:t>-</w:t>
        </w:r>
      </w:ins>
      <w:r>
        <w:t>generating process. The coefficient γ represents the sign effect and</w:t>
      </w:r>
      <w:ins w:id="241" w:author="Barnaby Breaden" w:date="2022-10-22T09:26:00Z">
        <w:r w:rsidR="00BA6136">
          <w:t>,</w:t>
        </w:r>
      </w:ins>
      <w:r>
        <w:t xml:space="preserve"> </w:t>
      </w:r>
      <w:ins w:id="242" w:author="Barnaby Breaden" w:date="2022-10-22T09:27:00Z">
        <w:r w:rsidR="00BA6136">
          <w:t xml:space="preserve">in a </w:t>
        </w:r>
      </w:ins>
      <w:r>
        <w:t xml:space="preserve">similar </w:t>
      </w:r>
      <w:ins w:id="243" w:author="Barnaby Breaden" w:date="2022-10-22T09:27:00Z">
        <w:r w:rsidR="00BA6136">
          <w:t xml:space="preserve">way </w:t>
        </w:r>
      </w:ins>
      <w:r>
        <w:t xml:space="preserve">to </w:t>
      </w:r>
      <w:ins w:id="244" w:author="Barnaby Breaden" w:date="2022-10-22T09:27:00Z">
        <w:r w:rsidR="00BA6136">
          <w:t xml:space="preserve">the </w:t>
        </w:r>
      </w:ins>
      <w:r>
        <w:t xml:space="preserve">GJR-GARCH model, the impact of news on volatility is asymmetric if and only if </w:t>
      </w:r>
      <m:oMath>
        <m:r>
          <w:rPr>
            <w:rFonts w:ascii="Cambria Math" w:hAnsi="Cambria Math"/>
          </w:rPr>
          <m:t>γ</m:t>
        </m:r>
      </m:oMath>
      <w:r>
        <w:t xml:space="preserve"> is statistically significant and different from zero. </w:t>
      </w:r>
      <w:ins w:id="245" w:author="Barnaby Breaden" w:date="2022-10-22T09:27:00Z">
        <w:r w:rsidR="00BA6136">
          <w:t>G</w:t>
        </w:r>
      </w:ins>
      <w:del w:id="246" w:author="Barnaby Breaden" w:date="2022-10-22T09:27:00Z">
        <w:r w:rsidDel="00BA6136">
          <w:delText>However, g</w:delText>
        </w:r>
      </w:del>
      <w:r>
        <w:t xml:space="preserve">ood news has an impact of </w:t>
      </w:r>
      <m:oMath>
        <m:r>
          <w:rPr>
            <w:rFonts w:ascii="Cambria Math" w:eastAsia="Cambria Math" w:hAnsi="Cambria Math" w:cs="Cambria Math"/>
          </w:rPr>
          <m:t>α+ γ</m:t>
        </m:r>
      </m:oMath>
      <w:r>
        <w:t xml:space="preserve"> and bad news has an impact of </w:t>
      </w:r>
      <m:oMath>
        <m:r>
          <w:rPr>
            <w:rFonts w:ascii="Cambria Math" w:eastAsia="Cambria Math" w:hAnsi="Cambria Math" w:cs="Cambria Math"/>
          </w:rPr>
          <m:t>α- γ.</m:t>
        </m:r>
      </m:oMath>
      <w:r>
        <w:t xml:space="preserve"> Finally, the volatility persistence for a given shock for the EGARCH model is given by β. </w:t>
      </w:r>
    </w:p>
    <w:p w14:paraId="03EF2E59" w14:textId="77777777" w:rsidR="00533121" w:rsidRDefault="00E5472F">
      <w:pPr>
        <w:spacing w:after="160" w:line="259" w:lineRule="auto"/>
        <w:rPr>
          <w:b/>
        </w:rPr>
      </w:pPr>
      <w:r>
        <w:rPr>
          <w:b/>
        </w:rPr>
        <w:t>3.4 Detecting and incorporating structural breaks</w:t>
      </w:r>
    </w:p>
    <w:p w14:paraId="09D1B3AC" w14:textId="2205903C" w:rsidR="00533121" w:rsidRDefault="00E5472F">
      <w:pPr>
        <w:spacing w:after="160" w:line="480" w:lineRule="auto"/>
        <w:ind w:firstLine="720"/>
        <w:jc w:val="both"/>
      </w:pPr>
      <w:bookmarkStart w:id="247" w:name="_heading=h.3dy6vkm" w:colFirst="0" w:colLast="0"/>
      <w:bookmarkEnd w:id="247"/>
      <w:r>
        <w:t xml:space="preserve">In this study, we use the Inclan and Tiao (1994) modified iterative cumulative sums of squares (ICSS) algorithm for testing multiple breaks in the unconditional variance of the </w:t>
      </w:r>
      <w:commentRangeStart w:id="248"/>
      <w:ins w:id="249" w:author="Barnaby Breaden" w:date="2022-10-22T09:29:00Z">
        <w:r w:rsidR="00BA6136">
          <w:t xml:space="preserve">returns </w:t>
        </w:r>
      </w:ins>
      <w:commentRangeEnd w:id="248"/>
      <w:ins w:id="250" w:author="Barnaby Breaden" w:date="2022-10-22T09:43:00Z">
        <w:r w:rsidR="00CB44BE">
          <w:rPr>
            <w:rStyle w:val="CommentReference"/>
          </w:rPr>
          <w:lastRenderedPageBreak/>
          <w:commentReference w:id="248"/>
        </w:r>
      </w:ins>
      <w:ins w:id="251" w:author="Barnaby Breaden" w:date="2022-10-22T09:29:00Z">
        <w:r w:rsidR="00BA6136">
          <w:t xml:space="preserve">on </w:t>
        </w:r>
      </w:ins>
      <w:r>
        <w:t xml:space="preserve">major cryptocurrency </w:t>
      </w:r>
      <w:del w:id="252" w:author="Barnaby Breaden" w:date="2022-10-22T09:29:00Z">
        <w:r w:rsidDel="00BA6136">
          <w:delText xml:space="preserve">returns </w:delText>
        </w:r>
      </w:del>
      <w:r>
        <w:t>at the 5% significance level</w:t>
      </w:r>
      <w:ins w:id="253" w:author="Barnaby Breaden" w:date="2022-10-22T09:28:00Z">
        <w:r w:rsidR="00BA6136">
          <w:t>.</w:t>
        </w:r>
      </w:ins>
      <w:r>
        <w:rPr>
          <w:vertAlign w:val="superscript"/>
        </w:rPr>
        <w:footnoteReference w:id="3"/>
      </w:r>
      <w:del w:id="254" w:author="Barnaby Breaden" w:date="2022-10-22T09:28:00Z">
        <w:r w:rsidDel="00BA6136">
          <w:delText>.</w:delText>
        </w:r>
      </w:del>
      <w:r>
        <w:t xml:space="preserve"> By following Aggarwal et al. (1999) and Ewing and Malik (2010), we incorporate structural breaks in the GARCH model as </w:t>
      </w:r>
    </w:p>
    <w:p w14:paraId="4CE68ED2" w14:textId="77777777" w:rsidR="00533121" w:rsidRDefault="00000000">
      <w:pPr>
        <w:spacing w:after="160" w:line="259" w:lineRule="auto"/>
        <w:jc w:val="center"/>
      </w:pPr>
      <m:oMath>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m:t>
            </m:r>
          </m:sub>
        </m:sSub>
        <m:r>
          <w:rPr>
            <w:rFonts w:ascii="Cambria Math" w:eastAsia="Cambria Math" w:hAnsi="Cambria Math" w:cs="Cambria Math"/>
          </w:rPr>
          <m:t xml:space="preserve"> = μ+ ρ</m:t>
        </m:r>
        <m:sSub>
          <m:sSubPr>
            <m:ctrlPr>
              <w:rPr>
                <w:rFonts w:ascii="Cambria Math" w:eastAsia="Cambria Math" w:hAnsi="Cambria Math" w:cs="Cambria Math"/>
              </w:rPr>
            </m:ctrlPr>
          </m:sSubPr>
          <m:e>
            <m:r>
              <w:rPr>
                <w:rFonts w:ascii="Cambria Math" w:eastAsia="Cambria Math" w:hAnsi="Cambria Math" w:cs="Cambria Math"/>
              </w:rPr>
              <m:t>R</m:t>
            </m:r>
          </m:e>
          <m:sub>
            <m:r>
              <w:rPr>
                <w:rFonts w:ascii="Cambria Math" w:eastAsia="Cambria Math" w:hAnsi="Cambria Math" w:cs="Cambria Math"/>
              </w:rPr>
              <m:t>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ε</m:t>
            </m:r>
          </m:e>
          <m:sub>
            <m:r>
              <w:rPr>
                <w:rFonts w:ascii="Cambria Math" w:eastAsia="Cambria Math" w:hAnsi="Cambria Math" w:cs="Cambria Math"/>
              </w:rPr>
              <m:t>t</m:t>
            </m:r>
          </m:sub>
        </m:sSub>
      </m:oMath>
      <w:r w:rsidR="00E5472F">
        <w:tab/>
      </w:r>
      <w:r w:rsidR="00E5472F">
        <w:tab/>
        <w:t>(7)</w:t>
      </w:r>
    </w:p>
    <w:p w14:paraId="4401F71D" w14:textId="77777777" w:rsidR="00533121" w:rsidRDefault="00000000">
      <w:pPr>
        <w:spacing w:after="160" w:line="259" w:lineRule="auto"/>
        <w:jc w:val="center"/>
      </w:pP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t</m:t>
            </m:r>
          </m:sub>
        </m:sSub>
        <m:r>
          <w:rPr>
            <w:rFonts w:ascii="Cambria Math" w:eastAsia="Cambria Math" w:hAnsi="Cambria Math" w:cs="Cambria Math"/>
          </w:rPr>
          <m:t xml:space="preserve"> = ω+</m:t>
        </m:r>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n</m:t>
            </m:r>
          </m:sub>
        </m:sSub>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n</m:t>
            </m:r>
          </m:sub>
        </m:sSub>
        <m:r>
          <w:rPr>
            <w:rFonts w:ascii="Cambria Math" w:eastAsia="Cambria Math" w:hAnsi="Cambria Math" w:cs="Cambria Math"/>
          </w:rPr>
          <m:t>+α</m:t>
        </m:r>
        <m:sSubSup>
          <m:sSubSupPr>
            <m:ctrlPr>
              <w:rPr>
                <w:rFonts w:ascii="Cambria Math" w:eastAsia="Cambria Math" w:hAnsi="Cambria Math" w:cs="Cambria Math"/>
              </w:rPr>
            </m:ctrlPr>
          </m:sSubSupPr>
          <m:e>
            <m:r>
              <w:rPr>
                <w:rFonts w:ascii="Cambria Math" w:eastAsia="Cambria Math" w:hAnsi="Cambria Math" w:cs="Cambria Math"/>
              </w:rPr>
              <m:t>ε</m:t>
            </m:r>
          </m:e>
          <m:sub>
            <m:r>
              <w:rPr>
                <w:rFonts w:ascii="Cambria Math" w:eastAsia="Cambria Math" w:hAnsi="Cambria Math" w:cs="Cambria Math"/>
              </w:rPr>
              <m:t>t-1</m:t>
            </m:r>
          </m:sub>
          <m:sup>
            <m:r>
              <w:rPr>
                <w:rFonts w:ascii="Cambria Math" w:eastAsia="Cambria Math" w:hAnsi="Cambria Math" w:cs="Cambria Math"/>
              </w:rPr>
              <m:t>2</m:t>
            </m:r>
          </m:sup>
        </m:sSubSup>
        <m:r>
          <w:rPr>
            <w:rFonts w:ascii="Cambria Math" w:eastAsia="Cambria Math" w:hAnsi="Cambria Math" w:cs="Cambria Math"/>
          </w:rPr>
          <m:t>+β</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t-1</m:t>
            </m:r>
          </m:sub>
        </m:sSub>
      </m:oMath>
      <w:r w:rsidR="00E5472F">
        <w:tab/>
      </w:r>
      <w:r w:rsidR="00E5472F">
        <w:tab/>
        <w:t>(8)</w:t>
      </w:r>
    </w:p>
    <w:p w14:paraId="1A71F1CC" w14:textId="4F5A9321" w:rsidR="00533121" w:rsidRDefault="00E5472F">
      <w:pPr>
        <w:spacing w:after="160" w:line="480" w:lineRule="auto"/>
        <w:jc w:val="both"/>
      </w:pPr>
      <w:r>
        <w:t xml:space="preserve">where </w:t>
      </w:r>
      <m:oMath>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D</m:t>
            </m:r>
          </m:e>
          <m:sub>
            <m:r>
              <w:rPr>
                <w:rFonts w:ascii="Cambria Math" w:eastAsia="Cambria Math" w:hAnsi="Cambria Math" w:cs="Cambria Math"/>
              </w:rPr>
              <m:t>n</m:t>
            </m:r>
          </m:sub>
        </m:sSub>
      </m:oMath>
      <w:r>
        <w:t xml:space="preserve"> are the dummy variables that take the value of 1 when the break</w:t>
      </w:r>
      <w:del w:id="255" w:author="Barnaby Breaden" w:date="2022-10-22T19:54:00Z">
        <w:r w:rsidDel="008B13E6">
          <w:delText xml:space="preserve"> </w:delText>
        </w:r>
      </w:del>
      <w:r>
        <w:t xml:space="preserve">point in the variance is detected and zero elsewhere. </w:t>
      </w:r>
      <w:ins w:id="256" w:author="Barnaby Breaden" w:date="2022-10-22T09:31:00Z">
        <w:r w:rsidR="00BA6136">
          <w:t>We incorporate s</w:t>
        </w:r>
      </w:ins>
      <w:ins w:id="257" w:author="Barnaby Breaden" w:date="2022-10-22T09:30:00Z">
        <w:r w:rsidR="00BA6136">
          <w:t>tructural breaks</w:t>
        </w:r>
        <w:r w:rsidR="00BA6136">
          <w:t xml:space="preserve"> into</w:t>
        </w:r>
      </w:ins>
      <w:del w:id="258" w:author="Barnaby Breaden" w:date="2022-10-22T09:30:00Z">
        <w:r w:rsidDel="00BA6136">
          <w:delText>The</w:delText>
        </w:r>
      </w:del>
      <w:r>
        <w:t xml:space="preserve"> asymmetric GARCH models</w:t>
      </w:r>
      <w:ins w:id="259" w:author="Barnaby Breaden" w:date="2022-10-22T09:31:00Z">
        <w:r w:rsidR="00BA6136">
          <w:t xml:space="preserve"> in a similar way</w:t>
        </w:r>
      </w:ins>
      <w:ins w:id="260" w:author="Barnaby Breaden" w:date="2022-10-22T09:30:00Z">
        <w:r w:rsidR="00BA6136">
          <w:t>.</w:t>
        </w:r>
      </w:ins>
      <w:del w:id="261" w:author="Barnaby Breaden" w:date="2022-10-22T09:30:00Z">
        <w:r w:rsidDel="00BA6136">
          <w:delText xml:space="preserve"> are similarly incorporated with structural breaks</w:delText>
        </w:r>
      </w:del>
      <w:del w:id="262" w:author="Barnaby Breaden" w:date="2022-10-22T19:53:00Z">
        <w:r w:rsidDel="008B13E6">
          <w:delText>.</w:delText>
        </w:r>
      </w:del>
    </w:p>
    <w:p w14:paraId="2055E5EB" w14:textId="77777777" w:rsidR="00533121" w:rsidRDefault="00E5472F">
      <w:pPr>
        <w:numPr>
          <w:ilvl w:val="0"/>
          <w:numId w:val="1"/>
        </w:numPr>
        <w:spacing w:after="160" w:line="259" w:lineRule="auto"/>
        <w:rPr>
          <w:b/>
        </w:rPr>
      </w:pPr>
      <w:r>
        <w:rPr>
          <w:b/>
        </w:rPr>
        <w:t>Data</w:t>
      </w:r>
    </w:p>
    <w:p w14:paraId="1A6234CD" w14:textId="393CFDED" w:rsidR="00533121" w:rsidRDefault="00E5472F">
      <w:pPr>
        <w:spacing w:after="160" w:line="480" w:lineRule="auto"/>
        <w:ind w:firstLine="720"/>
        <w:jc w:val="both"/>
      </w:pPr>
      <w:r>
        <w:t xml:space="preserve">We obtained </w:t>
      </w:r>
      <w:del w:id="263" w:author="Barnaby Breaden" w:date="2022-10-22T09:31:00Z">
        <w:r w:rsidDel="00A30870">
          <w:delText xml:space="preserve">the </w:delText>
        </w:r>
      </w:del>
      <w:r>
        <w:t xml:space="preserve">daily </w:t>
      </w:r>
      <w:commentRangeStart w:id="264"/>
      <w:r>
        <w:t xml:space="preserve">data </w:t>
      </w:r>
      <w:commentRangeEnd w:id="264"/>
      <w:r w:rsidR="00CB44BE">
        <w:rPr>
          <w:rStyle w:val="CommentReference"/>
        </w:rPr>
        <w:commentReference w:id="264"/>
      </w:r>
      <w:r>
        <w:t xml:space="preserve">for the following cryptocurrencies from CoinMarketCap.com: Bitcoin, Ethereum, Dogecoin, Ripple (XPR), and Monero. The sample period selected for this study </w:t>
      </w:r>
      <w:ins w:id="265" w:author="Barnaby Breaden" w:date="2022-10-22T09:35:00Z">
        <w:r w:rsidR="00CB44BE">
          <w:t>starts</w:t>
        </w:r>
      </w:ins>
      <w:del w:id="266" w:author="Barnaby Breaden" w:date="2022-10-22T09:32:00Z">
        <w:r w:rsidDel="00A30870">
          <w:delText>is</w:delText>
        </w:r>
      </w:del>
      <w:del w:id="267" w:author="Barnaby Breaden" w:date="2022-10-22T19:53:00Z">
        <w:r w:rsidDel="008B13E6">
          <w:delText xml:space="preserve"> </w:delText>
        </w:r>
      </w:del>
      <w:del w:id="268" w:author="Barnaby Breaden" w:date="2022-10-22T09:33:00Z">
        <w:r w:rsidDel="00CB44BE">
          <w:delText>from the introduction of</w:delText>
        </w:r>
      </w:del>
      <w:ins w:id="269" w:author="Barnaby Breaden" w:date="2022-10-22T09:36:00Z">
        <w:r w:rsidR="00CB44BE" w:rsidRPr="00CB44BE">
          <w:t xml:space="preserve"> </w:t>
        </w:r>
        <w:r w:rsidR="00CB44BE">
          <w:t xml:space="preserve">from </w:t>
        </w:r>
        <w:commentRangeStart w:id="270"/>
        <w:r w:rsidR="00CB44BE">
          <w:t xml:space="preserve">the date </w:t>
        </w:r>
      </w:ins>
      <w:ins w:id="271" w:author="Barnaby Breaden" w:date="2022-10-22T09:33:00Z">
        <w:r w:rsidR="00CB44BE">
          <w:t>when</w:t>
        </w:r>
      </w:ins>
      <w:r>
        <w:t xml:space="preserve"> these cryptocurrencies </w:t>
      </w:r>
      <w:ins w:id="272" w:author="Barnaby Breaden" w:date="2022-10-22T09:34:00Z">
        <w:r w:rsidR="00CB44BE">
          <w:t xml:space="preserve">began to be </w:t>
        </w:r>
      </w:ins>
      <w:ins w:id="273" w:author="Barnaby Breaden" w:date="2022-10-22T09:35:00Z">
        <w:r w:rsidR="00CB44BE">
          <w:t xml:space="preserve">displayed </w:t>
        </w:r>
      </w:ins>
      <w:r>
        <w:t xml:space="preserve">on CoinMarketCap.com </w:t>
      </w:r>
      <w:commentRangeEnd w:id="270"/>
      <w:r w:rsidR="00CB44BE">
        <w:rPr>
          <w:rStyle w:val="CommentReference"/>
        </w:rPr>
        <w:commentReference w:id="270"/>
      </w:r>
      <w:del w:id="274" w:author="Barnaby Breaden" w:date="2022-10-22T09:32:00Z">
        <w:r w:rsidDel="00A30870">
          <w:delText xml:space="preserve">until </w:delText>
        </w:r>
      </w:del>
      <w:ins w:id="275" w:author="Barnaby Breaden" w:date="2022-10-22T09:32:00Z">
        <w:r w:rsidR="00A30870">
          <w:t>and ends on</w:t>
        </w:r>
        <w:r w:rsidR="00A30870">
          <w:t xml:space="preserve"> </w:t>
        </w:r>
      </w:ins>
      <w:r>
        <w:t xml:space="preserve">April 30, 2022. We selected these cryptocurrencies for the following reasons: 1) Many recent studies have used these cryptocurrencies for analysis (see Baur and Dimpfl, 2018; Abakah et al., 2020; Cao and Xie, 2022, for example); </w:t>
      </w:r>
      <w:commentRangeStart w:id="276"/>
      <w:r>
        <w:t xml:space="preserve">2) All selected cryptocurrencies have a market capitalization that is </w:t>
      </w:r>
      <w:del w:id="277" w:author="Barnaby Breaden" w:date="2022-10-22T09:40:00Z">
        <w:r w:rsidDel="00CB44BE">
          <w:delText xml:space="preserve">more </w:delText>
        </w:r>
      </w:del>
      <w:ins w:id="278" w:author="Barnaby Breaden" w:date="2022-10-22T09:40:00Z">
        <w:r w:rsidR="00CB44BE">
          <w:t>greater</w:t>
        </w:r>
        <w:r w:rsidR="00CB44BE">
          <w:t xml:space="preserve"> </w:t>
        </w:r>
      </w:ins>
      <w:r>
        <w:t xml:space="preserve">than </w:t>
      </w:r>
      <w:commentRangeStart w:id="279"/>
      <w:r>
        <w:t xml:space="preserve">the average market capitalization of the cryptocurrency market </w:t>
      </w:r>
      <w:commentRangeEnd w:id="279"/>
      <w:r w:rsidR="00CB44BE">
        <w:rPr>
          <w:rStyle w:val="CommentReference"/>
        </w:rPr>
        <w:commentReference w:id="279"/>
      </w:r>
      <w:r>
        <w:t xml:space="preserve">on April 30, 2022; 3) To ensure that the selected cryptocurrencies are well representative of the cryptocurrency market, the selected series were within the top 20 </w:t>
      </w:r>
      <w:ins w:id="280" w:author="Barnaby Breaden" w:date="2022-10-22T09:41:00Z">
        <w:r w:rsidR="00CB44BE">
          <w:t>crypto</w:t>
        </w:r>
      </w:ins>
      <w:r>
        <w:t>currencies by market capitalization as of April 30, 2022.</w:t>
      </w:r>
      <w:commentRangeEnd w:id="276"/>
      <w:r w:rsidR="00CB44BE">
        <w:rPr>
          <w:rStyle w:val="CommentReference"/>
        </w:rPr>
        <w:commentReference w:id="276"/>
      </w:r>
      <w:r>
        <w:t xml:space="preserve"> Consistent with earlier studies, we use the </w:t>
      </w:r>
      <w:commentRangeStart w:id="281"/>
      <w:r>
        <w:t xml:space="preserve">returns </w:t>
      </w:r>
      <w:commentRangeEnd w:id="281"/>
      <w:r w:rsidR="00CB44BE">
        <w:rPr>
          <w:rStyle w:val="CommentReference"/>
        </w:rPr>
        <w:commentReference w:id="281"/>
      </w:r>
      <w:r>
        <w:t>for the selected cryptocurrencies to make the data stationary. </w:t>
      </w:r>
    </w:p>
    <w:p w14:paraId="44905A70" w14:textId="17FD7DBC" w:rsidR="00533121" w:rsidRDefault="00E5472F">
      <w:pPr>
        <w:spacing w:after="160" w:line="480" w:lineRule="auto"/>
        <w:ind w:firstLine="720"/>
        <w:jc w:val="both"/>
      </w:pPr>
      <w:r>
        <w:lastRenderedPageBreak/>
        <w:t xml:space="preserve">Figure 1 shows the price evolution of all cryptocurrencies included in this study. Table 1 provides the descriptive statistics for the cryptocurrencies utilized in this study. All cryptocurrencies exhibit positive average </w:t>
      </w:r>
      <w:commentRangeStart w:id="282"/>
      <w:r>
        <w:t xml:space="preserve">returns </w:t>
      </w:r>
      <w:commentRangeEnd w:id="282"/>
      <w:r w:rsidR="00741599">
        <w:rPr>
          <w:rStyle w:val="CommentReference"/>
        </w:rPr>
        <w:commentReference w:id="282"/>
      </w:r>
      <w:r>
        <w:t>and high standard deviation</w:t>
      </w:r>
      <w:del w:id="283" w:author="Barnaby Breaden" w:date="2022-10-22T09:48:00Z">
        <w:r w:rsidDel="00741599">
          <w:delText>s</w:delText>
        </w:r>
      </w:del>
      <w:commentRangeStart w:id="284"/>
      <w:r>
        <w:t>,</w:t>
      </w:r>
      <w:commentRangeEnd w:id="284"/>
      <w:r w:rsidR="00741599">
        <w:rPr>
          <w:rStyle w:val="CommentReference"/>
        </w:rPr>
        <w:commentReference w:id="284"/>
      </w:r>
      <w:r>
        <w:t xml:space="preserve"> which can be attributed to the highly</w:t>
      </w:r>
      <w:ins w:id="285" w:author="Barnaby Breaden" w:date="2022-10-22T09:48:00Z">
        <w:r w:rsidR="00741599">
          <w:t>-</w:t>
        </w:r>
      </w:ins>
      <w:del w:id="286" w:author="Barnaby Breaden" w:date="2022-10-22T09:48:00Z">
        <w:r w:rsidDel="00741599">
          <w:delText xml:space="preserve"> </w:delText>
        </w:r>
      </w:del>
      <w:r>
        <w:t>volatile nature of the crypto asset class. All series display high kurtosis except for Bitcoin, and all other cryptocurrencies are positively skewed. We use the Jarque-Bera test to determine whether the series are normally distributed, and we reject the normality assumption at a 1% significance level. Finally, the last row of Table 1 shows the number of observations available for all cryptocurrencies in this study. We find that Bitcoin has the highest number of daily observations and Ethereum has the lowest. </w:t>
      </w:r>
    </w:p>
    <w:p w14:paraId="70EA5CD7" w14:textId="77777777" w:rsidR="00533121" w:rsidRDefault="00E5472F">
      <w:pPr>
        <w:numPr>
          <w:ilvl w:val="0"/>
          <w:numId w:val="1"/>
        </w:numPr>
        <w:spacing w:after="160" w:line="259" w:lineRule="auto"/>
        <w:rPr>
          <w:b/>
        </w:rPr>
      </w:pPr>
      <w:r>
        <w:rPr>
          <w:b/>
        </w:rPr>
        <w:t xml:space="preserve">Empirical results </w:t>
      </w:r>
    </w:p>
    <w:p w14:paraId="69F8A25B" w14:textId="12AEBD1C" w:rsidR="00533121" w:rsidRDefault="00E5472F">
      <w:pPr>
        <w:spacing w:after="160" w:line="480" w:lineRule="auto"/>
        <w:ind w:firstLine="720"/>
        <w:jc w:val="both"/>
      </w:pPr>
      <w:r>
        <w:t xml:space="preserve">In this section, we discuss the results </w:t>
      </w:r>
      <w:del w:id="287" w:author="Barnaby Breaden" w:date="2022-10-22T09:50:00Z">
        <w:r w:rsidDel="00741599">
          <w:delText xml:space="preserve">of </w:delText>
        </w:r>
      </w:del>
      <w:ins w:id="288" w:author="Barnaby Breaden" w:date="2022-10-22T09:50:00Z">
        <w:r w:rsidR="00741599">
          <w:t>from</w:t>
        </w:r>
        <w:r w:rsidR="00741599">
          <w:t xml:space="preserve"> </w:t>
        </w:r>
      </w:ins>
      <w:r>
        <w:t xml:space="preserve">a symmetric </w:t>
      </w:r>
      <w:proofErr w:type="gramStart"/>
      <w:r>
        <w:t>GARCH(</w:t>
      </w:r>
      <w:proofErr w:type="gramEnd"/>
      <w:r>
        <w:t xml:space="preserve">1,1) model with and without structural breaks to examine </w:t>
      </w:r>
      <w:del w:id="289" w:author="Barnaby Breaden" w:date="2022-10-22T09:49:00Z">
        <w:r w:rsidDel="00741599">
          <w:delText xml:space="preserve">the </w:delText>
        </w:r>
      </w:del>
      <w:r>
        <w:t xml:space="preserve">volatility persistence in cryptocurrencies, followed by </w:t>
      </w:r>
      <w:del w:id="290" w:author="Barnaby Breaden" w:date="2022-10-22T09:50:00Z">
        <w:r w:rsidDel="00741599">
          <w:delText xml:space="preserve">the </w:delText>
        </w:r>
      </w:del>
      <w:ins w:id="291" w:author="Barnaby Breaden" w:date="2022-10-22T09:50:00Z">
        <w:r w:rsidR="00741599">
          <w:t>an</w:t>
        </w:r>
        <w:r w:rsidR="00741599">
          <w:t xml:space="preserve"> </w:t>
        </w:r>
      </w:ins>
      <w:r>
        <w:t xml:space="preserve">analysis of </w:t>
      </w:r>
      <w:del w:id="292" w:author="Barnaby Breaden" w:date="2022-10-22T09:50:00Z">
        <w:r w:rsidDel="00741599">
          <w:delText xml:space="preserve">the </w:delText>
        </w:r>
      </w:del>
      <w:r>
        <w:t xml:space="preserve">asymmetric volatility </w:t>
      </w:r>
      <w:del w:id="293" w:author="Barnaby Breaden" w:date="2022-10-22T09:50:00Z">
        <w:r w:rsidDel="00741599">
          <w:delText xml:space="preserve">by </w:delText>
        </w:r>
      </w:del>
      <w:r>
        <w:t xml:space="preserve">using </w:t>
      </w:r>
      <w:del w:id="294" w:author="Barnaby Breaden" w:date="2022-10-22T09:50:00Z">
        <w:r w:rsidDel="00741599">
          <w:delText xml:space="preserve">the </w:delText>
        </w:r>
      </w:del>
      <w:r>
        <w:t xml:space="preserve">asymmetric GARCH models. </w:t>
      </w:r>
    </w:p>
    <w:p w14:paraId="02797FD0" w14:textId="77777777" w:rsidR="00533121" w:rsidRDefault="00E5472F">
      <w:pPr>
        <w:spacing w:after="160" w:line="480" w:lineRule="auto"/>
        <w:rPr>
          <w:b/>
        </w:rPr>
      </w:pPr>
      <w:r>
        <w:rPr>
          <w:b/>
        </w:rPr>
        <w:t xml:space="preserve">5.1. </w:t>
      </w:r>
      <w:proofErr w:type="gramStart"/>
      <w:r>
        <w:rPr>
          <w:b/>
        </w:rPr>
        <w:t>GARCH(</w:t>
      </w:r>
      <w:proofErr w:type="gramEnd"/>
      <w:r>
        <w:rPr>
          <w:b/>
        </w:rPr>
        <w:t>1,1) and volatility persistence in cryptocurrencies</w:t>
      </w:r>
    </w:p>
    <w:p w14:paraId="0A29009E" w14:textId="76607F48" w:rsidR="00533121" w:rsidRDefault="00E5472F">
      <w:pPr>
        <w:spacing w:after="160" w:line="480" w:lineRule="auto"/>
        <w:ind w:firstLine="720"/>
        <w:jc w:val="both"/>
        <w:rPr>
          <w:color w:val="222222"/>
        </w:rPr>
      </w:pPr>
      <w:r>
        <w:rPr>
          <w:color w:val="222222"/>
        </w:rPr>
        <w:t xml:space="preserve">Although the objective of this study is to examine the asymmetric volatility behavior of cryptocurrencies under structural breaks, we begin our analysis with a symmetric </w:t>
      </w:r>
      <w:proofErr w:type="gramStart"/>
      <w:r>
        <w:rPr>
          <w:color w:val="222222"/>
        </w:rPr>
        <w:t>GARCH(</w:t>
      </w:r>
      <w:proofErr w:type="gramEnd"/>
      <w:r>
        <w:rPr>
          <w:color w:val="222222"/>
        </w:rPr>
        <w:t xml:space="preserve">1,1) with and without incorporating structural breaks and reconcile the results of this exercise with existing literature on </w:t>
      </w:r>
      <w:ins w:id="295" w:author="Barnaby Breaden" w:date="2022-10-22T09:51:00Z">
        <w:r w:rsidR="00741599">
          <w:rPr>
            <w:color w:val="222222"/>
          </w:rPr>
          <w:t xml:space="preserve">the prices of </w:t>
        </w:r>
      </w:ins>
      <w:r>
        <w:rPr>
          <w:color w:val="222222"/>
        </w:rPr>
        <w:t xml:space="preserve">other asset classes and commodities such as stocks, </w:t>
      </w:r>
      <w:ins w:id="296" w:author="Barnaby Breaden" w:date="2022-10-22T09:52:00Z">
        <w:r w:rsidR="00741599">
          <w:rPr>
            <w:color w:val="222222"/>
          </w:rPr>
          <w:t xml:space="preserve">crude </w:t>
        </w:r>
      </w:ins>
      <w:r>
        <w:rPr>
          <w:color w:val="222222"/>
        </w:rPr>
        <w:t>oil</w:t>
      </w:r>
      <w:del w:id="297" w:author="Barnaby Breaden" w:date="2022-10-22T09:51:00Z">
        <w:r w:rsidDel="00741599">
          <w:rPr>
            <w:color w:val="222222"/>
          </w:rPr>
          <w:delText xml:space="preserve"> prices</w:delText>
        </w:r>
      </w:del>
      <w:r>
        <w:rPr>
          <w:color w:val="222222"/>
        </w:rPr>
        <w:t xml:space="preserve">, and </w:t>
      </w:r>
      <w:ins w:id="298" w:author="Barnaby Breaden" w:date="2022-10-22T09:52:00Z">
        <w:r w:rsidR="00741599">
          <w:rPr>
            <w:color w:val="222222"/>
          </w:rPr>
          <w:t xml:space="preserve">currency </w:t>
        </w:r>
      </w:ins>
      <w:r>
        <w:rPr>
          <w:color w:val="222222"/>
        </w:rPr>
        <w:t xml:space="preserve">exchange rates. We employed the modified iterative cumulative sums of squares (ICSS) algorithm to identify the structural breaks in </w:t>
      </w:r>
      <w:commentRangeStart w:id="299"/>
      <w:r>
        <w:rPr>
          <w:color w:val="222222"/>
        </w:rPr>
        <w:t xml:space="preserve">returns </w:t>
      </w:r>
      <w:commentRangeEnd w:id="299"/>
      <w:r w:rsidR="00741599">
        <w:rPr>
          <w:rStyle w:val="CommentReference"/>
        </w:rPr>
        <w:commentReference w:id="299"/>
      </w:r>
      <w:del w:id="300" w:author="Barnaby Breaden" w:date="2022-10-22T09:52:00Z">
        <w:r w:rsidDel="00741599">
          <w:rPr>
            <w:color w:val="222222"/>
          </w:rPr>
          <w:delText xml:space="preserve">of </w:delText>
        </w:r>
      </w:del>
      <w:ins w:id="301" w:author="Barnaby Breaden" w:date="2022-10-22T09:52:00Z">
        <w:r w:rsidR="00741599">
          <w:rPr>
            <w:color w:val="222222"/>
          </w:rPr>
          <w:t>on</w:t>
        </w:r>
        <w:r w:rsidR="00741599">
          <w:rPr>
            <w:color w:val="222222"/>
          </w:rPr>
          <w:t xml:space="preserve"> </w:t>
        </w:r>
      </w:ins>
      <w:r>
        <w:rPr>
          <w:color w:val="222222"/>
        </w:rPr>
        <w:t>cryptocurrencies. The detected breakpoints are presented in Table 2. The modified ICSS algorithm identified 7 or 8 breakpoints for the cryptocurrencies in our sample, which implies that these currencies are highly volatile. </w:t>
      </w:r>
    </w:p>
    <w:p w14:paraId="62096DC3" w14:textId="60C1B4A0" w:rsidR="00533121" w:rsidRDefault="00E5472F">
      <w:pPr>
        <w:spacing w:after="160" w:line="480" w:lineRule="auto"/>
        <w:ind w:firstLine="720"/>
        <w:jc w:val="both"/>
        <w:rPr>
          <w:color w:val="222222"/>
        </w:rPr>
      </w:pPr>
      <w:r>
        <w:rPr>
          <w:color w:val="222222"/>
        </w:rPr>
        <w:lastRenderedPageBreak/>
        <w:t xml:space="preserve">In Table 3, we provide the results of the </w:t>
      </w:r>
      <w:proofErr w:type="gramStart"/>
      <w:r>
        <w:rPr>
          <w:color w:val="222222"/>
        </w:rPr>
        <w:t>GARCH(</w:t>
      </w:r>
      <w:proofErr w:type="gramEnd"/>
      <w:r>
        <w:rPr>
          <w:color w:val="222222"/>
        </w:rPr>
        <w:t>1,1) model for all cryptocurrencies in this study. To examine the effect of structural breaks on the volatility dynamics of cryptocurrencies, we incorporate the identified structural breaks in</w:t>
      </w:r>
      <w:ins w:id="302" w:author="Barnaby Breaden" w:date="2022-10-22T09:54:00Z">
        <w:r w:rsidR="00BB014D">
          <w:rPr>
            <w:color w:val="222222"/>
          </w:rPr>
          <w:t>to</w:t>
        </w:r>
      </w:ins>
      <w:r>
        <w:rPr>
          <w:color w:val="222222"/>
        </w:rPr>
        <w:t xml:space="preserve"> the unconditional variance of the model as described in equation 8. The overall results in Table 3 show that when we incorporate the structural breaks in the model, the volatility persistence and the half-life of the shocks </w:t>
      </w:r>
      <w:del w:id="303" w:author="Barnaby Breaden" w:date="2022-10-22T09:55:00Z">
        <w:r w:rsidDel="00BB014D">
          <w:rPr>
            <w:color w:val="222222"/>
          </w:rPr>
          <w:delText xml:space="preserve">decrease </w:delText>
        </w:r>
      </w:del>
      <w:ins w:id="304" w:author="Barnaby Breaden" w:date="2022-10-22T09:55:00Z">
        <w:r w:rsidR="00BB014D">
          <w:rPr>
            <w:color w:val="222222"/>
          </w:rPr>
          <w:t>are lower than</w:t>
        </w:r>
      </w:ins>
      <w:del w:id="305" w:author="Barnaby Breaden" w:date="2022-10-22T09:55:00Z">
        <w:r w:rsidDel="00BB014D">
          <w:rPr>
            <w:color w:val="222222"/>
          </w:rPr>
          <w:delText>compared to</w:delText>
        </w:r>
      </w:del>
      <w:r>
        <w:rPr>
          <w:color w:val="222222"/>
        </w:rPr>
        <w:t xml:space="preserve"> when structural breaks are ignored. For example, in panel 3.A. for Bitcoin, we find that when the structural breaks are ignored, the volatility persistence (α+β) is 0.969, and the half-life of the shock is 22.52 days. However, </w:t>
      </w:r>
      <w:del w:id="306" w:author="Barnaby Breaden" w:date="2022-10-22T09:56:00Z">
        <w:r w:rsidDel="00BB014D">
          <w:rPr>
            <w:color w:val="222222"/>
          </w:rPr>
          <w:delText xml:space="preserve">as </w:delText>
        </w:r>
      </w:del>
      <w:ins w:id="307" w:author="Barnaby Breaden" w:date="2022-10-22T09:56:00Z">
        <w:r w:rsidR="00BB014D">
          <w:rPr>
            <w:color w:val="222222"/>
          </w:rPr>
          <w:t>if</w:t>
        </w:r>
        <w:r w:rsidR="00BB014D">
          <w:rPr>
            <w:color w:val="222222"/>
          </w:rPr>
          <w:t xml:space="preserve"> </w:t>
        </w:r>
      </w:ins>
      <w:r>
        <w:rPr>
          <w:color w:val="222222"/>
        </w:rPr>
        <w:t xml:space="preserve">structural breaks are accounted for in the model, the volatility persistence and half-life of the shock </w:t>
      </w:r>
      <w:del w:id="308" w:author="Barnaby Breaden" w:date="2022-10-22T09:56:00Z">
        <w:r w:rsidDel="00BB014D">
          <w:rPr>
            <w:color w:val="222222"/>
          </w:rPr>
          <w:delText xml:space="preserve">substantially </w:delText>
        </w:r>
      </w:del>
      <w:r>
        <w:rPr>
          <w:color w:val="222222"/>
        </w:rPr>
        <w:t xml:space="preserve">decline </w:t>
      </w:r>
      <w:ins w:id="309" w:author="Barnaby Breaden" w:date="2022-10-22T09:56:00Z">
        <w:r w:rsidR="00BB014D">
          <w:rPr>
            <w:color w:val="222222"/>
          </w:rPr>
          <w:t>substantially</w:t>
        </w:r>
        <w:r w:rsidR="00BB014D">
          <w:rPr>
            <w:color w:val="222222"/>
          </w:rPr>
          <w:t>,</w:t>
        </w:r>
        <w:r w:rsidR="00BB014D">
          <w:rPr>
            <w:color w:val="222222"/>
          </w:rPr>
          <w:t xml:space="preserve"> </w:t>
        </w:r>
      </w:ins>
      <w:r>
        <w:rPr>
          <w:color w:val="222222"/>
        </w:rPr>
        <w:t xml:space="preserve">to 0.803 and 3.15 days, respectively. We also find that the log-likelihood statistic increases </w:t>
      </w:r>
      <w:del w:id="310" w:author="Barnaby Breaden" w:date="2022-10-22T09:56:00Z">
        <w:r w:rsidDel="00BB014D">
          <w:rPr>
            <w:color w:val="222222"/>
          </w:rPr>
          <w:delText xml:space="preserve">as </w:delText>
        </w:r>
      </w:del>
      <w:ins w:id="311" w:author="Barnaby Breaden" w:date="2022-10-22T09:56:00Z">
        <w:r w:rsidR="00BB014D">
          <w:rPr>
            <w:color w:val="222222"/>
          </w:rPr>
          <w:t>if</w:t>
        </w:r>
        <w:r w:rsidR="00BB014D">
          <w:rPr>
            <w:color w:val="222222"/>
          </w:rPr>
          <w:t xml:space="preserve"> </w:t>
        </w:r>
      </w:ins>
      <w:r>
        <w:rPr>
          <w:color w:val="222222"/>
        </w:rPr>
        <w:t xml:space="preserve">the structural breaks are incorporated, which shows that </w:t>
      </w:r>
      <w:ins w:id="312" w:author="Barnaby Breaden" w:date="2022-10-22T09:57:00Z">
        <w:r w:rsidR="00BB014D">
          <w:rPr>
            <w:color w:val="222222"/>
          </w:rPr>
          <w:t>incorporat</w:t>
        </w:r>
        <w:r w:rsidR="00BB014D">
          <w:rPr>
            <w:color w:val="222222"/>
          </w:rPr>
          <w:t>ing</w:t>
        </w:r>
        <w:r w:rsidR="00BB014D">
          <w:rPr>
            <w:color w:val="222222"/>
          </w:rPr>
          <w:t xml:space="preserve"> the breakpoints</w:t>
        </w:r>
        <w:r w:rsidR="00BB014D">
          <w:rPr>
            <w:color w:val="222222"/>
          </w:rPr>
          <w:t xml:space="preserve"> improves </w:t>
        </w:r>
      </w:ins>
      <w:r>
        <w:rPr>
          <w:color w:val="222222"/>
        </w:rPr>
        <w:t>the</w:t>
      </w:r>
      <w:del w:id="313" w:author="Barnaby Breaden" w:date="2022-10-22T09:57:00Z">
        <w:r w:rsidDel="00BB014D">
          <w:rPr>
            <w:color w:val="222222"/>
          </w:rPr>
          <w:delText xml:space="preserve"> better</w:delText>
        </w:r>
      </w:del>
      <w:r>
        <w:rPr>
          <w:color w:val="222222"/>
        </w:rPr>
        <w:t xml:space="preserve"> model</w:t>
      </w:r>
      <w:del w:id="314" w:author="Barnaby Breaden" w:date="2022-10-22T09:57:00Z">
        <w:r w:rsidDel="00BB014D">
          <w:rPr>
            <w:color w:val="222222"/>
          </w:rPr>
          <w:delText xml:space="preserve"> is the one that incorporates the breakpoints</w:delText>
        </w:r>
      </w:del>
      <w:r>
        <w:rPr>
          <w:color w:val="222222"/>
        </w:rPr>
        <w:t xml:space="preserve">. Moreover, the reduction in skewness, kurtosis, and Jarque-Bera statistics also indicate that the model that accounts for </w:t>
      </w:r>
      <w:del w:id="315" w:author="Barnaby Breaden" w:date="2022-10-22T09:58:00Z">
        <w:r w:rsidDel="00BB014D">
          <w:rPr>
            <w:color w:val="222222"/>
          </w:rPr>
          <w:delText xml:space="preserve">the </w:delText>
        </w:r>
      </w:del>
      <w:r>
        <w:rPr>
          <w:color w:val="222222"/>
        </w:rPr>
        <w:t xml:space="preserve">breakpoints is a better fit. We find </w:t>
      </w:r>
      <w:del w:id="316" w:author="Barnaby Breaden" w:date="2022-10-22T09:58:00Z">
        <w:r w:rsidDel="00BB014D">
          <w:rPr>
            <w:color w:val="222222"/>
          </w:rPr>
          <w:delText xml:space="preserve">these </w:delText>
        </w:r>
      </w:del>
      <w:ins w:id="317" w:author="Barnaby Breaden" w:date="2022-10-22T09:58:00Z">
        <w:r w:rsidR="00BB014D">
          <w:rPr>
            <w:color w:val="222222"/>
          </w:rPr>
          <w:t>similar</w:t>
        </w:r>
        <w:r w:rsidR="00BB014D">
          <w:rPr>
            <w:color w:val="222222"/>
          </w:rPr>
          <w:t xml:space="preserve"> </w:t>
        </w:r>
      </w:ins>
      <w:r>
        <w:rPr>
          <w:color w:val="222222"/>
        </w:rPr>
        <w:t>results for almost all the cryptocurrencies in this study</w:t>
      </w:r>
      <w:ins w:id="318" w:author="Barnaby Breaden" w:date="2022-10-22T09:58:00Z">
        <w:r w:rsidR="00BB014D">
          <w:rPr>
            <w:color w:val="222222"/>
          </w:rPr>
          <w:t>,</w:t>
        </w:r>
      </w:ins>
      <w:r>
        <w:rPr>
          <w:color w:val="222222"/>
        </w:rPr>
        <w:t xml:space="preserve"> as displayed in panels 3.B. to 3.F. of Table 3. The results of this analysis are consistent with the results of similar studies for cryptocurrencies (Abakah et al., 2020), stock market indices (Hood and Malik, 2018; Baig et al., 2022), oil prices (Ewing and Malik, 2017), and exchange rates (Anjum and Malik, 2020).</w:t>
      </w:r>
    </w:p>
    <w:p w14:paraId="1EC4C3CC" w14:textId="77777777" w:rsidR="00533121" w:rsidRDefault="00E5472F">
      <w:pPr>
        <w:spacing w:after="160" w:line="480" w:lineRule="auto"/>
        <w:rPr>
          <w:b/>
        </w:rPr>
      </w:pPr>
      <w:r>
        <w:rPr>
          <w:b/>
        </w:rPr>
        <w:t xml:space="preserve">5.2. Asymmetric GARCH models and asymmetric volatility dynamics in cryptocurrencies </w:t>
      </w:r>
    </w:p>
    <w:p w14:paraId="7D983E39" w14:textId="26F5B45C" w:rsidR="00533121" w:rsidRDefault="00E5472F">
      <w:pPr>
        <w:spacing w:after="160" w:line="480" w:lineRule="auto"/>
        <w:ind w:firstLine="720"/>
        <w:jc w:val="both"/>
      </w:pPr>
      <w:bookmarkStart w:id="319" w:name="_heading=h.30j0zll" w:colFirst="0" w:colLast="0"/>
      <w:bookmarkEnd w:id="319"/>
      <w:r>
        <w:t xml:space="preserve">After establishing that incorporating structural breaks in </w:t>
      </w:r>
      <w:proofErr w:type="gramStart"/>
      <w:r>
        <w:t>GARCH(</w:t>
      </w:r>
      <w:proofErr w:type="gramEnd"/>
      <w:r>
        <w:t xml:space="preserve">1,1) model changes the volatility dynamics (i.e., decreases volatility persistence and </w:t>
      </w:r>
      <w:ins w:id="320" w:author="Barnaby Breaden" w:date="2022-10-22T09:59:00Z">
        <w:r w:rsidR="00BB014D">
          <w:t xml:space="preserve">the </w:t>
        </w:r>
      </w:ins>
      <w:r>
        <w:t xml:space="preserve">half-life of </w:t>
      </w:r>
      <w:del w:id="321" w:author="Barnaby Breaden" w:date="2022-10-22T09:59:00Z">
        <w:r w:rsidDel="00BB014D">
          <w:delText xml:space="preserve">the </w:delText>
        </w:r>
      </w:del>
      <w:r>
        <w:t xml:space="preserve">shocks) for all cryptocurrencies in this study, we turn our attention to examining the asymmetric volatility dynamics </w:t>
      </w:r>
      <w:del w:id="322" w:author="Barnaby Breaden" w:date="2022-10-22T10:00:00Z">
        <w:r w:rsidDel="00BB014D">
          <w:delText xml:space="preserve">for </w:delText>
        </w:r>
      </w:del>
      <w:ins w:id="323" w:author="Barnaby Breaden" w:date="2022-10-22T10:00:00Z">
        <w:r w:rsidR="00BB014D">
          <w:t>of</w:t>
        </w:r>
        <w:r w:rsidR="00BB014D">
          <w:t xml:space="preserve"> </w:t>
        </w:r>
      </w:ins>
      <w:r>
        <w:t xml:space="preserve">cryptocurrencies </w:t>
      </w:r>
      <w:del w:id="324" w:author="Barnaby Breaden" w:date="2022-10-22T10:00:00Z">
        <w:r w:rsidDel="00BB014D">
          <w:delText xml:space="preserve">with </w:delText>
        </w:r>
      </w:del>
      <w:ins w:id="325" w:author="Barnaby Breaden" w:date="2022-10-22T10:00:00Z">
        <w:r w:rsidR="00BB014D">
          <w:t>using</w:t>
        </w:r>
        <w:r w:rsidR="00BB014D">
          <w:t xml:space="preserve"> </w:t>
        </w:r>
      </w:ins>
      <w:r>
        <w:t xml:space="preserve">asymmetric GARCH models </w:t>
      </w:r>
      <w:del w:id="326" w:author="Barnaby Breaden" w:date="2022-10-22T10:00:00Z">
        <w:r w:rsidDel="00BB014D">
          <w:delText xml:space="preserve">and </w:delText>
        </w:r>
      </w:del>
      <w:ins w:id="327" w:author="Barnaby Breaden" w:date="2022-10-22T10:00:00Z">
        <w:r w:rsidR="00BB014D">
          <w:t>that incorporate</w:t>
        </w:r>
        <w:r w:rsidR="00BB014D">
          <w:t xml:space="preserve"> </w:t>
        </w:r>
      </w:ins>
      <w:r>
        <w:t xml:space="preserve">structural breaks. To do so, we utilize GJR-GARCH and EGARCH models. As we stressed in section 3, the </w:t>
      </w:r>
      <w:r>
        <w:lastRenderedPageBreak/>
        <w:t xml:space="preserve">asymmetric term (γ) is our variable of interest, and a statistically significant value of γ means </w:t>
      </w:r>
      <w:ins w:id="328" w:author="Barnaby Breaden" w:date="2022-10-22T10:01:00Z">
        <w:r w:rsidR="00BB014D">
          <w:t xml:space="preserve">that </w:t>
        </w:r>
      </w:ins>
      <w:r>
        <w:t>a cryptocurrency exhibits asymmetric volatility behavior. We provide the results of this analysis in Tables 4 to 8. In general, we find that</w:t>
      </w:r>
      <w:ins w:id="329" w:author="Barnaby Breaden" w:date="2022-10-22T10:01:00Z">
        <w:r w:rsidR="00BB014D">
          <w:t>,</w:t>
        </w:r>
      </w:ins>
      <w:r>
        <w:t xml:space="preserve"> for GJR-GARCH and EGARCH models, the coefficient of the asymmetric term is statistically significant for all cryptocurrencies in our sample except for Ethereum</w:t>
      </w:r>
      <w:ins w:id="330" w:author="Barnaby Breaden" w:date="2022-10-22T10:02:00Z">
        <w:r w:rsidR="00BB014D">
          <w:t>.</w:t>
        </w:r>
      </w:ins>
      <w:r>
        <w:rPr>
          <w:vertAlign w:val="superscript"/>
        </w:rPr>
        <w:footnoteReference w:id="4"/>
      </w:r>
      <w:del w:id="331" w:author="Barnaby Breaden" w:date="2022-10-22T10:02:00Z">
        <w:r w:rsidDel="00BB014D">
          <w:delText>.</w:delText>
        </w:r>
      </w:del>
      <w:r>
        <w:t xml:space="preserve"> The result implies that </w:t>
      </w:r>
      <w:commentRangeStart w:id="332"/>
      <w:r>
        <w:t xml:space="preserve">these cryptocurrencies </w:t>
      </w:r>
      <w:commentRangeEnd w:id="332"/>
      <w:r w:rsidR="00BB014D">
        <w:rPr>
          <w:rStyle w:val="CommentReference"/>
        </w:rPr>
        <w:commentReference w:id="332"/>
      </w:r>
      <w:r>
        <w:t xml:space="preserve">exhibit asymmetric volatility behavior, which indicates that the </w:t>
      </w:r>
      <w:ins w:id="333" w:author="Barnaby Breaden" w:date="2022-10-22T10:04:00Z">
        <w:r w:rsidR="00904427">
          <w:t xml:space="preserve">impact of </w:t>
        </w:r>
      </w:ins>
      <w:r>
        <w:t xml:space="preserve">good and </w:t>
      </w:r>
      <w:del w:id="334" w:author="Barnaby Breaden" w:date="2022-10-22T10:04:00Z">
        <w:r w:rsidDel="00904427">
          <w:delText xml:space="preserve">the </w:delText>
        </w:r>
      </w:del>
      <w:r>
        <w:t xml:space="preserve">bad news </w:t>
      </w:r>
      <w:ins w:id="335" w:author="Barnaby Breaden" w:date="2022-10-22T10:04:00Z">
        <w:r w:rsidR="00904427">
          <w:t xml:space="preserve">on volatility is </w:t>
        </w:r>
      </w:ins>
      <w:del w:id="336" w:author="Barnaby Breaden" w:date="2022-10-22T10:04:00Z">
        <w:r w:rsidDel="00904427">
          <w:delText xml:space="preserve">impact the volatility </w:delText>
        </w:r>
      </w:del>
      <w:r>
        <w:t>significantly different</w:t>
      </w:r>
      <w:del w:id="337" w:author="Barnaby Breaden" w:date="2022-10-22T10:04:00Z">
        <w:r w:rsidDel="00904427">
          <w:delText>ly</w:delText>
        </w:r>
      </w:del>
      <w:r>
        <w:t xml:space="preserve">. More importantly, when we incorporate </w:t>
      </w:r>
      <w:del w:id="338" w:author="Barnaby Breaden" w:date="2022-10-22T10:05:00Z">
        <w:r w:rsidDel="00904427">
          <w:delText xml:space="preserve">the </w:delText>
        </w:r>
      </w:del>
      <w:r>
        <w:t>structural breaks in</w:t>
      </w:r>
      <w:ins w:id="339" w:author="Barnaby Breaden" w:date="2022-10-22T10:05:00Z">
        <w:r w:rsidR="00904427">
          <w:t>to</w:t>
        </w:r>
      </w:ins>
      <w:r>
        <w:t xml:space="preserve"> asymmetric GARCH models using the dummy variables discussed in subsection 3.5, we find that the asymmetric term (γ) increases significantly. For example, the results of the model for Bitcoin without</w:t>
      </w:r>
      <w:ins w:id="340" w:author="Barnaby Breaden" w:date="2022-10-22T10:05:00Z">
        <w:r w:rsidR="00904427">
          <w:t xml:space="preserve"> </w:t>
        </w:r>
      </w:ins>
      <w:r>
        <w:t>(with) structural breaks are provided in Panel A</w:t>
      </w:r>
      <w:ins w:id="341" w:author="Barnaby Breaden" w:date="2022-10-22T10:05:00Z">
        <w:r w:rsidR="00904427">
          <w:t xml:space="preserve"> </w:t>
        </w:r>
      </w:ins>
      <w:r>
        <w:t xml:space="preserve">(B) of Table 4. In the GJR-GARCH model, we see that the asymmetric term (γ) </w:t>
      </w:r>
      <w:del w:id="342" w:author="Barnaby Breaden" w:date="2022-10-22T10:05:00Z">
        <w:r w:rsidDel="00904427">
          <w:delText xml:space="preserve">when the breakpoints are ignored </w:delText>
        </w:r>
      </w:del>
      <w:r>
        <w:t>is 0.0376</w:t>
      </w:r>
      <w:ins w:id="343" w:author="Barnaby Breaden" w:date="2022-10-22T10:05:00Z">
        <w:r w:rsidR="00904427">
          <w:t xml:space="preserve"> </w:t>
        </w:r>
        <w:r w:rsidR="00904427">
          <w:t>when the breakpoints are ignored</w:t>
        </w:r>
      </w:ins>
      <w:r>
        <w:t xml:space="preserve">, but </w:t>
      </w:r>
      <w:ins w:id="344" w:author="Barnaby Breaden" w:date="2022-10-22T10:06:00Z">
        <w:r w:rsidR="00904427">
          <w:t>increases to 0.1083</w:t>
        </w:r>
        <w:r w:rsidR="00904427">
          <w:t xml:space="preserve"> </w:t>
        </w:r>
      </w:ins>
      <w:r>
        <w:t xml:space="preserve">when the breakpoints are </w:t>
      </w:r>
      <w:commentRangeStart w:id="345"/>
      <w:r>
        <w:t xml:space="preserve">correctly </w:t>
      </w:r>
      <w:commentRangeEnd w:id="345"/>
      <w:r w:rsidR="00904427">
        <w:rPr>
          <w:rStyle w:val="CommentReference"/>
        </w:rPr>
        <w:commentReference w:id="345"/>
      </w:r>
      <w:r>
        <w:t>accounted for</w:t>
      </w:r>
      <w:ins w:id="346" w:author="Barnaby Breaden" w:date="2022-10-22T10:06:00Z">
        <w:r w:rsidR="00904427">
          <w:t>:</w:t>
        </w:r>
      </w:ins>
      <w:del w:id="347" w:author="Barnaby Breaden" w:date="2022-10-22T10:06:00Z">
        <w:r w:rsidDel="00904427">
          <w:delText>, the coefficient increases to 0.1083,</w:delText>
        </w:r>
      </w:del>
      <w:r>
        <w:t xml:space="preserve"> a three-fold increase. Similarly, for the EGARCH model, the asymmetric term (γ) increases from 0.0310 to 0.0475 when structural breaks are incorporated, ignoring the negative sign that shows that </w:t>
      </w:r>
      <w:del w:id="348" w:author="Barnaby Breaden" w:date="2022-10-22T10:07:00Z">
        <w:r w:rsidDel="00904427">
          <w:delText xml:space="preserve">the </w:delText>
        </w:r>
      </w:del>
      <w:r>
        <w:t xml:space="preserve">bad news impacts </w:t>
      </w:r>
      <w:del w:id="349" w:author="Barnaby Breaden" w:date="2022-10-22T10:07:00Z">
        <w:r w:rsidDel="00904427">
          <w:delText xml:space="preserve">the </w:delText>
        </w:r>
      </w:del>
      <w:r>
        <w:t xml:space="preserve">volatility more than </w:t>
      </w:r>
      <w:del w:id="350" w:author="Barnaby Breaden" w:date="2022-10-22T10:07:00Z">
        <w:r w:rsidDel="00904427">
          <w:delText xml:space="preserve">the </w:delText>
        </w:r>
      </w:del>
      <w:r>
        <w:t>good news</w:t>
      </w:r>
      <w:ins w:id="351" w:author="Barnaby Breaden" w:date="2022-10-22T10:07:00Z">
        <w:r w:rsidR="00904427">
          <w:t>.</w:t>
        </w:r>
      </w:ins>
      <w:r>
        <w:rPr>
          <w:vertAlign w:val="superscript"/>
        </w:rPr>
        <w:footnoteReference w:id="5"/>
      </w:r>
      <w:del w:id="354" w:author="Barnaby Breaden" w:date="2022-10-22T10:07:00Z">
        <w:r w:rsidDel="00904427">
          <w:delText>.</w:delText>
        </w:r>
      </w:del>
      <w:r>
        <w:t xml:space="preserve"> </w:t>
      </w:r>
      <w:commentRangeStart w:id="355"/>
      <w:r>
        <w:t>Our results suggest that the asymmetric impact of news on the volatility-generating process is larger when structural breaks are correctly incorporated in</w:t>
      </w:r>
      <w:ins w:id="356" w:author="Barnaby Breaden" w:date="2022-10-22T10:08:00Z">
        <w:r w:rsidR="00904427">
          <w:t>to</w:t>
        </w:r>
      </w:ins>
      <w:r>
        <w:t xml:space="preserve"> asymmetric GARCH models.  </w:t>
      </w:r>
      <w:commentRangeEnd w:id="355"/>
      <w:r w:rsidR="00904427">
        <w:rPr>
          <w:rStyle w:val="CommentReference"/>
        </w:rPr>
        <w:commentReference w:id="355"/>
      </w:r>
    </w:p>
    <w:p w14:paraId="54981E19" w14:textId="2588E413" w:rsidR="00533121" w:rsidRDefault="00E5472F">
      <w:pPr>
        <w:spacing w:after="160" w:line="480" w:lineRule="auto"/>
        <w:ind w:firstLine="720"/>
        <w:jc w:val="both"/>
      </w:pPr>
      <w:r>
        <w:rPr>
          <w:color w:val="222222"/>
        </w:rPr>
        <w:t xml:space="preserve">The results of </w:t>
      </w:r>
      <w:ins w:id="357" w:author="Barnaby Breaden" w:date="2022-10-22T19:54:00Z">
        <w:r w:rsidR="008B13E6">
          <w:rPr>
            <w:color w:val="222222"/>
          </w:rPr>
          <w:t xml:space="preserve">the </w:t>
        </w:r>
      </w:ins>
      <w:r>
        <w:rPr>
          <w:color w:val="222222"/>
        </w:rPr>
        <w:t xml:space="preserve">asymmetric analysis for Ethereum are given in Table 5. As discussed earlier, the asymmetric term (γ) is insignificant for Ethereum when </w:t>
      </w:r>
      <w:del w:id="358" w:author="Barnaby Breaden" w:date="2022-10-22T10:56:00Z">
        <w:r w:rsidDel="00275BD6">
          <w:rPr>
            <w:color w:val="222222"/>
          </w:rPr>
          <w:delText xml:space="preserve">the </w:delText>
        </w:r>
      </w:del>
      <w:r>
        <w:rPr>
          <w:color w:val="222222"/>
        </w:rPr>
        <w:t xml:space="preserve">structural breaks are not incorporated in the asymmetric GARCH models. </w:t>
      </w:r>
      <w:del w:id="359" w:author="Barnaby Breaden" w:date="2022-10-22T10:56:00Z">
        <w:r w:rsidDel="00275BD6">
          <w:rPr>
            <w:color w:val="222222"/>
          </w:rPr>
          <w:delText>Interestingly, t</w:delText>
        </w:r>
      </w:del>
      <w:ins w:id="360" w:author="Barnaby Breaden" w:date="2022-10-22T10:56:00Z">
        <w:r w:rsidR="00275BD6">
          <w:rPr>
            <w:color w:val="222222"/>
          </w:rPr>
          <w:t>T</w:t>
        </w:r>
      </w:ins>
      <w:r>
        <w:rPr>
          <w:color w:val="222222"/>
        </w:rPr>
        <w:t xml:space="preserve">hese results are consistent with the results we find in previous studies (Baur and Dimpfl, 2018; Cheikh, Zaied, and Chevallier, 2020, for </w:t>
      </w:r>
      <w:r>
        <w:rPr>
          <w:color w:val="222222"/>
        </w:rPr>
        <w:lastRenderedPageBreak/>
        <w:t xml:space="preserve">example). </w:t>
      </w:r>
      <w:del w:id="361" w:author="Barnaby Breaden" w:date="2022-10-22T10:57:00Z">
        <w:r w:rsidDel="00275BD6">
          <w:rPr>
            <w:color w:val="222222"/>
          </w:rPr>
          <w:delText>However, as</w:delText>
        </w:r>
      </w:del>
      <w:ins w:id="362" w:author="Barnaby Breaden" w:date="2022-10-22T10:57:00Z">
        <w:r w:rsidR="00275BD6">
          <w:rPr>
            <w:color w:val="222222"/>
          </w:rPr>
          <w:t>As</w:t>
        </w:r>
      </w:ins>
      <w:r>
        <w:rPr>
          <w:color w:val="222222"/>
        </w:rPr>
        <w:t xml:space="preserve"> we incorporate structural breaks in asymmetric GARCH models, we find that the asymmetric term (γ) increases but </w:t>
      </w:r>
      <w:del w:id="363" w:author="Barnaby Breaden" w:date="2022-10-22T10:57:00Z">
        <w:r w:rsidDel="00275BD6">
          <w:rPr>
            <w:color w:val="222222"/>
          </w:rPr>
          <w:delText xml:space="preserve">turns </w:delText>
        </w:r>
      </w:del>
      <w:ins w:id="364" w:author="Barnaby Breaden" w:date="2022-10-22T10:57:00Z">
        <w:r w:rsidR="00275BD6">
          <w:rPr>
            <w:color w:val="222222"/>
          </w:rPr>
          <w:t>is</w:t>
        </w:r>
        <w:r w:rsidR="00275BD6">
          <w:rPr>
            <w:color w:val="222222"/>
          </w:rPr>
          <w:t xml:space="preserve"> </w:t>
        </w:r>
      </w:ins>
      <w:r>
        <w:rPr>
          <w:color w:val="222222"/>
        </w:rPr>
        <w:t>significant only for the EGARCH model and remains insignificant for the GJR-GARCH model. Cheikh, Zaied, and Chevallier (2020) argue that Ethereum is a relatively new</w:t>
      </w:r>
      <w:del w:id="365" w:author="Barnaby Breaden" w:date="2022-10-22T10:58:00Z">
        <w:r w:rsidDel="00275BD6">
          <w:rPr>
            <w:color w:val="222222"/>
          </w:rPr>
          <w:delText>er</w:delText>
        </w:r>
      </w:del>
      <w:r>
        <w:rPr>
          <w:color w:val="222222"/>
        </w:rPr>
        <w:t xml:space="preserve"> cryptocurrency, and the short period since its introduction might not be sufficient to clearly exhibit asymmetric volatility behavior. However, the </w:t>
      </w:r>
      <w:del w:id="366" w:author="Barnaby Breaden" w:date="2022-10-22T10:58:00Z">
        <w:r w:rsidDel="00275BD6">
          <w:rPr>
            <w:color w:val="222222"/>
          </w:rPr>
          <w:delText xml:space="preserve">given </w:delText>
        </w:r>
      </w:del>
      <w:r>
        <w:rPr>
          <w:color w:val="222222"/>
        </w:rPr>
        <w:t xml:space="preserve">results for Ethereum do </w:t>
      </w:r>
      <w:commentRangeStart w:id="367"/>
      <w:r>
        <w:rPr>
          <w:color w:val="222222"/>
        </w:rPr>
        <w:t>indicate that asymmetric behavior increases after accounting for the breakpoints.</w:t>
      </w:r>
      <w:commentRangeEnd w:id="367"/>
      <w:r w:rsidR="00275BD6">
        <w:rPr>
          <w:rStyle w:val="CommentReference"/>
        </w:rPr>
        <w:commentReference w:id="367"/>
      </w:r>
      <w:r>
        <w:rPr>
          <w:color w:val="222222"/>
        </w:rPr>
        <w:t xml:space="preserve"> Similar to Bitcoin, other cryptocurrencies in this study (i.e., Dogecoin, Ripple (XRP), and Monero) exhibit strong asymmetric volatility behaviors measured by the GJR-GARCH and EGARCH models (see Tables 6 – 8). For Dogecoin, in Table 6, we report that the coefficient γ for GJR-GARCH</w:t>
      </w:r>
      <w:ins w:id="368" w:author="Barnaby Breaden" w:date="2022-10-22T11:01:00Z">
        <w:r w:rsidR="00275BD6">
          <w:rPr>
            <w:color w:val="222222"/>
          </w:rPr>
          <w:t xml:space="preserve"> </w:t>
        </w:r>
      </w:ins>
      <w:r>
        <w:rPr>
          <w:color w:val="222222"/>
        </w:rPr>
        <w:t>(EGARCH) is 0.0436</w:t>
      </w:r>
      <w:ins w:id="369" w:author="Barnaby Breaden" w:date="2022-10-22T11:01:00Z">
        <w:r w:rsidR="00275BD6">
          <w:rPr>
            <w:color w:val="222222"/>
          </w:rPr>
          <w:t xml:space="preserve"> </w:t>
        </w:r>
      </w:ins>
      <w:r>
        <w:rPr>
          <w:color w:val="222222"/>
        </w:rPr>
        <w:t>(0.0622), and the value of the coefficient increases to 0.1411</w:t>
      </w:r>
      <w:ins w:id="370" w:author="Barnaby Breaden" w:date="2022-10-22T11:01:00Z">
        <w:r w:rsidR="00275BD6">
          <w:rPr>
            <w:color w:val="222222"/>
          </w:rPr>
          <w:t xml:space="preserve"> </w:t>
        </w:r>
      </w:ins>
      <w:r>
        <w:rPr>
          <w:color w:val="222222"/>
        </w:rPr>
        <w:t>(0.1040) after incorporating breaks in asymmetric GARCH models. Likewise, in Table 7 for Ripple (XRP), we find that the asymmetric term (γ) not only increases after incorporating structural breaks but also becomes statistically more significant. Finally, in Table 8</w:t>
      </w:r>
      <w:ins w:id="371" w:author="Barnaby Breaden" w:date="2022-10-22T11:02:00Z">
        <w:r w:rsidR="00275BD6">
          <w:rPr>
            <w:color w:val="222222"/>
          </w:rPr>
          <w:t>,</w:t>
        </w:r>
      </w:ins>
      <w:r>
        <w:rPr>
          <w:color w:val="222222"/>
        </w:rPr>
        <w:t xml:space="preserve"> Monero exhibits the same asymmetric behaviors as other cryptocurrencies, and the asymmetric term (γ) increases when structural breaks are accounted </w:t>
      </w:r>
      <w:r>
        <w:rPr>
          <w:color w:val="000000"/>
        </w:rPr>
        <w:t>for. This evidence further suggests that previous studies</w:t>
      </w:r>
      <w:ins w:id="372" w:author="Barnaby Breaden" w:date="2022-10-22T11:02:00Z">
        <w:r w:rsidR="00275BD6">
          <w:rPr>
            <w:color w:val="000000"/>
          </w:rPr>
          <w:t>,</w:t>
        </w:r>
      </w:ins>
      <w:r>
        <w:rPr>
          <w:color w:val="000000"/>
        </w:rPr>
        <w:t xml:space="preserve"> </w:t>
      </w:r>
      <w:ins w:id="373" w:author="Barnaby Breaden" w:date="2022-10-22T11:02:00Z">
        <w:r w:rsidR="00275BD6">
          <w:rPr>
            <w:color w:val="000000"/>
          </w:rPr>
          <w:t>which</w:t>
        </w:r>
      </w:ins>
      <w:del w:id="374" w:author="Barnaby Breaden" w:date="2022-10-22T11:02:00Z">
        <w:r w:rsidDel="00275BD6">
          <w:rPr>
            <w:color w:val="000000"/>
          </w:rPr>
          <w:delText>that</w:delText>
        </w:r>
      </w:del>
      <w:r>
        <w:rPr>
          <w:color w:val="000000"/>
        </w:rPr>
        <w:t xml:space="preserve"> </w:t>
      </w:r>
      <w:del w:id="375" w:author="Barnaby Breaden" w:date="2022-10-22T11:02:00Z">
        <w:r w:rsidDel="00275BD6">
          <w:rPr>
            <w:color w:val="000000"/>
          </w:rPr>
          <w:delText xml:space="preserve">inadvertently </w:delText>
        </w:r>
      </w:del>
      <w:r>
        <w:rPr>
          <w:color w:val="000000"/>
        </w:rPr>
        <w:t xml:space="preserve">ignored </w:t>
      </w:r>
      <w:del w:id="376" w:author="Barnaby Breaden" w:date="2022-10-22T11:02:00Z">
        <w:r w:rsidDel="00275BD6">
          <w:rPr>
            <w:color w:val="000000"/>
          </w:rPr>
          <w:delText xml:space="preserve">the </w:delText>
        </w:r>
      </w:del>
      <w:r>
        <w:rPr>
          <w:color w:val="000000"/>
        </w:rPr>
        <w:t xml:space="preserve">breakpoints </w:t>
      </w:r>
      <w:r>
        <w:t>when</w:t>
      </w:r>
      <w:r>
        <w:rPr>
          <w:color w:val="000000"/>
        </w:rPr>
        <w:t xml:space="preserve"> estimating the asymmetric volatility dynamics for cryptocurrencies</w:t>
      </w:r>
      <w:ins w:id="377" w:author="Barnaby Breaden" w:date="2022-10-22T11:03:00Z">
        <w:r w:rsidR="00275BD6">
          <w:rPr>
            <w:color w:val="000000"/>
          </w:rPr>
          <w:t>,</w:t>
        </w:r>
      </w:ins>
      <w:r>
        <w:rPr>
          <w:color w:val="000000"/>
        </w:rPr>
        <w:t xml:space="preserve"> may have </w:t>
      </w:r>
      <w:commentRangeStart w:id="378"/>
      <w:r>
        <w:rPr>
          <w:color w:val="000000"/>
        </w:rPr>
        <w:t xml:space="preserve">underestimated the actual impact of </w:t>
      </w:r>
      <w:del w:id="379" w:author="Barnaby Breaden" w:date="2022-10-22T11:03:00Z">
        <w:r w:rsidDel="00275BD6">
          <w:rPr>
            <w:color w:val="000000"/>
          </w:rPr>
          <w:delText xml:space="preserve">the </w:delText>
        </w:r>
      </w:del>
      <w:r>
        <w:rPr>
          <w:color w:val="000000"/>
        </w:rPr>
        <w:t>news on the volatility-generating process</w:t>
      </w:r>
      <w:commentRangeEnd w:id="378"/>
      <w:r w:rsidR="00275BD6">
        <w:rPr>
          <w:rStyle w:val="CommentReference"/>
        </w:rPr>
        <w:commentReference w:id="378"/>
      </w:r>
      <w:r>
        <w:rPr>
          <w:color w:val="000000"/>
        </w:rPr>
        <w:t xml:space="preserve"> (Ewing and Malik, 2017). </w:t>
      </w:r>
    </w:p>
    <w:p w14:paraId="6AC775A1" w14:textId="4A455B2A" w:rsidR="00533121" w:rsidRDefault="00E5472F">
      <w:pPr>
        <w:spacing w:after="160" w:line="480" w:lineRule="auto"/>
        <w:ind w:firstLine="720"/>
        <w:jc w:val="both"/>
        <w:rPr>
          <w:color w:val="222222"/>
        </w:rPr>
      </w:pPr>
      <w:r>
        <w:rPr>
          <w:color w:val="222222"/>
        </w:rPr>
        <w:t xml:space="preserve">The following observations further support the </w:t>
      </w:r>
      <w:del w:id="380" w:author="Barnaby Breaden" w:date="2022-10-22T11:07:00Z">
        <w:r w:rsidDel="00DD2B7D">
          <w:rPr>
            <w:color w:val="222222"/>
          </w:rPr>
          <w:delText xml:space="preserve">significance </w:delText>
        </w:r>
      </w:del>
      <w:ins w:id="381" w:author="Barnaby Breaden" w:date="2022-10-22T11:07:00Z">
        <w:r w:rsidR="00DD2B7D">
          <w:rPr>
            <w:color w:val="222222"/>
          </w:rPr>
          <w:t>importance</w:t>
        </w:r>
        <w:r w:rsidR="00DD2B7D">
          <w:rPr>
            <w:color w:val="222222"/>
          </w:rPr>
          <w:t xml:space="preserve"> </w:t>
        </w:r>
      </w:ins>
      <w:r>
        <w:rPr>
          <w:color w:val="222222"/>
        </w:rPr>
        <w:t xml:space="preserve">of taking </w:t>
      </w:r>
      <w:del w:id="382" w:author="Barnaby Breaden" w:date="2022-10-22T11:07:00Z">
        <w:r w:rsidDel="00DD2B7D">
          <w:rPr>
            <w:color w:val="222222"/>
          </w:rPr>
          <w:delText xml:space="preserve">into consideration </w:delText>
        </w:r>
      </w:del>
      <w:r>
        <w:rPr>
          <w:color w:val="222222"/>
        </w:rPr>
        <w:t>structural breaks</w:t>
      </w:r>
      <w:ins w:id="383" w:author="Barnaby Breaden" w:date="2022-10-22T11:07:00Z">
        <w:r w:rsidR="00DD2B7D" w:rsidRPr="00DD2B7D">
          <w:rPr>
            <w:color w:val="222222"/>
          </w:rPr>
          <w:t xml:space="preserve"> </w:t>
        </w:r>
        <w:r w:rsidR="00DD2B7D">
          <w:rPr>
            <w:color w:val="222222"/>
          </w:rPr>
          <w:t>into consideration</w:t>
        </w:r>
      </w:ins>
      <w:r>
        <w:rPr>
          <w:color w:val="222222"/>
        </w:rPr>
        <w:t>. Similar</w:t>
      </w:r>
      <w:ins w:id="384" w:author="Barnaby Breaden" w:date="2022-10-22T11:07:00Z">
        <w:r w:rsidR="00DD2B7D">
          <w:rPr>
            <w:color w:val="222222"/>
          </w:rPr>
          <w:t>ly</w:t>
        </w:r>
      </w:ins>
      <w:r>
        <w:rPr>
          <w:color w:val="222222"/>
        </w:rPr>
        <w:t xml:space="preserve"> to the </w:t>
      </w:r>
      <w:proofErr w:type="gramStart"/>
      <w:r>
        <w:rPr>
          <w:color w:val="222222"/>
        </w:rPr>
        <w:t>GARCH(</w:t>
      </w:r>
      <w:proofErr w:type="gramEnd"/>
      <w:r>
        <w:rPr>
          <w:color w:val="222222"/>
        </w:rPr>
        <w:t xml:space="preserve">1,1) analysis, the volatility persistence for GJR-GARCH and EGARCH models decreases as we consider the structural breaks. The </w:t>
      </w:r>
      <w:ins w:id="385" w:author="Barnaby Breaden" w:date="2022-10-22T11:09:00Z">
        <w:r w:rsidR="00231828">
          <w:rPr>
            <w:color w:val="222222"/>
          </w:rPr>
          <w:t xml:space="preserve">results for the </w:t>
        </w:r>
      </w:ins>
      <w:r>
        <w:rPr>
          <w:color w:val="222222"/>
        </w:rPr>
        <w:t xml:space="preserve">half-life of </w:t>
      </w:r>
      <w:del w:id="386" w:author="Barnaby Breaden" w:date="2022-10-22T11:10:00Z">
        <w:r w:rsidDel="00231828">
          <w:rPr>
            <w:color w:val="222222"/>
          </w:rPr>
          <w:delText xml:space="preserve">the </w:delText>
        </w:r>
      </w:del>
      <w:r>
        <w:rPr>
          <w:color w:val="222222"/>
        </w:rPr>
        <w:t xml:space="preserve">shocks </w:t>
      </w:r>
      <w:ins w:id="387" w:author="Barnaby Breaden" w:date="2022-10-22T11:10:00Z">
        <w:r w:rsidR="00231828">
          <w:rPr>
            <w:color w:val="222222"/>
          </w:rPr>
          <w:t>suggest</w:t>
        </w:r>
      </w:ins>
      <w:ins w:id="388" w:author="Barnaby Breaden" w:date="2022-10-22T11:08:00Z">
        <w:r w:rsidR="00231828">
          <w:rPr>
            <w:color w:val="222222"/>
          </w:rPr>
          <w:t xml:space="preserve"> that </w:t>
        </w:r>
      </w:ins>
      <w:ins w:id="389" w:author="Barnaby Breaden" w:date="2022-10-22T11:09:00Z">
        <w:r w:rsidR="00231828">
          <w:rPr>
            <w:color w:val="222222"/>
          </w:rPr>
          <w:t xml:space="preserve">their impact </w:t>
        </w:r>
      </w:ins>
      <w:ins w:id="390" w:author="Barnaby Breaden" w:date="2022-10-22T11:14:00Z">
        <w:r w:rsidR="00231828">
          <w:rPr>
            <w:color w:val="222222"/>
          </w:rPr>
          <w:t xml:space="preserve">within the models </w:t>
        </w:r>
      </w:ins>
      <w:r>
        <w:rPr>
          <w:color w:val="222222"/>
        </w:rPr>
        <w:t xml:space="preserve">dissipates </w:t>
      </w:r>
      <w:ins w:id="391" w:author="Barnaby Breaden" w:date="2022-10-22T11:22:00Z">
        <w:r w:rsidR="00D16DBC">
          <w:rPr>
            <w:color w:val="222222"/>
          </w:rPr>
          <w:t xml:space="preserve">more </w:t>
        </w:r>
      </w:ins>
      <w:r>
        <w:rPr>
          <w:color w:val="222222"/>
        </w:rPr>
        <w:t xml:space="preserve">quickly when </w:t>
      </w:r>
      <w:del w:id="392" w:author="Barnaby Breaden" w:date="2022-10-22T11:15:00Z">
        <w:r w:rsidDel="00231828">
          <w:rPr>
            <w:color w:val="222222"/>
          </w:rPr>
          <w:delText xml:space="preserve">the </w:delText>
        </w:r>
      </w:del>
      <w:r>
        <w:rPr>
          <w:color w:val="222222"/>
        </w:rPr>
        <w:t xml:space="preserve">structural breaks are </w:t>
      </w:r>
      <w:commentRangeStart w:id="393"/>
      <w:r>
        <w:rPr>
          <w:color w:val="222222"/>
        </w:rPr>
        <w:t xml:space="preserve">properly </w:t>
      </w:r>
      <w:commentRangeEnd w:id="393"/>
      <w:r w:rsidR="00231828">
        <w:rPr>
          <w:rStyle w:val="CommentReference"/>
        </w:rPr>
        <w:commentReference w:id="393"/>
      </w:r>
      <w:r>
        <w:rPr>
          <w:color w:val="222222"/>
        </w:rPr>
        <w:t xml:space="preserve">accounted </w:t>
      </w:r>
      <w:ins w:id="394" w:author="Barnaby Breaden" w:date="2022-10-22T19:55:00Z">
        <w:r w:rsidR="008B13E6">
          <w:rPr>
            <w:color w:val="222222"/>
          </w:rPr>
          <w:t xml:space="preserve">for </w:t>
        </w:r>
      </w:ins>
      <w:del w:id="395" w:author="Barnaby Breaden" w:date="2022-10-22T11:22:00Z">
        <w:r w:rsidDel="00D16DBC">
          <w:rPr>
            <w:color w:val="222222"/>
          </w:rPr>
          <w:delText>for as compared to the models</w:delText>
        </w:r>
      </w:del>
      <w:ins w:id="396" w:author="Barnaby Breaden" w:date="2022-10-22T11:22:00Z">
        <w:r w:rsidR="00D16DBC">
          <w:rPr>
            <w:color w:val="222222"/>
          </w:rPr>
          <w:t>than</w:t>
        </w:r>
      </w:ins>
      <w:r>
        <w:rPr>
          <w:color w:val="222222"/>
        </w:rPr>
        <w:t xml:space="preserve"> when we ignore </w:t>
      </w:r>
      <w:del w:id="397" w:author="Barnaby Breaden" w:date="2022-10-22T11:25:00Z">
        <w:r w:rsidDel="00D16DBC">
          <w:rPr>
            <w:color w:val="222222"/>
          </w:rPr>
          <w:delText xml:space="preserve">the </w:delText>
        </w:r>
      </w:del>
      <w:r>
        <w:rPr>
          <w:color w:val="222222"/>
        </w:rPr>
        <w:t xml:space="preserve">structural breaks. In Table 4, we find that </w:t>
      </w:r>
      <w:r>
        <w:rPr>
          <w:color w:val="222222"/>
        </w:rPr>
        <w:lastRenderedPageBreak/>
        <w:t>the volatility persistence (half-life of shocks) for the GJR-GARCH model decreases from 0.968</w:t>
      </w:r>
      <w:ins w:id="398" w:author="Barnaby Breaden" w:date="2022-10-22T11:26:00Z">
        <w:r w:rsidR="00D16DBC">
          <w:rPr>
            <w:color w:val="222222"/>
          </w:rPr>
          <w:t xml:space="preserve"> </w:t>
        </w:r>
      </w:ins>
      <w:r>
        <w:rPr>
          <w:color w:val="222222"/>
        </w:rPr>
        <w:t>(21.31) days to 0.848</w:t>
      </w:r>
      <w:ins w:id="399" w:author="Barnaby Breaden" w:date="2022-10-22T11:26:00Z">
        <w:r w:rsidR="00D16DBC">
          <w:rPr>
            <w:color w:val="222222"/>
          </w:rPr>
          <w:t xml:space="preserve"> </w:t>
        </w:r>
      </w:ins>
      <w:r>
        <w:rPr>
          <w:color w:val="222222"/>
        </w:rPr>
        <w:t xml:space="preserve">(4.22) days. We find consistent results for all cryptocurrencies in this study. We also find the likelihood ratio (LR) statistic supports the importance of considering </w:t>
      </w:r>
      <w:del w:id="400" w:author="Barnaby Breaden" w:date="2022-10-22T11:33:00Z">
        <w:r w:rsidDel="006D6D2A">
          <w:rPr>
            <w:color w:val="222222"/>
          </w:rPr>
          <w:delText xml:space="preserve">the </w:delText>
        </w:r>
      </w:del>
      <w:r>
        <w:rPr>
          <w:color w:val="222222"/>
        </w:rPr>
        <w:t xml:space="preserve">structural breaks. The LR statistic is calculated as </w:t>
      </w:r>
      <m:oMath>
        <m:r>
          <w:rPr>
            <w:rFonts w:ascii="Cambria Math" w:eastAsia="Cambria Math" w:hAnsi="Cambria Math" w:cs="Cambria Math"/>
            <w:color w:val="222222"/>
          </w:rPr>
          <m:t>LR=2</m:t>
        </m:r>
        <m:d>
          <m:dPr>
            <m:begChr m:val="["/>
            <m:endChr m:val="]"/>
            <m:ctrlPr>
              <w:rPr>
                <w:rFonts w:ascii="Cambria Math" w:eastAsia="Cambria Math" w:hAnsi="Cambria Math" w:cs="Cambria Math"/>
                <w:color w:val="222222"/>
              </w:rPr>
            </m:ctrlPr>
          </m:dPr>
          <m:e>
            <m:r>
              <w:rPr>
                <w:rFonts w:ascii="Cambria Math" w:eastAsia="Cambria Math" w:hAnsi="Cambria Math" w:cs="Cambria Math"/>
                <w:color w:val="222222"/>
              </w:rPr>
              <m:t>L</m:t>
            </m:r>
            <m:d>
              <m:dPr>
                <m:ctrlPr>
                  <w:rPr>
                    <w:rFonts w:ascii="Cambria Math" w:eastAsia="Cambria Math" w:hAnsi="Cambria Math" w:cs="Cambria Math"/>
                    <w:color w:val="222222"/>
                  </w:rPr>
                </m:ctrlPr>
              </m:dPr>
              <m:e>
                <m:sSub>
                  <m:sSubPr>
                    <m:ctrlPr>
                      <w:rPr>
                        <w:rFonts w:ascii="Cambria Math" w:eastAsia="Cambria Math" w:hAnsi="Cambria Math" w:cs="Cambria Math"/>
                        <w:color w:val="222222"/>
                      </w:rPr>
                    </m:ctrlPr>
                  </m:sSubPr>
                  <m:e>
                    <m:r>
                      <w:rPr>
                        <w:rFonts w:ascii="Cambria Math" w:eastAsia="Cambria Math" w:hAnsi="Cambria Math" w:cs="Cambria Math"/>
                        <w:color w:val="222222"/>
                      </w:rPr>
                      <m:t>θ</m:t>
                    </m:r>
                  </m:e>
                  <m:sub>
                    <m:r>
                      <w:rPr>
                        <w:rFonts w:ascii="Cambria Math" w:eastAsia="Cambria Math" w:hAnsi="Cambria Math" w:cs="Cambria Math"/>
                        <w:color w:val="222222"/>
                      </w:rPr>
                      <m:t>1</m:t>
                    </m:r>
                  </m:sub>
                </m:sSub>
              </m:e>
            </m:d>
            <m:r>
              <w:rPr>
                <w:rFonts w:ascii="Cambria Math" w:eastAsia="Cambria Math" w:hAnsi="Cambria Math" w:cs="Cambria Math"/>
                <w:color w:val="222222"/>
              </w:rPr>
              <m:t>- L</m:t>
            </m:r>
            <m:d>
              <m:dPr>
                <m:ctrlPr>
                  <w:rPr>
                    <w:rFonts w:ascii="Cambria Math" w:eastAsia="Cambria Math" w:hAnsi="Cambria Math" w:cs="Cambria Math"/>
                    <w:color w:val="222222"/>
                  </w:rPr>
                </m:ctrlPr>
              </m:dPr>
              <m:e>
                <m:sSub>
                  <m:sSubPr>
                    <m:ctrlPr>
                      <w:rPr>
                        <w:rFonts w:ascii="Cambria Math" w:eastAsia="Cambria Math" w:hAnsi="Cambria Math" w:cs="Cambria Math"/>
                        <w:color w:val="222222"/>
                      </w:rPr>
                    </m:ctrlPr>
                  </m:sSubPr>
                  <m:e>
                    <m:r>
                      <w:rPr>
                        <w:rFonts w:ascii="Cambria Math" w:eastAsia="Cambria Math" w:hAnsi="Cambria Math" w:cs="Cambria Math"/>
                        <w:color w:val="222222"/>
                      </w:rPr>
                      <m:t>θ</m:t>
                    </m:r>
                  </m:e>
                  <m:sub>
                    <m:r>
                      <w:rPr>
                        <w:rFonts w:ascii="Cambria Math" w:eastAsia="Cambria Math" w:hAnsi="Cambria Math" w:cs="Cambria Math"/>
                        <w:color w:val="222222"/>
                      </w:rPr>
                      <m:t>0</m:t>
                    </m:r>
                  </m:sub>
                </m:sSub>
              </m:e>
            </m:d>
          </m:e>
        </m:d>
      </m:oMath>
      <w:r>
        <w:rPr>
          <w:color w:val="222222"/>
        </w:rPr>
        <w:t xml:space="preserve">, where </w:t>
      </w:r>
      <m:oMath>
        <m:r>
          <w:rPr>
            <w:rFonts w:ascii="Cambria Math" w:eastAsia="Cambria Math" w:hAnsi="Cambria Math" w:cs="Cambria Math"/>
            <w:color w:val="222222"/>
          </w:rPr>
          <m:t>L</m:t>
        </m:r>
        <m:d>
          <m:dPr>
            <m:ctrlPr>
              <w:rPr>
                <w:rFonts w:ascii="Cambria Math" w:eastAsia="Cambria Math" w:hAnsi="Cambria Math" w:cs="Cambria Math"/>
                <w:color w:val="222222"/>
              </w:rPr>
            </m:ctrlPr>
          </m:dPr>
          <m:e>
            <m:sSub>
              <m:sSubPr>
                <m:ctrlPr>
                  <w:rPr>
                    <w:rFonts w:ascii="Cambria Math" w:eastAsia="Cambria Math" w:hAnsi="Cambria Math" w:cs="Cambria Math"/>
                    <w:color w:val="222222"/>
                  </w:rPr>
                </m:ctrlPr>
              </m:sSubPr>
              <m:e>
                <m:r>
                  <w:rPr>
                    <w:rFonts w:ascii="Cambria Math" w:eastAsia="Cambria Math" w:hAnsi="Cambria Math" w:cs="Cambria Math"/>
                    <w:color w:val="222222"/>
                  </w:rPr>
                  <m:t>θ</m:t>
                </m:r>
              </m:e>
              <m:sub>
                <m:r>
                  <w:rPr>
                    <w:rFonts w:ascii="Cambria Math" w:eastAsia="Cambria Math" w:hAnsi="Cambria Math" w:cs="Cambria Math"/>
                    <w:color w:val="222222"/>
                  </w:rPr>
                  <m:t>1</m:t>
                </m:r>
              </m:sub>
            </m:sSub>
          </m:e>
        </m:d>
      </m:oMath>
      <w:r>
        <w:rPr>
          <w:color w:val="222222"/>
        </w:rPr>
        <w:t xml:space="preserve"> and </w:t>
      </w:r>
      <m:oMath>
        <m:r>
          <w:rPr>
            <w:rFonts w:ascii="Cambria Math" w:eastAsia="Cambria Math" w:hAnsi="Cambria Math" w:cs="Cambria Math"/>
            <w:color w:val="222222"/>
          </w:rPr>
          <m:t>L</m:t>
        </m:r>
        <m:d>
          <m:dPr>
            <m:ctrlPr>
              <w:rPr>
                <w:rFonts w:ascii="Cambria Math" w:eastAsia="Cambria Math" w:hAnsi="Cambria Math" w:cs="Cambria Math"/>
                <w:color w:val="222222"/>
              </w:rPr>
            </m:ctrlPr>
          </m:dPr>
          <m:e>
            <m:sSub>
              <m:sSubPr>
                <m:ctrlPr>
                  <w:rPr>
                    <w:rFonts w:ascii="Cambria Math" w:eastAsia="Cambria Math" w:hAnsi="Cambria Math" w:cs="Cambria Math"/>
                    <w:color w:val="222222"/>
                  </w:rPr>
                </m:ctrlPr>
              </m:sSubPr>
              <m:e>
                <m:r>
                  <w:rPr>
                    <w:rFonts w:ascii="Cambria Math" w:eastAsia="Cambria Math" w:hAnsi="Cambria Math" w:cs="Cambria Math"/>
                    <w:color w:val="222222"/>
                  </w:rPr>
                  <m:t>θ</m:t>
                </m:r>
              </m:e>
              <m:sub>
                <m:r>
                  <w:rPr>
                    <w:rFonts w:ascii="Cambria Math" w:eastAsia="Cambria Math" w:hAnsi="Cambria Math" w:cs="Cambria Math"/>
                    <w:color w:val="222222"/>
                  </w:rPr>
                  <m:t>0</m:t>
                </m:r>
              </m:sub>
            </m:sSub>
          </m:e>
        </m:d>
      </m:oMath>
      <w:r>
        <w:rPr>
          <w:color w:val="222222"/>
        </w:rPr>
        <w:t xml:space="preserve"> are the maximum log-likelihood statistics obtained from the asymmetric GARCH model with and without incorporating structural breaks, respectively. For </w:t>
      </w:r>
      <w:del w:id="401" w:author="Barnaby Breaden" w:date="2022-10-22T19:55:00Z">
        <w:r w:rsidDel="008B13E6">
          <w:rPr>
            <w:color w:val="222222"/>
          </w:rPr>
          <w:delText xml:space="preserve">both </w:delText>
        </w:r>
      </w:del>
      <w:r>
        <w:rPr>
          <w:color w:val="222222"/>
        </w:rPr>
        <w:t xml:space="preserve">asymmetric GARCH models and </w:t>
      </w:r>
      <w:del w:id="402" w:author="Barnaby Breaden" w:date="2022-10-22T19:55:00Z">
        <w:r w:rsidDel="008B13E6">
          <w:rPr>
            <w:color w:val="222222"/>
          </w:rPr>
          <w:delText xml:space="preserve">for </w:delText>
        </w:r>
      </w:del>
      <w:r>
        <w:rPr>
          <w:color w:val="222222"/>
        </w:rPr>
        <w:t>all cryptocurrencies, we reject the null hypothesis (H</w:t>
      </w:r>
      <w:r>
        <w:rPr>
          <w:color w:val="222222"/>
          <w:vertAlign w:val="subscript"/>
        </w:rPr>
        <w:t>0</w:t>
      </w:r>
      <w:r>
        <w:rPr>
          <w:color w:val="222222"/>
        </w:rPr>
        <w:t xml:space="preserve">) of no change at </w:t>
      </w:r>
      <w:ins w:id="403" w:author="Barnaby Breaden" w:date="2022-10-22T19:55:00Z">
        <w:r w:rsidR="008B13E6">
          <w:rPr>
            <w:color w:val="222222"/>
          </w:rPr>
          <w:t xml:space="preserve">a </w:t>
        </w:r>
      </w:ins>
      <w:r>
        <w:rPr>
          <w:color w:val="222222"/>
        </w:rPr>
        <w:t xml:space="preserve">1% significance level. Also, standardized residuals of both asymmetric GARCH models </w:t>
      </w:r>
      <w:commentRangeStart w:id="404"/>
      <w:r>
        <w:rPr>
          <w:color w:val="222222"/>
        </w:rPr>
        <w:t xml:space="preserve">have skewness and kurtosis </w:t>
      </w:r>
      <w:commentRangeEnd w:id="404"/>
      <w:r w:rsidR="006D6D2A">
        <w:rPr>
          <w:rStyle w:val="CommentReference"/>
        </w:rPr>
        <w:commentReference w:id="404"/>
      </w:r>
      <w:r>
        <w:rPr>
          <w:color w:val="222222"/>
        </w:rPr>
        <w:t xml:space="preserve">for all cryptocurrencies but </w:t>
      </w:r>
      <w:del w:id="405" w:author="Barnaby Breaden" w:date="2022-10-22T11:37:00Z">
        <w:r w:rsidDel="00D551B6">
          <w:rPr>
            <w:color w:val="222222"/>
          </w:rPr>
          <w:delText xml:space="preserve">the </w:delText>
        </w:r>
      </w:del>
      <w:r>
        <w:rPr>
          <w:color w:val="222222"/>
        </w:rPr>
        <w:t xml:space="preserve">skewness and kurtosis decrease as we account for </w:t>
      </w:r>
      <w:del w:id="406" w:author="Barnaby Breaden" w:date="2022-10-22T11:37:00Z">
        <w:r w:rsidDel="00D551B6">
          <w:rPr>
            <w:color w:val="222222"/>
          </w:rPr>
          <w:delText xml:space="preserve">the </w:delText>
        </w:r>
      </w:del>
      <w:r>
        <w:rPr>
          <w:color w:val="222222"/>
        </w:rPr>
        <w:t xml:space="preserve">structural breaks in these models. Finally, we employed the Jarque-Bera test to investigate whether the standardized residuals are normally distributed. The results generally show that for all cryptocurrencies the standardized residuals are not normally distributed, but they become relatively closer to normal distribution once </w:t>
      </w:r>
      <w:del w:id="407" w:author="Barnaby Breaden" w:date="2022-10-22T11:38:00Z">
        <w:r w:rsidDel="00D551B6">
          <w:rPr>
            <w:color w:val="222222"/>
          </w:rPr>
          <w:delText xml:space="preserve">the </w:delText>
        </w:r>
      </w:del>
      <w:r>
        <w:rPr>
          <w:color w:val="222222"/>
        </w:rPr>
        <w:t xml:space="preserve">structural breaks are accounted for. </w:t>
      </w:r>
    </w:p>
    <w:p w14:paraId="00F88572" w14:textId="77777777" w:rsidR="00533121" w:rsidRDefault="00E5472F">
      <w:pPr>
        <w:numPr>
          <w:ilvl w:val="0"/>
          <w:numId w:val="1"/>
        </w:numPr>
        <w:spacing w:after="160" w:line="480" w:lineRule="auto"/>
        <w:jc w:val="both"/>
        <w:rPr>
          <w:b/>
        </w:rPr>
      </w:pPr>
      <w:r>
        <w:rPr>
          <w:b/>
        </w:rPr>
        <w:t>Economic implications</w:t>
      </w:r>
    </w:p>
    <w:p w14:paraId="592425E1" w14:textId="23CCF4E7" w:rsidR="00533121" w:rsidRDefault="00E5472F">
      <w:pPr>
        <w:spacing w:after="160" w:line="480" w:lineRule="auto"/>
        <w:ind w:firstLine="720"/>
        <w:jc w:val="both"/>
      </w:pPr>
      <w:r>
        <w:t xml:space="preserve">The results of this study suggest that incorporating structural breaks significantly alters the </w:t>
      </w:r>
      <w:commentRangeStart w:id="408"/>
      <w:r>
        <w:t>underlying asymmetric volatility dynamics of cryptocurrencies</w:t>
      </w:r>
      <w:commentRangeEnd w:id="408"/>
      <w:r w:rsidR="00D551B6">
        <w:rPr>
          <w:rStyle w:val="CommentReference"/>
        </w:rPr>
        <w:commentReference w:id="408"/>
      </w:r>
      <w:r>
        <w:t>, which has valuable economic implications. Anderson et al. (2006) provide evidence that the volatility forecast estimated by the asymmetric GARCH models depends considerably on the asymmetric term (γ)</w:t>
      </w:r>
      <w:ins w:id="409" w:author="Barnaby Breaden" w:date="2022-10-22T11:49:00Z">
        <w:r w:rsidR="00A66515">
          <w:t>,</w:t>
        </w:r>
      </w:ins>
      <w:r>
        <w:t xml:space="preserve"> </w:t>
      </w:r>
      <w:ins w:id="410" w:author="Barnaby Breaden" w:date="2022-10-22T11:49:00Z">
        <w:r w:rsidR="00A66515">
          <w:t>which</w:t>
        </w:r>
      </w:ins>
      <w:del w:id="411" w:author="Barnaby Breaden" w:date="2022-10-22T11:49:00Z">
        <w:r w:rsidDel="00A66515">
          <w:delText>that</w:delText>
        </w:r>
      </w:del>
      <w:r>
        <w:t xml:space="preserve"> determines how </w:t>
      </w:r>
      <w:del w:id="412" w:author="Barnaby Breaden" w:date="2022-10-22T11:49:00Z">
        <w:r w:rsidDel="00A66515">
          <w:delText xml:space="preserve">the </w:delText>
        </w:r>
      </w:del>
      <w:r>
        <w:t xml:space="preserve">good and </w:t>
      </w:r>
      <w:del w:id="413" w:author="Barnaby Breaden" w:date="2022-10-22T11:49:00Z">
        <w:r w:rsidDel="00A66515">
          <w:delText xml:space="preserve">the </w:delText>
        </w:r>
      </w:del>
      <w:r>
        <w:t xml:space="preserve">bad news impacts </w:t>
      </w:r>
      <w:del w:id="414" w:author="Barnaby Breaden" w:date="2022-10-22T11:49:00Z">
        <w:r w:rsidDel="00A66515">
          <w:delText xml:space="preserve">the </w:delText>
        </w:r>
      </w:del>
      <w:r>
        <w:t xml:space="preserve">volatility. Our results indicate that the value of the asymmetric term changes significantly after incorporating </w:t>
      </w:r>
      <w:del w:id="415" w:author="Barnaby Breaden" w:date="2022-10-22T11:55:00Z">
        <w:r w:rsidDel="00A66515">
          <w:delText xml:space="preserve">the </w:delText>
        </w:r>
      </w:del>
      <w:r>
        <w:t xml:space="preserve">structural breaks. In other words, after announcements of major good or bad news, forecasted market volatility produced by the asymmetric GARCH models will differ dramatically depending on whether </w:t>
      </w:r>
      <w:del w:id="416" w:author="Barnaby Breaden" w:date="2022-10-22T11:56:00Z">
        <w:r w:rsidDel="00A66515">
          <w:delText xml:space="preserve">the </w:delText>
        </w:r>
      </w:del>
      <w:r>
        <w:t xml:space="preserve">structural breaks are accounted for. Furthermore, we find several studies that employ Value-at-Risk to estimate </w:t>
      </w:r>
      <w:del w:id="417" w:author="Barnaby Breaden" w:date="2022-10-22T11:56:00Z">
        <w:r w:rsidDel="00A66515">
          <w:lastRenderedPageBreak/>
          <w:delText xml:space="preserve">the </w:delText>
        </w:r>
      </w:del>
      <w:r>
        <w:t xml:space="preserve">downside risk in cryptocurrencies (see, </w:t>
      </w:r>
      <w:proofErr w:type="spellStart"/>
      <w:r>
        <w:t>Stavroyiannis</w:t>
      </w:r>
      <w:proofErr w:type="spellEnd"/>
      <w:r>
        <w:t xml:space="preserve">, 2018; Ardia et al., 2019, among others). Value-at-Risk forecasts depend on </w:t>
      </w:r>
      <w:del w:id="418" w:author="Barnaby Breaden" w:date="2022-10-22T11:57:00Z">
        <w:r w:rsidDel="00D9557F">
          <w:delText xml:space="preserve">the </w:delText>
        </w:r>
      </w:del>
      <w:ins w:id="419" w:author="Barnaby Breaden" w:date="2022-10-22T11:57:00Z">
        <w:r w:rsidR="00D9557F">
          <w:t>a</w:t>
        </w:r>
        <w:r w:rsidR="00D9557F">
          <w:t xml:space="preserve"> </w:t>
        </w:r>
      </w:ins>
      <w:r>
        <w:t>volatility</w:t>
      </w:r>
      <w:ins w:id="420" w:author="Barnaby Breaden" w:date="2022-10-22T11:56:00Z">
        <w:r w:rsidR="00A66515">
          <w:t>-</w:t>
        </w:r>
      </w:ins>
      <w:del w:id="421" w:author="Barnaby Breaden" w:date="2022-10-22T11:56:00Z">
        <w:r w:rsidDel="00A66515">
          <w:delText xml:space="preserve"> </w:delText>
        </w:r>
      </w:del>
      <w:r>
        <w:t>generating process</w:t>
      </w:r>
      <w:ins w:id="422" w:author="Barnaby Breaden" w:date="2022-10-22T11:57:00Z">
        <w:r w:rsidR="00D9557F">
          <w:t xml:space="preserve">, which in turn depends on </w:t>
        </w:r>
      </w:ins>
      <w:del w:id="423" w:author="Barnaby Breaden" w:date="2022-10-22T11:57:00Z">
        <w:r w:rsidDel="00D9557F">
          <w:delText xml:space="preserve"> that alters </w:delText>
        </w:r>
      </w:del>
      <w:r>
        <w:t>whether the structural breaks are incorporated</w:t>
      </w:r>
      <w:ins w:id="424" w:author="Barnaby Breaden" w:date="2022-10-22T11:57:00Z">
        <w:r w:rsidR="00D9557F">
          <w:t xml:space="preserve"> into the model</w:t>
        </w:r>
      </w:ins>
      <w:r>
        <w:t xml:space="preserve">. Therefore, the Value-at-Risk forecast is indirectly impacted by </w:t>
      </w:r>
      <w:ins w:id="425" w:author="Barnaby Breaden" w:date="2022-10-22T11:58:00Z">
        <w:r w:rsidR="00D9557F">
          <w:t xml:space="preserve">the treatment of </w:t>
        </w:r>
      </w:ins>
      <w:r>
        <w:t>structural breaks</w:t>
      </w:r>
      <w:ins w:id="426" w:author="Barnaby Breaden" w:date="2022-10-22T11:58:00Z">
        <w:r w:rsidR="00D9557F">
          <w:t>:</w:t>
        </w:r>
      </w:ins>
      <w:r>
        <w:t xml:space="preserve"> </w:t>
      </w:r>
      <w:del w:id="427" w:author="Barnaby Breaden" w:date="2022-10-22T11:57:00Z">
        <w:r w:rsidDel="00D9557F">
          <w:delText xml:space="preserve">and </w:delText>
        </w:r>
      </w:del>
      <w:r>
        <w:t>ignoring structural breaks will produce erroneous forecasts.</w:t>
      </w:r>
    </w:p>
    <w:p w14:paraId="5ACDFCCF" w14:textId="6818ACBE" w:rsidR="00533121" w:rsidRDefault="00E5472F">
      <w:pPr>
        <w:spacing w:after="160" w:line="480" w:lineRule="auto"/>
        <w:ind w:firstLine="720"/>
        <w:jc w:val="both"/>
      </w:pPr>
      <w:r>
        <w:t xml:space="preserve">We find mixed evidence in </w:t>
      </w:r>
      <w:ins w:id="428" w:author="Barnaby Breaden" w:date="2022-10-22T17:09:00Z">
        <w:r w:rsidR="00F75B21">
          <w:t xml:space="preserve">the </w:t>
        </w:r>
      </w:ins>
      <w:del w:id="429" w:author="Barnaby Breaden" w:date="2022-10-22T11:58:00Z">
        <w:r w:rsidDel="00D9557F">
          <w:delText xml:space="preserve">prior </w:delText>
        </w:r>
      </w:del>
      <w:ins w:id="430" w:author="Barnaby Breaden" w:date="2022-10-22T11:58:00Z">
        <w:r w:rsidR="00D9557F">
          <w:t>existing</w:t>
        </w:r>
        <w:r w:rsidR="00D9557F">
          <w:t xml:space="preserve"> </w:t>
        </w:r>
      </w:ins>
      <w:r>
        <w:t xml:space="preserve">literature on whether cryptocurrencies exhibit hedging and safe haven </w:t>
      </w:r>
      <w:commentRangeStart w:id="431"/>
      <w:r>
        <w:t>abilities</w:t>
      </w:r>
      <w:commentRangeEnd w:id="431"/>
      <w:r w:rsidR="005E23FF">
        <w:rPr>
          <w:rStyle w:val="CommentReference"/>
        </w:rPr>
        <w:commentReference w:id="431"/>
      </w:r>
      <w:r>
        <w:t xml:space="preserve">. For example, Dyhrberg (2016) and Cheikh et al. (2020) </w:t>
      </w:r>
      <w:commentRangeStart w:id="432"/>
      <w:r>
        <w:t>support this hypothesis</w:t>
      </w:r>
      <w:commentRangeEnd w:id="432"/>
      <w:r w:rsidR="0021071B">
        <w:rPr>
          <w:rStyle w:val="CommentReference"/>
        </w:rPr>
        <w:commentReference w:id="432"/>
      </w:r>
      <w:r>
        <w:t xml:space="preserve">, while Eisl et al. (2015), Bouri et al. (2017), Cai et al. (2022), and Iqbal et al. (2022) reveal Bitcoin as a weak hedge and safe haven against conventional commodities and suggest that it is a more suitable diversifier. By using various asymmetric GARCH models for major cryptocurrencies, Cheikh et al. (2020) reveal inverse asymmetric </w:t>
      </w:r>
      <w:ins w:id="433" w:author="Barnaby Breaden" w:date="2022-10-22T18:59:00Z">
        <w:r w:rsidR="0021071B">
          <w:t xml:space="preserve">volatility </w:t>
        </w:r>
      </w:ins>
      <w:r>
        <w:t xml:space="preserve">behavior and </w:t>
      </w:r>
      <w:commentRangeStart w:id="434"/>
      <w:r>
        <w:t xml:space="preserve">support </w:t>
      </w:r>
      <w:commentRangeEnd w:id="434"/>
      <w:r w:rsidR="0021071B">
        <w:rPr>
          <w:rStyle w:val="CommentReference"/>
        </w:rPr>
        <w:commentReference w:id="434"/>
      </w:r>
      <w:r>
        <w:t>the safe haven and hedg</w:t>
      </w:r>
      <w:ins w:id="435" w:author="Barnaby Breaden" w:date="2022-10-22T18:56:00Z">
        <w:r w:rsidR="0021071B">
          <w:t>ing</w:t>
        </w:r>
      </w:ins>
      <w:del w:id="436" w:author="Barnaby Breaden" w:date="2022-10-22T18:56:00Z">
        <w:r w:rsidDel="0021071B">
          <w:delText>e</w:delText>
        </w:r>
      </w:del>
      <w:r>
        <w:t xml:space="preserve"> properties of digital currencies. They conclude </w:t>
      </w:r>
      <w:del w:id="437" w:author="Barnaby Breaden" w:date="2022-10-22T18:56:00Z">
        <w:r w:rsidDel="0021071B">
          <w:delText>the presence of</w:delText>
        </w:r>
      </w:del>
      <w:ins w:id="438" w:author="Barnaby Breaden" w:date="2022-10-22T18:56:00Z">
        <w:r w:rsidR="0021071B">
          <w:t>that</w:t>
        </w:r>
      </w:ins>
      <w:r>
        <w:t xml:space="preserve"> </w:t>
      </w:r>
      <w:ins w:id="439" w:author="Barnaby Breaden" w:date="2022-10-22T18:57:00Z">
        <w:r w:rsidR="0021071B">
          <w:t xml:space="preserve">cryptocurrencies </w:t>
        </w:r>
        <w:r w:rsidR="0021071B">
          <w:t xml:space="preserve">exhibit </w:t>
        </w:r>
      </w:ins>
      <w:commentRangeStart w:id="440"/>
      <w:r>
        <w:t xml:space="preserve">asymmetric volatility behavior </w:t>
      </w:r>
      <w:commentRangeEnd w:id="440"/>
      <w:r w:rsidR="0021071B">
        <w:rPr>
          <w:rStyle w:val="CommentReference"/>
        </w:rPr>
        <w:commentReference w:id="440"/>
      </w:r>
      <w:del w:id="441" w:author="Barnaby Breaden" w:date="2022-10-22T18:58:00Z">
        <w:r w:rsidDel="0021071B">
          <w:delText xml:space="preserve">in </w:delText>
        </w:r>
      </w:del>
      <w:del w:id="442" w:author="Barnaby Breaden" w:date="2022-10-22T18:57:00Z">
        <w:r w:rsidDel="0021071B">
          <w:delText xml:space="preserve">cryptocurrencies </w:delText>
        </w:r>
      </w:del>
      <w:r>
        <w:t xml:space="preserve">because </w:t>
      </w:r>
      <w:del w:id="443" w:author="Barnaby Breaden" w:date="2022-10-22T18:58:00Z">
        <w:r w:rsidDel="0021071B">
          <w:delText xml:space="preserve">they find </w:delText>
        </w:r>
      </w:del>
      <w:r>
        <w:t xml:space="preserve">the coefficient of the asymmetric term in asymmetric GJR-GARCH models </w:t>
      </w:r>
      <w:del w:id="444" w:author="Barnaby Breaden" w:date="2022-10-22T18:58:00Z">
        <w:r w:rsidDel="0021071B">
          <w:delText>to be</w:delText>
        </w:r>
      </w:del>
      <w:ins w:id="445" w:author="Barnaby Breaden" w:date="2022-10-22T18:58:00Z">
        <w:r w:rsidR="0021071B">
          <w:t>is</w:t>
        </w:r>
      </w:ins>
      <w:r>
        <w:t xml:space="preserve"> negative. Baur and Dimpfl (2018) attribute the inverse asymmetric behavior in cryptocurrencies to herding behavior </w:t>
      </w:r>
      <w:del w:id="446" w:author="Barnaby Breaden" w:date="2022-10-22T19:01:00Z">
        <w:r w:rsidDel="0021071B">
          <w:delText xml:space="preserve">of </w:delText>
        </w:r>
      </w:del>
      <w:ins w:id="447" w:author="Barnaby Breaden" w:date="2022-10-22T19:01:00Z">
        <w:r w:rsidR="0021071B">
          <w:t>by</w:t>
        </w:r>
        <w:r w:rsidR="0021071B">
          <w:t xml:space="preserve"> </w:t>
        </w:r>
      </w:ins>
      <w:r>
        <w:t>uninformed noise traders. In this study, the coefficient of the asymmetric term (γ) for the two largest cryptocurrencies, Bitcoin and Ethereum, is positive</w:t>
      </w:r>
      <w:ins w:id="448" w:author="Barnaby Breaden" w:date="2022-10-22T19:02:00Z">
        <w:r w:rsidR="0021071B">
          <w:t xml:space="preserve"> </w:t>
        </w:r>
      </w:ins>
      <w:r>
        <w:t>(negative) for the GJR-GARCH</w:t>
      </w:r>
      <w:ins w:id="449" w:author="Barnaby Breaden" w:date="2022-10-22T19:02:00Z">
        <w:r w:rsidR="0021071B">
          <w:t xml:space="preserve"> </w:t>
        </w:r>
      </w:ins>
      <w:r>
        <w:t>(EGARCH) model</w:t>
      </w:r>
      <w:ins w:id="450" w:author="Barnaby Breaden" w:date="2022-10-22T19:02:00Z">
        <w:r w:rsidR="0021071B">
          <w:t>,</w:t>
        </w:r>
      </w:ins>
      <w:r>
        <w:t xml:space="preserve"> </w:t>
      </w:r>
      <w:commentRangeStart w:id="451"/>
      <w:r>
        <w:t xml:space="preserve">negating the evidence of inverse </w:t>
      </w:r>
      <w:commentRangeEnd w:id="451"/>
      <w:r w:rsidR="0021071B">
        <w:rPr>
          <w:rStyle w:val="CommentReference"/>
        </w:rPr>
        <w:commentReference w:id="451"/>
      </w:r>
      <w:r>
        <w:t xml:space="preserve">asymmetric </w:t>
      </w:r>
      <w:ins w:id="452" w:author="Barnaby Breaden" w:date="2022-10-22T19:06:00Z">
        <w:r w:rsidR="00AA6DEA">
          <w:t xml:space="preserve">volatility </w:t>
        </w:r>
      </w:ins>
      <w:r>
        <w:t>behavior. However, for Dogecoin, Ripple, and Monero, we also find inverse asymmetric behavior as the asymmetric term (γ) is negative</w:t>
      </w:r>
      <w:ins w:id="453" w:author="Barnaby Breaden" w:date="2022-10-22T19:04:00Z">
        <w:r w:rsidR="00AA6DEA">
          <w:t xml:space="preserve"> </w:t>
        </w:r>
      </w:ins>
      <w:r>
        <w:t>(positive) for the GJR-GARCH</w:t>
      </w:r>
      <w:ins w:id="454" w:author="Barnaby Breaden" w:date="2022-10-22T19:04:00Z">
        <w:r w:rsidR="00AA6DEA">
          <w:t xml:space="preserve"> </w:t>
        </w:r>
      </w:ins>
      <w:r>
        <w:t xml:space="preserve">(EGARCH) model. Our results are consistent with </w:t>
      </w:r>
      <w:ins w:id="455" w:author="Barnaby Breaden" w:date="2022-10-22T19:05:00Z">
        <w:r w:rsidR="00AA6DEA">
          <w:t xml:space="preserve">those of </w:t>
        </w:r>
      </w:ins>
      <w:r>
        <w:t xml:space="preserve">Baur and Dimpfl (2018), who also find that Bitcoin and Ethereum do not show </w:t>
      </w:r>
      <w:del w:id="456" w:author="Barnaby Breaden" w:date="2022-10-22T19:56:00Z">
        <w:r w:rsidDel="008B13E6">
          <w:delText xml:space="preserve">the </w:delText>
        </w:r>
      </w:del>
      <w:ins w:id="457" w:author="Barnaby Breaden" w:date="2022-10-22T19:56:00Z">
        <w:r w:rsidR="008B13E6">
          <w:t>evidence of</w:t>
        </w:r>
        <w:r w:rsidR="008B13E6">
          <w:t xml:space="preserve"> </w:t>
        </w:r>
      </w:ins>
      <w:r>
        <w:t xml:space="preserve">inverse asymmetric </w:t>
      </w:r>
      <w:del w:id="458" w:author="Barnaby Breaden" w:date="2022-10-22T19:06:00Z">
        <w:r w:rsidDel="00AA6DEA">
          <w:delText xml:space="preserve">reaction </w:delText>
        </w:r>
      </w:del>
      <w:ins w:id="459" w:author="Barnaby Breaden" w:date="2022-10-22T19:06:00Z">
        <w:r w:rsidR="00AA6DEA">
          <w:t>volatility behavior,</w:t>
        </w:r>
        <w:r w:rsidR="00AA6DEA">
          <w:t xml:space="preserve"> </w:t>
        </w:r>
      </w:ins>
      <w:r>
        <w:t xml:space="preserve">while the other cryptocurrencies do. Therefore, in line with Baur and Dimpfl (2018), we </w:t>
      </w:r>
      <w:commentRangeStart w:id="460"/>
      <w:r>
        <w:t xml:space="preserve">carefully </w:t>
      </w:r>
      <w:commentRangeEnd w:id="460"/>
      <w:r w:rsidR="00AA6DEA">
        <w:rPr>
          <w:rStyle w:val="CommentReference"/>
        </w:rPr>
        <w:commentReference w:id="460"/>
      </w:r>
      <w:r>
        <w:t xml:space="preserve">conclude that, unlike other cryptocurrencies, Bitcoin and Ethereum do not exhibit inverse </w:t>
      </w:r>
      <w:r>
        <w:lastRenderedPageBreak/>
        <w:t xml:space="preserve">asymmetric volatility behavior; therefore, </w:t>
      </w:r>
      <w:commentRangeStart w:id="461"/>
      <w:r>
        <w:t>they cannot be used as</w:t>
      </w:r>
      <w:del w:id="462" w:author="Barnaby Breaden" w:date="2022-10-22T19:07:00Z">
        <w:r w:rsidDel="00AA6DEA">
          <w:delText xml:space="preserve"> a</w:delText>
        </w:r>
      </w:del>
      <w:r>
        <w:t xml:space="preserve"> hedg</w:t>
      </w:r>
      <w:ins w:id="463" w:author="Barnaby Breaden" w:date="2022-10-22T19:07:00Z">
        <w:r w:rsidR="00AA6DEA">
          <w:t>ing</w:t>
        </w:r>
      </w:ins>
      <w:del w:id="464" w:author="Barnaby Breaden" w:date="2022-10-22T19:07:00Z">
        <w:r w:rsidDel="00AA6DEA">
          <w:delText>e</w:delText>
        </w:r>
      </w:del>
      <w:r>
        <w:t xml:space="preserve"> </w:t>
      </w:r>
      <w:ins w:id="465" w:author="Barnaby Breaden" w:date="2022-10-22T19:07:00Z">
        <w:r w:rsidR="00AA6DEA">
          <w:t>or</w:t>
        </w:r>
      </w:ins>
      <w:del w:id="466" w:author="Barnaby Breaden" w:date="2022-10-22T19:07:00Z">
        <w:r w:rsidDel="00AA6DEA">
          <w:delText>and</w:delText>
        </w:r>
      </w:del>
      <w:r>
        <w:t xml:space="preserve"> safe haven </w:t>
      </w:r>
      <w:del w:id="467" w:author="Barnaby Breaden" w:date="2022-10-22T19:07:00Z">
        <w:r w:rsidDel="00AA6DEA">
          <w:delText>like gold</w:delText>
        </w:r>
      </w:del>
      <w:ins w:id="468" w:author="Barnaby Breaden" w:date="2022-10-22T19:07:00Z">
        <w:r w:rsidR="00AA6DEA">
          <w:t>assets</w:t>
        </w:r>
        <w:commentRangeEnd w:id="461"/>
        <w:r w:rsidR="00AA6DEA">
          <w:rPr>
            <w:rStyle w:val="CommentReference"/>
          </w:rPr>
          <w:commentReference w:id="461"/>
        </w:r>
      </w:ins>
      <w:r>
        <w:t xml:space="preserve">. The </w:t>
      </w:r>
      <w:commentRangeStart w:id="469"/>
      <w:r>
        <w:t xml:space="preserve">contrarian </w:t>
      </w:r>
      <w:commentRangeEnd w:id="469"/>
      <w:r w:rsidR="00AA6DEA">
        <w:rPr>
          <w:rStyle w:val="CommentReference"/>
        </w:rPr>
        <w:commentReference w:id="469"/>
      </w:r>
      <w:r>
        <w:t xml:space="preserve">behavior of Bitcoin and Ethereum can be attributed to the following </w:t>
      </w:r>
      <w:del w:id="470" w:author="Barnaby Breaden" w:date="2022-10-22T19:12:00Z">
        <w:r w:rsidDel="00AA6DEA">
          <w:delText>reasons</w:delText>
        </w:r>
      </w:del>
      <w:ins w:id="471" w:author="Barnaby Breaden" w:date="2022-10-22T19:12:00Z">
        <w:r w:rsidR="00AA6DEA">
          <w:t>factors</w:t>
        </w:r>
      </w:ins>
      <w:r>
        <w:t xml:space="preserve">. Bitcoin and Ethereum are the largest cryptocurrencies, with almost 40% and 20% market cap, respectively. Bitcoin and Ethereum are the only cryptocurrencies </w:t>
      </w:r>
      <w:del w:id="472" w:author="Barnaby Breaden" w:date="2022-10-22T19:12:00Z">
        <w:r w:rsidDel="00AA6DEA">
          <w:delText xml:space="preserve">with </w:delText>
        </w:r>
      </w:del>
      <w:ins w:id="473" w:author="Barnaby Breaden" w:date="2022-10-22T19:12:00Z">
        <w:r w:rsidR="00AA6DEA">
          <w:t>on which</w:t>
        </w:r>
        <w:r w:rsidR="00AA6DEA">
          <w:t xml:space="preserve"> </w:t>
        </w:r>
      </w:ins>
      <w:r>
        <w:t xml:space="preserve">futures contracts </w:t>
      </w:r>
      <w:ins w:id="474" w:author="Barnaby Breaden" w:date="2022-10-22T19:13:00Z">
        <w:r w:rsidR="00AA6DEA">
          <w:t xml:space="preserve">are </w:t>
        </w:r>
      </w:ins>
      <w:commentRangeStart w:id="475"/>
      <w:ins w:id="476" w:author="Barnaby Breaden" w:date="2022-10-22T19:12:00Z">
        <w:r w:rsidR="00AA6DEA">
          <w:t>traded</w:t>
        </w:r>
      </w:ins>
      <w:del w:id="477" w:author="Barnaby Breaden" w:date="2022-10-22T19:12:00Z">
        <w:r w:rsidDel="00AA6DEA">
          <w:delText>available</w:delText>
        </w:r>
      </w:del>
      <w:commentRangeEnd w:id="475"/>
      <w:r w:rsidR="00796696">
        <w:rPr>
          <w:rStyle w:val="CommentReference"/>
        </w:rPr>
        <w:commentReference w:id="475"/>
      </w:r>
      <w:r>
        <w:t xml:space="preserve">, which may increase their market efficiency (Blau and Whitby, 2019). Unlike other cryptocurrencies, Bitcoin and Ethereum are </w:t>
      </w:r>
      <w:commentRangeStart w:id="478"/>
      <w:r>
        <w:t xml:space="preserve">not subject to herding behavior </w:t>
      </w:r>
      <w:commentRangeEnd w:id="478"/>
      <w:r w:rsidR="00796696">
        <w:rPr>
          <w:rStyle w:val="CommentReference"/>
        </w:rPr>
        <w:commentReference w:id="478"/>
      </w:r>
      <w:r>
        <w:t xml:space="preserve">and are not dominated by uninformed investors (Baur and Dimpfl, 2018). </w:t>
      </w:r>
    </w:p>
    <w:p w14:paraId="2B686EDC" w14:textId="6596B28C" w:rsidR="00533121" w:rsidRDefault="00E5472F">
      <w:pPr>
        <w:spacing w:after="160" w:line="480" w:lineRule="auto"/>
        <w:ind w:firstLine="720"/>
        <w:jc w:val="both"/>
      </w:pPr>
      <w:r>
        <w:t xml:space="preserve">Stein (1987) provides a theoretical framework in which introducing derivative contracts such as options and futures destabilizes the </w:t>
      </w:r>
      <w:ins w:id="479" w:author="Barnaby Breaden" w:date="2022-10-22T19:20:00Z">
        <w:r w:rsidR="00796696">
          <w:t xml:space="preserve">prices of the </w:t>
        </w:r>
      </w:ins>
      <w:r>
        <w:t>underlying asset</w:t>
      </w:r>
      <w:ins w:id="480" w:author="Barnaby Breaden" w:date="2022-10-22T19:20:00Z">
        <w:r w:rsidR="00796696">
          <w:t>s</w:t>
        </w:r>
      </w:ins>
      <w:del w:id="481" w:author="Barnaby Breaden" w:date="2022-10-22T19:20:00Z">
        <w:r w:rsidDel="00796696">
          <w:delText xml:space="preserve"> prices</w:delText>
        </w:r>
      </w:del>
      <w:r>
        <w:t>. Blau and Whitby (2019) provide empirical evidence that</w:t>
      </w:r>
      <w:ins w:id="482" w:author="Barnaby Breaden" w:date="2022-10-22T19:20:00Z">
        <w:r w:rsidR="00796696">
          <w:t>,</w:t>
        </w:r>
      </w:ins>
      <w:r>
        <w:t xml:space="preserve"> after the introduction of Bitcoin futures in 2018, Bitcoin volatility increased significantly. The pricing of derivative contacts depends not only on the estimated volatility forecast but also on how persistent the volatility is over time (Duan, 1995). We use the GJR-GARCH specification for Bitcoin and construct a news impact curve in Figure 2. Figure 2 shows that after significant (good or bad) news in the market, a difference in the forecasted volatility produced by two models (with and without the breakpoints) will lead to a considerable difference in the option pricing. Our results provide important implications for derivative contract pricing for Bitcoin and other cryptocurrencies, especially </w:t>
      </w:r>
      <w:del w:id="483" w:author="Barnaby Breaden" w:date="2022-10-22T19:23:00Z">
        <w:r w:rsidDel="00796696">
          <w:delText xml:space="preserve">during </w:delText>
        </w:r>
      </w:del>
      <w:ins w:id="484" w:author="Barnaby Breaden" w:date="2022-10-22T19:23:00Z">
        <w:r w:rsidR="00796696">
          <w:t>given</w:t>
        </w:r>
        <w:r w:rsidR="00796696">
          <w:t xml:space="preserve"> </w:t>
        </w:r>
      </w:ins>
      <w:r>
        <w:t>the recent turbulen</w:t>
      </w:r>
      <w:ins w:id="485" w:author="Barnaby Breaden" w:date="2022-10-22T19:23:00Z">
        <w:r w:rsidR="00796696">
          <w:t>ce</w:t>
        </w:r>
      </w:ins>
      <w:del w:id="486" w:author="Barnaby Breaden" w:date="2022-10-22T19:23:00Z">
        <w:r w:rsidDel="00796696">
          <w:delText>t</w:delText>
        </w:r>
      </w:del>
      <w:r>
        <w:t xml:space="preserve"> </w:t>
      </w:r>
      <w:ins w:id="487" w:author="Barnaby Breaden" w:date="2022-10-22T19:23:00Z">
        <w:r w:rsidR="00796696">
          <w:t xml:space="preserve">in </w:t>
        </w:r>
      </w:ins>
      <w:r>
        <w:t>cryptocurrency market</w:t>
      </w:r>
      <w:ins w:id="488" w:author="Barnaby Breaden" w:date="2022-10-22T19:23:00Z">
        <w:r w:rsidR="00796696">
          <w:t>s</w:t>
        </w:r>
      </w:ins>
      <w:r>
        <w:t>.</w:t>
      </w:r>
    </w:p>
    <w:p w14:paraId="6071C9B5" w14:textId="77777777" w:rsidR="00533121" w:rsidRDefault="00E5472F">
      <w:pPr>
        <w:rPr>
          <w:b/>
        </w:rPr>
      </w:pPr>
      <w:r>
        <w:br w:type="page"/>
      </w:r>
    </w:p>
    <w:p w14:paraId="08541227" w14:textId="77777777" w:rsidR="00533121" w:rsidRDefault="00E5472F">
      <w:pPr>
        <w:numPr>
          <w:ilvl w:val="0"/>
          <w:numId w:val="1"/>
        </w:numPr>
        <w:rPr>
          <w:b/>
        </w:rPr>
      </w:pPr>
      <w:r>
        <w:rPr>
          <w:b/>
        </w:rPr>
        <w:lastRenderedPageBreak/>
        <w:t>Conclusion</w:t>
      </w:r>
    </w:p>
    <w:p w14:paraId="1C491D24" w14:textId="77777777" w:rsidR="00533121" w:rsidRDefault="00533121">
      <w:pPr>
        <w:rPr>
          <w:b/>
        </w:rPr>
      </w:pPr>
    </w:p>
    <w:p w14:paraId="3BEF9FAE" w14:textId="2BEDE556" w:rsidR="00533121" w:rsidRDefault="00E5472F">
      <w:pPr>
        <w:spacing w:after="160" w:line="480" w:lineRule="auto"/>
        <w:ind w:firstLine="720"/>
        <w:jc w:val="both"/>
        <w:rPr>
          <w:color w:val="222222"/>
        </w:rPr>
      </w:pPr>
      <w:r>
        <w:rPr>
          <w:color w:val="222222"/>
        </w:rPr>
        <w:t xml:space="preserve">In this study, we endogenously detect </w:t>
      </w:r>
      <w:del w:id="489" w:author="Barnaby Breaden" w:date="2022-10-22T19:24:00Z">
        <w:r w:rsidDel="00023B19">
          <w:rPr>
            <w:color w:val="222222"/>
          </w:rPr>
          <w:delText xml:space="preserve">the </w:delText>
        </w:r>
      </w:del>
      <w:r>
        <w:rPr>
          <w:color w:val="222222"/>
        </w:rPr>
        <w:t xml:space="preserve">structural breaks in the returns of major cryptocurrencies by using the modified ICSS algorithm and incorporate these breakpoints </w:t>
      </w:r>
      <w:del w:id="490" w:author="Barnaby Breaden" w:date="2022-10-22T19:25:00Z">
        <w:r w:rsidDel="00023B19">
          <w:rPr>
            <w:color w:val="222222"/>
          </w:rPr>
          <w:delText xml:space="preserve">within </w:delText>
        </w:r>
      </w:del>
      <w:ins w:id="491" w:author="Barnaby Breaden" w:date="2022-10-22T19:25:00Z">
        <w:r w:rsidR="00023B19">
          <w:rPr>
            <w:color w:val="222222"/>
          </w:rPr>
          <w:t>into</w:t>
        </w:r>
        <w:r w:rsidR="00023B19">
          <w:rPr>
            <w:color w:val="222222"/>
          </w:rPr>
          <w:t xml:space="preserve"> </w:t>
        </w:r>
      </w:ins>
      <w:r>
        <w:rPr>
          <w:color w:val="222222"/>
        </w:rPr>
        <w:t>various symmetric and asymmetric GARCH models to examine the volatility persistence and asymmetric volatility dynamics of Bitcoin, Ethereum, Dogecoin, Ripple (XRP), and Monero. Interestingly</w:t>
      </w:r>
      <w:ins w:id="492" w:author="Barnaby Breaden" w:date="2022-10-22T19:25:00Z">
        <w:r w:rsidR="00023B19">
          <w:rPr>
            <w:color w:val="222222"/>
          </w:rPr>
          <w:t>,</w:t>
        </w:r>
      </w:ins>
      <w:r>
        <w:rPr>
          <w:color w:val="222222"/>
        </w:rPr>
        <w:t xml:space="preserve"> we find that </w:t>
      </w:r>
      <w:ins w:id="493" w:author="Barnaby Breaden" w:date="2022-10-22T19:25:00Z">
        <w:r w:rsidR="00023B19">
          <w:rPr>
            <w:color w:val="222222"/>
          </w:rPr>
          <w:t>volatility persistence decreases</w:t>
        </w:r>
        <w:r w:rsidR="00023B19">
          <w:rPr>
            <w:color w:val="222222"/>
          </w:rPr>
          <w:t xml:space="preserve"> </w:t>
        </w:r>
      </w:ins>
      <w:del w:id="494" w:author="Barnaby Breaden" w:date="2022-10-22T19:25:00Z">
        <w:r w:rsidDel="00023B19">
          <w:rPr>
            <w:color w:val="222222"/>
          </w:rPr>
          <w:delText xml:space="preserve">after </w:delText>
        </w:r>
      </w:del>
      <w:ins w:id="495" w:author="Barnaby Breaden" w:date="2022-10-22T19:25:00Z">
        <w:r w:rsidR="00023B19">
          <w:rPr>
            <w:color w:val="222222"/>
          </w:rPr>
          <w:t>when we</w:t>
        </w:r>
        <w:r w:rsidR="00023B19">
          <w:rPr>
            <w:color w:val="222222"/>
          </w:rPr>
          <w:t xml:space="preserve"> </w:t>
        </w:r>
      </w:ins>
      <w:r>
        <w:rPr>
          <w:color w:val="222222"/>
        </w:rPr>
        <w:t>incorporat</w:t>
      </w:r>
      <w:ins w:id="496" w:author="Barnaby Breaden" w:date="2022-10-22T19:25:00Z">
        <w:r w:rsidR="00023B19">
          <w:rPr>
            <w:color w:val="222222"/>
          </w:rPr>
          <w:t>e</w:t>
        </w:r>
      </w:ins>
      <w:del w:id="497" w:author="Barnaby Breaden" w:date="2022-10-22T19:25:00Z">
        <w:r w:rsidDel="00023B19">
          <w:rPr>
            <w:color w:val="222222"/>
          </w:rPr>
          <w:delText>ing</w:delText>
        </w:r>
      </w:del>
      <w:r>
        <w:rPr>
          <w:color w:val="222222"/>
        </w:rPr>
        <w:t> structural breaks</w:t>
      </w:r>
      <w:ins w:id="498" w:author="Barnaby Breaden" w:date="2022-10-22T19:26:00Z">
        <w:r w:rsidR="00023B19">
          <w:rPr>
            <w:color w:val="222222"/>
          </w:rPr>
          <w:t xml:space="preserve"> into our models</w:t>
        </w:r>
      </w:ins>
      <w:r>
        <w:rPr>
          <w:color w:val="222222"/>
        </w:rPr>
        <w:t xml:space="preserve">, </w:t>
      </w:r>
      <w:del w:id="499" w:author="Barnaby Breaden" w:date="2022-10-22T19:25:00Z">
        <w:r w:rsidDel="00023B19">
          <w:rPr>
            <w:color w:val="222222"/>
          </w:rPr>
          <w:delText>the volatility persistence decreases</w:delText>
        </w:r>
      </w:del>
      <w:del w:id="500" w:author="Barnaby Breaden" w:date="2022-10-22T19:56:00Z">
        <w:r w:rsidDel="008B13E6">
          <w:rPr>
            <w:color w:val="222222"/>
          </w:rPr>
          <w:delText xml:space="preserve">, </w:delText>
        </w:r>
      </w:del>
      <w:r>
        <w:rPr>
          <w:color w:val="222222"/>
        </w:rPr>
        <w:t>and the actual impact of unexpected news increases for all cryptocurrencies in our study. We argue that previous studies</w:t>
      </w:r>
      <w:ins w:id="501" w:author="Barnaby Breaden" w:date="2022-10-22T19:26:00Z">
        <w:r w:rsidR="00023B19">
          <w:rPr>
            <w:color w:val="222222"/>
          </w:rPr>
          <w:t>,</w:t>
        </w:r>
      </w:ins>
      <w:r>
        <w:rPr>
          <w:color w:val="222222"/>
        </w:rPr>
        <w:t xml:space="preserve"> </w:t>
      </w:r>
      <w:del w:id="502" w:author="Barnaby Breaden" w:date="2022-10-22T19:26:00Z">
        <w:r w:rsidDel="00023B19">
          <w:rPr>
            <w:color w:val="222222"/>
          </w:rPr>
          <w:delText>that unintentionally</w:delText>
        </w:r>
      </w:del>
      <w:ins w:id="503" w:author="Barnaby Breaden" w:date="2022-10-22T19:26:00Z">
        <w:r w:rsidR="00023B19">
          <w:rPr>
            <w:color w:val="222222"/>
          </w:rPr>
          <w:t>which</w:t>
        </w:r>
      </w:ins>
      <w:r>
        <w:rPr>
          <w:color w:val="222222"/>
        </w:rPr>
        <w:t xml:space="preserve"> </w:t>
      </w:r>
      <w:del w:id="504" w:author="Barnaby Breaden" w:date="2022-10-22T19:27:00Z">
        <w:r w:rsidDel="00023B19">
          <w:rPr>
            <w:color w:val="222222"/>
          </w:rPr>
          <w:delText xml:space="preserve">ignore the structural breaks to </w:delText>
        </w:r>
      </w:del>
      <w:r>
        <w:rPr>
          <w:color w:val="222222"/>
        </w:rPr>
        <w:t xml:space="preserve">examine </w:t>
      </w:r>
      <w:del w:id="505" w:author="Barnaby Breaden" w:date="2022-10-22T19:27:00Z">
        <w:r w:rsidDel="00023B19">
          <w:rPr>
            <w:color w:val="222222"/>
          </w:rPr>
          <w:delText xml:space="preserve">the </w:delText>
        </w:r>
      </w:del>
      <w:r>
        <w:rPr>
          <w:color w:val="222222"/>
        </w:rPr>
        <w:t xml:space="preserve">asymmetric volatility behavior </w:t>
      </w:r>
      <w:ins w:id="506" w:author="Barnaby Breaden" w:date="2022-10-22T19:27:00Z">
        <w:r w:rsidR="00023B19">
          <w:rPr>
            <w:color w:val="222222"/>
          </w:rPr>
          <w:t>in</w:t>
        </w:r>
      </w:ins>
      <w:del w:id="507" w:author="Barnaby Breaden" w:date="2022-10-22T19:27:00Z">
        <w:r w:rsidDel="00023B19">
          <w:rPr>
            <w:color w:val="222222"/>
          </w:rPr>
          <w:delText>of the</w:delText>
        </w:r>
      </w:del>
      <w:r>
        <w:rPr>
          <w:color w:val="222222"/>
        </w:rPr>
        <w:t xml:space="preserve"> cryptocurrency market</w:t>
      </w:r>
      <w:ins w:id="508" w:author="Barnaby Breaden" w:date="2022-10-22T19:27:00Z">
        <w:r w:rsidR="00023B19">
          <w:rPr>
            <w:color w:val="222222"/>
          </w:rPr>
          <w:t xml:space="preserve">s without taking </w:t>
        </w:r>
        <w:r w:rsidR="00023B19">
          <w:rPr>
            <w:color w:val="222222"/>
          </w:rPr>
          <w:t>structural breaks</w:t>
        </w:r>
        <w:r w:rsidR="00023B19">
          <w:rPr>
            <w:color w:val="222222"/>
          </w:rPr>
          <w:t xml:space="preserve"> into account,</w:t>
        </w:r>
      </w:ins>
      <w:r>
        <w:rPr>
          <w:color w:val="222222"/>
        </w:rPr>
        <w:t xml:space="preserve"> have underestimated the actual impact of </w:t>
      </w:r>
      <w:del w:id="509" w:author="Barnaby Breaden" w:date="2022-10-22T19:29:00Z">
        <w:r w:rsidDel="00023B19">
          <w:rPr>
            <w:color w:val="222222"/>
          </w:rPr>
          <w:delText xml:space="preserve">the </w:delText>
        </w:r>
      </w:del>
      <w:r>
        <w:rPr>
          <w:color w:val="222222"/>
        </w:rPr>
        <w:t xml:space="preserve">unexpected news. </w:t>
      </w:r>
      <w:commentRangeStart w:id="510"/>
      <w:r>
        <w:rPr>
          <w:color w:val="222222"/>
        </w:rPr>
        <w:t xml:space="preserve">Since the valuation of derivative securities and the hedging capabilities of </w:t>
      </w:r>
      <w:del w:id="511" w:author="Barnaby Breaden" w:date="2022-10-22T19:30:00Z">
        <w:r w:rsidDel="00023B19">
          <w:rPr>
            <w:color w:val="222222"/>
          </w:rPr>
          <w:delText xml:space="preserve">the </w:delText>
        </w:r>
      </w:del>
      <w:r>
        <w:rPr>
          <w:color w:val="222222"/>
        </w:rPr>
        <w:t xml:space="preserve">cryptocurrencies also depend on the underlying volatility dynamics, we argue that structural breaks should be considered to accurately evaluate the volatility dynamics of </w:t>
      </w:r>
      <w:del w:id="512" w:author="Barnaby Breaden" w:date="2022-10-22T19:32:00Z">
        <w:r w:rsidDel="00023B19">
          <w:rPr>
            <w:color w:val="222222"/>
          </w:rPr>
          <w:delText xml:space="preserve">the </w:delText>
        </w:r>
      </w:del>
      <w:r>
        <w:rPr>
          <w:color w:val="222222"/>
        </w:rPr>
        <w:t>cryptocurrencies</w:t>
      </w:r>
      <w:commentRangeEnd w:id="510"/>
      <w:r w:rsidR="00023B19">
        <w:rPr>
          <w:rStyle w:val="CommentReference"/>
        </w:rPr>
        <w:commentReference w:id="510"/>
      </w:r>
      <w:r>
        <w:rPr>
          <w:color w:val="222222"/>
        </w:rPr>
        <w:t xml:space="preserve">. This study also makes a timely contribution </w:t>
      </w:r>
      <w:del w:id="513" w:author="Barnaby Breaden" w:date="2022-10-22T19:38:00Z">
        <w:r w:rsidDel="0015703A">
          <w:rPr>
            <w:color w:val="222222"/>
          </w:rPr>
          <w:delText xml:space="preserve">for </w:delText>
        </w:r>
      </w:del>
      <w:ins w:id="514" w:author="Barnaby Breaden" w:date="2022-10-22T19:38:00Z">
        <w:r w:rsidR="0015703A">
          <w:rPr>
            <w:color w:val="222222"/>
          </w:rPr>
          <w:t>to the understanding of</w:t>
        </w:r>
        <w:r w:rsidR="0015703A">
          <w:rPr>
            <w:color w:val="222222"/>
          </w:rPr>
          <w:t xml:space="preserve"> </w:t>
        </w:r>
      </w:ins>
      <w:r>
        <w:rPr>
          <w:color w:val="222222"/>
        </w:rPr>
        <w:t>investors and market participants</w:t>
      </w:r>
      <w:ins w:id="515" w:author="Barnaby Breaden" w:date="2022-10-22T19:38:00Z">
        <w:r w:rsidR="0015703A">
          <w:rPr>
            <w:color w:val="222222"/>
          </w:rPr>
          <w:t>,</w:t>
        </w:r>
      </w:ins>
      <w:r>
        <w:rPr>
          <w:color w:val="222222"/>
        </w:rPr>
        <w:t xml:space="preserve"> as financial markets </w:t>
      </w:r>
      <w:ins w:id="516" w:author="Barnaby Breaden" w:date="2022-10-22T19:38:00Z">
        <w:r w:rsidR="0015703A">
          <w:rPr>
            <w:color w:val="222222"/>
          </w:rPr>
          <w:t>experience</w:t>
        </w:r>
      </w:ins>
      <w:del w:id="517" w:author="Barnaby Breaden" w:date="2022-10-22T19:38:00Z">
        <w:r w:rsidDel="0015703A">
          <w:rPr>
            <w:color w:val="222222"/>
          </w:rPr>
          <w:delText>are going through</w:delText>
        </w:r>
      </w:del>
      <w:r>
        <w:rPr>
          <w:color w:val="222222"/>
        </w:rPr>
        <w:t xml:space="preserve"> unprecedented volatility due to the </w:t>
      </w:r>
      <w:del w:id="518" w:author="Barnaby Breaden" w:date="2022-10-22T19:38:00Z">
        <w:r w:rsidDel="0015703A">
          <w:rPr>
            <w:color w:val="222222"/>
          </w:rPr>
          <w:delText xml:space="preserve">increasing </w:delText>
        </w:r>
      </w:del>
      <w:ins w:id="519" w:author="Barnaby Breaden" w:date="2022-10-22T19:38:00Z">
        <w:r w:rsidR="0015703A">
          <w:rPr>
            <w:color w:val="222222"/>
          </w:rPr>
          <w:t>rising</w:t>
        </w:r>
        <w:r w:rsidR="0015703A">
          <w:rPr>
            <w:color w:val="222222"/>
          </w:rPr>
          <w:t xml:space="preserve"> </w:t>
        </w:r>
      </w:ins>
      <w:r>
        <w:rPr>
          <w:color w:val="222222"/>
        </w:rPr>
        <w:t xml:space="preserve">interest rate environment and adverse geopolitical events. Like </w:t>
      </w:r>
      <w:ins w:id="520" w:author="Barnaby Breaden" w:date="2022-10-22T19:38:00Z">
        <w:r w:rsidR="0015703A">
          <w:rPr>
            <w:color w:val="222222"/>
          </w:rPr>
          <w:t xml:space="preserve">those of </w:t>
        </w:r>
      </w:ins>
      <w:r>
        <w:rPr>
          <w:color w:val="222222"/>
        </w:rPr>
        <w:t xml:space="preserve">conventional asset classes, cryptocurrency market returns have </w:t>
      </w:r>
      <w:del w:id="521" w:author="Barnaby Breaden" w:date="2022-10-22T19:39:00Z">
        <w:r w:rsidDel="0015703A">
          <w:rPr>
            <w:color w:val="222222"/>
          </w:rPr>
          <w:delText xml:space="preserve">also </w:delText>
        </w:r>
      </w:del>
      <w:r>
        <w:rPr>
          <w:color w:val="222222"/>
        </w:rPr>
        <w:t xml:space="preserve">plummeted, and investors are looking for hedging strategies to cover their tail risks. Our study highlights the methods that can accurately capture the volatility dynamics of cryptocurrency markets so </w:t>
      </w:r>
      <w:ins w:id="522" w:author="Barnaby Breaden" w:date="2022-10-22T19:39:00Z">
        <w:r w:rsidR="0015703A">
          <w:rPr>
            <w:color w:val="222222"/>
          </w:rPr>
          <w:t xml:space="preserve">that </w:t>
        </w:r>
      </w:ins>
      <w:r>
        <w:rPr>
          <w:color w:val="222222"/>
        </w:rPr>
        <w:t xml:space="preserve">investors can navigate </w:t>
      </w:r>
      <w:ins w:id="523" w:author="Barnaby Breaden" w:date="2022-10-22T19:39:00Z">
        <w:r w:rsidR="0015703A">
          <w:rPr>
            <w:color w:val="222222"/>
          </w:rPr>
          <w:t xml:space="preserve">these </w:t>
        </w:r>
      </w:ins>
      <w:r>
        <w:rPr>
          <w:color w:val="222222"/>
        </w:rPr>
        <w:t>stressful market conditions. </w:t>
      </w:r>
    </w:p>
    <w:p w14:paraId="72CDB97D" w14:textId="77777777" w:rsidR="00533121" w:rsidRDefault="00E5472F">
      <w:pPr>
        <w:rPr>
          <w:color w:val="222222"/>
          <w:highlight w:val="white"/>
        </w:rPr>
      </w:pPr>
      <w:r>
        <w:br w:type="page"/>
      </w:r>
    </w:p>
    <w:p w14:paraId="5951E419" w14:textId="77777777" w:rsidR="00533121" w:rsidRDefault="00E5472F">
      <w:pPr>
        <w:spacing w:after="160" w:line="259" w:lineRule="auto"/>
        <w:rPr>
          <w:b/>
        </w:rPr>
      </w:pPr>
      <w:r>
        <w:rPr>
          <w:b/>
        </w:rPr>
        <w:lastRenderedPageBreak/>
        <w:t>References</w:t>
      </w:r>
    </w:p>
    <w:p w14:paraId="35A87E4E" w14:textId="77777777" w:rsidR="00533121" w:rsidRDefault="00E5472F">
      <w:pPr>
        <w:spacing w:after="160" w:line="259" w:lineRule="auto"/>
        <w:jc w:val="both"/>
      </w:pPr>
      <w:r>
        <w:t xml:space="preserve">Abakah, E. J. A., Gil-Alana, L. A., </w:t>
      </w:r>
      <w:proofErr w:type="spellStart"/>
      <w:r>
        <w:t>Madigu</w:t>
      </w:r>
      <w:proofErr w:type="spellEnd"/>
      <w:r>
        <w:t xml:space="preserve">, G., &amp; Romero-Rojo, F. (2020). Volatility persistence in cryptocurrency markets under structural breaks. </w:t>
      </w:r>
      <w:r>
        <w:rPr>
          <w:i/>
        </w:rPr>
        <w:t>International Review of Economics &amp; Finance</w:t>
      </w:r>
      <w:r>
        <w:t>, 69, 680-691.</w:t>
      </w:r>
    </w:p>
    <w:p w14:paraId="1C024D68" w14:textId="77777777" w:rsidR="00533121" w:rsidRDefault="00E5472F">
      <w:pPr>
        <w:spacing w:after="160" w:line="259" w:lineRule="auto"/>
        <w:jc w:val="both"/>
      </w:pPr>
      <w:r>
        <w:t xml:space="preserve">Aggarwal, R., Inclan, C., &amp; Leal, R. (1999). Volatility in emerging stock markets. </w:t>
      </w:r>
      <w:r>
        <w:rPr>
          <w:i/>
        </w:rPr>
        <w:t>Journal of Financial and Quantitative Analysis</w:t>
      </w:r>
      <w:r>
        <w:t>, 34(1), 33-55.</w:t>
      </w:r>
    </w:p>
    <w:p w14:paraId="1F6044CF" w14:textId="77777777" w:rsidR="00533121" w:rsidRDefault="00E5472F">
      <w:pPr>
        <w:spacing w:after="160" w:line="259" w:lineRule="auto"/>
        <w:jc w:val="both"/>
      </w:pPr>
      <w:r>
        <w:t>Andersen, T. G., Bollerslev, T., Christoffersen, P. F., &amp; Diebold, F. X. (2006). Volatility and correlation forecasting. Handbook of Economic Forecasting, 1, 777-878.</w:t>
      </w:r>
    </w:p>
    <w:p w14:paraId="4B3C6B40" w14:textId="77777777" w:rsidR="00533121" w:rsidRDefault="00E5472F">
      <w:pPr>
        <w:spacing w:after="160" w:line="259" w:lineRule="auto"/>
        <w:jc w:val="both"/>
      </w:pPr>
      <w:r>
        <w:t xml:space="preserve">Anjum, H., &amp; Malik, F. (2020). Forecasting risk in the US dollar exchange rate under volatility shifts. </w:t>
      </w:r>
      <w:r>
        <w:rPr>
          <w:i/>
        </w:rPr>
        <w:t>The North American Journal of Economics and Finance</w:t>
      </w:r>
      <w:r>
        <w:t>, 54, 101257.</w:t>
      </w:r>
    </w:p>
    <w:p w14:paraId="67EB5CF9" w14:textId="77777777" w:rsidR="00533121" w:rsidRDefault="00E5472F">
      <w:pPr>
        <w:spacing w:after="160" w:line="259" w:lineRule="auto"/>
        <w:jc w:val="both"/>
      </w:pPr>
      <w:r>
        <w:t xml:space="preserve">Ardia, D., </w:t>
      </w:r>
      <w:proofErr w:type="spellStart"/>
      <w:r>
        <w:t>Bluteau</w:t>
      </w:r>
      <w:proofErr w:type="spellEnd"/>
      <w:r>
        <w:t xml:space="preserve">, K., &amp; </w:t>
      </w:r>
      <w:proofErr w:type="spellStart"/>
      <w:r>
        <w:t>Rüede</w:t>
      </w:r>
      <w:proofErr w:type="spellEnd"/>
      <w:r>
        <w:t xml:space="preserve">, M. (2019). Regime changes in Bitcoin GARCH volatility dynamics. </w:t>
      </w:r>
      <w:r>
        <w:rPr>
          <w:i/>
        </w:rPr>
        <w:t>Finance Research Letters</w:t>
      </w:r>
      <w:r>
        <w:t>, 29, 266-271.</w:t>
      </w:r>
    </w:p>
    <w:p w14:paraId="4B5ABDC8" w14:textId="77777777" w:rsidR="00533121" w:rsidRDefault="00E5472F">
      <w:pPr>
        <w:spacing w:after="160" w:line="259" w:lineRule="auto"/>
        <w:jc w:val="both"/>
      </w:pPr>
      <w:r>
        <w:t xml:space="preserve">Baig, A. S., Butt, H. A., &amp; Khalid, R. (2022). Estimating value‐at‐risk models for non‐conventional equity market index. </w:t>
      </w:r>
      <w:r>
        <w:rPr>
          <w:i/>
        </w:rPr>
        <w:t>Review of Financial Economics</w:t>
      </w:r>
      <w:r>
        <w:t>, 40(1), 63-76.</w:t>
      </w:r>
    </w:p>
    <w:p w14:paraId="732F8F20" w14:textId="77777777" w:rsidR="00533121" w:rsidRDefault="00E5472F">
      <w:pPr>
        <w:spacing w:after="160" w:line="259" w:lineRule="auto"/>
        <w:jc w:val="both"/>
      </w:pPr>
      <w:r>
        <w:t xml:space="preserve">Baur, D. G., &amp; Dimpfl, T. (2018). Asymmetric volatility in cryptocurrencies. </w:t>
      </w:r>
      <w:r>
        <w:rPr>
          <w:i/>
        </w:rPr>
        <w:t>Economics Letters</w:t>
      </w:r>
      <w:r>
        <w:t>, 173, 148-151.</w:t>
      </w:r>
    </w:p>
    <w:p w14:paraId="0292A6EE" w14:textId="77777777" w:rsidR="00533121" w:rsidRDefault="00E5472F">
      <w:pPr>
        <w:spacing w:after="160" w:line="259" w:lineRule="auto"/>
        <w:jc w:val="both"/>
      </w:pPr>
      <w:r>
        <w:t xml:space="preserve">Bekaert, G., &amp; Wu, G. (2000). Asymmetric volatility and risk in equity markets. </w:t>
      </w:r>
      <w:r>
        <w:rPr>
          <w:i/>
        </w:rPr>
        <w:t xml:space="preserve">The Review of Financial Studies, </w:t>
      </w:r>
      <w:r>
        <w:t>13(1), 1-42.</w:t>
      </w:r>
    </w:p>
    <w:p w14:paraId="4F1AA5F1" w14:textId="77777777" w:rsidR="00533121" w:rsidRDefault="00E5472F">
      <w:pPr>
        <w:spacing w:after="160" w:line="259" w:lineRule="auto"/>
        <w:jc w:val="both"/>
      </w:pPr>
      <w:r>
        <w:t xml:space="preserve">Black, F. (1976). Studies of stock market volatility changes. </w:t>
      </w:r>
      <w:r>
        <w:rPr>
          <w:i/>
        </w:rPr>
        <w:t>1976 Proceedings of the American Statistical Association Business and Economic Statistics Section</w:t>
      </w:r>
      <w:r>
        <w:t>, 177-181.</w:t>
      </w:r>
    </w:p>
    <w:p w14:paraId="4C5CF235" w14:textId="77777777" w:rsidR="00533121" w:rsidRDefault="00E5472F">
      <w:pPr>
        <w:spacing w:after="160" w:line="259" w:lineRule="auto"/>
        <w:jc w:val="both"/>
      </w:pPr>
      <w:r>
        <w:t xml:space="preserve">Blau, B. M., &amp; Whitby, R. J. (2019). The introduction of Bitcoin futures: An examination of volatility and potential spillover effects. </w:t>
      </w:r>
      <w:r>
        <w:rPr>
          <w:i/>
        </w:rPr>
        <w:t>Economics Bulletin</w:t>
      </w:r>
      <w:r>
        <w:t>, 39(2).</w:t>
      </w:r>
    </w:p>
    <w:p w14:paraId="24C4BC10" w14:textId="77777777" w:rsidR="00533121" w:rsidRDefault="00E5472F">
      <w:pPr>
        <w:spacing w:after="160" w:line="259" w:lineRule="auto"/>
        <w:jc w:val="both"/>
      </w:pPr>
      <w:r>
        <w:t xml:space="preserve">Bollerslev, T. (1986). Generalized autoregressive conditional heteroskedasticity. </w:t>
      </w:r>
      <w:r>
        <w:rPr>
          <w:i/>
        </w:rPr>
        <w:t xml:space="preserve">Journal of Econometrics, </w:t>
      </w:r>
      <w:r>
        <w:t>31(3), 307-327.</w:t>
      </w:r>
    </w:p>
    <w:p w14:paraId="2A6F7F5D" w14:textId="77777777" w:rsidR="00533121" w:rsidRDefault="00E5472F">
      <w:pPr>
        <w:spacing w:after="160" w:line="259" w:lineRule="auto"/>
        <w:jc w:val="both"/>
      </w:pPr>
      <w:r>
        <w:t xml:space="preserve">Bollerslev, T., &amp; Wooldridge, J. M. (1992). Quasi-maximum likelihood estimation and inference in dynamic models with time-varying covariances. </w:t>
      </w:r>
      <w:r>
        <w:rPr>
          <w:i/>
        </w:rPr>
        <w:t>Econometric Reviews</w:t>
      </w:r>
      <w:r>
        <w:t>, 11(2), 143-172.</w:t>
      </w:r>
    </w:p>
    <w:p w14:paraId="1275EC8D" w14:textId="77777777" w:rsidR="00533121" w:rsidRDefault="00E5472F">
      <w:pPr>
        <w:spacing w:after="160" w:line="259" w:lineRule="auto"/>
        <w:jc w:val="both"/>
      </w:pPr>
      <w:r>
        <w:t xml:space="preserve">Bouri, E., Azzi, G., &amp; Dyhrberg, A. H. (2017). On the return-volatility relationship in the Bitcoin market around the price crash of 2013. </w:t>
      </w:r>
      <w:r>
        <w:rPr>
          <w:i/>
        </w:rPr>
        <w:t>Economics</w:t>
      </w:r>
      <w:r>
        <w:t>, 11(1).</w:t>
      </w:r>
    </w:p>
    <w:p w14:paraId="5100A7ED" w14:textId="77777777" w:rsidR="00533121" w:rsidRDefault="00E5472F">
      <w:pPr>
        <w:spacing w:after="160" w:line="259" w:lineRule="auto"/>
        <w:jc w:val="both"/>
      </w:pPr>
      <w:r>
        <w:t xml:space="preserve">Bouri, E., Molnár, P., Azzi, G., </w:t>
      </w:r>
      <w:proofErr w:type="spellStart"/>
      <w:r>
        <w:t>Roubaud</w:t>
      </w:r>
      <w:proofErr w:type="spellEnd"/>
      <w:r>
        <w:t xml:space="preserve">, D., &amp; Hagfors, L. I. (2017). On the hedge and safe haven properties of Bitcoin: Is it really more than a </w:t>
      </w:r>
      <w:proofErr w:type="gramStart"/>
      <w:r>
        <w:t>diversifier?.</w:t>
      </w:r>
      <w:proofErr w:type="gramEnd"/>
      <w:r>
        <w:t xml:space="preserve"> </w:t>
      </w:r>
      <w:r>
        <w:rPr>
          <w:i/>
        </w:rPr>
        <w:t>Finance Research Letters</w:t>
      </w:r>
      <w:r>
        <w:t>, 20, 192-198.</w:t>
      </w:r>
    </w:p>
    <w:p w14:paraId="21370C9C" w14:textId="77777777" w:rsidR="00533121" w:rsidRDefault="00E5472F">
      <w:pPr>
        <w:spacing w:after="160" w:line="259" w:lineRule="auto"/>
        <w:jc w:val="both"/>
      </w:pPr>
      <w:r>
        <w:t xml:space="preserve">Bouri, E., Gil‐Alana, L. A., Gupta, R., &amp; </w:t>
      </w:r>
      <w:proofErr w:type="spellStart"/>
      <w:r>
        <w:t>Roubaud</w:t>
      </w:r>
      <w:proofErr w:type="spellEnd"/>
      <w:r>
        <w:t xml:space="preserve">, D. (2019). Modelling long memory volatility in the Bitcoin market: Evidence of persistence and structural breaks. </w:t>
      </w:r>
      <w:r>
        <w:rPr>
          <w:i/>
        </w:rPr>
        <w:t>International Journal of Finance &amp; Economics,</w:t>
      </w:r>
      <w:r>
        <w:t xml:space="preserve"> 24(1), 412-426.</w:t>
      </w:r>
    </w:p>
    <w:p w14:paraId="57EB8A85" w14:textId="77777777" w:rsidR="00533121" w:rsidRDefault="00E5472F">
      <w:pPr>
        <w:spacing w:after="160" w:line="259" w:lineRule="auto"/>
        <w:jc w:val="both"/>
      </w:pPr>
      <w:bookmarkStart w:id="524" w:name="_heading=h.1fob9te" w:colFirst="0" w:colLast="0"/>
      <w:bookmarkEnd w:id="524"/>
      <w:r>
        <w:lastRenderedPageBreak/>
        <w:t xml:space="preserve">Cai, Y., Zhu, Z., Xue, Q., &amp; Song, X. (2022). Does Bitcoin hedge against the economic policy uncertainty: based on the continuous wavelet analysis. </w:t>
      </w:r>
      <w:r>
        <w:rPr>
          <w:i/>
        </w:rPr>
        <w:t>Journal of Applied Economics</w:t>
      </w:r>
      <w:r>
        <w:t>, 25(1), 983-996.</w:t>
      </w:r>
    </w:p>
    <w:p w14:paraId="022E05F5" w14:textId="77777777" w:rsidR="00533121" w:rsidRDefault="00E5472F">
      <w:pPr>
        <w:spacing w:after="160" w:line="259" w:lineRule="auto"/>
        <w:jc w:val="both"/>
      </w:pPr>
      <w:r>
        <w:t xml:space="preserve">Cheikh, N. B., Zaied, Y. B., &amp; Chevallier, J. (2020). Asymmetric volatility in cryptocurrency markets: new evidence from smooth transition GARCH models. </w:t>
      </w:r>
      <w:r>
        <w:rPr>
          <w:i/>
        </w:rPr>
        <w:t>Finance Research Letters</w:t>
      </w:r>
      <w:r>
        <w:t>, 35, 101293.</w:t>
      </w:r>
    </w:p>
    <w:p w14:paraId="3AA74239" w14:textId="77777777" w:rsidR="00533121" w:rsidRDefault="00E5472F">
      <w:pPr>
        <w:spacing w:after="160" w:line="259" w:lineRule="auto"/>
        <w:jc w:val="both"/>
      </w:pPr>
      <w:r>
        <w:t xml:space="preserve">Cao, G., &amp; Xie, W. (2022). Asymmetric dynamic spillover effect between cryptocurrency and China's financial market: Evidence from TVP-VAR based connectedness approach. </w:t>
      </w:r>
      <w:r>
        <w:rPr>
          <w:i/>
        </w:rPr>
        <w:t>Finance Research Letters</w:t>
      </w:r>
      <w:r>
        <w:t>, 49, 103070.</w:t>
      </w:r>
    </w:p>
    <w:p w14:paraId="3DA463B8" w14:textId="77777777" w:rsidR="00533121" w:rsidRDefault="00E5472F">
      <w:pPr>
        <w:spacing w:after="160" w:line="259" w:lineRule="auto"/>
        <w:jc w:val="both"/>
      </w:pPr>
      <w:r>
        <w:t xml:space="preserve">Christie, A. A. (1982). The stochastic behavior of common stock variances: Value, leverage and interest rate effects. </w:t>
      </w:r>
      <w:r>
        <w:rPr>
          <w:i/>
        </w:rPr>
        <w:t>Journal of Financial Economics,</w:t>
      </w:r>
      <w:r>
        <w:t xml:space="preserve"> 10(4), 407-432.</w:t>
      </w:r>
    </w:p>
    <w:p w14:paraId="6692609C" w14:textId="77777777" w:rsidR="00533121" w:rsidRDefault="00E5472F">
      <w:pPr>
        <w:spacing w:after="160" w:line="259" w:lineRule="auto"/>
        <w:jc w:val="both"/>
      </w:pPr>
      <w:r>
        <w:t xml:space="preserve">Conlon, T., &amp; McGee, R. (2020). Safe haven or risky hazard? Bitcoin during the COVID-19 bear market. </w:t>
      </w:r>
      <w:r>
        <w:rPr>
          <w:i/>
        </w:rPr>
        <w:t>Finance Research Letters</w:t>
      </w:r>
      <w:r>
        <w:t>, 35, 101607.</w:t>
      </w:r>
    </w:p>
    <w:p w14:paraId="1891278D" w14:textId="77777777" w:rsidR="00533121" w:rsidRDefault="00E5472F">
      <w:pPr>
        <w:spacing w:after="160" w:line="259" w:lineRule="auto"/>
        <w:jc w:val="both"/>
      </w:pPr>
      <w:r>
        <w:t xml:space="preserve">Duan, J. C. (1995). The GARCH option pricing model. </w:t>
      </w:r>
      <w:r>
        <w:rPr>
          <w:i/>
        </w:rPr>
        <w:t>Mathematical Finance</w:t>
      </w:r>
      <w:r>
        <w:t>, 5(1), 13-32.</w:t>
      </w:r>
    </w:p>
    <w:p w14:paraId="13A70EC3" w14:textId="77777777" w:rsidR="00533121" w:rsidRDefault="00E5472F">
      <w:pPr>
        <w:spacing w:after="160" w:line="259" w:lineRule="auto"/>
        <w:jc w:val="both"/>
      </w:pPr>
      <w:r>
        <w:t xml:space="preserve">Dyhrberg, A. H. (2016). Hedging capabilities of Bitcoin. Is it the virtual </w:t>
      </w:r>
      <w:proofErr w:type="gramStart"/>
      <w:r>
        <w:t>gold?.</w:t>
      </w:r>
      <w:proofErr w:type="gramEnd"/>
      <w:r>
        <w:t xml:space="preserve"> </w:t>
      </w:r>
      <w:r>
        <w:rPr>
          <w:i/>
        </w:rPr>
        <w:t>Finance Research Letters</w:t>
      </w:r>
      <w:r>
        <w:t>, 16, 139-144.</w:t>
      </w:r>
    </w:p>
    <w:p w14:paraId="0AEE0DB5" w14:textId="77777777" w:rsidR="00533121" w:rsidRDefault="00E5472F">
      <w:pPr>
        <w:spacing w:after="160" w:line="259" w:lineRule="auto"/>
        <w:jc w:val="both"/>
      </w:pPr>
      <w:r>
        <w:t xml:space="preserve">Eisl, A., Gasser, S. M., &amp; Weinmayer, K. (2015). Caveat emptor: Does Bitcoin improve portfolio </w:t>
      </w:r>
      <w:proofErr w:type="gramStart"/>
      <w:r>
        <w:t>diversification?.</w:t>
      </w:r>
      <w:proofErr w:type="gramEnd"/>
      <w:r>
        <w:t xml:space="preserve"> Available at SSRN 2408997.</w:t>
      </w:r>
    </w:p>
    <w:p w14:paraId="69909B70" w14:textId="77777777" w:rsidR="00533121" w:rsidRDefault="00E5472F">
      <w:pPr>
        <w:spacing w:after="160" w:line="259" w:lineRule="auto"/>
        <w:jc w:val="both"/>
      </w:pPr>
      <w:r>
        <w:t xml:space="preserve">Engle, R. F. (1982). Autoregressive conditional heteroscedasticity with estimates of the variance of United Kingdom inflation. </w:t>
      </w:r>
      <w:proofErr w:type="spellStart"/>
      <w:r>
        <w:rPr>
          <w:i/>
        </w:rPr>
        <w:t>Econometrica</w:t>
      </w:r>
      <w:proofErr w:type="spellEnd"/>
      <w:r>
        <w:rPr>
          <w:i/>
        </w:rPr>
        <w:t>: Journal of the Econometric Society</w:t>
      </w:r>
      <w:r>
        <w:t>, 987-1007.</w:t>
      </w:r>
    </w:p>
    <w:p w14:paraId="6BA80ADA" w14:textId="77777777" w:rsidR="00533121" w:rsidRDefault="00E5472F">
      <w:pPr>
        <w:spacing w:after="160" w:line="259" w:lineRule="auto"/>
        <w:jc w:val="both"/>
      </w:pPr>
      <w:r>
        <w:t xml:space="preserve">Engle, R. F., &amp; Ng, V. K. (1993). Measuring and testing the impact of news on volatility. </w:t>
      </w:r>
      <w:r>
        <w:rPr>
          <w:i/>
        </w:rPr>
        <w:t>The Journal of Finance</w:t>
      </w:r>
      <w:r>
        <w:t>, 48(5), 1749-1778.</w:t>
      </w:r>
    </w:p>
    <w:p w14:paraId="28B52E01" w14:textId="77777777" w:rsidR="00533121" w:rsidRDefault="00E5472F">
      <w:pPr>
        <w:spacing w:after="160" w:line="259" w:lineRule="auto"/>
        <w:jc w:val="both"/>
      </w:pPr>
      <w:r>
        <w:t xml:space="preserve">Ewing, B. T., &amp; Malik, F. (2010). Estimating volatility persistence in oil prices under structural breaks. </w:t>
      </w:r>
      <w:r>
        <w:rPr>
          <w:i/>
        </w:rPr>
        <w:t>Financial Review</w:t>
      </w:r>
      <w:r>
        <w:t>, 45(4), 1011-1023.</w:t>
      </w:r>
    </w:p>
    <w:p w14:paraId="49B2A9EA" w14:textId="77777777" w:rsidR="00533121" w:rsidRDefault="00E5472F">
      <w:pPr>
        <w:spacing w:after="160" w:line="259" w:lineRule="auto"/>
        <w:jc w:val="both"/>
      </w:pPr>
      <w:r>
        <w:t xml:space="preserve">Ewing, B. T., &amp; Malik, F. (2017). Modelling asymmetric volatility in oil prices under structural breaks. </w:t>
      </w:r>
      <w:r>
        <w:rPr>
          <w:i/>
        </w:rPr>
        <w:t>Energy Economics</w:t>
      </w:r>
      <w:r>
        <w:t>, 63, 227-233.</w:t>
      </w:r>
    </w:p>
    <w:p w14:paraId="662D4FC5" w14:textId="77777777" w:rsidR="00533121" w:rsidRDefault="00E5472F">
      <w:pPr>
        <w:spacing w:after="160" w:line="259" w:lineRule="auto"/>
        <w:jc w:val="both"/>
      </w:pPr>
      <w:r>
        <w:t xml:space="preserve">Ewing, B. T., Malik, F., &amp; Anjum, H. (2019). Forecasting value‐at‐risk in oil prices in the presence of volatility shifts. </w:t>
      </w:r>
      <w:r>
        <w:rPr>
          <w:i/>
        </w:rPr>
        <w:t>Review of Financial Economics</w:t>
      </w:r>
      <w:r>
        <w:t>, 37(3), 341-350.</w:t>
      </w:r>
    </w:p>
    <w:p w14:paraId="735A29A1" w14:textId="77777777" w:rsidR="00533121" w:rsidRDefault="00E5472F">
      <w:pPr>
        <w:spacing w:after="160" w:line="259" w:lineRule="auto"/>
        <w:jc w:val="both"/>
      </w:pPr>
      <w:proofErr w:type="spellStart"/>
      <w:r>
        <w:t>Glosten</w:t>
      </w:r>
      <w:proofErr w:type="spellEnd"/>
      <w:r>
        <w:t xml:space="preserve">, L. R., Jagannathan, R., &amp; Runkle, D. E. (1993). On the relation between the expected value and the volatility of the nominal excess return on stocks. </w:t>
      </w:r>
      <w:r>
        <w:rPr>
          <w:i/>
        </w:rPr>
        <w:t>The Journal of Finance</w:t>
      </w:r>
      <w:r>
        <w:t>, 48(5), 1779-1801.</w:t>
      </w:r>
    </w:p>
    <w:p w14:paraId="64FC095C" w14:textId="77777777" w:rsidR="00533121" w:rsidRDefault="00E5472F">
      <w:pPr>
        <w:spacing w:after="160" w:line="259" w:lineRule="auto"/>
        <w:jc w:val="both"/>
      </w:pPr>
      <w:r>
        <w:t xml:space="preserve">Hood, M., &amp; Malik, F. (2018). Estimating downside risk in stock returns under structural breaks. </w:t>
      </w:r>
      <w:r>
        <w:rPr>
          <w:i/>
        </w:rPr>
        <w:t>International Review of Economics &amp; Finance</w:t>
      </w:r>
      <w:r>
        <w:t>, 58, 102-112.</w:t>
      </w:r>
    </w:p>
    <w:p w14:paraId="340002A3" w14:textId="77777777" w:rsidR="00533121" w:rsidRDefault="00E5472F">
      <w:pPr>
        <w:spacing w:after="160" w:line="259" w:lineRule="auto"/>
        <w:jc w:val="both"/>
        <w:rPr>
          <w:color w:val="222222"/>
        </w:rPr>
      </w:pPr>
      <w:r>
        <w:rPr>
          <w:color w:val="222222"/>
        </w:rPr>
        <w:t>Inclan, C., &amp; Tiao, G. C. (1994). Use of cumulative sums of squares for retrospective detection of changes of variance. </w:t>
      </w:r>
      <w:r>
        <w:rPr>
          <w:i/>
          <w:color w:val="222222"/>
        </w:rPr>
        <w:t>Journal of the American Statistical Association</w:t>
      </w:r>
      <w:r>
        <w:rPr>
          <w:color w:val="222222"/>
        </w:rPr>
        <w:t>, </w:t>
      </w:r>
      <w:r>
        <w:rPr>
          <w:i/>
          <w:color w:val="222222"/>
        </w:rPr>
        <w:t>89</w:t>
      </w:r>
      <w:r>
        <w:rPr>
          <w:color w:val="222222"/>
        </w:rPr>
        <w:t>(427), 913-923.</w:t>
      </w:r>
    </w:p>
    <w:p w14:paraId="7F71F67C" w14:textId="77777777" w:rsidR="00533121" w:rsidRDefault="00E5472F">
      <w:pPr>
        <w:spacing w:after="160" w:line="259" w:lineRule="auto"/>
        <w:jc w:val="both"/>
        <w:rPr>
          <w:color w:val="222222"/>
        </w:rPr>
      </w:pPr>
      <w:r>
        <w:rPr>
          <w:color w:val="222222"/>
        </w:rPr>
        <w:lastRenderedPageBreak/>
        <w:t xml:space="preserve">Iqbal, N., Karim, S., Lucey, B. M., &amp; Naeem, M. A. (2022). Can US Dollar shine more than Bitcoin against the downside risk of regional equity </w:t>
      </w:r>
      <w:proofErr w:type="gramStart"/>
      <w:r>
        <w:rPr>
          <w:color w:val="222222"/>
        </w:rPr>
        <w:t>markets?.</w:t>
      </w:r>
      <w:proofErr w:type="gramEnd"/>
      <w:r>
        <w:rPr>
          <w:color w:val="222222"/>
        </w:rPr>
        <w:t xml:space="preserve"> Available at SSRN 4101940.</w:t>
      </w:r>
    </w:p>
    <w:p w14:paraId="5209F9FE" w14:textId="77777777" w:rsidR="00533121" w:rsidRDefault="00E5472F">
      <w:pPr>
        <w:spacing w:after="160" w:line="259" w:lineRule="auto"/>
        <w:jc w:val="both"/>
      </w:pPr>
      <w:r>
        <w:t xml:space="preserve">Lamoureux, C. G., &amp; Lastrapes, W. D. (1990). Persistence in variance, structural change, and the GARCH model. </w:t>
      </w:r>
      <w:r>
        <w:rPr>
          <w:i/>
        </w:rPr>
        <w:t>Journal of Business &amp; Economic Statistics</w:t>
      </w:r>
      <w:r>
        <w:t>, 8(2), 225-234.</w:t>
      </w:r>
    </w:p>
    <w:p w14:paraId="63C8645B" w14:textId="77777777" w:rsidR="00533121" w:rsidRDefault="00E5472F">
      <w:pPr>
        <w:spacing w:after="160" w:line="259" w:lineRule="auto"/>
        <w:jc w:val="both"/>
      </w:pPr>
      <w:r>
        <w:t>Mensi, W., Al-</w:t>
      </w:r>
      <w:proofErr w:type="spellStart"/>
      <w:r>
        <w:t>Yahyaee</w:t>
      </w:r>
      <w:proofErr w:type="spellEnd"/>
      <w:r>
        <w:t xml:space="preserve">, K. H., &amp; Kang, S. H. (2019). Structural breaks and double long memory of cryptocurrency prices: A comparative analysis from Bitcoin and Ethereum. </w:t>
      </w:r>
      <w:r>
        <w:rPr>
          <w:i/>
        </w:rPr>
        <w:t>Finance Research Letters</w:t>
      </w:r>
      <w:r>
        <w:t>, 29, 222-230.</w:t>
      </w:r>
    </w:p>
    <w:p w14:paraId="19BEE428" w14:textId="77777777" w:rsidR="00533121" w:rsidRDefault="00E5472F">
      <w:pPr>
        <w:spacing w:after="160" w:line="259" w:lineRule="auto"/>
        <w:jc w:val="both"/>
      </w:pPr>
      <w:proofErr w:type="spellStart"/>
      <w:r>
        <w:t>Mikosch</w:t>
      </w:r>
      <w:proofErr w:type="spellEnd"/>
      <w:r>
        <w:t xml:space="preserve">, T., &amp; </w:t>
      </w:r>
      <w:proofErr w:type="spellStart"/>
      <w:r>
        <w:t>Stărică</w:t>
      </w:r>
      <w:proofErr w:type="spellEnd"/>
      <w:r>
        <w:t xml:space="preserve">, C. (2004). </w:t>
      </w:r>
      <w:proofErr w:type="spellStart"/>
      <w:r>
        <w:t>Nonstationarities</w:t>
      </w:r>
      <w:proofErr w:type="spellEnd"/>
      <w:r>
        <w:t xml:space="preserve"> in financial time series, the long-range dependence, and the IGARCH effects. </w:t>
      </w:r>
      <w:r>
        <w:rPr>
          <w:i/>
        </w:rPr>
        <w:t>Review of Economics and Statistics</w:t>
      </w:r>
      <w:r>
        <w:t>, 86(1), 378-390.</w:t>
      </w:r>
    </w:p>
    <w:p w14:paraId="4B4397FD" w14:textId="77777777" w:rsidR="00533121" w:rsidRDefault="00E5472F">
      <w:pPr>
        <w:spacing w:after="160" w:line="259" w:lineRule="auto"/>
        <w:jc w:val="both"/>
      </w:pPr>
      <w:r>
        <w:t xml:space="preserve">Nelson, D. B. (1991). Conditional heteroskedasticity in asset returns: A new approach. </w:t>
      </w:r>
      <w:proofErr w:type="spellStart"/>
      <w:r>
        <w:rPr>
          <w:i/>
        </w:rPr>
        <w:t>Econometrica</w:t>
      </w:r>
      <w:proofErr w:type="spellEnd"/>
      <w:r>
        <w:rPr>
          <w:i/>
        </w:rPr>
        <w:t>: Journal of the Econometric Society</w:t>
      </w:r>
      <w:r>
        <w:t>, 347-370.</w:t>
      </w:r>
    </w:p>
    <w:p w14:paraId="7B2AAD5B" w14:textId="77777777" w:rsidR="00533121" w:rsidRDefault="00E5472F">
      <w:pPr>
        <w:spacing w:after="160" w:line="259" w:lineRule="auto"/>
        <w:jc w:val="both"/>
      </w:pPr>
      <w:r>
        <w:t xml:space="preserve">Pham, S. D., Nguyen, T. T. T., &amp; Do, H. X. (2022). Dynamic volatility connectedness between thermal coal futures and major cryptocurrencies: Evidence from China. </w:t>
      </w:r>
      <w:r>
        <w:rPr>
          <w:i/>
        </w:rPr>
        <w:t>Energy Economics</w:t>
      </w:r>
      <w:r>
        <w:t>, 112, 106114.</w:t>
      </w:r>
    </w:p>
    <w:p w14:paraId="2F498434" w14:textId="77777777" w:rsidR="00533121" w:rsidRDefault="00E5472F">
      <w:pPr>
        <w:spacing w:after="160" w:line="259" w:lineRule="auto"/>
        <w:jc w:val="both"/>
      </w:pPr>
      <w:r>
        <w:t xml:space="preserve">Shen, D., Urquhart, A., &amp; Wang, P. (2020). Forecasting the volatility of Bitcoin: The importance of jumps and structural breaks. </w:t>
      </w:r>
      <w:r>
        <w:rPr>
          <w:i/>
        </w:rPr>
        <w:t>European Financial Management</w:t>
      </w:r>
      <w:r>
        <w:t>, 26(5), 1294-1323.</w:t>
      </w:r>
    </w:p>
    <w:p w14:paraId="32619A61" w14:textId="77777777" w:rsidR="00533121" w:rsidRDefault="00E5472F">
      <w:pPr>
        <w:spacing w:after="160" w:line="259" w:lineRule="auto"/>
        <w:jc w:val="both"/>
      </w:pPr>
      <w:bookmarkStart w:id="525" w:name="_heading=h.3znysh7" w:colFirst="0" w:colLast="0"/>
      <w:bookmarkEnd w:id="525"/>
      <w:proofErr w:type="spellStart"/>
      <w:r>
        <w:t>Stavroyiannis</w:t>
      </w:r>
      <w:proofErr w:type="spellEnd"/>
      <w:r>
        <w:t xml:space="preserve">, S. (2018). Value-at-risk and related measures for the Bitcoin. </w:t>
      </w:r>
      <w:r>
        <w:rPr>
          <w:i/>
        </w:rPr>
        <w:t>The Journal of Risk Finance</w:t>
      </w:r>
      <w:r>
        <w:t xml:space="preserve">, 19(2), 127-136. </w:t>
      </w:r>
    </w:p>
    <w:p w14:paraId="656C4CC2" w14:textId="77777777" w:rsidR="00533121" w:rsidRDefault="00E5472F">
      <w:pPr>
        <w:spacing w:after="160" w:line="259" w:lineRule="auto"/>
        <w:jc w:val="both"/>
      </w:pPr>
      <w:r>
        <w:t xml:space="preserve">Stein, J. C. (1987). Informational externalities and welfare-reducing speculation. </w:t>
      </w:r>
      <w:r>
        <w:rPr>
          <w:i/>
        </w:rPr>
        <w:t>Journal of Political Economy</w:t>
      </w:r>
      <w:r>
        <w:t>, 95(6), 1123-1145.</w:t>
      </w:r>
    </w:p>
    <w:p w14:paraId="06C9A04C" w14:textId="77777777" w:rsidR="00533121" w:rsidRDefault="00E5472F">
      <w:pPr>
        <w:spacing w:after="160" w:line="259" w:lineRule="auto"/>
        <w:jc w:val="both"/>
      </w:pPr>
      <w:proofErr w:type="spellStart"/>
      <w:r>
        <w:t>Uzonwanne</w:t>
      </w:r>
      <w:proofErr w:type="spellEnd"/>
      <w:r>
        <w:t xml:space="preserve">, G. (2021). Volatility and return spillovers between stock markets and cryptocurrencies. </w:t>
      </w:r>
      <w:r>
        <w:rPr>
          <w:i/>
        </w:rPr>
        <w:t>The Quarterly Review of Economics and Finance</w:t>
      </w:r>
      <w:r>
        <w:t>, 82, 30-36.</w:t>
      </w:r>
    </w:p>
    <w:p w14:paraId="001733B8" w14:textId="77777777" w:rsidR="00533121" w:rsidRDefault="00533121">
      <w:pPr>
        <w:spacing w:after="160" w:line="259" w:lineRule="auto"/>
        <w:jc w:val="both"/>
        <w:rPr>
          <w:b/>
        </w:rPr>
      </w:pPr>
    </w:p>
    <w:p w14:paraId="1527BE7D" w14:textId="77777777" w:rsidR="00533121" w:rsidRDefault="00E5472F">
      <w:pPr>
        <w:spacing w:after="160" w:line="259" w:lineRule="auto"/>
        <w:rPr>
          <w:b/>
        </w:rPr>
      </w:pPr>
      <w:r>
        <w:br w:type="page"/>
      </w:r>
    </w:p>
    <w:p w14:paraId="30C36E12" w14:textId="77777777" w:rsidR="00533121" w:rsidRDefault="00533121">
      <w:pPr>
        <w:spacing w:after="160" w:line="259" w:lineRule="auto"/>
        <w:jc w:val="both"/>
        <w:rPr>
          <w:b/>
        </w:rPr>
      </w:pPr>
    </w:p>
    <w:p w14:paraId="5462738F" w14:textId="77777777" w:rsidR="00533121" w:rsidRDefault="00E5472F">
      <w:pPr>
        <w:jc w:val="center"/>
        <w:rPr>
          <w:b/>
        </w:rPr>
      </w:pPr>
      <w:r>
        <w:rPr>
          <w:b/>
        </w:rPr>
        <w:t>Table 1</w:t>
      </w:r>
    </w:p>
    <w:p w14:paraId="5FF82677" w14:textId="77777777" w:rsidR="00533121" w:rsidRDefault="00E5472F">
      <w:pPr>
        <w:jc w:val="center"/>
        <w:rPr>
          <w:b/>
        </w:rPr>
      </w:pPr>
      <w:r>
        <w:rPr>
          <w:b/>
        </w:rPr>
        <w:t>Descriptive Statistics</w:t>
      </w:r>
    </w:p>
    <w:p w14:paraId="4DE88430" w14:textId="77777777" w:rsidR="00533121" w:rsidRDefault="00533121">
      <w:pPr>
        <w:rPr>
          <w:b/>
        </w:rPr>
      </w:pPr>
    </w:p>
    <w:tbl>
      <w:tblPr>
        <w:tblStyle w:val="af3"/>
        <w:tblW w:w="8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3"/>
        <w:gridCol w:w="1350"/>
        <w:gridCol w:w="1260"/>
        <w:gridCol w:w="1270"/>
        <w:gridCol w:w="1270"/>
        <w:gridCol w:w="1316"/>
      </w:tblGrid>
      <w:tr w:rsidR="00533121" w14:paraId="51150A97" w14:textId="77777777">
        <w:trPr>
          <w:trHeight w:val="321"/>
          <w:jc w:val="center"/>
        </w:trPr>
        <w:tc>
          <w:tcPr>
            <w:tcW w:w="1603" w:type="dxa"/>
            <w:tcBorders>
              <w:top w:val="single" w:sz="4" w:space="0" w:color="000000"/>
              <w:bottom w:val="single" w:sz="4" w:space="0" w:color="000000"/>
            </w:tcBorders>
            <w:vAlign w:val="center"/>
          </w:tcPr>
          <w:p w14:paraId="6C2400EC" w14:textId="77777777" w:rsidR="00533121" w:rsidRDefault="00533121">
            <w:pPr>
              <w:jc w:val="center"/>
            </w:pPr>
          </w:p>
        </w:tc>
        <w:tc>
          <w:tcPr>
            <w:tcW w:w="1350" w:type="dxa"/>
            <w:tcBorders>
              <w:top w:val="single" w:sz="4" w:space="0" w:color="000000"/>
              <w:bottom w:val="single" w:sz="4" w:space="0" w:color="000000"/>
            </w:tcBorders>
            <w:vAlign w:val="center"/>
          </w:tcPr>
          <w:p w14:paraId="3C44559F" w14:textId="77777777" w:rsidR="00533121" w:rsidRDefault="00E5472F">
            <w:pPr>
              <w:jc w:val="center"/>
            </w:pPr>
            <w:r>
              <w:t>Bitcoin</w:t>
            </w:r>
          </w:p>
          <w:p w14:paraId="24958037" w14:textId="77777777" w:rsidR="00533121" w:rsidRDefault="00E5472F">
            <w:pPr>
              <w:jc w:val="center"/>
            </w:pPr>
            <w:r>
              <w:t>(</w:t>
            </w:r>
            <w:proofErr w:type="spellStart"/>
            <w:r>
              <w:t>btc</w:t>
            </w:r>
            <w:proofErr w:type="spellEnd"/>
            <w:r>
              <w:t>)</w:t>
            </w:r>
          </w:p>
        </w:tc>
        <w:tc>
          <w:tcPr>
            <w:tcW w:w="1260" w:type="dxa"/>
            <w:tcBorders>
              <w:top w:val="single" w:sz="4" w:space="0" w:color="000000"/>
              <w:bottom w:val="single" w:sz="4" w:space="0" w:color="000000"/>
            </w:tcBorders>
            <w:vAlign w:val="center"/>
          </w:tcPr>
          <w:p w14:paraId="16649473" w14:textId="77777777" w:rsidR="00533121" w:rsidRDefault="00E5472F">
            <w:pPr>
              <w:jc w:val="center"/>
            </w:pPr>
            <w:r>
              <w:t xml:space="preserve">Ethereum </w:t>
            </w:r>
          </w:p>
          <w:p w14:paraId="2B9FCAC8" w14:textId="77777777" w:rsidR="00533121" w:rsidRDefault="00E5472F">
            <w:pPr>
              <w:jc w:val="center"/>
            </w:pPr>
            <w:r>
              <w:t>(eth)</w:t>
            </w:r>
          </w:p>
        </w:tc>
        <w:tc>
          <w:tcPr>
            <w:tcW w:w="1270" w:type="dxa"/>
            <w:tcBorders>
              <w:top w:val="single" w:sz="4" w:space="0" w:color="000000"/>
              <w:bottom w:val="single" w:sz="4" w:space="0" w:color="000000"/>
            </w:tcBorders>
            <w:vAlign w:val="center"/>
          </w:tcPr>
          <w:p w14:paraId="2C332DAE" w14:textId="77777777" w:rsidR="00533121" w:rsidRDefault="00E5472F">
            <w:pPr>
              <w:jc w:val="center"/>
            </w:pPr>
            <w:r>
              <w:t>Dogecoin</w:t>
            </w:r>
          </w:p>
          <w:p w14:paraId="426C2994" w14:textId="77777777" w:rsidR="00533121" w:rsidRDefault="00E5472F">
            <w:pPr>
              <w:jc w:val="center"/>
            </w:pPr>
            <w:r>
              <w:t>(doge)</w:t>
            </w:r>
          </w:p>
        </w:tc>
        <w:tc>
          <w:tcPr>
            <w:tcW w:w="1270" w:type="dxa"/>
            <w:tcBorders>
              <w:top w:val="single" w:sz="4" w:space="0" w:color="000000"/>
              <w:bottom w:val="single" w:sz="4" w:space="0" w:color="000000"/>
            </w:tcBorders>
            <w:vAlign w:val="center"/>
          </w:tcPr>
          <w:p w14:paraId="4A83E38A" w14:textId="77777777" w:rsidR="00533121" w:rsidRDefault="00E5472F">
            <w:pPr>
              <w:jc w:val="center"/>
            </w:pPr>
            <w:r>
              <w:t>Ripple</w:t>
            </w:r>
          </w:p>
          <w:p w14:paraId="40BCF7A1" w14:textId="77777777" w:rsidR="00533121" w:rsidRDefault="00E5472F">
            <w:pPr>
              <w:jc w:val="center"/>
            </w:pPr>
            <w:r>
              <w:t>(</w:t>
            </w:r>
            <w:proofErr w:type="spellStart"/>
            <w:r>
              <w:t>xrp</w:t>
            </w:r>
            <w:proofErr w:type="spellEnd"/>
            <w:r>
              <w:t>)</w:t>
            </w:r>
          </w:p>
        </w:tc>
        <w:tc>
          <w:tcPr>
            <w:tcW w:w="1316" w:type="dxa"/>
            <w:tcBorders>
              <w:top w:val="single" w:sz="4" w:space="0" w:color="000000"/>
              <w:bottom w:val="single" w:sz="4" w:space="0" w:color="000000"/>
            </w:tcBorders>
            <w:vAlign w:val="center"/>
          </w:tcPr>
          <w:p w14:paraId="2C74B4CE" w14:textId="77777777" w:rsidR="00533121" w:rsidRDefault="00E5472F">
            <w:pPr>
              <w:jc w:val="center"/>
            </w:pPr>
            <w:r>
              <w:t>Monero</w:t>
            </w:r>
          </w:p>
          <w:p w14:paraId="14490A19" w14:textId="77777777" w:rsidR="00533121" w:rsidRDefault="00E5472F">
            <w:pPr>
              <w:jc w:val="center"/>
            </w:pPr>
            <w:r>
              <w:t>(</w:t>
            </w:r>
            <w:proofErr w:type="spellStart"/>
            <w:r>
              <w:t>xmr</w:t>
            </w:r>
            <w:proofErr w:type="spellEnd"/>
            <w:r>
              <w:t>)</w:t>
            </w:r>
          </w:p>
        </w:tc>
      </w:tr>
      <w:tr w:rsidR="00533121" w14:paraId="315E275D" w14:textId="77777777">
        <w:trPr>
          <w:trHeight w:val="210"/>
          <w:jc w:val="center"/>
        </w:trPr>
        <w:tc>
          <w:tcPr>
            <w:tcW w:w="1603" w:type="dxa"/>
            <w:tcBorders>
              <w:top w:val="single" w:sz="4" w:space="0" w:color="000000"/>
            </w:tcBorders>
            <w:vAlign w:val="center"/>
          </w:tcPr>
          <w:p w14:paraId="2F4434D3" w14:textId="77777777" w:rsidR="00533121" w:rsidRDefault="00E5472F">
            <w:r>
              <w:t xml:space="preserve">Mean      </w:t>
            </w:r>
          </w:p>
        </w:tc>
        <w:tc>
          <w:tcPr>
            <w:tcW w:w="1350" w:type="dxa"/>
            <w:tcBorders>
              <w:top w:val="single" w:sz="4" w:space="0" w:color="000000"/>
            </w:tcBorders>
            <w:vAlign w:val="center"/>
          </w:tcPr>
          <w:p w14:paraId="66AB40B1" w14:textId="77777777" w:rsidR="00533121" w:rsidRDefault="00E5472F">
            <w:pPr>
              <w:jc w:val="center"/>
              <w:rPr>
                <w:color w:val="000000"/>
              </w:rPr>
            </w:pPr>
            <w:r>
              <w:rPr>
                <w:color w:val="000000"/>
              </w:rPr>
              <w:t>0.001917</w:t>
            </w:r>
          </w:p>
        </w:tc>
        <w:tc>
          <w:tcPr>
            <w:tcW w:w="1260" w:type="dxa"/>
            <w:tcBorders>
              <w:top w:val="single" w:sz="4" w:space="0" w:color="000000"/>
            </w:tcBorders>
            <w:vAlign w:val="center"/>
          </w:tcPr>
          <w:p w14:paraId="52DDAF6D" w14:textId="77777777" w:rsidR="00533121" w:rsidRDefault="00E5472F">
            <w:pPr>
              <w:jc w:val="center"/>
              <w:rPr>
                <w:color w:val="000000"/>
              </w:rPr>
            </w:pPr>
            <w:r>
              <w:rPr>
                <w:color w:val="000000"/>
              </w:rPr>
              <w:t>0.003198</w:t>
            </w:r>
          </w:p>
        </w:tc>
        <w:tc>
          <w:tcPr>
            <w:tcW w:w="1270" w:type="dxa"/>
            <w:tcBorders>
              <w:top w:val="single" w:sz="4" w:space="0" w:color="000000"/>
            </w:tcBorders>
          </w:tcPr>
          <w:p w14:paraId="1D9FBC5F" w14:textId="77777777" w:rsidR="00533121" w:rsidRDefault="00E5472F">
            <w:pPr>
              <w:jc w:val="center"/>
              <w:rPr>
                <w:color w:val="000000"/>
              </w:rPr>
            </w:pPr>
            <w:r>
              <w:rPr>
                <w:color w:val="000000"/>
              </w:rPr>
              <w:t>0.001030</w:t>
            </w:r>
          </w:p>
        </w:tc>
        <w:tc>
          <w:tcPr>
            <w:tcW w:w="1270" w:type="dxa"/>
            <w:tcBorders>
              <w:top w:val="single" w:sz="4" w:space="0" w:color="000000"/>
            </w:tcBorders>
          </w:tcPr>
          <w:p w14:paraId="140A3ED6" w14:textId="77777777" w:rsidR="00533121" w:rsidRDefault="00E5472F">
            <w:pPr>
              <w:jc w:val="center"/>
              <w:rPr>
                <w:color w:val="000000"/>
              </w:rPr>
            </w:pPr>
            <w:r>
              <w:rPr>
                <w:color w:val="000000"/>
              </w:rPr>
              <w:t>0.001297</w:t>
            </w:r>
          </w:p>
        </w:tc>
        <w:tc>
          <w:tcPr>
            <w:tcW w:w="1316" w:type="dxa"/>
            <w:tcBorders>
              <w:top w:val="single" w:sz="4" w:space="0" w:color="000000"/>
            </w:tcBorders>
          </w:tcPr>
          <w:p w14:paraId="681965AA" w14:textId="77777777" w:rsidR="00533121" w:rsidRDefault="00E5472F">
            <w:pPr>
              <w:jc w:val="center"/>
              <w:rPr>
                <w:color w:val="000000"/>
              </w:rPr>
            </w:pPr>
            <w:r>
              <w:rPr>
                <w:color w:val="000000"/>
              </w:rPr>
              <w:t>0.001518</w:t>
            </w:r>
          </w:p>
        </w:tc>
      </w:tr>
      <w:tr w:rsidR="00533121" w14:paraId="4400F105" w14:textId="77777777">
        <w:trPr>
          <w:trHeight w:val="210"/>
          <w:jc w:val="center"/>
        </w:trPr>
        <w:tc>
          <w:tcPr>
            <w:tcW w:w="1603" w:type="dxa"/>
            <w:vAlign w:val="center"/>
          </w:tcPr>
          <w:p w14:paraId="0418F740" w14:textId="77777777" w:rsidR="00533121" w:rsidRDefault="00E5472F">
            <w:r>
              <w:t>Std. Dev.</w:t>
            </w:r>
          </w:p>
        </w:tc>
        <w:tc>
          <w:tcPr>
            <w:tcW w:w="1350" w:type="dxa"/>
            <w:vAlign w:val="center"/>
          </w:tcPr>
          <w:p w14:paraId="4CD20B45" w14:textId="77777777" w:rsidR="00533121" w:rsidRDefault="00E5472F">
            <w:pPr>
              <w:jc w:val="center"/>
              <w:rPr>
                <w:color w:val="000000"/>
              </w:rPr>
            </w:pPr>
            <w:r>
              <w:rPr>
                <w:color w:val="000000"/>
              </w:rPr>
              <w:t>0.037546</w:t>
            </w:r>
          </w:p>
        </w:tc>
        <w:tc>
          <w:tcPr>
            <w:tcW w:w="1260" w:type="dxa"/>
            <w:vAlign w:val="center"/>
          </w:tcPr>
          <w:p w14:paraId="310738AC" w14:textId="77777777" w:rsidR="00533121" w:rsidRDefault="00E5472F">
            <w:pPr>
              <w:jc w:val="center"/>
              <w:rPr>
                <w:color w:val="000000"/>
              </w:rPr>
            </w:pPr>
            <w:r>
              <w:rPr>
                <w:color w:val="000000"/>
              </w:rPr>
              <w:t>0.054181</w:t>
            </w:r>
          </w:p>
        </w:tc>
        <w:tc>
          <w:tcPr>
            <w:tcW w:w="1270" w:type="dxa"/>
          </w:tcPr>
          <w:p w14:paraId="7D15F9D2" w14:textId="77777777" w:rsidR="00533121" w:rsidRDefault="00E5472F">
            <w:pPr>
              <w:jc w:val="center"/>
              <w:rPr>
                <w:color w:val="000000"/>
              </w:rPr>
            </w:pPr>
            <w:r>
              <w:rPr>
                <w:color w:val="000000"/>
              </w:rPr>
              <w:t>0.061472</w:t>
            </w:r>
          </w:p>
        </w:tc>
        <w:tc>
          <w:tcPr>
            <w:tcW w:w="1270" w:type="dxa"/>
          </w:tcPr>
          <w:p w14:paraId="4F1DD73D" w14:textId="77777777" w:rsidR="00533121" w:rsidRDefault="00E5472F">
            <w:pPr>
              <w:jc w:val="center"/>
              <w:rPr>
                <w:color w:val="000000"/>
              </w:rPr>
            </w:pPr>
            <w:r>
              <w:rPr>
                <w:color w:val="000000"/>
              </w:rPr>
              <w:t>0.058676</w:t>
            </w:r>
          </w:p>
        </w:tc>
        <w:tc>
          <w:tcPr>
            <w:tcW w:w="1316" w:type="dxa"/>
          </w:tcPr>
          <w:p w14:paraId="46D71301" w14:textId="77777777" w:rsidR="00533121" w:rsidRDefault="00E5472F">
            <w:pPr>
              <w:jc w:val="center"/>
              <w:rPr>
                <w:color w:val="000000"/>
              </w:rPr>
            </w:pPr>
            <w:r>
              <w:rPr>
                <w:color w:val="000000"/>
              </w:rPr>
              <w:t>0.058082</w:t>
            </w:r>
          </w:p>
        </w:tc>
      </w:tr>
      <w:tr w:rsidR="00533121" w14:paraId="0C61AD9A" w14:textId="77777777">
        <w:trPr>
          <w:trHeight w:val="215"/>
          <w:jc w:val="center"/>
        </w:trPr>
        <w:tc>
          <w:tcPr>
            <w:tcW w:w="1603" w:type="dxa"/>
            <w:vAlign w:val="center"/>
          </w:tcPr>
          <w:p w14:paraId="732B169E" w14:textId="77777777" w:rsidR="00533121" w:rsidRDefault="00E5472F">
            <w:r>
              <w:t xml:space="preserve">Maximum </w:t>
            </w:r>
          </w:p>
        </w:tc>
        <w:tc>
          <w:tcPr>
            <w:tcW w:w="1350" w:type="dxa"/>
            <w:vAlign w:val="center"/>
          </w:tcPr>
          <w:p w14:paraId="570FA861" w14:textId="77777777" w:rsidR="00533121" w:rsidRDefault="00E5472F">
            <w:pPr>
              <w:jc w:val="center"/>
              <w:rPr>
                <w:color w:val="000000"/>
              </w:rPr>
            </w:pPr>
            <w:r>
              <w:rPr>
                <w:color w:val="000000"/>
              </w:rPr>
              <w:t>0.115945</w:t>
            </w:r>
          </w:p>
        </w:tc>
        <w:tc>
          <w:tcPr>
            <w:tcW w:w="1260" w:type="dxa"/>
            <w:vAlign w:val="center"/>
          </w:tcPr>
          <w:p w14:paraId="0EBB6A2E" w14:textId="77777777" w:rsidR="00533121" w:rsidRDefault="00E5472F">
            <w:pPr>
              <w:jc w:val="center"/>
              <w:rPr>
                <w:color w:val="000000"/>
              </w:rPr>
            </w:pPr>
            <w:r>
              <w:rPr>
                <w:color w:val="000000"/>
              </w:rPr>
              <w:t>0.173440</w:t>
            </w:r>
          </w:p>
        </w:tc>
        <w:tc>
          <w:tcPr>
            <w:tcW w:w="1270" w:type="dxa"/>
          </w:tcPr>
          <w:p w14:paraId="46E5317D" w14:textId="77777777" w:rsidR="00533121" w:rsidRDefault="00E5472F">
            <w:pPr>
              <w:jc w:val="center"/>
              <w:rPr>
                <w:color w:val="000000"/>
              </w:rPr>
            </w:pPr>
            <w:r>
              <w:rPr>
                <w:color w:val="000000"/>
              </w:rPr>
              <w:t>0.241771</w:t>
            </w:r>
          </w:p>
        </w:tc>
        <w:tc>
          <w:tcPr>
            <w:tcW w:w="1270" w:type="dxa"/>
          </w:tcPr>
          <w:p w14:paraId="61A86CE3" w14:textId="77777777" w:rsidR="00533121" w:rsidRDefault="00E5472F">
            <w:pPr>
              <w:jc w:val="center"/>
              <w:rPr>
                <w:color w:val="000000"/>
              </w:rPr>
            </w:pPr>
            <w:r>
              <w:rPr>
                <w:color w:val="000000"/>
              </w:rPr>
              <w:t>0.240984</w:t>
            </w:r>
          </w:p>
        </w:tc>
        <w:tc>
          <w:tcPr>
            <w:tcW w:w="1316" w:type="dxa"/>
          </w:tcPr>
          <w:p w14:paraId="1566308F" w14:textId="77777777" w:rsidR="00533121" w:rsidRDefault="00E5472F">
            <w:pPr>
              <w:jc w:val="center"/>
              <w:rPr>
                <w:color w:val="000000"/>
              </w:rPr>
            </w:pPr>
            <w:r>
              <w:rPr>
                <w:color w:val="000000"/>
              </w:rPr>
              <w:t>0.177092</w:t>
            </w:r>
          </w:p>
        </w:tc>
      </w:tr>
      <w:tr w:rsidR="00533121" w14:paraId="6457B96F" w14:textId="77777777">
        <w:trPr>
          <w:trHeight w:val="215"/>
          <w:jc w:val="center"/>
        </w:trPr>
        <w:tc>
          <w:tcPr>
            <w:tcW w:w="1603" w:type="dxa"/>
            <w:vAlign w:val="center"/>
          </w:tcPr>
          <w:p w14:paraId="1A4DA3A5" w14:textId="77777777" w:rsidR="00533121" w:rsidRDefault="00E5472F">
            <w:r>
              <w:t xml:space="preserve">Minimum </w:t>
            </w:r>
          </w:p>
        </w:tc>
        <w:tc>
          <w:tcPr>
            <w:tcW w:w="1350" w:type="dxa"/>
            <w:vAlign w:val="center"/>
          </w:tcPr>
          <w:p w14:paraId="2F8BBB59" w14:textId="77777777" w:rsidR="00533121" w:rsidRDefault="00E5472F">
            <w:pPr>
              <w:jc w:val="center"/>
              <w:rPr>
                <w:color w:val="000000"/>
              </w:rPr>
            </w:pPr>
            <w:r>
              <w:rPr>
                <w:color w:val="000000"/>
              </w:rPr>
              <w:t>-0.121197</w:t>
            </w:r>
          </w:p>
        </w:tc>
        <w:tc>
          <w:tcPr>
            <w:tcW w:w="1260" w:type="dxa"/>
            <w:vAlign w:val="center"/>
          </w:tcPr>
          <w:p w14:paraId="1E9F06F9" w14:textId="77777777" w:rsidR="00533121" w:rsidRDefault="00E5472F">
            <w:pPr>
              <w:jc w:val="center"/>
              <w:rPr>
                <w:color w:val="000000"/>
              </w:rPr>
            </w:pPr>
            <w:r>
              <w:rPr>
                <w:color w:val="000000"/>
              </w:rPr>
              <w:t>-0.163096</w:t>
            </w:r>
          </w:p>
        </w:tc>
        <w:tc>
          <w:tcPr>
            <w:tcW w:w="1270" w:type="dxa"/>
          </w:tcPr>
          <w:p w14:paraId="55DB366D" w14:textId="77777777" w:rsidR="00533121" w:rsidRDefault="00E5472F">
            <w:pPr>
              <w:jc w:val="center"/>
              <w:rPr>
                <w:color w:val="000000"/>
              </w:rPr>
            </w:pPr>
            <w:r>
              <w:rPr>
                <w:color w:val="000000"/>
              </w:rPr>
              <w:t>-0.189006</w:t>
            </w:r>
          </w:p>
        </w:tc>
        <w:tc>
          <w:tcPr>
            <w:tcW w:w="1270" w:type="dxa"/>
          </w:tcPr>
          <w:p w14:paraId="55C3E7BC" w14:textId="77777777" w:rsidR="00533121" w:rsidRDefault="00E5472F">
            <w:pPr>
              <w:jc w:val="center"/>
              <w:rPr>
                <w:color w:val="000000"/>
              </w:rPr>
            </w:pPr>
            <w:r>
              <w:rPr>
                <w:color w:val="000000"/>
              </w:rPr>
              <w:t>-0.180906</w:t>
            </w:r>
          </w:p>
        </w:tc>
        <w:tc>
          <w:tcPr>
            <w:tcW w:w="1316" w:type="dxa"/>
          </w:tcPr>
          <w:p w14:paraId="579E05F7" w14:textId="77777777" w:rsidR="00533121" w:rsidRDefault="00E5472F">
            <w:pPr>
              <w:jc w:val="center"/>
              <w:rPr>
                <w:color w:val="000000"/>
              </w:rPr>
            </w:pPr>
            <w:r>
              <w:rPr>
                <w:color w:val="000000"/>
              </w:rPr>
              <w:t>-0.162481</w:t>
            </w:r>
          </w:p>
        </w:tc>
      </w:tr>
      <w:tr w:rsidR="00533121" w14:paraId="52E17F3B" w14:textId="77777777">
        <w:trPr>
          <w:trHeight w:val="215"/>
          <w:jc w:val="center"/>
        </w:trPr>
        <w:tc>
          <w:tcPr>
            <w:tcW w:w="1603" w:type="dxa"/>
            <w:vAlign w:val="center"/>
          </w:tcPr>
          <w:p w14:paraId="1471B5F6" w14:textId="77777777" w:rsidR="00533121" w:rsidRDefault="00E5472F">
            <w:r>
              <w:t xml:space="preserve">Skewness  </w:t>
            </w:r>
          </w:p>
        </w:tc>
        <w:tc>
          <w:tcPr>
            <w:tcW w:w="1350" w:type="dxa"/>
            <w:vAlign w:val="center"/>
          </w:tcPr>
          <w:p w14:paraId="695E61A7" w14:textId="77777777" w:rsidR="00533121" w:rsidRDefault="00E5472F">
            <w:pPr>
              <w:jc w:val="center"/>
              <w:rPr>
                <w:color w:val="000000"/>
              </w:rPr>
            </w:pPr>
            <w:r>
              <w:rPr>
                <w:color w:val="000000"/>
              </w:rPr>
              <w:t>-0.145358</w:t>
            </w:r>
          </w:p>
        </w:tc>
        <w:tc>
          <w:tcPr>
            <w:tcW w:w="1260" w:type="dxa"/>
            <w:vAlign w:val="center"/>
          </w:tcPr>
          <w:p w14:paraId="64D521DA" w14:textId="77777777" w:rsidR="00533121" w:rsidRDefault="00E5472F">
            <w:pPr>
              <w:jc w:val="center"/>
              <w:rPr>
                <w:color w:val="000000"/>
              </w:rPr>
            </w:pPr>
            <w:r>
              <w:rPr>
                <w:color w:val="000000"/>
              </w:rPr>
              <w:t>0.152748</w:t>
            </w:r>
          </w:p>
        </w:tc>
        <w:tc>
          <w:tcPr>
            <w:tcW w:w="1270" w:type="dxa"/>
          </w:tcPr>
          <w:p w14:paraId="5F808E65" w14:textId="77777777" w:rsidR="00533121" w:rsidRDefault="00E5472F">
            <w:pPr>
              <w:jc w:val="center"/>
              <w:rPr>
                <w:color w:val="000000"/>
              </w:rPr>
            </w:pPr>
            <w:r>
              <w:rPr>
                <w:color w:val="000000"/>
              </w:rPr>
              <w:t>0.768958</w:t>
            </w:r>
          </w:p>
        </w:tc>
        <w:tc>
          <w:tcPr>
            <w:tcW w:w="1270" w:type="dxa"/>
          </w:tcPr>
          <w:p w14:paraId="61E3AF9A" w14:textId="77777777" w:rsidR="00533121" w:rsidRDefault="00E5472F">
            <w:pPr>
              <w:jc w:val="center"/>
              <w:rPr>
                <w:color w:val="000000"/>
              </w:rPr>
            </w:pPr>
            <w:r>
              <w:rPr>
                <w:color w:val="000000"/>
              </w:rPr>
              <w:t>0.736085</w:t>
            </w:r>
          </w:p>
        </w:tc>
        <w:tc>
          <w:tcPr>
            <w:tcW w:w="1316" w:type="dxa"/>
          </w:tcPr>
          <w:p w14:paraId="76D48AE6" w14:textId="77777777" w:rsidR="00533121" w:rsidRDefault="00E5472F">
            <w:pPr>
              <w:jc w:val="center"/>
              <w:rPr>
                <w:color w:val="000000"/>
              </w:rPr>
            </w:pPr>
            <w:r>
              <w:rPr>
                <w:color w:val="000000"/>
              </w:rPr>
              <w:t>0.126094</w:t>
            </w:r>
          </w:p>
        </w:tc>
      </w:tr>
      <w:tr w:rsidR="00533121" w14:paraId="6A9899F9" w14:textId="77777777">
        <w:trPr>
          <w:trHeight w:val="215"/>
          <w:jc w:val="center"/>
        </w:trPr>
        <w:tc>
          <w:tcPr>
            <w:tcW w:w="1603" w:type="dxa"/>
            <w:vAlign w:val="center"/>
          </w:tcPr>
          <w:p w14:paraId="2FDAE702" w14:textId="77777777" w:rsidR="00533121" w:rsidRDefault="00E5472F">
            <w:r>
              <w:t xml:space="preserve">Kurtosis  </w:t>
            </w:r>
          </w:p>
        </w:tc>
        <w:tc>
          <w:tcPr>
            <w:tcW w:w="1350" w:type="dxa"/>
            <w:vAlign w:val="center"/>
          </w:tcPr>
          <w:p w14:paraId="7BDCF2C4" w14:textId="77777777" w:rsidR="00533121" w:rsidRDefault="00E5472F">
            <w:pPr>
              <w:jc w:val="center"/>
              <w:rPr>
                <w:color w:val="000000"/>
              </w:rPr>
            </w:pPr>
            <w:r>
              <w:rPr>
                <w:color w:val="000000"/>
              </w:rPr>
              <w:t>5.050624</w:t>
            </w:r>
          </w:p>
        </w:tc>
        <w:tc>
          <w:tcPr>
            <w:tcW w:w="1260" w:type="dxa"/>
            <w:vAlign w:val="center"/>
          </w:tcPr>
          <w:p w14:paraId="665A4E80" w14:textId="77777777" w:rsidR="00533121" w:rsidRDefault="00E5472F">
            <w:pPr>
              <w:jc w:val="center"/>
              <w:rPr>
                <w:color w:val="000000"/>
              </w:rPr>
            </w:pPr>
            <w:r>
              <w:rPr>
                <w:color w:val="000000"/>
              </w:rPr>
              <w:t>4.725627</w:t>
            </w:r>
          </w:p>
        </w:tc>
        <w:tc>
          <w:tcPr>
            <w:tcW w:w="1270" w:type="dxa"/>
          </w:tcPr>
          <w:p w14:paraId="318263BC" w14:textId="77777777" w:rsidR="00533121" w:rsidRDefault="00E5472F">
            <w:pPr>
              <w:jc w:val="center"/>
              <w:rPr>
                <w:color w:val="000000"/>
              </w:rPr>
            </w:pPr>
            <w:r>
              <w:rPr>
                <w:color w:val="000000"/>
              </w:rPr>
              <w:t>6.822885</w:t>
            </w:r>
          </w:p>
        </w:tc>
        <w:tc>
          <w:tcPr>
            <w:tcW w:w="1270" w:type="dxa"/>
          </w:tcPr>
          <w:p w14:paraId="7238F7F7" w14:textId="77777777" w:rsidR="00533121" w:rsidRDefault="00E5472F">
            <w:pPr>
              <w:jc w:val="center"/>
              <w:rPr>
                <w:color w:val="000000"/>
              </w:rPr>
            </w:pPr>
            <w:r>
              <w:rPr>
                <w:color w:val="000000"/>
              </w:rPr>
              <w:t>7.086718</w:t>
            </w:r>
          </w:p>
        </w:tc>
        <w:tc>
          <w:tcPr>
            <w:tcW w:w="1316" w:type="dxa"/>
          </w:tcPr>
          <w:p w14:paraId="0E8DA250" w14:textId="77777777" w:rsidR="00533121" w:rsidRDefault="00E5472F">
            <w:pPr>
              <w:jc w:val="center"/>
              <w:rPr>
                <w:color w:val="000000"/>
              </w:rPr>
            </w:pPr>
            <w:r>
              <w:rPr>
                <w:color w:val="000000"/>
              </w:rPr>
              <w:t>4.186702</w:t>
            </w:r>
          </w:p>
        </w:tc>
      </w:tr>
      <w:tr w:rsidR="00533121" w14:paraId="38F55E29" w14:textId="77777777">
        <w:trPr>
          <w:trHeight w:val="215"/>
          <w:jc w:val="center"/>
        </w:trPr>
        <w:tc>
          <w:tcPr>
            <w:tcW w:w="1603" w:type="dxa"/>
            <w:vAlign w:val="center"/>
          </w:tcPr>
          <w:p w14:paraId="7B57C729" w14:textId="77777777" w:rsidR="00533121" w:rsidRDefault="00E5472F">
            <w:pPr>
              <w:rPr>
                <w:color w:val="000000"/>
              </w:rPr>
            </w:pPr>
            <w:r>
              <w:rPr>
                <w:color w:val="000000"/>
              </w:rPr>
              <w:t>Jarque-Bera</w:t>
            </w:r>
          </w:p>
        </w:tc>
        <w:tc>
          <w:tcPr>
            <w:tcW w:w="1350" w:type="dxa"/>
            <w:vAlign w:val="center"/>
          </w:tcPr>
          <w:p w14:paraId="71806AB3" w14:textId="77777777" w:rsidR="00533121" w:rsidRDefault="00E5472F">
            <w:pPr>
              <w:jc w:val="center"/>
              <w:rPr>
                <w:color w:val="000000"/>
              </w:rPr>
            </w:pPr>
            <w:r>
              <w:rPr>
                <w:color w:val="000000"/>
              </w:rPr>
              <w:t>587.1358</w:t>
            </w:r>
          </w:p>
          <w:p w14:paraId="668A4A23" w14:textId="77777777" w:rsidR="00533121" w:rsidRDefault="00E5472F">
            <w:pPr>
              <w:jc w:val="center"/>
              <w:rPr>
                <w:color w:val="000000"/>
              </w:rPr>
            </w:pPr>
            <w:r>
              <w:rPr>
                <w:color w:val="000000"/>
              </w:rPr>
              <w:t>(0.00)</w:t>
            </w:r>
          </w:p>
        </w:tc>
        <w:tc>
          <w:tcPr>
            <w:tcW w:w="1260" w:type="dxa"/>
            <w:vAlign w:val="center"/>
          </w:tcPr>
          <w:p w14:paraId="624B1D52" w14:textId="77777777" w:rsidR="00533121" w:rsidRDefault="00E5472F">
            <w:pPr>
              <w:jc w:val="center"/>
              <w:rPr>
                <w:color w:val="000000"/>
              </w:rPr>
            </w:pPr>
            <w:r>
              <w:rPr>
                <w:color w:val="000000"/>
              </w:rPr>
              <w:t>313.7659</w:t>
            </w:r>
          </w:p>
          <w:p w14:paraId="76B0AF3F" w14:textId="77777777" w:rsidR="00533121" w:rsidRDefault="00E5472F">
            <w:pPr>
              <w:jc w:val="center"/>
              <w:rPr>
                <w:color w:val="000000"/>
              </w:rPr>
            </w:pPr>
            <w:r>
              <w:rPr>
                <w:color w:val="000000"/>
              </w:rPr>
              <w:t>(0.00)</w:t>
            </w:r>
          </w:p>
        </w:tc>
        <w:tc>
          <w:tcPr>
            <w:tcW w:w="1270" w:type="dxa"/>
          </w:tcPr>
          <w:p w14:paraId="734009A2" w14:textId="77777777" w:rsidR="00533121" w:rsidRDefault="00E5472F">
            <w:pPr>
              <w:jc w:val="center"/>
              <w:rPr>
                <w:color w:val="000000"/>
              </w:rPr>
            </w:pPr>
            <w:r>
              <w:rPr>
                <w:color w:val="000000"/>
              </w:rPr>
              <w:t>2150.754</w:t>
            </w:r>
          </w:p>
          <w:p w14:paraId="7ABE6E87" w14:textId="77777777" w:rsidR="00533121" w:rsidRDefault="00E5472F">
            <w:pPr>
              <w:jc w:val="center"/>
              <w:rPr>
                <w:color w:val="000000"/>
              </w:rPr>
            </w:pPr>
            <w:r>
              <w:rPr>
                <w:color w:val="000000"/>
              </w:rPr>
              <w:t>(0.00)</w:t>
            </w:r>
          </w:p>
        </w:tc>
        <w:tc>
          <w:tcPr>
            <w:tcW w:w="1270" w:type="dxa"/>
          </w:tcPr>
          <w:p w14:paraId="76A339C9" w14:textId="77777777" w:rsidR="00533121" w:rsidRDefault="00E5472F">
            <w:pPr>
              <w:jc w:val="center"/>
              <w:rPr>
                <w:color w:val="000000"/>
              </w:rPr>
            </w:pPr>
            <w:r>
              <w:rPr>
                <w:color w:val="000000"/>
              </w:rPr>
              <w:t>2500.082</w:t>
            </w:r>
          </w:p>
          <w:p w14:paraId="6EECC0E3" w14:textId="77777777" w:rsidR="00533121" w:rsidRDefault="00E5472F">
            <w:pPr>
              <w:jc w:val="center"/>
              <w:rPr>
                <w:color w:val="000000"/>
              </w:rPr>
            </w:pPr>
            <w:r>
              <w:rPr>
                <w:color w:val="000000"/>
              </w:rPr>
              <w:t>(0.00)</w:t>
            </w:r>
          </w:p>
        </w:tc>
        <w:tc>
          <w:tcPr>
            <w:tcW w:w="1316" w:type="dxa"/>
          </w:tcPr>
          <w:p w14:paraId="0BB0C1D3" w14:textId="77777777" w:rsidR="00533121" w:rsidRDefault="00E5472F">
            <w:pPr>
              <w:jc w:val="center"/>
              <w:rPr>
                <w:color w:val="000000"/>
              </w:rPr>
            </w:pPr>
            <w:r>
              <w:rPr>
                <w:color w:val="000000"/>
              </w:rPr>
              <w:t>177.1752</w:t>
            </w:r>
          </w:p>
          <w:p w14:paraId="17086AC9" w14:textId="77777777" w:rsidR="00533121" w:rsidRDefault="00E5472F">
            <w:pPr>
              <w:jc w:val="center"/>
              <w:rPr>
                <w:color w:val="000000"/>
              </w:rPr>
            </w:pPr>
            <w:r>
              <w:rPr>
                <w:color w:val="000000"/>
              </w:rPr>
              <w:t>(0.00)</w:t>
            </w:r>
          </w:p>
        </w:tc>
      </w:tr>
      <w:tr w:rsidR="00533121" w14:paraId="2489700E" w14:textId="77777777">
        <w:trPr>
          <w:trHeight w:val="215"/>
          <w:jc w:val="center"/>
        </w:trPr>
        <w:tc>
          <w:tcPr>
            <w:tcW w:w="1603" w:type="dxa"/>
            <w:tcBorders>
              <w:bottom w:val="single" w:sz="4" w:space="0" w:color="000000"/>
            </w:tcBorders>
            <w:vAlign w:val="center"/>
          </w:tcPr>
          <w:p w14:paraId="382A2D20" w14:textId="77777777" w:rsidR="00533121" w:rsidRDefault="00E5472F">
            <w:pPr>
              <w:rPr>
                <w:color w:val="000000"/>
              </w:rPr>
            </w:pPr>
            <w:r>
              <w:rPr>
                <w:color w:val="000000"/>
              </w:rPr>
              <w:t>Observations</w:t>
            </w:r>
          </w:p>
        </w:tc>
        <w:tc>
          <w:tcPr>
            <w:tcW w:w="1350" w:type="dxa"/>
            <w:tcBorders>
              <w:bottom w:val="single" w:sz="4" w:space="0" w:color="000000"/>
            </w:tcBorders>
            <w:vAlign w:val="center"/>
          </w:tcPr>
          <w:p w14:paraId="4512037C" w14:textId="77777777" w:rsidR="00533121" w:rsidRDefault="00E5472F">
            <w:pPr>
              <w:jc w:val="center"/>
              <w:rPr>
                <w:color w:val="000000"/>
              </w:rPr>
            </w:pPr>
            <w:r>
              <w:rPr>
                <w:color w:val="000000"/>
              </w:rPr>
              <w:t>3285</w:t>
            </w:r>
          </w:p>
        </w:tc>
        <w:tc>
          <w:tcPr>
            <w:tcW w:w="1260" w:type="dxa"/>
            <w:tcBorders>
              <w:bottom w:val="single" w:sz="4" w:space="0" w:color="000000"/>
            </w:tcBorders>
            <w:vAlign w:val="center"/>
          </w:tcPr>
          <w:p w14:paraId="5F1C843C" w14:textId="77777777" w:rsidR="00533121" w:rsidRDefault="00E5472F">
            <w:pPr>
              <w:jc w:val="center"/>
              <w:rPr>
                <w:color w:val="000000"/>
              </w:rPr>
            </w:pPr>
            <w:r>
              <w:rPr>
                <w:color w:val="000000"/>
              </w:rPr>
              <w:t>2452</w:t>
            </w:r>
          </w:p>
        </w:tc>
        <w:tc>
          <w:tcPr>
            <w:tcW w:w="1270" w:type="dxa"/>
            <w:tcBorders>
              <w:bottom w:val="single" w:sz="4" w:space="0" w:color="000000"/>
            </w:tcBorders>
          </w:tcPr>
          <w:p w14:paraId="6409E9FB" w14:textId="77777777" w:rsidR="00533121" w:rsidRDefault="00E5472F">
            <w:pPr>
              <w:jc w:val="center"/>
              <w:rPr>
                <w:color w:val="000000"/>
              </w:rPr>
            </w:pPr>
            <w:r>
              <w:rPr>
                <w:color w:val="000000"/>
              </w:rPr>
              <w:t>3040</w:t>
            </w:r>
          </w:p>
        </w:tc>
        <w:tc>
          <w:tcPr>
            <w:tcW w:w="1270" w:type="dxa"/>
            <w:tcBorders>
              <w:bottom w:val="single" w:sz="4" w:space="0" w:color="000000"/>
            </w:tcBorders>
          </w:tcPr>
          <w:p w14:paraId="6B622982" w14:textId="77777777" w:rsidR="00533121" w:rsidRDefault="00E5472F">
            <w:pPr>
              <w:jc w:val="center"/>
              <w:rPr>
                <w:color w:val="000000"/>
              </w:rPr>
            </w:pPr>
            <w:r>
              <w:rPr>
                <w:color w:val="000000"/>
              </w:rPr>
              <w:t>3180</w:t>
            </w:r>
          </w:p>
        </w:tc>
        <w:tc>
          <w:tcPr>
            <w:tcW w:w="1316" w:type="dxa"/>
            <w:tcBorders>
              <w:bottom w:val="single" w:sz="4" w:space="0" w:color="000000"/>
            </w:tcBorders>
          </w:tcPr>
          <w:p w14:paraId="2FDF4C93" w14:textId="77777777" w:rsidR="00533121" w:rsidRDefault="00E5472F">
            <w:pPr>
              <w:jc w:val="center"/>
              <w:rPr>
                <w:color w:val="000000"/>
              </w:rPr>
            </w:pPr>
            <w:r>
              <w:rPr>
                <w:color w:val="000000"/>
              </w:rPr>
              <w:t>2889</w:t>
            </w:r>
          </w:p>
        </w:tc>
      </w:tr>
    </w:tbl>
    <w:p w14:paraId="479C9BF5" w14:textId="0CE31C1E" w:rsidR="00533121" w:rsidRDefault="00E5472F">
      <w:pPr>
        <w:jc w:val="both"/>
        <w:rPr>
          <w:sz w:val="22"/>
          <w:szCs w:val="22"/>
        </w:rPr>
      </w:pPr>
      <w:r>
        <w:rPr>
          <w:b/>
          <w:sz w:val="22"/>
          <w:szCs w:val="22"/>
        </w:rPr>
        <w:t xml:space="preserve">Notes: </w:t>
      </w:r>
      <w:r>
        <w:rPr>
          <w:sz w:val="22"/>
          <w:szCs w:val="22"/>
        </w:rPr>
        <w:t>Descriptive statistics for all cryptocurrencies in our sample.</w:t>
      </w:r>
      <w:r>
        <w:t xml:space="preserve"> </w:t>
      </w:r>
      <w:r>
        <w:rPr>
          <w:sz w:val="22"/>
          <w:szCs w:val="22"/>
        </w:rPr>
        <w:t xml:space="preserve">Bitcoin has the highest </w:t>
      </w:r>
      <w:ins w:id="526" w:author="Barnaby Breaden" w:date="2022-10-22T19:39:00Z">
        <w:r w:rsidR="0015703A">
          <w:rPr>
            <w:sz w:val="22"/>
            <w:szCs w:val="22"/>
          </w:rPr>
          <w:t xml:space="preserve">number of </w:t>
        </w:r>
      </w:ins>
      <w:r>
        <w:rPr>
          <w:sz w:val="22"/>
          <w:szCs w:val="22"/>
        </w:rPr>
        <w:t xml:space="preserve">daily observations while Ethereum has the lowest </w:t>
      </w:r>
      <w:ins w:id="527" w:author="Barnaby Breaden" w:date="2022-10-22T19:40:00Z">
        <w:r w:rsidR="0015703A">
          <w:rPr>
            <w:sz w:val="22"/>
            <w:szCs w:val="22"/>
          </w:rPr>
          <w:t xml:space="preserve">number of </w:t>
        </w:r>
      </w:ins>
      <w:r>
        <w:rPr>
          <w:sz w:val="22"/>
          <w:szCs w:val="22"/>
        </w:rPr>
        <w:t xml:space="preserve">daily observations. </w:t>
      </w:r>
      <w:ins w:id="528" w:author="Barnaby Breaden" w:date="2022-10-22T19:40:00Z">
        <w:r w:rsidR="0015703A">
          <w:rPr>
            <w:sz w:val="22"/>
            <w:szCs w:val="22"/>
          </w:rPr>
          <w:t xml:space="preserve">The </w:t>
        </w:r>
      </w:ins>
      <w:r>
        <w:rPr>
          <w:sz w:val="22"/>
          <w:szCs w:val="22"/>
        </w:rPr>
        <w:t xml:space="preserve">Jarque-Bera test rejects the normality </w:t>
      </w:r>
      <w:del w:id="529" w:author="Barnaby Breaden" w:date="2022-10-22T19:40:00Z">
        <w:r w:rsidDel="0015703A">
          <w:rPr>
            <w:sz w:val="22"/>
            <w:szCs w:val="22"/>
          </w:rPr>
          <w:delText xml:space="preserve">assumption </w:delText>
        </w:r>
      </w:del>
      <w:ins w:id="530" w:author="Barnaby Breaden" w:date="2022-10-22T19:40:00Z">
        <w:r w:rsidR="0015703A">
          <w:rPr>
            <w:sz w:val="22"/>
            <w:szCs w:val="22"/>
          </w:rPr>
          <w:t>hypothesis</w:t>
        </w:r>
        <w:r w:rsidR="0015703A">
          <w:rPr>
            <w:sz w:val="22"/>
            <w:szCs w:val="22"/>
          </w:rPr>
          <w:t xml:space="preserve"> </w:t>
        </w:r>
      </w:ins>
      <w:r>
        <w:rPr>
          <w:sz w:val="22"/>
          <w:szCs w:val="22"/>
        </w:rPr>
        <w:t xml:space="preserve">for all cryptocurrencies in this study. </w:t>
      </w:r>
    </w:p>
    <w:p w14:paraId="5E17DBCC" w14:textId="77777777" w:rsidR="00533121" w:rsidRDefault="00533121">
      <w:pPr>
        <w:jc w:val="both"/>
        <w:rPr>
          <w:b/>
          <w:sz w:val="22"/>
          <w:szCs w:val="22"/>
        </w:rPr>
      </w:pPr>
    </w:p>
    <w:p w14:paraId="5457FA20" w14:textId="77777777" w:rsidR="00533121" w:rsidRDefault="00E5472F">
      <w:pPr>
        <w:rPr>
          <w:b/>
        </w:rPr>
      </w:pPr>
      <w:r>
        <w:br w:type="page"/>
      </w:r>
    </w:p>
    <w:p w14:paraId="4E236F5F" w14:textId="77777777" w:rsidR="00533121" w:rsidRDefault="00E5472F">
      <w:pPr>
        <w:jc w:val="center"/>
        <w:rPr>
          <w:b/>
        </w:rPr>
      </w:pPr>
      <w:r>
        <w:rPr>
          <w:b/>
        </w:rPr>
        <w:lastRenderedPageBreak/>
        <w:t>Table 2</w:t>
      </w:r>
    </w:p>
    <w:p w14:paraId="40746FDF" w14:textId="77777777" w:rsidR="00533121" w:rsidRDefault="00E5472F">
      <w:pPr>
        <w:jc w:val="center"/>
        <w:rPr>
          <w:b/>
        </w:rPr>
      </w:pPr>
      <w:r>
        <w:rPr>
          <w:b/>
        </w:rPr>
        <w:t>Structural breaks using ICSS algorithms</w:t>
      </w:r>
    </w:p>
    <w:tbl>
      <w:tblPr>
        <w:tblStyle w:val="af4"/>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9"/>
        <w:gridCol w:w="1703"/>
        <w:gridCol w:w="5513"/>
      </w:tblGrid>
      <w:tr w:rsidR="00533121" w14:paraId="1EAAB848" w14:textId="77777777">
        <w:trPr>
          <w:jc w:val="center"/>
        </w:trPr>
        <w:tc>
          <w:tcPr>
            <w:tcW w:w="2229" w:type="dxa"/>
          </w:tcPr>
          <w:p w14:paraId="4DF4881E" w14:textId="77777777" w:rsidR="00533121" w:rsidRDefault="00E5472F">
            <w:pPr>
              <w:pBdr>
                <w:top w:val="nil"/>
                <w:left w:val="nil"/>
                <w:bottom w:val="nil"/>
                <w:right w:val="nil"/>
                <w:between w:val="nil"/>
              </w:pBdr>
              <w:rPr>
                <w:b/>
                <w:color w:val="000000"/>
              </w:rPr>
            </w:pPr>
            <w:r>
              <w:rPr>
                <w:b/>
                <w:color w:val="000000"/>
              </w:rPr>
              <w:t xml:space="preserve">Series </w:t>
            </w:r>
          </w:p>
        </w:tc>
        <w:tc>
          <w:tcPr>
            <w:tcW w:w="1703" w:type="dxa"/>
          </w:tcPr>
          <w:p w14:paraId="3916B307" w14:textId="77777777" w:rsidR="00533121" w:rsidRDefault="00E5472F">
            <w:pPr>
              <w:pBdr>
                <w:top w:val="nil"/>
                <w:left w:val="nil"/>
                <w:bottom w:val="nil"/>
                <w:right w:val="nil"/>
                <w:between w:val="nil"/>
              </w:pBdr>
              <w:rPr>
                <w:b/>
                <w:color w:val="000000"/>
              </w:rPr>
            </w:pPr>
            <w:r>
              <w:rPr>
                <w:b/>
                <w:color w:val="000000"/>
              </w:rPr>
              <w:t>No. of breaks</w:t>
            </w:r>
          </w:p>
        </w:tc>
        <w:tc>
          <w:tcPr>
            <w:tcW w:w="5513" w:type="dxa"/>
          </w:tcPr>
          <w:p w14:paraId="36DEDC00" w14:textId="77777777" w:rsidR="00533121" w:rsidRDefault="00E5472F">
            <w:pPr>
              <w:pBdr>
                <w:top w:val="nil"/>
                <w:left w:val="nil"/>
                <w:bottom w:val="nil"/>
                <w:right w:val="nil"/>
                <w:between w:val="nil"/>
              </w:pBdr>
              <w:jc w:val="center"/>
              <w:rPr>
                <w:b/>
                <w:color w:val="000000"/>
              </w:rPr>
            </w:pPr>
            <w:r>
              <w:rPr>
                <w:b/>
                <w:color w:val="000000"/>
              </w:rPr>
              <w:t>Break dates</w:t>
            </w:r>
          </w:p>
        </w:tc>
      </w:tr>
      <w:tr w:rsidR="00533121" w14:paraId="7E010E6F" w14:textId="77777777">
        <w:trPr>
          <w:jc w:val="center"/>
        </w:trPr>
        <w:tc>
          <w:tcPr>
            <w:tcW w:w="2229" w:type="dxa"/>
            <w:vAlign w:val="center"/>
          </w:tcPr>
          <w:p w14:paraId="166C5230" w14:textId="77777777" w:rsidR="00533121" w:rsidRDefault="00E5472F">
            <w:pPr>
              <w:pBdr>
                <w:top w:val="nil"/>
                <w:left w:val="nil"/>
                <w:bottom w:val="nil"/>
                <w:right w:val="nil"/>
                <w:between w:val="nil"/>
              </w:pBdr>
              <w:rPr>
                <w:color w:val="000000"/>
              </w:rPr>
            </w:pPr>
            <w:r>
              <w:rPr>
                <w:color w:val="000000"/>
              </w:rPr>
              <w:t>Bitcoin (</w:t>
            </w:r>
            <w:proofErr w:type="spellStart"/>
            <w:r>
              <w:rPr>
                <w:color w:val="000000"/>
              </w:rPr>
              <w:t>btc</w:t>
            </w:r>
            <w:proofErr w:type="spellEnd"/>
            <w:r>
              <w:rPr>
                <w:color w:val="000000"/>
              </w:rPr>
              <w:t>)</w:t>
            </w:r>
          </w:p>
        </w:tc>
        <w:tc>
          <w:tcPr>
            <w:tcW w:w="1703" w:type="dxa"/>
            <w:vAlign w:val="center"/>
          </w:tcPr>
          <w:p w14:paraId="5499BF79" w14:textId="77777777" w:rsidR="00533121" w:rsidRDefault="00E5472F">
            <w:pPr>
              <w:pBdr>
                <w:top w:val="nil"/>
                <w:left w:val="nil"/>
                <w:bottom w:val="nil"/>
                <w:right w:val="nil"/>
                <w:between w:val="nil"/>
              </w:pBdr>
              <w:jc w:val="center"/>
              <w:rPr>
                <w:color w:val="000000"/>
              </w:rPr>
            </w:pPr>
            <w:r>
              <w:rPr>
                <w:color w:val="000000"/>
              </w:rPr>
              <w:t>8</w:t>
            </w:r>
          </w:p>
        </w:tc>
        <w:tc>
          <w:tcPr>
            <w:tcW w:w="5513" w:type="dxa"/>
            <w:vAlign w:val="center"/>
          </w:tcPr>
          <w:p w14:paraId="29535C1A" w14:textId="77777777" w:rsidR="00533121" w:rsidRDefault="00E5472F">
            <w:pPr>
              <w:pBdr>
                <w:top w:val="nil"/>
                <w:left w:val="nil"/>
                <w:bottom w:val="nil"/>
                <w:right w:val="nil"/>
                <w:between w:val="nil"/>
              </w:pBdr>
              <w:jc w:val="center"/>
              <w:rPr>
                <w:color w:val="000000"/>
              </w:rPr>
            </w:pPr>
            <w:r>
              <w:rPr>
                <w:color w:val="000000"/>
              </w:rPr>
              <w:t>11/4/2013; 12/19/2013; 4/17/2014; 5/7/2017; 2/6/2018; 6/17/2020; 12/15/2020; 6/27/2021.</w:t>
            </w:r>
          </w:p>
        </w:tc>
      </w:tr>
      <w:tr w:rsidR="00533121" w14:paraId="765A6BCF" w14:textId="77777777">
        <w:trPr>
          <w:jc w:val="center"/>
        </w:trPr>
        <w:tc>
          <w:tcPr>
            <w:tcW w:w="2229" w:type="dxa"/>
            <w:vAlign w:val="center"/>
          </w:tcPr>
          <w:p w14:paraId="0993B2FC" w14:textId="77777777" w:rsidR="00533121" w:rsidRDefault="00E5472F">
            <w:pPr>
              <w:pBdr>
                <w:top w:val="nil"/>
                <w:left w:val="nil"/>
                <w:bottom w:val="nil"/>
                <w:right w:val="nil"/>
                <w:between w:val="nil"/>
              </w:pBdr>
              <w:rPr>
                <w:color w:val="000000"/>
              </w:rPr>
            </w:pPr>
            <w:r>
              <w:rPr>
                <w:color w:val="000000"/>
              </w:rPr>
              <w:t>Ethereum (eth)</w:t>
            </w:r>
          </w:p>
        </w:tc>
        <w:tc>
          <w:tcPr>
            <w:tcW w:w="1703" w:type="dxa"/>
            <w:vAlign w:val="center"/>
          </w:tcPr>
          <w:p w14:paraId="02462E5D" w14:textId="77777777" w:rsidR="00533121" w:rsidRDefault="00E5472F">
            <w:pPr>
              <w:pBdr>
                <w:top w:val="nil"/>
                <w:left w:val="nil"/>
                <w:bottom w:val="nil"/>
                <w:right w:val="nil"/>
                <w:between w:val="nil"/>
              </w:pBdr>
              <w:jc w:val="center"/>
              <w:rPr>
                <w:color w:val="000000"/>
              </w:rPr>
            </w:pPr>
            <w:r>
              <w:rPr>
                <w:color w:val="000000"/>
              </w:rPr>
              <w:t>8</w:t>
            </w:r>
          </w:p>
        </w:tc>
        <w:tc>
          <w:tcPr>
            <w:tcW w:w="5513" w:type="dxa"/>
          </w:tcPr>
          <w:p w14:paraId="596D5DD5" w14:textId="77777777" w:rsidR="00533121" w:rsidRDefault="00E5472F">
            <w:pPr>
              <w:pBdr>
                <w:top w:val="nil"/>
                <w:left w:val="nil"/>
                <w:bottom w:val="nil"/>
                <w:right w:val="nil"/>
                <w:between w:val="nil"/>
              </w:pBdr>
              <w:jc w:val="center"/>
              <w:rPr>
                <w:color w:val="000000"/>
              </w:rPr>
            </w:pPr>
            <w:r>
              <w:rPr>
                <w:color w:val="000000"/>
              </w:rPr>
              <w:t>11/23/2016; 1/21/2017; 4/26/2017; 9/23/2017;</w:t>
            </w:r>
          </w:p>
          <w:p w14:paraId="53B58920" w14:textId="77777777" w:rsidR="00533121" w:rsidRDefault="00E5472F">
            <w:pPr>
              <w:pBdr>
                <w:top w:val="nil"/>
                <w:left w:val="nil"/>
                <w:bottom w:val="nil"/>
                <w:right w:val="nil"/>
                <w:between w:val="nil"/>
              </w:pBdr>
              <w:jc w:val="center"/>
              <w:rPr>
                <w:rFonts w:ascii="Calibri" w:eastAsia="Calibri" w:hAnsi="Calibri" w:cs="Calibri"/>
                <w:color w:val="000000"/>
                <w:sz w:val="22"/>
                <w:szCs w:val="22"/>
              </w:rPr>
            </w:pPr>
            <w:r>
              <w:rPr>
                <w:color w:val="000000"/>
              </w:rPr>
              <w:t>2/14/2018; 7/18/2019; 1/11/2021; 7/23/2021.</w:t>
            </w:r>
          </w:p>
        </w:tc>
      </w:tr>
      <w:tr w:rsidR="00533121" w14:paraId="00529D7E" w14:textId="77777777">
        <w:trPr>
          <w:jc w:val="center"/>
        </w:trPr>
        <w:tc>
          <w:tcPr>
            <w:tcW w:w="2229" w:type="dxa"/>
            <w:vAlign w:val="center"/>
          </w:tcPr>
          <w:p w14:paraId="05E6E694" w14:textId="77777777" w:rsidR="00533121" w:rsidRDefault="00E5472F">
            <w:pPr>
              <w:pBdr>
                <w:top w:val="nil"/>
                <w:left w:val="nil"/>
                <w:bottom w:val="nil"/>
                <w:right w:val="nil"/>
                <w:between w:val="nil"/>
              </w:pBdr>
              <w:rPr>
                <w:color w:val="000000"/>
              </w:rPr>
            </w:pPr>
            <w:r>
              <w:rPr>
                <w:color w:val="000000"/>
              </w:rPr>
              <w:t>Dogecoin (doge)</w:t>
            </w:r>
          </w:p>
        </w:tc>
        <w:tc>
          <w:tcPr>
            <w:tcW w:w="1703" w:type="dxa"/>
            <w:vAlign w:val="center"/>
          </w:tcPr>
          <w:p w14:paraId="06287158" w14:textId="77777777" w:rsidR="00533121" w:rsidRDefault="00E5472F">
            <w:pPr>
              <w:pBdr>
                <w:top w:val="nil"/>
                <w:left w:val="nil"/>
                <w:bottom w:val="nil"/>
                <w:right w:val="nil"/>
                <w:between w:val="nil"/>
              </w:pBdr>
              <w:jc w:val="center"/>
              <w:rPr>
                <w:color w:val="000000"/>
              </w:rPr>
            </w:pPr>
            <w:r>
              <w:rPr>
                <w:color w:val="000000"/>
              </w:rPr>
              <w:t>7</w:t>
            </w:r>
          </w:p>
        </w:tc>
        <w:tc>
          <w:tcPr>
            <w:tcW w:w="5513" w:type="dxa"/>
          </w:tcPr>
          <w:p w14:paraId="5890EB93" w14:textId="77777777" w:rsidR="00533121" w:rsidRDefault="00E5472F">
            <w:pPr>
              <w:pBdr>
                <w:top w:val="nil"/>
                <w:left w:val="nil"/>
                <w:bottom w:val="nil"/>
                <w:right w:val="nil"/>
                <w:between w:val="nil"/>
              </w:pBdr>
              <w:jc w:val="center"/>
              <w:rPr>
                <w:color w:val="000000"/>
              </w:rPr>
            </w:pPr>
            <w:r>
              <w:rPr>
                <w:color w:val="000000"/>
              </w:rPr>
              <w:t>10/6/2014; 1/28/2015; 3/23/2017; 2/6/2018;</w:t>
            </w:r>
          </w:p>
          <w:p w14:paraId="4AAA3F7E" w14:textId="77777777" w:rsidR="00533121" w:rsidRDefault="00E5472F">
            <w:pPr>
              <w:pBdr>
                <w:top w:val="nil"/>
                <w:left w:val="nil"/>
                <w:bottom w:val="nil"/>
                <w:right w:val="nil"/>
                <w:between w:val="nil"/>
              </w:pBdr>
              <w:jc w:val="center"/>
              <w:rPr>
                <w:color w:val="000000"/>
              </w:rPr>
            </w:pPr>
            <w:r>
              <w:rPr>
                <w:color w:val="000000"/>
              </w:rPr>
              <w:t xml:space="preserve">8/29/2018; 12/19/2020; 5/24/2021. </w:t>
            </w:r>
          </w:p>
        </w:tc>
      </w:tr>
      <w:tr w:rsidR="00533121" w14:paraId="78DB97C3" w14:textId="77777777">
        <w:trPr>
          <w:jc w:val="center"/>
        </w:trPr>
        <w:tc>
          <w:tcPr>
            <w:tcW w:w="2229" w:type="dxa"/>
            <w:vAlign w:val="center"/>
          </w:tcPr>
          <w:p w14:paraId="7C70A0A5" w14:textId="77777777" w:rsidR="00533121" w:rsidRDefault="00E5472F">
            <w:pPr>
              <w:pBdr>
                <w:top w:val="nil"/>
                <w:left w:val="nil"/>
                <w:bottom w:val="nil"/>
                <w:right w:val="nil"/>
                <w:between w:val="nil"/>
              </w:pBdr>
              <w:rPr>
                <w:color w:val="000000"/>
              </w:rPr>
            </w:pPr>
            <w:r>
              <w:rPr>
                <w:color w:val="000000"/>
              </w:rPr>
              <w:t>Ripple (</w:t>
            </w:r>
            <w:proofErr w:type="spellStart"/>
            <w:r>
              <w:rPr>
                <w:color w:val="000000"/>
              </w:rPr>
              <w:t>xrp</w:t>
            </w:r>
            <w:proofErr w:type="spellEnd"/>
            <w:r>
              <w:rPr>
                <w:color w:val="000000"/>
              </w:rPr>
              <w:t>)</w:t>
            </w:r>
          </w:p>
        </w:tc>
        <w:tc>
          <w:tcPr>
            <w:tcW w:w="1703" w:type="dxa"/>
            <w:vAlign w:val="center"/>
          </w:tcPr>
          <w:p w14:paraId="07CFCACA" w14:textId="77777777" w:rsidR="00533121" w:rsidRDefault="00E5472F">
            <w:pPr>
              <w:pBdr>
                <w:top w:val="nil"/>
                <w:left w:val="nil"/>
                <w:bottom w:val="nil"/>
                <w:right w:val="nil"/>
                <w:between w:val="nil"/>
              </w:pBdr>
              <w:jc w:val="center"/>
              <w:rPr>
                <w:color w:val="000000"/>
              </w:rPr>
            </w:pPr>
            <w:r>
              <w:rPr>
                <w:color w:val="000000"/>
              </w:rPr>
              <w:t>8</w:t>
            </w:r>
          </w:p>
        </w:tc>
        <w:tc>
          <w:tcPr>
            <w:tcW w:w="5513" w:type="dxa"/>
          </w:tcPr>
          <w:p w14:paraId="49A35803" w14:textId="77777777" w:rsidR="00533121" w:rsidRDefault="00E5472F">
            <w:pPr>
              <w:pBdr>
                <w:top w:val="nil"/>
                <w:left w:val="nil"/>
                <w:bottom w:val="nil"/>
                <w:right w:val="nil"/>
                <w:between w:val="nil"/>
              </w:pBdr>
              <w:jc w:val="center"/>
              <w:rPr>
                <w:color w:val="000000"/>
              </w:rPr>
            </w:pPr>
            <w:r>
              <w:rPr>
                <w:color w:val="000000"/>
              </w:rPr>
              <w:t>12/19/2013; 1/15/2015; 3/22/2017; 12/11/2017;</w:t>
            </w:r>
          </w:p>
          <w:p w14:paraId="1A744083" w14:textId="77777777" w:rsidR="00533121" w:rsidRDefault="00E5472F">
            <w:pPr>
              <w:pBdr>
                <w:top w:val="nil"/>
                <w:left w:val="nil"/>
                <w:bottom w:val="nil"/>
                <w:right w:val="nil"/>
                <w:between w:val="nil"/>
              </w:pBdr>
              <w:jc w:val="center"/>
              <w:rPr>
                <w:color w:val="000000"/>
              </w:rPr>
            </w:pPr>
            <w:r>
              <w:rPr>
                <w:color w:val="000000"/>
              </w:rPr>
              <w:t xml:space="preserve">4/29/2018; 6/13/2020, 11/20/2020; 9/23/2021. </w:t>
            </w:r>
          </w:p>
        </w:tc>
      </w:tr>
      <w:tr w:rsidR="00533121" w14:paraId="59A57AC7" w14:textId="77777777">
        <w:trPr>
          <w:jc w:val="center"/>
        </w:trPr>
        <w:tc>
          <w:tcPr>
            <w:tcW w:w="2229" w:type="dxa"/>
            <w:vAlign w:val="center"/>
          </w:tcPr>
          <w:p w14:paraId="1B59FA32" w14:textId="77777777" w:rsidR="00533121" w:rsidRDefault="00E5472F">
            <w:pPr>
              <w:pBdr>
                <w:top w:val="nil"/>
                <w:left w:val="nil"/>
                <w:bottom w:val="nil"/>
                <w:right w:val="nil"/>
                <w:between w:val="nil"/>
              </w:pBdr>
              <w:rPr>
                <w:color w:val="000000"/>
              </w:rPr>
            </w:pPr>
            <w:r>
              <w:rPr>
                <w:color w:val="000000"/>
              </w:rPr>
              <w:t>Monero (</w:t>
            </w:r>
            <w:proofErr w:type="spellStart"/>
            <w:r>
              <w:rPr>
                <w:color w:val="000000"/>
              </w:rPr>
              <w:t>xmr</w:t>
            </w:r>
            <w:proofErr w:type="spellEnd"/>
            <w:r>
              <w:rPr>
                <w:color w:val="000000"/>
              </w:rPr>
              <w:t>)</w:t>
            </w:r>
          </w:p>
        </w:tc>
        <w:tc>
          <w:tcPr>
            <w:tcW w:w="1703" w:type="dxa"/>
            <w:vAlign w:val="center"/>
          </w:tcPr>
          <w:p w14:paraId="65E0086F" w14:textId="77777777" w:rsidR="00533121" w:rsidRDefault="00E5472F">
            <w:pPr>
              <w:pBdr>
                <w:top w:val="nil"/>
                <w:left w:val="nil"/>
                <w:bottom w:val="nil"/>
                <w:right w:val="nil"/>
                <w:between w:val="nil"/>
              </w:pBdr>
              <w:jc w:val="center"/>
              <w:rPr>
                <w:color w:val="000000"/>
              </w:rPr>
            </w:pPr>
            <w:r>
              <w:rPr>
                <w:color w:val="000000"/>
              </w:rPr>
              <w:t>7</w:t>
            </w:r>
          </w:p>
        </w:tc>
        <w:tc>
          <w:tcPr>
            <w:tcW w:w="5513" w:type="dxa"/>
          </w:tcPr>
          <w:p w14:paraId="5EB073F9" w14:textId="77777777" w:rsidR="00533121" w:rsidRDefault="00E5472F">
            <w:pPr>
              <w:pBdr>
                <w:top w:val="nil"/>
                <w:left w:val="nil"/>
                <w:bottom w:val="nil"/>
                <w:right w:val="nil"/>
                <w:between w:val="nil"/>
              </w:pBdr>
              <w:jc w:val="center"/>
              <w:rPr>
                <w:color w:val="000000"/>
              </w:rPr>
            </w:pPr>
            <w:r>
              <w:rPr>
                <w:color w:val="000000"/>
              </w:rPr>
              <w:t>12/22/2014; 8/5/2015; 8/21/2016; 3/14/2018;</w:t>
            </w:r>
          </w:p>
          <w:p w14:paraId="325DF5A5" w14:textId="77777777" w:rsidR="00533121" w:rsidRDefault="00E5472F">
            <w:pPr>
              <w:pBdr>
                <w:top w:val="nil"/>
                <w:left w:val="nil"/>
                <w:bottom w:val="nil"/>
                <w:right w:val="nil"/>
                <w:between w:val="nil"/>
              </w:pBdr>
              <w:jc w:val="center"/>
              <w:rPr>
                <w:color w:val="000000"/>
              </w:rPr>
            </w:pPr>
            <w:r>
              <w:rPr>
                <w:color w:val="000000"/>
              </w:rPr>
              <w:t>6/25/2019; 1/2/2020; 3/24/2020.</w:t>
            </w:r>
          </w:p>
        </w:tc>
      </w:tr>
    </w:tbl>
    <w:p w14:paraId="3C641B34" w14:textId="77777777" w:rsidR="00533121" w:rsidRDefault="00E5472F">
      <w:pPr>
        <w:jc w:val="both"/>
        <w:rPr>
          <w:sz w:val="22"/>
          <w:szCs w:val="22"/>
        </w:rPr>
      </w:pPr>
      <w:r>
        <w:rPr>
          <w:b/>
          <w:sz w:val="22"/>
          <w:szCs w:val="22"/>
        </w:rPr>
        <w:t xml:space="preserve">Notes: </w:t>
      </w:r>
      <w:r>
        <w:rPr>
          <w:sz w:val="22"/>
          <w:szCs w:val="22"/>
        </w:rPr>
        <w:t xml:space="preserve">We endogenously detect structural breaks by using a modified ICSS algorithm. The results show that </w:t>
      </w:r>
      <w:commentRangeStart w:id="531"/>
      <w:r>
        <w:rPr>
          <w:sz w:val="22"/>
          <w:szCs w:val="22"/>
        </w:rPr>
        <w:t>all cryptocurrencies are very volatile</w:t>
      </w:r>
      <w:commentRangeEnd w:id="531"/>
      <w:r w:rsidR="0015703A">
        <w:rPr>
          <w:rStyle w:val="CommentReference"/>
        </w:rPr>
        <w:commentReference w:id="531"/>
      </w:r>
      <w:r>
        <w:rPr>
          <w:sz w:val="22"/>
          <w:szCs w:val="22"/>
        </w:rPr>
        <w:t xml:space="preserve">. </w:t>
      </w:r>
    </w:p>
    <w:p w14:paraId="67747DD8" w14:textId="77777777" w:rsidR="00533121" w:rsidRDefault="00533121">
      <w:pPr>
        <w:pBdr>
          <w:top w:val="nil"/>
          <w:left w:val="nil"/>
          <w:bottom w:val="nil"/>
          <w:right w:val="nil"/>
          <w:between w:val="nil"/>
        </w:pBdr>
        <w:rPr>
          <w:color w:val="000000"/>
        </w:rPr>
      </w:pPr>
    </w:p>
    <w:p w14:paraId="7B0CAD25" w14:textId="77777777" w:rsidR="00533121" w:rsidRDefault="00533121">
      <w:pPr>
        <w:pBdr>
          <w:top w:val="nil"/>
          <w:left w:val="nil"/>
          <w:bottom w:val="nil"/>
          <w:right w:val="nil"/>
          <w:between w:val="nil"/>
        </w:pBdr>
        <w:jc w:val="center"/>
        <w:rPr>
          <w:b/>
          <w:color w:val="000000"/>
          <w:sz w:val="22"/>
          <w:szCs w:val="22"/>
        </w:rPr>
      </w:pPr>
    </w:p>
    <w:p w14:paraId="305B50F0" w14:textId="77777777" w:rsidR="00533121" w:rsidRDefault="00533121">
      <w:pPr>
        <w:spacing w:after="160" w:line="259" w:lineRule="auto"/>
      </w:pPr>
    </w:p>
    <w:p w14:paraId="3A3CE1A0" w14:textId="77777777" w:rsidR="00533121" w:rsidRDefault="00533121">
      <w:pPr>
        <w:spacing w:after="160" w:line="259" w:lineRule="auto"/>
      </w:pPr>
    </w:p>
    <w:p w14:paraId="4CA89A2E" w14:textId="77777777" w:rsidR="00533121" w:rsidRDefault="00E5472F">
      <w:pPr>
        <w:spacing w:after="160" w:line="259" w:lineRule="auto"/>
        <w:rPr>
          <w:b/>
        </w:rPr>
      </w:pPr>
      <w:r>
        <w:br w:type="page"/>
      </w:r>
    </w:p>
    <w:p w14:paraId="7B2FB57E" w14:textId="77777777" w:rsidR="00533121" w:rsidRDefault="00E5472F">
      <w:pPr>
        <w:jc w:val="center"/>
        <w:rPr>
          <w:b/>
        </w:rPr>
      </w:pPr>
      <w:r>
        <w:rPr>
          <w:b/>
        </w:rPr>
        <w:lastRenderedPageBreak/>
        <w:t>Table 3</w:t>
      </w:r>
    </w:p>
    <w:p w14:paraId="70529A5B" w14:textId="77777777" w:rsidR="00533121" w:rsidRDefault="00E5472F">
      <w:pPr>
        <w:jc w:val="center"/>
        <w:rPr>
          <w:b/>
        </w:rPr>
      </w:pPr>
      <w:r>
        <w:rPr>
          <w:b/>
        </w:rPr>
        <w:t xml:space="preserve">Estimation results for symmetric </w:t>
      </w:r>
      <w:proofErr w:type="gramStart"/>
      <w:r>
        <w:rPr>
          <w:b/>
        </w:rPr>
        <w:t>GARCH(</w:t>
      </w:r>
      <w:proofErr w:type="gramEnd"/>
      <w:r>
        <w:rPr>
          <w:b/>
        </w:rPr>
        <w:t>1,1) model</w:t>
      </w:r>
    </w:p>
    <w:p w14:paraId="2BF8915E" w14:textId="77777777" w:rsidR="00533121" w:rsidRDefault="00533121">
      <w:pPr>
        <w:rPr>
          <w:b/>
          <w:sz w:val="8"/>
          <w:szCs w:val="8"/>
        </w:rPr>
      </w:pPr>
    </w:p>
    <w:tbl>
      <w:tblPr>
        <w:tblStyle w:val="af5"/>
        <w:tblW w:w="11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9"/>
        <w:gridCol w:w="55"/>
        <w:gridCol w:w="1066"/>
        <w:gridCol w:w="56"/>
        <w:gridCol w:w="1067"/>
        <w:gridCol w:w="56"/>
        <w:gridCol w:w="1067"/>
        <w:gridCol w:w="56"/>
        <w:gridCol w:w="1067"/>
        <w:gridCol w:w="56"/>
        <w:gridCol w:w="1024"/>
        <w:gridCol w:w="56"/>
        <w:gridCol w:w="1114"/>
        <w:gridCol w:w="56"/>
        <w:gridCol w:w="1204"/>
        <w:gridCol w:w="56"/>
        <w:gridCol w:w="934"/>
        <w:gridCol w:w="56"/>
        <w:gridCol w:w="1030"/>
      </w:tblGrid>
      <w:tr w:rsidR="00533121" w14:paraId="27E6930A" w14:textId="77777777">
        <w:trPr>
          <w:trHeight w:val="360"/>
          <w:jc w:val="center"/>
        </w:trPr>
        <w:tc>
          <w:tcPr>
            <w:tcW w:w="11875" w:type="dxa"/>
            <w:gridSpan w:val="19"/>
            <w:tcBorders>
              <w:top w:val="single" w:sz="4" w:space="0" w:color="000000"/>
              <w:bottom w:val="single" w:sz="4" w:space="0" w:color="000000"/>
            </w:tcBorders>
            <w:vAlign w:val="center"/>
          </w:tcPr>
          <w:p w14:paraId="79ED83CF" w14:textId="77777777" w:rsidR="00533121" w:rsidRDefault="00E5472F">
            <w:pPr>
              <w:rPr>
                <w:b/>
                <w:color w:val="000000"/>
              </w:rPr>
            </w:pPr>
            <w:r>
              <w:rPr>
                <w:b/>
                <w:color w:val="000000"/>
              </w:rPr>
              <w:t>3.A. Bitcoin (</w:t>
            </w:r>
            <w:proofErr w:type="spellStart"/>
            <w:r>
              <w:rPr>
                <w:b/>
                <w:color w:val="000000"/>
              </w:rPr>
              <w:t>btc</w:t>
            </w:r>
            <w:proofErr w:type="spellEnd"/>
            <w:r>
              <w:rPr>
                <w:b/>
                <w:color w:val="000000"/>
              </w:rPr>
              <w:t>)</w:t>
            </w:r>
          </w:p>
        </w:tc>
      </w:tr>
      <w:tr w:rsidR="00533121" w14:paraId="37796098" w14:textId="77777777">
        <w:trPr>
          <w:trHeight w:val="371"/>
          <w:jc w:val="center"/>
        </w:trPr>
        <w:tc>
          <w:tcPr>
            <w:tcW w:w="1854" w:type="dxa"/>
            <w:gridSpan w:val="2"/>
            <w:tcBorders>
              <w:top w:val="single" w:sz="4" w:space="0" w:color="000000"/>
              <w:bottom w:val="single" w:sz="4" w:space="0" w:color="000000"/>
            </w:tcBorders>
            <w:vAlign w:val="center"/>
          </w:tcPr>
          <w:p w14:paraId="53A39D68" w14:textId="77777777" w:rsidR="00533121" w:rsidRDefault="00E5472F">
            <w:pPr>
              <w:jc w:val="center"/>
              <w:rPr>
                <w:sz w:val="22"/>
                <w:szCs w:val="22"/>
              </w:rPr>
            </w:pPr>
            <w:r>
              <w:rPr>
                <w:sz w:val="22"/>
                <w:szCs w:val="22"/>
              </w:rPr>
              <w:t>Model</w:t>
            </w:r>
          </w:p>
        </w:tc>
        <w:tc>
          <w:tcPr>
            <w:tcW w:w="1122" w:type="dxa"/>
            <w:gridSpan w:val="2"/>
            <w:tcBorders>
              <w:top w:val="single" w:sz="4" w:space="0" w:color="000000"/>
              <w:bottom w:val="single" w:sz="4" w:space="0" w:color="000000"/>
            </w:tcBorders>
            <w:vAlign w:val="center"/>
          </w:tcPr>
          <w:p w14:paraId="46DA7027" w14:textId="77777777" w:rsidR="00533121" w:rsidRDefault="00E5472F">
            <w:pPr>
              <w:jc w:val="center"/>
              <w:rPr>
                <w:sz w:val="22"/>
                <w:szCs w:val="22"/>
              </w:rPr>
            </w:pPr>
            <w:r>
              <w:rPr>
                <w:sz w:val="22"/>
                <w:szCs w:val="22"/>
              </w:rPr>
              <w:t>ω</w:t>
            </w:r>
          </w:p>
        </w:tc>
        <w:tc>
          <w:tcPr>
            <w:tcW w:w="1123" w:type="dxa"/>
            <w:gridSpan w:val="2"/>
            <w:tcBorders>
              <w:top w:val="single" w:sz="4" w:space="0" w:color="000000"/>
              <w:bottom w:val="single" w:sz="4" w:space="0" w:color="000000"/>
            </w:tcBorders>
            <w:vAlign w:val="center"/>
          </w:tcPr>
          <w:p w14:paraId="450D6C0C" w14:textId="77777777" w:rsidR="00533121" w:rsidRDefault="00E5472F">
            <w:pPr>
              <w:jc w:val="center"/>
              <w:rPr>
                <w:sz w:val="22"/>
                <w:szCs w:val="22"/>
              </w:rPr>
            </w:pPr>
            <w:r>
              <w:rPr>
                <w:sz w:val="22"/>
                <w:szCs w:val="22"/>
              </w:rPr>
              <w:t>α</w:t>
            </w:r>
          </w:p>
        </w:tc>
        <w:tc>
          <w:tcPr>
            <w:tcW w:w="1123" w:type="dxa"/>
            <w:gridSpan w:val="2"/>
            <w:tcBorders>
              <w:top w:val="single" w:sz="4" w:space="0" w:color="000000"/>
              <w:bottom w:val="single" w:sz="4" w:space="0" w:color="000000"/>
            </w:tcBorders>
            <w:vAlign w:val="center"/>
          </w:tcPr>
          <w:p w14:paraId="2EF6E712" w14:textId="77777777" w:rsidR="00533121" w:rsidRDefault="00E5472F">
            <w:pPr>
              <w:jc w:val="center"/>
              <w:rPr>
                <w:sz w:val="22"/>
                <w:szCs w:val="22"/>
              </w:rPr>
            </w:pPr>
            <w:r>
              <w:rPr>
                <w:sz w:val="22"/>
                <w:szCs w:val="22"/>
              </w:rPr>
              <w:t>β</w:t>
            </w:r>
          </w:p>
        </w:tc>
        <w:tc>
          <w:tcPr>
            <w:tcW w:w="1123" w:type="dxa"/>
            <w:gridSpan w:val="2"/>
            <w:tcBorders>
              <w:top w:val="single" w:sz="4" w:space="0" w:color="000000"/>
              <w:bottom w:val="single" w:sz="4" w:space="0" w:color="000000"/>
            </w:tcBorders>
            <w:vAlign w:val="center"/>
          </w:tcPr>
          <w:p w14:paraId="510B67CB" w14:textId="77777777" w:rsidR="00533121" w:rsidRDefault="00E5472F">
            <w:pPr>
              <w:jc w:val="center"/>
              <w:rPr>
                <w:sz w:val="22"/>
                <w:szCs w:val="22"/>
              </w:rPr>
            </w:pPr>
            <w:r>
              <w:rPr>
                <w:sz w:val="22"/>
                <w:szCs w:val="22"/>
              </w:rPr>
              <w:t>α+β</w:t>
            </w:r>
          </w:p>
        </w:tc>
        <w:tc>
          <w:tcPr>
            <w:tcW w:w="1080" w:type="dxa"/>
            <w:gridSpan w:val="2"/>
            <w:tcBorders>
              <w:top w:val="single" w:sz="4" w:space="0" w:color="000000"/>
              <w:bottom w:val="single" w:sz="4" w:space="0" w:color="000000"/>
            </w:tcBorders>
            <w:vAlign w:val="center"/>
          </w:tcPr>
          <w:p w14:paraId="3D99B0CF" w14:textId="77777777" w:rsidR="00533121" w:rsidRDefault="00E5472F">
            <w:pPr>
              <w:jc w:val="center"/>
              <w:rPr>
                <w:sz w:val="22"/>
                <w:szCs w:val="22"/>
              </w:rPr>
            </w:pPr>
            <w:r>
              <w:rPr>
                <w:sz w:val="22"/>
                <w:szCs w:val="22"/>
              </w:rPr>
              <w:t>Half-life (days)</w:t>
            </w:r>
          </w:p>
        </w:tc>
        <w:tc>
          <w:tcPr>
            <w:tcW w:w="1170" w:type="dxa"/>
            <w:gridSpan w:val="2"/>
            <w:tcBorders>
              <w:top w:val="single" w:sz="4" w:space="0" w:color="000000"/>
              <w:bottom w:val="single" w:sz="4" w:space="0" w:color="000000"/>
            </w:tcBorders>
          </w:tcPr>
          <w:p w14:paraId="4C20DBC7" w14:textId="77777777" w:rsidR="00533121" w:rsidRDefault="00E5472F">
            <w:pPr>
              <w:jc w:val="center"/>
              <w:rPr>
                <w:sz w:val="22"/>
                <w:szCs w:val="22"/>
              </w:rPr>
            </w:pPr>
            <w:r>
              <w:rPr>
                <w:sz w:val="22"/>
                <w:szCs w:val="22"/>
              </w:rPr>
              <w:t>Log likelihood</w:t>
            </w:r>
          </w:p>
        </w:tc>
        <w:tc>
          <w:tcPr>
            <w:tcW w:w="1260" w:type="dxa"/>
            <w:gridSpan w:val="2"/>
            <w:tcBorders>
              <w:top w:val="single" w:sz="4" w:space="0" w:color="000000"/>
              <w:bottom w:val="single" w:sz="4" w:space="0" w:color="000000"/>
            </w:tcBorders>
            <w:vAlign w:val="center"/>
          </w:tcPr>
          <w:p w14:paraId="239C2E52" w14:textId="77777777" w:rsidR="00533121" w:rsidRDefault="00E5472F">
            <w:pPr>
              <w:jc w:val="center"/>
              <w:rPr>
                <w:sz w:val="22"/>
                <w:szCs w:val="22"/>
              </w:rPr>
            </w:pPr>
            <w:r>
              <w:rPr>
                <w:sz w:val="22"/>
                <w:szCs w:val="22"/>
              </w:rPr>
              <w:t>Skewness</w:t>
            </w:r>
          </w:p>
        </w:tc>
        <w:tc>
          <w:tcPr>
            <w:tcW w:w="990" w:type="dxa"/>
            <w:gridSpan w:val="2"/>
            <w:tcBorders>
              <w:top w:val="single" w:sz="4" w:space="0" w:color="000000"/>
              <w:bottom w:val="single" w:sz="4" w:space="0" w:color="000000"/>
            </w:tcBorders>
            <w:vAlign w:val="center"/>
          </w:tcPr>
          <w:p w14:paraId="39A9CF24" w14:textId="77777777" w:rsidR="00533121" w:rsidRDefault="00E5472F">
            <w:pPr>
              <w:jc w:val="center"/>
              <w:rPr>
                <w:sz w:val="22"/>
                <w:szCs w:val="22"/>
              </w:rPr>
            </w:pPr>
            <w:r>
              <w:rPr>
                <w:sz w:val="22"/>
                <w:szCs w:val="22"/>
              </w:rPr>
              <w:t>Kurtosis</w:t>
            </w:r>
          </w:p>
        </w:tc>
        <w:tc>
          <w:tcPr>
            <w:tcW w:w="1030" w:type="dxa"/>
            <w:tcBorders>
              <w:top w:val="single" w:sz="4" w:space="0" w:color="000000"/>
              <w:bottom w:val="single" w:sz="4" w:space="0" w:color="000000"/>
            </w:tcBorders>
          </w:tcPr>
          <w:p w14:paraId="427C5944" w14:textId="77777777" w:rsidR="00533121" w:rsidRDefault="00E5472F">
            <w:pPr>
              <w:jc w:val="center"/>
              <w:rPr>
                <w:sz w:val="22"/>
                <w:szCs w:val="22"/>
              </w:rPr>
            </w:pPr>
            <w:r>
              <w:rPr>
                <w:color w:val="000000"/>
                <w:sz w:val="22"/>
                <w:szCs w:val="22"/>
              </w:rPr>
              <w:t>Jarque-Bera</w:t>
            </w:r>
          </w:p>
        </w:tc>
      </w:tr>
      <w:tr w:rsidR="00533121" w14:paraId="3BAA1473" w14:textId="77777777">
        <w:trPr>
          <w:trHeight w:val="539"/>
          <w:jc w:val="center"/>
        </w:trPr>
        <w:tc>
          <w:tcPr>
            <w:tcW w:w="1854" w:type="dxa"/>
            <w:gridSpan w:val="2"/>
            <w:tcBorders>
              <w:top w:val="single" w:sz="4" w:space="0" w:color="000000"/>
              <w:bottom w:val="nil"/>
            </w:tcBorders>
            <w:shd w:val="clear" w:color="auto" w:fill="auto"/>
            <w:vAlign w:val="center"/>
          </w:tcPr>
          <w:p w14:paraId="467B675B" w14:textId="77777777" w:rsidR="00533121" w:rsidRDefault="00E5472F">
            <w:pPr>
              <w:jc w:val="center"/>
              <w:rPr>
                <w:sz w:val="22"/>
                <w:szCs w:val="22"/>
              </w:rPr>
            </w:pPr>
            <w:r>
              <w:rPr>
                <w:sz w:val="22"/>
                <w:szCs w:val="22"/>
              </w:rPr>
              <w:t>Breaks Ignored</w:t>
            </w:r>
          </w:p>
        </w:tc>
        <w:tc>
          <w:tcPr>
            <w:tcW w:w="1122" w:type="dxa"/>
            <w:gridSpan w:val="2"/>
            <w:tcBorders>
              <w:top w:val="single" w:sz="4" w:space="0" w:color="000000"/>
              <w:bottom w:val="nil"/>
            </w:tcBorders>
            <w:shd w:val="clear" w:color="auto" w:fill="auto"/>
            <w:vAlign w:val="center"/>
          </w:tcPr>
          <w:p w14:paraId="0738FA7C" w14:textId="77777777" w:rsidR="00533121" w:rsidRDefault="00E5472F">
            <w:pPr>
              <w:jc w:val="center"/>
              <w:rPr>
                <w:sz w:val="22"/>
                <w:szCs w:val="22"/>
              </w:rPr>
            </w:pPr>
            <w:r>
              <w:rPr>
                <w:sz w:val="22"/>
                <w:szCs w:val="22"/>
              </w:rPr>
              <w:t>7.05E-05</w:t>
            </w:r>
          </w:p>
          <w:p w14:paraId="2FEE1428" w14:textId="77777777" w:rsidR="00533121" w:rsidRDefault="00E5472F">
            <w:pPr>
              <w:jc w:val="center"/>
              <w:rPr>
                <w:sz w:val="22"/>
                <w:szCs w:val="22"/>
              </w:rPr>
            </w:pPr>
            <w:r>
              <w:rPr>
                <w:sz w:val="22"/>
                <w:szCs w:val="22"/>
              </w:rPr>
              <w:t>(0.00)</w:t>
            </w:r>
          </w:p>
        </w:tc>
        <w:tc>
          <w:tcPr>
            <w:tcW w:w="1123" w:type="dxa"/>
            <w:gridSpan w:val="2"/>
            <w:tcBorders>
              <w:top w:val="single" w:sz="4" w:space="0" w:color="000000"/>
              <w:bottom w:val="nil"/>
            </w:tcBorders>
            <w:shd w:val="clear" w:color="auto" w:fill="auto"/>
            <w:vAlign w:val="center"/>
          </w:tcPr>
          <w:p w14:paraId="5B880358" w14:textId="77777777" w:rsidR="00533121" w:rsidRDefault="00E5472F">
            <w:pPr>
              <w:jc w:val="center"/>
              <w:rPr>
                <w:sz w:val="22"/>
                <w:szCs w:val="22"/>
              </w:rPr>
            </w:pPr>
            <w:r>
              <w:rPr>
                <w:sz w:val="22"/>
                <w:szCs w:val="22"/>
              </w:rPr>
              <w:t>0.1262</w:t>
            </w:r>
          </w:p>
          <w:p w14:paraId="0BF52562" w14:textId="77777777" w:rsidR="00533121" w:rsidRDefault="00E5472F">
            <w:pPr>
              <w:jc w:val="center"/>
              <w:rPr>
                <w:sz w:val="22"/>
                <w:szCs w:val="22"/>
              </w:rPr>
            </w:pPr>
            <w:r>
              <w:rPr>
                <w:sz w:val="22"/>
                <w:szCs w:val="22"/>
              </w:rPr>
              <w:t>(0.00)</w:t>
            </w:r>
          </w:p>
        </w:tc>
        <w:tc>
          <w:tcPr>
            <w:tcW w:w="1123" w:type="dxa"/>
            <w:gridSpan w:val="2"/>
            <w:tcBorders>
              <w:top w:val="single" w:sz="4" w:space="0" w:color="000000"/>
              <w:bottom w:val="nil"/>
            </w:tcBorders>
            <w:shd w:val="clear" w:color="auto" w:fill="auto"/>
            <w:vAlign w:val="center"/>
          </w:tcPr>
          <w:p w14:paraId="56A7CEFB" w14:textId="77777777" w:rsidR="00533121" w:rsidRDefault="00E5472F">
            <w:pPr>
              <w:jc w:val="center"/>
              <w:rPr>
                <w:sz w:val="22"/>
                <w:szCs w:val="22"/>
              </w:rPr>
            </w:pPr>
            <w:r>
              <w:rPr>
                <w:sz w:val="22"/>
                <w:szCs w:val="22"/>
              </w:rPr>
              <w:t>0.8435</w:t>
            </w:r>
          </w:p>
          <w:p w14:paraId="7EBC5DBA" w14:textId="77777777" w:rsidR="00533121" w:rsidRDefault="00E5472F">
            <w:pPr>
              <w:jc w:val="center"/>
              <w:rPr>
                <w:sz w:val="22"/>
                <w:szCs w:val="22"/>
              </w:rPr>
            </w:pPr>
            <w:r>
              <w:rPr>
                <w:sz w:val="22"/>
                <w:szCs w:val="22"/>
              </w:rPr>
              <w:t>(0.00)</w:t>
            </w:r>
          </w:p>
        </w:tc>
        <w:tc>
          <w:tcPr>
            <w:tcW w:w="1123" w:type="dxa"/>
            <w:gridSpan w:val="2"/>
            <w:tcBorders>
              <w:top w:val="single" w:sz="4" w:space="0" w:color="000000"/>
              <w:bottom w:val="nil"/>
            </w:tcBorders>
            <w:shd w:val="clear" w:color="auto" w:fill="auto"/>
            <w:vAlign w:val="center"/>
          </w:tcPr>
          <w:p w14:paraId="1B64B404" w14:textId="77777777" w:rsidR="00533121" w:rsidRDefault="00E5472F">
            <w:pPr>
              <w:jc w:val="center"/>
              <w:rPr>
                <w:color w:val="000000"/>
                <w:sz w:val="22"/>
                <w:szCs w:val="22"/>
              </w:rPr>
            </w:pPr>
            <w:r>
              <w:rPr>
                <w:color w:val="000000"/>
                <w:sz w:val="22"/>
                <w:szCs w:val="22"/>
              </w:rPr>
              <w:t>0.969</w:t>
            </w:r>
          </w:p>
        </w:tc>
        <w:tc>
          <w:tcPr>
            <w:tcW w:w="1080" w:type="dxa"/>
            <w:gridSpan w:val="2"/>
            <w:tcBorders>
              <w:top w:val="single" w:sz="4" w:space="0" w:color="000000"/>
              <w:bottom w:val="nil"/>
            </w:tcBorders>
            <w:shd w:val="clear" w:color="auto" w:fill="auto"/>
            <w:vAlign w:val="center"/>
          </w:tcPr>
          <w:p w14:paraId="015AB248" w14:textId="77777777" w:rsidR="00533121" w:rsidRDefault="00E5472F">
            <w:pPr>
              <w:jc w:val="center"/>
              <w:rPr>
                <w:sz w:val="22"/>
                <w:szCs w:val="22"/>
              </w:rPr>
            </w:pPr>
            <w:r>
              <w:rPr>
                <w:sz w:val="22"/>
                <w:szCs w:val="22"/>
              </w:rPr>
              <w:t>22.52</w:t>
            </w:r>
          </w:p>
        </w:tc>
        <w:tc>
          <w:tcPr>
            <w:tcW w:w="1170" w:type="dxa"/>
            <w:gridSpan w:val="2"/>
            <w:tcBorders>
              <w:top w:val="single" w:sz="4" w:space="0" w:color="000000"/>
              <w:bottom w:val="nil"/>
            </w:tcBorders>
            <w:shd w:val="clear" w:color="auto" w:fill="auto"/>
            <w:vAlign w:val="center"/>
          </w:tcPr>
          <w:p w14:paraId="0F7629CF" w14:textId="77777777" w:rsidR="00533121" w:rsidRDefault="00E5472F">
            <w:pPr>
              <w:jc w:val="center"/>
              <w:rPr>
                <w:sz w:val="22"/>
                <w:szCs w:val="22"/>
              </w:rPr>
            </w:pPr>
            <w:r>
              <w:rPr>
                <w:color w:val="000000"/>
                <w:sz w:val="22"/>
                <w:szCs w:val="22"/>
              </w:rPr>
              <w:t>6125.376</w:t>
            </w:r>
          </w:p>
        </w:tc>
        <w:tc>
          <w:tcPr>
            <w:tcW w:w="1260" w:type="dxa"/>
            <w:gridSpan w:val="2"/>
            <w:tcBorders>
              <w:top w:val="single" w:sz="4" w:space="0" w:color="000000"/>
              <w:bottom w:val="nil"/>
            </w:tcBorders>
            <w:shd w:val="clear" w:color="auto" w:fill="auto"/>
            <w:vAlign w:val="center"/>
          </w:tcPr>
          <w:p w14:paraId="432E9FC6" w14:textId="77777777" w:rsidR="00533121" w:rsidRDefault="00E5472F">
            <w:pPr>
              <w:jc w:val="center"/>
              <w:rPr>
                <w:sz w:val="22"/>
                <w:szCs w:val="22"/>
              </w:rPr>
            </w:pPr>
            <w:r>
              <w:rPr>
                <w:sz w:val="22"/>
                <w:szCs w:val="22"/>
              </w:rPr>
              <w:t>-0.9218</w:t>
            </w:r>
          </w:p>
        </w:tc>
        <w:tc>
          <w:tcPr>
            <w:tcW w:w="990" w:type="dxa"/>
            <w:gridSpan w:val="2"/>
            <w:tcBorders>
              <w:top w:val="single" w:sz="4" w:space="0" w:color="000000"/>
              <w:bottom w:val="nil"/>
            </w:tcBorders>
            <w:shd w:val="clear" w:color="auto" w:fill="auto"/>
            <w:vAlign w:val="center"/>
          </w:tcPr>
          <w:p w14:paraId="6EB44F66" w14:textId="77777777" w:rsidR="00533121" w:rsidRDefault="00E5472F">
            <w:pPr>
              <w:jc w:val="center"/>
              <w:rPr>
                <w:sz w:val="22"/>
                <w:szCs w:val="22"/>
              </w:rPr>
            </w:pPr>
            <w:r>
              <w:rPr>
                <w:sz w:val="22"/>
                <w:szCs w:val="22"/>
              </w:rPr>
              <w:t>15.326</w:t>
            </w:r>
          </w:p>
        </w:tc>
        <w:tc>
          <w:tcPr>
            <w:tcW w:w="1030" w:type="dxa"/>
            <w:tcBorders>
              <w:top w:val="single" w:sz="4" w:space="0" w:color="000000"/>
              <w:bottom w:val="nil"/>
            </w:tcBorders>
            <w:shd w:val="clear" w:color="auto" w:fill="auto"/>
            <w:vAlign w:val="center"/>
          </w:tcPr>
          <w:p w14:paraId="1656E3C2" w14:textId="77777777" w:rsidR="00533121" w:rsidRDefault="00E5472F">
            <w:pPr>
              <w:jc w:val="center"/>
              <w:rPr>
                <w:sz w:val="22"/>
                <w:szCs w:val="22"/>
              </w:rPr>
            </w:pPr>
            <w:r>
              <w:rPr>
                <w:sz w:val="22"/>
                <w:szCs w:val="22"/>
              </w:rPr>
              <w:t>21257.5</w:t>
            </w:r>
          </w:p>
          <w:p w14:paraId="1E6C4BF1" w14:textId="77777777" w:rsidR="00533121" w:rsidRDefault="00E5472F">
            <w:pPr>
              <w:jc w:val="center"/>
              <w:rPr>
                <w:sz w:val="22"/>
                <w:szCs w:val="22"/>
              </w:rPr>
            </w:pPr>
            <w:r>
              <w:rPr>
                <w:sz w:val="22"/>
                <w:szCs w:val="22"/>
              </w:rPr>
              <w:t>(0.00)</w:t>
            </w:r>
          </w:p>
        </w:tc>
      </w:tr>
      <w:tr w:rsidR="00533121" w14:paraId="237D4722" w14:textId="77777777">
        <w:trPr>
          <w:trHeight w:val="539"/>
          <w:jc w:val="center"/>
        </w:trPr>
        <w:tc>
          <w:tcPr>
            <w:tcW w:w="1854" w:type="dxa"/>
            <w:gridSpan w:val="2"/>
            <w:tcBorders>
              <w:top w:val="nil"/>
              <w:bottom w:val="single" w:sz="4" w:space="0" w:color="000000"/>
            </w:tcBorders>
            <w:shd w:val="clear" w:color="auto" w:fill="auto"/>
          </w:tcPr>
          <w:p w14:paraId="06DF4697" w14:textId="77777777" w:rsidR="00533121" w:rsidRDefault="00E5472F">
            <w:pPr>
              <w:jc w:val="center"/>
              <w:rPr>
                <w:sz w:val="22"/>
                <w:szCs w:val="22"/>
              </w:rPr>
            </w:pPr>
            <w:r>
              <w:rPr>
                <w:sz w:val="22"/>
                <w:szCs w:val="22"/>
              </w:rPr>
              <w:t>Breaks accounted for</w:t>
            </w:r>
          </w:p>
        </w:tc>
        <w:tc>
          <w:tcPr>
            <w:tcW w:w="1122" w:type="dxa"/>
            <w:gridSpan w:val="2"/>
            <w:tcBorders>
              <w:top w:val="nil"/>
              <w:bottom w:val="single" w:sz="4" w:space="0" w:color="000000"/>
            </w:tcBorders>
            <w:shd w:val="clear" w:color="auto" w:fill="auto"/>
            <w:vAlign w:val="center"/>
          </w:tcPr>
          <w:p w14:paraId="3EA3B4EB" w14:textId="77777777" w:rsidR="00533121" w:rsidRDefault="00E5472F">
            <w:pPr>
              <w:jc w:val="center"/>
              <w:rPr>
                <w:sz w:val="22"/>
                <w:szCs w:val="22"/>
              </w:rPr>
            </w:pPr>
            <w:r>
              <w:rPr>
                <w:sz w:val="22"/>
                <w:szCs w:val="22"/>
              </w:rPr>
              <w:t>0.0001</w:t>
            </w:r>
          </w:p>
          <w:p w14:paraId="29607FB4" w14:textId="77777777" w:rsidR="00533121" w:rsidRDefault="00E5472F">
            <w:pPr>
              <w:jc w:val="center"/>
              <w:rPr>
                <w:sz w:val="22"/>
                <w:szCs w:val="22"/>
              </w:rPr>
            </w:pPr>
            <w:r>
              <w:rPr>
                <w:sz w:val="22"/>
                <w:szCs w:val="22"/>
              </w:rPr>
              <w:t>(0.00)</w:t>
            </w:r>
          </w:p>
        </w:tc>
        <w:tc>
          <w:tcPr>
            <w:tcW w:w="1123" w:type="dxa"/>
            <w:gridSpan w:val="2"/>
            <w:tcBorders>
              <w:top w:val="nil"/>
              <w:bottom w:val="single" w:sz="4" w:space="0" w:color="000000"/>
            </w:tcBorders>
            <w:shd w:val="clear" w:color="auto" w:fill="auto"/>
            <w:vAlign w:val="center"/>
          </w:tcPr>
          <w:p w14:paraId="760FD82E" w14:textId="77777777" w:rsidR="00533121" w:rsidRDefault="00E5472F">
            <w:pPr>
              <w:jc w:val="center"/>
              <w:rPr>
                <w:sz w:val="22"/>
                <w:szCs w:val="22"/>
              </w:rPr>
            </w:pPr>
            <w:r>
              <w:rPr>
                <w:sz w:val="22"/>
                <w:szCs w:val="22"/>
              </w:rPr>
              <w:t>0.1131</w:t>
            </w:r>
          </w:p>
          <w:p w14:paraId="58E55AF7" w14:textId="77777777" w:rsidR="00533121" w:rsidRDefault="00E5472F">
            <w:pPr>
              <w:jc w:val="center"/>
              <w:rPr>
                <w:sz w:val="22"/>
                <w:szCs w:val="22"/>
              </w:rPr>
            </w:pPr>
            <w:r>
              <w:rPr>
                <w:sz w:val="22"/>
                <w:szCs w:val="22"/>
              </w:rPr>
              <w:t>(0.00)</w:t>
            </w:r>
          </w:p>
        </w:tc>
        <w:tc>
          <w:tcPr>
            <w:tcW w:w="1123" w:type="dxa"/>
            <w:gridSpan w:val="2"/>
            <w:tcBorders>
              <w:top w:val="nil"/>
              <w:bottom w:val="single" w:sz="4" w:space="0" w:color="000000"/>
            </w:tcBorders>
            <w:shd w:val="clear" w:color="auto" w:fill="auto"/>
            <w:vAlign w:val="center"/>
          </w:tcPr>
          <w:p w14:paraId="71DF921D" w14:textId="77777777" w:rsidR="00533121" w:rsidRDefault="00E5472F">
            <w:pPr>
              <w:jc w:val="center"/>
              <w:rPr>
                <w:sz w:val="22"/>
                <w:szCs w:val="22"/>
              </w:rPr>
            </w:pPr>
            <w:r>
              <w:rPr>
                <w:sz w:val="22"/>
                <w:szCs w:val="22"/>
              </w:rPr>
              <w:t>0.6899</w:t>
            </w:r>
          </w:p>
          <w:p w14:paraId="28F56151" w14:textId="77777777" w:rsidR="00533121" w:rsidRDefault="00E5472F">
            <w:pPr>
              <w:jc w:val="center"/>
              <w:rPr>
                <w:sz w:val="22"/>
                <w:szCs w:val="22"/>
              </w:rPr>
            </w:pPr>
            <w:r>
              <w:rPr>
                <w:sz w:val="22"/>
                <w:szCs w:val="22"/>
              </w:rPr>
              <w:t>(0.00)</w:t>
            </w:r>
          </w:p>
        </w:tc>
        <w:tc>
          <w:tcPr>
            <w:tcW w:w="1123" w:type="dxa"/>
            <w:gridSpan w:val="2"/>
            <w:tcBorders>
              <w:top w:val="nil"/>
              <w:bottom w:val="single" w:sz="4" w:space="0" w:color="000000"/>
            </w:tcBorders>
            <w:shd w:val="clear" w:color="auto" w:fill="auto"/>
            <w:vAlign w:val="center"/>
          </w:tcPr>
          <w:p w14:paraId="68A320C9" w14:textId="77777777" w:rsidR="00533121" w:rsidRDefault="00E5472F">
            <w:pPr>
              <w:jc w:val="center"/>
              <w:rPr>
                <w:color w:val="000000"/>
                <w:sz w:val="22"/>
                <w:szCs w:val="22"/>
              </w:rPr>
            </w:pPr>
            <w:r>
              <w:rPr>
                <w:color w:val="000000"/>
                <w:sz w:val="22"/>
                <w:szCs w:val="22"/>
              </w:rPr>
              <w:t>0.803</w:t>
            </w:r>
          </w:p>
        </w:tc>
        <w:tc>
          <w:tcPr>
            <w:tcW w:w="1080" w:type="dxa"/>
            <w:gridSpan w:val="2"/>
            <w:tcBorders>
              <w:top w:val="nil"/>
              <w:bottom w:val="single" w:sz="4" w:space="0" w:color="000000"/>
            </w:tcBorders>
            <w:shd w:val="clear" w:color="auto" w:fill="auto"/>
            <w:vAlign w:val="center"/>
          </w:tcPr>
          <w:p w14:paraId="552DC058" w14:textId="77777777" w:rsidR="00533121" w:rsidRDefault="00E5472F">
            <w:pPr>
              <w:jc w:val="center"/>
              <w:rPr>
                <w:sz w:val="22"/>
                <w:szCs w:val="22"/>
              </w:rPr>
            </w:pPr>
            <w:r>
              <w:rPr>
                <w:sz w:val="22"/>
                <w:szCs w:val="22"/>
              </w:rPr>
              <w:t>3.15</w:t>
            </w:r>
          </w:p>
        </w:tc>
        <w:tc>
          <w:tcPr>
            <w:tcW w:w="1170" w:type="dxa"/>
            <w:gridSpan w:val="2"/>
            <w:tcBorders>
              <w:top w:val="nil"/>
              <w:bottom w:val="single" w:sz="4" w:space="0" w:color="000000"/>
            </w:tcBorders>
            <w:shd w:val="clear" w:color="auto" w:fill="auto"/>
            <w:vAlign w:val="center"/>
          </w:tcPr>
          <w:p w14:paraId="5738DD70" w14:textId="77777777" w:rsidR="00533121" w:rsidRDefault="00E5472F">
            <w:pPr>
              <w:jc w:val="center"/>
              <w:rPr>
                <w:sz w:val="22"/>
                <w:szCs w:val="22"/>
              </w:rPr>
            </w:pPr>
            <w:r>
              <w:rPr>
                <w:color w:val="000000"/>
                <w:sz w:val="22"/>
                <w:szCs w:val="22"/>
              </w:rPr>
              <w:t>6134.484</w:t>
            </w:r>
          </w:p>
        </w:tc>
        <w:tc>
          <w:tcPr>
            <w:tcW w:w="1260" w:type="dxa"/>
            <w:gridSpan w:val="2"/>
            <w:tcBorders>
              <w:top w:val="nil"/>
              <w:bottom w:val="single" w:sz="4" w:space="0" w:color="000000"/>
            </w:tcBorders>
            <w:shd w:val="clear" w:color="auto" w:fill="auto"/>
            <w:vAlign w:val="center"/>
          </w:tcPr>
          <w:p w14:paraId="3B93F9FD" w14:textId="77777777" w:rsidR="00533121" w:rsidRDefault="00E5472F">
            <w:pPr>
              <w:jc w:val="center"/>
              <w:rPr>
                <w:sz w:val="22"/>
                <w:szCs w:val="22"/>
              </w:rPr>
            </w:pPr>
            <w:r>
              <w:rPr>
                <w:sz w:val="22"/>
                <w:szCs w:val="22"/>
              </w:rPr>
              <w:t>-0.6984</w:t>
            </w:r>
          </w:p>
        </w:tc>
        <w:tc>
          <w:tcPr>
            <w:tcW w:w="990" w:type="dxa"/>
            <w:gridSpan w:val="2"/>
            <w:tcBorders>
              <w:top w:val="nil"/>
              <w:bottom w:val="single" w:sz="4" w:space="0" w:color="000000"/>
            </w:tcBorders>
            <w:shd w:val="clear" w:color="auto" w:fill="auto"/>
            <w:vAlign w:val="center"/>
          </w:tcPr>
          <w:p w14:paraId="36EA32C1" w14:textId="77777777" w:rsidR="00533121" w:rsidRDefault="00E5472F">
            <w:pPr>
              <w:jc w:val="center"/>
              <w:rPr>
                <w:sz w:val="22"/>
                <w:szCs w:val="22"/>
              </w:rPr>
            </w:pPr>
            <w:r>
              <w:rPr>
                <w:sz w:val="22"/>
                <w:szCs w:val="22"/>
              </w:rPr>
              <w:t>11.256</w:t>
            </w:r>
          </w:p>
        </w:tc>
        <w:tc>
          <w:tcPr>
            <w:tcW w:w="1030" w:type="dxa"/>
            <w:tcBorders>
              <w:top w:val="nil"/>
              <w:bottom w:val="single" w:sz="4" w:space="0" w:color="000000"/>
            </w:tcBorders>
            <w:shd w:val="clear" w:color="auto" w:fill="auto"/>
            <w:vAlign w:val="center"/>
          </w:tcPr>
          <w:p w14:paraId="51A9F9C4" w14:textId="77777777" w:rsidR="00533121" w:rsidRDefault="00E5472F">
            <w:pPr>
              <w:jc w:val="center"/>
              <w:rPr>
                <w:sz w:val="22"/>
                <w:szCs w:val="22"/>
              </w:rPr>
            </w:pPr>
            <w:r>
              <w:rPr>
                <w:sz w:val="22"/>
                <w:szCs w:val="22"/>
              </w:rPr>
              <w:t>9594.5</w:t>
            </w:r>
          </w:p>
          <w:p w14:paraId="00DFC460" w14:textId="77777777" w:rsidR="00533121" w:rsidRDefault="00E5472F">
            <w:pPr>
              <w:jc w:val="center"/>
              <w:rPr>
                <w:sz w:val="22"/>
                <w:szCs w:val="22"/>
              </w:rPr>
            </w:pPr>
            <w:r>
              <w:rPr>
                <w:sz w:val="22"/>
                <w:szCs w:val="22"/>
              </w:rPr>
              <w:t>(0.00)</w:t>
            </w:r>
          </w:p>
        </w:tc>
      </w:tr>
      <w:tr w:rsidR="00533121" w14:paraId="686AA1BD" w14:textId="77777777">
        <w:trPr>
          <w:trHeight w:val="360"/>
          <w:jc w:val="center"/>
        </w:trPr>
        <w:tc>
          <w:tcPr>
            <w:tcW w:w="11875" w:type="dxa"/>
            <w:gridSpan w:val="19"/>
            <w:tcBorders>
              <w:top w:val="single" w:sz="4" w:space="0" w:color="000000"/>
              <w:bottom w:val="single" w:sz="4" w:space="0" w:color="000000"/>
            </w:tcBorders>
            <w:shd w:val="clear" w:color="auto" w:fill="auto"/>
            <w:vAlign w:val="center"/>
          </w:tcPr>
          <w:p w14:paraId="181E95EF" w14:textId="77777777" w:rsidR="00533121" w:rsidRDefault="00E5472F">
            <w:pPr>
              <w:rPr>
                <w:b/>
                <w:color w:val="000000"/>
              </w:rPr>
            </w:pPr>
            <w:r>
              <w:rPr>
                <w:b/>
                <w:color w:val="000000"/>
              </w:rPr>
              <w:t>3.B. Ethereum (eth)</w:t>
            </w:r>
          </w:p>
        </w:tc>
      </w:tr>
      <w:tr w:rsidR="00533121" w14:paraId="163FBB26" w14:textId="77777777">
        <w:trPr>
          <w:trHeight w:val="374"/>
          <w:jc w:val="center"/>
        </w:trPr>
        <w:tc>
          <w:tcPr>
            <w:tcW w:w="1854" w:type="dxa"/>
            <w:gridSpan w:val="2"/>
            <w:tcBorders>
              <w:top w:val="single" w:sz="4" w:space="0" w:color="000000"/>
              <w:bottom w:val="single" w:sz="4" w:space="0" w:color="000000"/>
            </w:tcBorders>
            <w:shd w:val="clear" w:color="auto" w:fill="auto"/>
            <w:vAlign w:val="center"/>
          </w:tcPr>
          <w:p w14:paraId="5DCBC2C9" w14:textId="77777777" w:rsidR="00533121" w:rsidRDefault="00E5472F">
            <w:pPr>
              <w:jc w:val="center"/>
              <w:rPr>
                <w:sz w:val="22"/>
                <w:szCs w:val="22"/>
              </w:rPr>
            </w:pPr>
            <w:r>
              <w:rPr>
                <w:sz w:val="22"/>
                <w:szCs w:val="22"/>
              </w:rPr>
              <w:t>Model</w:t>
            </w:r>
          </w:p>
        </w:tc>
        <w:tc>
          <w:tcPr>
            <w:tcW w:w="1122" w:type="dxa"/>
            <w:gridSpan w:val="2"/>
            <w:tcBorders>
              <w:top w:val="single" w:sz="4" w:space="0" w:color="000000"/>
              <w:bottom w:val="single" w:sz="4" w:space="0" w:color="000000"/>
            </w:tcBorders>
            <w:shd w:val="clear" w:color="auto" w:fill="auto"/>
            <w:vAlign w:val="center"/>
          </w:tcPr>
          <w:p w14:paraId="6CFC898F" w14:textId="77777777" w:rsidR="00533121" w:rsidRDefault="00E5472F">
            <w:pPr>
              <w:jc w:val="center"/>
              <w:rPr>
                <w:color w:val="000000"/>
                <w:sz w:val="22"/>
                <w:szCs w:val="22"/>
              </w:rPr>
            </w:pPr>
            <w:r>
              <w:rPr>
                <w:sz w:val="22"/>
                <w:szCs w:val="22"/>
              </w:rPr>
              <w:t>ω</w:t>
            </w:r>
          </w:p>
        </w:tc>
        <w:tc>
          <w:tcPr>
            <w:tcW w:w="1123" w:type="dxa"/>
            <w:gridSpan w:val="2"/>
            <w:tcBorders>
              <w:top w:val="single" w:sz="4" w:space="0" w:color="000000"/>
              <w:bottom w:val="single" w:sz="4" w:space="0" w:color="000000"/>
            </w:tcBorders>
            <w:shd w:val="clear" w:color="auto" w:fill="auto"/>
            <w:vAlign w:val="center"/>
          </w:tcPr>
          <w:p w14:paraId="2F362C69" w14:textId="77777777" w:rsidR="00533121" w:rsidRDefault="00E5472F">
            <w:pPr>
              <w:jc w:val="center"/>
              <w:rPr>
                <w:color w:val="000000"/>
                <w:sz w:val="22"/>
                <w:szCs w:val="22"/>
              </w:rPr>
            </w:pPr>
            <w:r>
              <w:rPr>
                <w:sz w:val="22"/>
                <w:szCs w:val="22"/>
              </w:rPr>
              <w:t>α</w:t>
            </w:r>
          </w:p>
        </w:tc>
        <w:tc>
          <w:tcPr>
            <w:tcW w:w="1123" w:type="dxa"/>
            <w:gridSpan w:val="2"/>
            <w:tcBorders>
              <w:top w:val="single" w:sz="4" w:space="0" w:color="000000"/>
              <w:bottom w:val="single" w:sz="4" w:space="0" w:color="000000"/>
            </w:tcBorders>
            <w:shd w:val="clear" w:color="auto" w:fill="auto"/>
            <w:vAlign w:val="center"/>
          </w:tcPr>
          <w:p w14:paraId="4C527C8E" w14:textId="77777777" w:rsidR="00533121" w:rsidRDefault="00E5472F">
            <w:pPr>
              <w:jc w:val="center"/>
              <w:rPr>
                <w:color w:val="000000"/>
                <w:sz w:val="22"/>
                <w:szCs w:val="22"/>
              </w:rPr>
            </w:pPr>
            <w:r>
              <w:rPr>
                <w:sz w:val="22"/>
                <w:szCs w:val="22"/>
              </w:rPr>
              <w:t>β</w:t>
            </w:r>
          </w:p>
        </w:tc>
        <w:tc>
          <w:tcPr>
            <w:tcW w:w="1123" w:type="dxa"/>
            <w:gridSpan w:val="2"/>
            <w:tcBorders>
              <w:top w:val="single" w:sz="4" w:space="0" w:color="000000"/>
              <w:bottom w:val="single" w:sz="4" w:space="0" w:color="000000"/>
            </w:tcBorders>
            <w:shd w:val="clear" w:color="auto" w:fill="auto"/>
            <w:vAlign w:val="center"/>
          </w:tcPr>
          <w:p w14:paraId="13812735" w14:textId="77777777" w:rsidR="00533121" w:rsidRDefault="00E5472F">
            <w:pPr>
              <w:jc w:val="center"/>
              <w:rPr>
                <w:color w:val="000000"/>
                <w:sz w:val="22"/>
                <w:szCs w:val="22"/>
              </w:rPr>
            </w:pPr>
            <w:r>
              <w:rPr>
                <w:sz w:val="22"/>
                <w:szCs w:val="22"/>
              </w:rPr>
              <w:t>α+β</w:t>
            </w:r>
          </w:p>
        </w:tc>
        <w:tc>
          <w:tcPr>
            <w:tcW w:w="1080" w:type="dxa"/>
            <w:gridSpan w:val="2"/>
            <w:tcBorders>
              <w:top w:val="single" w:sz="4" w:space="0" w:color="000000"/>
              <w:bottom w:val="single" w:sz="4" w:space="0" w:color="000000"/>
            </w:tcBorders>
            <w:shd w:val="clear" w:color="auto" w:fill="auto"/>
            <w:vAlign w:val="center"/>
          </w:tcPr>
          <w:p w14:paraId="5CC9EB01" w14:textId="77777777" w:rsidR="00533121" w:rsidRDefault="00E5472F">
            <w:pPr>
              <w:jc w:val="center"/>
              <w:rPr>
                <w:sz w:val="22"/>
                <w:szCs w:val="22"/>
              </w:rPr>
            </w:pPr>
            <w:r>
              <w:rPr>
                <w:sz w:val="22"/>
                <w:szCs w:val="22"/>
              </w:rPr>
              <w:t>Half-life (days)</w:t>
            </w:r>
          </w:p>
        </w:tc>
        <w:tc>
          <w:tcPr>
            <w:tcW w:w="1170" w:type="dxa"/>
            <w:gridSpan w:val="2"/>
            <w:tcBorders>
              <w:top w:val="single" w:sz="4" w:space="0" w:color="000000"/>
              <w:bottom w:val="single" w:sz="4" w:space="0" w:color="000000"/>
            </w:tcBorders>
            <w:shd w:val="clear" w:color="auto" w:fill="auto"/>
            <w:vAlign w:val="center"/>
          </w:tcPr>
          <w:p w14:paraId="49495B88" w14:textId="77777777" w:rsidR="00533121" w:rsidRDefault="00E5472F">
            <w:pPr>
              <w:jc w:val="center"/>
              <w:rPr>
                <w:color w:val="000000"/>
                <w:sz w:val="22"/>
                <w:szCs w:val="22"/>
              </w:rPr>
            </w:pPr>
            <w:r>
              <w:rPr>
                <w:sz w:val="22"/>
                <w:szCs w:val="22"/>
              </w:rPr>
              <w:t>Log likelihood</w:t>
            </w:r>
          </w:p>
        </w:tc>
        <w:tc>
          <w:tcPr>
            <w:tcW w:w="1260" w:type="dxa"/>
            <w:gridSpan w:val="2"/>
            <w:tcBorders>
              <w:top w:val="single" w:sz="4" w:space="0" w:color="000000"/>
              <w:bottom w:val="single" w:sz="4" w:space="0" w:color="000000"/>
            </w:tcBorders>
            <w:shd w:val="clear" w:color="auto" w:fill="auto"/>
            <w:vAlign w:val="center"/>
          </w:tcPr>
          <w:p w14:paraId="1E4945E7" w14:textId="77777777" w:rsidR="00533121" w:rsidRDefault="00E5472F">
            <w:pPr>
              <w:jc w:val="center"/>
              <w:rPr>
                <w:sz w:val="22"/>
                <w:szCs w:val="22"/>
              </w:rPr>
            </w:pPr>
            <w:r>
              <w:rPr>
                <w:sz w:val="22"/>
                <w:szCs w:val="22"/>
              </w:rPr>
              <w:t>Skewness</w:t>
            </w:r>
          </w:p>
        </w:tc>
        <w:tc>
          <w:tcPr>
            <w:tcW w:w="990" w:type="dxa"/>
            <w:gridSpan w:val="2"/>
            <w:tcBorders>
              <w:top w:val="single" w:sz="4" w:space="0" w:color="000000"/>
              <w:bottom w:val="single" w:sz="4" w:space="0" w:color="000000"/>
            </w:tcBorders>
            <w:shd w:val="clear" w:color="auto" w:fill="auto"/>
            <w:vAlign w:val="center"/>
          </w:tcPr>
          <w:p w14:paraId="7C0B6C0E" w14:textId="77777777" w:rsidR="00533121" w:rsidRDefault="00E5472F">
            <w:pPr>
              <w:jc w:val="center"/>
              <w:rPr>
                <w:sz w:val="22"/>
                <w:szCs w:val="22"/>
              </w:rPr>
            </w:pPr>
            <w:r>
              <w:rPr>
                <w:sz w:val="22"/>
                <w:szCs w:val="22"/>
              </w:rPr>
              <w:t>Kurtosis</w:t>
            </w:r>
          </w:p>
        </w:tc>
        <w:tc>
          <w:tcPr>
            <w:tcW w:w="1030" w:type="dxa"/>
            <w:tcBorders>
              <w:top w:val="single" w:sz="4" w:space="0" w:color="000000"/>
              <w:bottom w:val="single" w:sz="4" w:space="0" w:color="000000"/>
            </w:tcBorders>
            <w:shd w:val="clear" w:color="auto" w:fill="auto"/>
            <w:vAlign w:val="center"/>
          </w:tcPr>
          <w:p w14:paraId="5D3D5DAE" w14:textId="77777777" w:rsidR="00533121" w:rsidRDefault="00E5472F">
            <w:pPr>
              <w:jc w:val="center"/>
              <w:rPr>
                <w:sz w:val="22"/>
                <w:szCs w:val="22"/>
              </w:rPr>
            </w:pPr>
            <w:r>
              <w:rPr>
                <w:color w:val="000000"/>
                <w:sz w:val="22"/>
                <w:szCs w:val="22"/>
              </w:rPr>
              <w:t>Jarque-Bera</w:t>
            </w:r>
          </w:p>
        </w:tc>
      </w:tr>
      <w:tr w:rsidR="00533121" w14:paraId="452CFB03" w14:textId="77777777">
        <w:trPr>
          <w:trHeight w:val="539"/>
          <w:jc w:val="center"/>
        </w:trPr>
        <w:tc>
          <w:tcPr>
            <w:tcW w:w="1854" w:type="dxa"/>
            <w:gridSpan w:val="2"/>
            <w:tcBorders>
              <w:top w:val="single" w:sz="4" w:space="0" w:color="000000"/>
              <w:bottom w:val="nil"/>
            </w:tcBorders>
            <w:shd w:val="clear" w:color="auto" w:fill="auto"/>
            <w:vAlign w:val="center"/>
          </w:tcPr>
          <w:p w14:paraId="25FB599A" w14:textId="77777777" w:rsidR="00533121" w:rsidRDefault="00E5472F">
            <w:pPr>
              <w:jc w:val="center"/>
              <w:rPr>
                <w:sz w:val="22"/>
                <w:szCs w:val="22"/>
              </w:rPr>
            </w:pPr>
            <w:r>
              <w:rPr>
                <w:sz w:val="22"/>
                <w:szCs w:val="22"/>
              </w:rPr>
              <w:t>Breaks Ignored</w:t>
            </w:r>
          </w:p>
        </w:tc>
        <w:tc>
          <w:tcPr>
            <w:tcW w:w="1122" w:type="dxa"/>
            <w:gridSpan w:val="2"/>
            <w:tcBorders>
              <w:top w:val="single" w:sz="4" w:space="0" w:color="000000"/>
              <w:bottom w:val="nil"/>
            </w:tcBorders>
            <w:shd w:val="clear" w:color="auto" w:fill="auto"/>
            <w:vAlign w:val="center"/>
          </w:tcPr>
          <w:p w14:paraId="36A936A6" w14:textId="77777777" w:rsidR="00533121" w:rsidRDefault="00E5472F">
            <w:pPr>
              <w:jc w:val="center"/>
              <w:rPr>
                <w:color w:val="000000"/>
                <w:sz w:val="22"/>
                <w:szCs w:val="22"/>
              </w:rPr>
            </w:pPr>
            <w:r>
              <w:rPr>
                <w:color w:val="000000"/>
                <w:sz w:val="22"/>
                <w:szCs w:val="22"/>
              </w:rPr>
              <w:t>0.0002</w:t>
            </w:r>
          </w:p>
          <w:p w14:paraId="14A23FA5" w14:textId="77777777" w:rsidR="00533121" w:rsidRDefault="00E5472F">
            <w:pPr>
              <w:jc w:val="center"/>
              <w:rPr>
                <w:color w:val="000000"/>
                <w:sz w:val="22"/>
                <w:szCs w:val="22"/>
              </w:rPr>
            </w:pPr>
            <w:r>
              <w:rPr>
                <w:color w:val="000000"/>
                <w:sz w:val="22"/>
                <w:szCs w:val="22"/>
              </w:rPr>
              <w:t>(0.00)</w:t>
            </w:r>
          </w:p>
        </w:tc>
        <w:tc>
          <w:tcPr>
            <w:tcW w:w="1123" w:type="dxa"/>
            <w:gridSpan w:val="2"/>
            <w:tcBorders>
              <w:top w:val="single" w:sz="4" w:space="0" w:color="000000"/>
              <w:bottom w:val="nil"/>
            </w:tcBorders>
            <w:shd w:val="clear" w:color="auto" w:fill="auto"/>
            <w:vAlign w:val="center"/>
          </w:tcPr>
          <w:p w14:paraId="2F705F67" w14:textId="77777777" w:rsidR="00533121" w:rsidRDefault="00E5472F">
            <w:pPr>
              <w:jc w:val="center"/>
              <w:rPr>
                <w:color w:val="000000"/>
                <w:sz w:val="22"/>
                <w:szCs w:val="22"/>
              </w:rPr>
            </w:pPr>
            <w:r>
              <w:rPr>
                <w:color w:val="000000"/>
                <w:sz w:val="22"/>
                <w:szCs w:val="22"/>
              </w:rPr>
              <w:t>0.1561</w:t>
            </w:r>
          </w:p>
          <w:p w14:paraId="0508D0AF" w14:textId="77777777" w:rsidR="00533121" w:rsidRDefault="00E5472F">
            <w:pPr>
              <w:jc w:val="center"/>
              <w:rPr>
                <w:color w:val="000000"/>
                <w:sz w:val="22"/>
                <w:szCs w:val="22"/>
              </w:rPr>
            </w:pPr>
            <w:r>
              <w:rPr>
                <w:color w:val="000000"/>
                <w:sz w:val="22"/>
                <w:szCs w:val="22"/>
              </w:rPr>
              <w:t>(0.00)</w:t>
            </w:r>
          </w:p>
        </w:tc>
        <w:tc>
          <w:tcPr>
            <w:tcW w:w="1123" w:type="dxa"/>
            <w:gridSpan w:val="2"/>
            <w:tcBorders>
              <w:top w:val="single" w:sz="4" w:space="0" w:color="000000"/>
              <w:bottom w:val="nil"/>
            </w:tcBorders>
            <w:shd w:val="clear" w:color="auto" w:fill="auto"/>
            <w:vAlign w:val="center"/>
          </w:tcPr>
          <w:p w14:paraId="3E3A6A05" w14:textId="77777777" w:rsidR="00533121" w:rsidRDefault="00E5472F">
            <w:pPr>
              <w:jc w:val="center"/>
              <w:rPr>
                <w:color w:val="000000"/>
                <w:sz w:val="22"/>
                <w:szCs w:val="22"/>
              </w:rPr>
            </w:pPr>
            <w:r>
              <w:rPr>
                <w:color w:val="000000"/>
                <w:sz w:val="22"/>
                <w:szCs w:val="22"/>
              </w:rPr>
              <w:t>0.7793</w:t>
            </w:r>
          </w:p>
          <w:p w14:paraId="62020E3E" w14:textId="77777777" w:rsidR="00533121" w:rsidRDefault="00E5472F">
            <w:pPr>
              <w:jc w:val="center"/>
              <w:rPr>
                <w:color w:val="000000"/>
                <w:sz w:val="22"/>
                <w:szCs w:val="22"/>
              </w:rPr>
            </w:pPr>
            <w:r>
              <w:rPr>
                <w:color w:val="000000"/>
                <w:sz w:val="22"/>
                <w:szCs w:val="22"/>
              </w:rPr>
              <w:t>(0.00)</w:t>
            </w:r>
          </w:p>
        </w:tc>
        <w:tc>
          <w:tcPr>
            <w:tcW w:w="1123" w:type="dxa"/>
            <w:gridSpan w:val="2"/>
            <w:tcBorders>
              <w:top w:val="single" w:sz="4" w:space="0" w:color="000000"/>
              <w:bottom w:val="nil"/>
            </w:tcBorders>
            <w:shd w:val="clear" w:color="auto" w:fill="auto"/>
            <w:vAlign w:val="center"/>
          </w:tcPr>
          <w:p w14:paraId="03E944DB" w14:textId="77777777" w:rsidR="00533121" w:rsidRDefault="00E5472F">
            <w:pPr>
              <w:jc w:val="center"/>
              <w:rPr>
                <w:color w:val="000000"/>
                <w:sz w:val="22"/>
                <w:szCs w:val="22"/>
              </w:rPr>
            </w:pPr>
            <w:r>
              <w:rPr>
                <w:color w:val="000000"/>
                <w:sz w:val="22"/>
                <w:szCs w:val="22"/>
              </w:rPr>
              <w:t>0.935</w:t>
            </w:r>
          </w:p>
        </w:tc>
        <w:tc>
          <w:tcPr>
            <w:tcW w:w="1080" w:type="dxa"/>
            <w:gridSpan w:val="2"/>
            <w:tcBorders>
              <w:top w:val="single" w:sz="4" w:space="0" w:color="000000"/>
              <w:bottom w:val="nil"/>
            </w:tcBorders>
            <w:shd w:val="clear" w:color="auto" w:fill="auto"/>
            <w:vAlign w:val="center"/>
          </w:tcPr>
          <w:p w14:paraId="2703415A" w14:textId="77777777" w:rsidR="00533121" w:rsidRDefault="00E5472F">
            <w:pPr>
              <w:jc w:val="center"/>
              <w:rPr>
                <w:sz w:val="22"/>
                <w:szCs w:val="22"/>
              </w:rPr>
            </w:pPr>
            <w:r>
              <w:rPr>
                <w:sz w:val="22"/>
                <w:szCs w:val="22"/>
              </w:rPr>
              <w:t>10.38</w:t>
            </w:r>
          </w:p>
        </w:tc>
        <w:tc>
          <w:tcPr>
            <w:tcW w:w="1170" w:type="dxa"/>
            <w:gridSpan w:val="2"/>
            <w:tcBorders>
              <w:top w:val="single" w:sz="4" w:space="0" w:color="000000"/>
              <w:bottom w:val="nil"/>
            </w:tcBorders>
            <w:shd w:val="clear" w:color="auto" w:fill="auto"/>
            <w:vAlign w:val="center"/>
          </w:tcPr>
          <w:p w14:paraId="42EEF196" w14:textId="77777777" w:rsidR="00533121" w:rsidRDefault="00E5472F">
            <w:pPr>
              <w:jc w:val="center"/>
              <w:rPr>
                <w:color w:val="000000"/>
                <w:sz w:val="22"/>
                <w:szCs w:val="22"/>
              </w:rPr>
            </w:pPr>
            <w:r>
              <w:rPr>
                <w:color w:val="000000"/>
                <w:sz w:val="22"/>
                <w:szCs w:val="22"/>
              </w:rPr>
              <w:t>3697.089</w:t>
            </w:r>
          </w:p>
        </w:tc>
        <w:tc>
          <w:tcPr>
            <w:tcW w:w="1260" w:type="dxa"/>
            <w:gridSpan w:val="2"/>
            <w:tcBorders>
              <w:top w:val="single" w:sz="4" w:space="0" w:color="000000"/>
              <w:bottom w:val="nil"/>
            </w:tcBorders>
            <w:shd w:val="clear" w:color="auto" w:fill="auto"/>
            <w:vAlign w:val="center"/>
          </w:tcPr>
          <w:p w14:paraId="63B6E3CD" w14:textId="77777777" w:rsidR="00533121" w:rsidRDefault="00E5472F">
            <w:pPr>
              <w:jc w:val="center"/>
              <w:rPr>
                <w:sz w:val="22"/>
                <w:szCs w:val="22"/>
              </w:rPr>
            </w:pPr>
            <w:r>
              <w:rPr>
                <w:sz w:val="22"/>
                <w:szCs w:val="22"/>
              </w:rPr>
              <w:t>-0.3401</w:t>
            </w:r>
          </w:p>
        </w:tc>
        <w:tc>
          <w:tcPr>
            <w:tcW w:w="990" w:type="dxa"/>
            <w:gridSpan w:val="2"/>
            <w:tcBorders>
              <w:top w:val="single" w:sz="4" w:space="0" w:color="000000"/>
              <w:bottom w:val="nil"/>
            </w:tcBorders>
            <w:shd w:val="clear" w:color="auto" w:fill="auto"/>
            <w:vAlign w:val="center"/>
          </w:tcPr>
          <w:p w14:paraId="7A4E2748" w14:textId="77777777" w:rsidR="00533121" w:rsidRDefault="00E5472F">
            <w:pPr>
              <w:jc w:val="center"/>
              <w:rPr>
                <w:sz w:val="22"/>
                <w:szCs w:val="22"/>
              </w:rPr>
            </w:pPr>
            <w:r>
              <w:rPr>
                <w:sz w:val="22"/>
                <w:szCs w:val="22"/>
              </w:rPr>
              <w:t>8.613</w:t>
            </w:r>
          </w:p>
        </w:tc>
        <w:tc>
          <w:tcPr>
            <w:tcW w:w="1030" w:type="dxa"/>
            <w:tcBorders>
              <w:top w:val="single" w:sz="4" w:space="0" w:color="000000"/>
              <w:bottom w:val="nil"/>
            </w:tcBorders>
            <w:shd w:val="clear" w:color="auto" w:fill="auto"/>
            <w:vAlign w:val="center"/>
          </w:tcPr>
          <w:p w14:paraId="2345E002" w14:textId="77777777" w:rsidR="00533121" w:rsidRDefault="00E5472F">
            <w:pPr>
              <w:jc w:val="center"/>
              <w:rPr>
                <w:sz w:val="22"/>
                <w:szCs w:val="22"/>
              </w:rPr>
            </w:pPr>
            <w:r>
              <w:rPr>
                <w:sz w:val="22"/>
                <w:szCs w:val="22"/>
              </w:rPr>
              <w:t>3265.646</w:t>
            </w:r>
          </w:p>
          <w:p w14:paraId="4AAF611A" w14:textId="77777777" w:rsidR="00533121" w:rsidRDefault="00E5472F">
            <w:pPr>
              <w:jc w:val="center"/>
              <w:rPr>
                <w:sz w:val="22"/>
                <w:szCs w:val="22"/>
              </w:rPr>
            </w:pPr>
            <w:r>
              <w:rPr>
                <w:sz w:val="22"/>
                <w:szCs w:val="22"/>
              </w:rPr>
              <w:t>(0.00)</w:t>
            </w:r>
          </w:p>
        </w:tc>
      </w:tr>
      <w:tr w:rsidR="00533121" w14:paraId="03FC0F0D" w14:textId="77777777">
        <w:trPr>
          <w:trHeight w:val="539"/>
          <w:jc w:val="center"/>
        </w:trPr>
        <w:tc>
          <w:tcPr>
            <w:tcW w:w="1854" w:type="dxa"/>
            <w:gridSpan w:val="2"/>
            <w:tcBorders>
              <w:top w:val="nil"/>
              <w:bottom w:val="single" w:sz="4" w:space="0" w:color="000000"/>
            </w:tcBorders>
            <w:shd w:val="clear" w:color="auto" w:fill="auto"/>
          </w:tcPr>
          <w:p w14:paraId="69A67063" w14:textId="77777777" w:rsidR="00533121" w:rsidRDefault="00E5472F">
            <w:pPr>
              <w:jc w:val="center"/>
              <w:rPr>
                <w:sz w:val="22"/>
                <w:szCs w:val="22"/>
              </w:rPr>
            </w:pPr>
            <w:r>
              <w:rPr>
                <w:sz w:val="22"/>
                <w:szCs w:val="22"/>
              </w:rPr>
              <w:t>Breaks accounted for</w:t>
            </w:r>
          </w:p>
        </w:tc>
        <w:tc>
          <w:tcPr>
            <w:tcW w:w="1122" w:type="dxa"/>
            <w:gridSpan w:val="2"/>
            <w:tcBorders>
              <w:top w:val="nil"/>
              <w:bottom w:val="single" w:sz="4" w:space="0" w:color="000000"/>
            </w:tcBorders>
            <w:shd w:val="clear" w:color="auto" w:fill="auto"/>
          </w:tcPr>
          <w:p w14:paraId="31327F0D" w14:textId="77777777" w:rsidR="00533121" w:rsidRDefault="00E5472F">
            <w:pPr>
              <w:jc w:val="center"/>
              <w:rPr>
                <w:color w:val="000000"/>
                <w:sz w:val="22"/>
                <w:szCs w:val="22"/>
              </w:rPr>
            </w:pPr>
            <w:r>
              <w:rPr>
                <w:color w:val="000000"/>
                <w:sz w:val="22"/>
                <w:szCs w:val="22"/>
              </w:rPr>
              <w:t>0.0002</w:t>
            </w:r>
          </w:p>
          <w:p w14:paraId="7940DD93" w14:textId="77777777" w:rsidR="00533121" w:rsidRDefault="00E5472F">
            <w:pPr>
              <w:jc w:val="center"/>
              <w:rPr>
                <w:color w:val="000000"/>
                <w:sz w:val="22"/>
                <w:szCs w:val="22"/>
              </w:rPr>
            </w:pPr>
            <w:r>
              <w:rPr>
                <w:color w:val="000000"/>
                <w:sz w:val="22"/>
                <w:szCs w:val="22"/>
              </w:rPr>
              <w:t>(0.00)</w:t>
            </w:r>
          </w:p>
        </w:tc>
        <w:tc>
          <w:tcPr>
            <w:tcW w:w="1123" w:type="dxa"/>
            <w:gridSpan w:val="2"/>
            <w:tcBorders>
              <w:top w:val="nil"/>
              <w:bottom w:val="single" w:sz="4" w:space="0" w:color="000000"/>
            </w:tcBorders>
            <w:shd w:val="clear" w:color="auto" w:fill="auto"/>
          </w:tcPr>
          <w:p w14:paraId="48815806" w14:textId="77777777" w:rsidR="00533121" w:rsidRDefault="00E5472F">
            <w:pPr>
              <w:jc w:val="center"/>
              <w:rPr>
                <w:color w:val="000000"/>
                <w:sz w:val="22"/>
                <w:szCs w:val="22"/>
              </w:rPr>
            </w:pPr>
            <w:r>
              <w:rPr>
                <w:color w:val="000000"/>
                <w:sz w:val="22"/>
                <w:szCs w:val="22"/>
              </w:rPr>
              <w:t>0.1601</w:t>
            </w:r>
          </w:p>
          <w:p w14:paraId="251AAF54" w14:textId="77777777" w:rsidR="00533121" w:rsidRDefault="00E5472F">
            <w:pPr>
              <w:jc w:val="center"/>
              <w:rPr>
                <w:color w:val="000000"/>
                <w:sz w:val="22"/>
                <w:szCs w:val="22"/>
              </w:rPr>
            </w:pPr>
            <w:r>
              <w:rPr>
                <w:color w:val="000000"/>
                <w:sz w:val="22"/>
                <w:szCs w:val="22"/>
              </w:rPr>
              <w:t>(0.00)</w:t>
            </w:r>
          </w:p>
        </w:tc>
        <w:tc>
          <w:tcPr>
            <w:tcW w:w="1123" w:type="dxa"/>
            <w:gridSpan w:val="2"/>
            <w:tcBorders>
              <w:top w:val="nil"/>
              <w:bottom w:val="single" w:sz="4" w:space="0" w:color="000000"/>
            </w:tcBorders>
            <w:shd w:val="clear" w:color="auto" w:fill="auto"/>
          </w:tcPr>
          <w:p w14:paraId="0BC4F87E" w14:textId="77777777" w:rsidR="00533121" w:rsidRDefault="00E5472F">
            <w:pPr>
              <w:jc w:val="center"/>
              <w:rPr>
                <w:color w:val="000000"/>
                <w:sz w:val="22"/>
                <w:szCs w:val="22"/>
              </w:rPr>
            </w:pPr>
            <w:r>
              <w:rPr>
                <w:color w:val="000000"/>
                <w:sz w:val="22"/>
                <w:szCs w:val="22"/>
              </w:rPr>
              <w:t>0.7499</w:t>
            </w:r>
          </w:p>
          <w:p w14:paraId="1E7DBE7C" w14:textId="77777777" w:rsidR="00533121" w:rsidRDefault="00E5472F">
            <w:pPr>
              <w:jc w:val="center"/>
              <w:rPr>
                <w:color w:val="000000"/>
                <w:sz w:val="22"/>
                <w:szCs w:val="22"/>
              </w:rPr>
            </w:pPr>
            <w:r>
              <w:rPr>
                <w:color w:val="000000"/>
                <w:sz w:val="22"/>
                <w:szCs w:val="22"/>
              </w:rPr>
              <w:t>(0.00)</w:t>
            </w:r>
          </w:p>
        </w:tc>
        <w:tc>
          <w:tcPr>
            <w:tcW w:w="1123" w:type="dxa"/>
            <w:gridSpan w:val="2"/>
            <w:tcBorders>
              <w:top w:val="nil"/>
              <w:bottom w:val="single" w:sz="4" w:space="0" w:color="000000"/>
            </w:tcBorders>
            <w:shd w:val="clear" w:color="auto" w:fill="auto"/>
            <w:vAlign w:val="center"/>
          </w:tcPr>
          <w:p w14:paraId="5901642D" w14:textId="77777777" w:rsidR="00533121" w:rsidRDefault="00E5472F">
            <w:pPr>
              <w:jc w:val="center"/>
              <w:rPr>
                <w:color w:val="000000"/>
                <w:sz w:val="22"/>
                <w:szCs w:val="22"/>
              </w:rPr>
            </w:pPr>
            <w:r>
              <w:rPr>
                <w:color w:val="000000"/>
                <w:sz w:val="22"/>
                <w:szCs w:val="22"/>
              </w:rPr>
              <w:t>0.910</w:t>
            </w:r>
          </w:p>
        </w:tc>
        <w:tc>
          <w:tcPr>
            <w:tcW w:w="1080" w:type="dxa"/>
            <w:gridSpan w:val="2"/>
            <w:tcBorders>
              <w:top w:val="nil"/>
              <w:bottom w:val="single" w:sz="4" w:space="0" w:color="000000"/>
            </w:tcBorders>
            <w:shd w:val="clear" w:color="auto" w:fill="auto"/>
            <w:vAlign w:val="center"/>
          </w:tcPr>
          <w:p w14:paraId="256CF6FA" w14:textId="77777777" w:rsidR="00533121" w:rsidRDefault="00E5472F">
            <w:pPr>
              <w:jc w:val="center"/>
              <w:rPr>
                <w:sz w:val="22"/>
                <w:szCs w:val="22"/>
              </w:rPr>
            </w:pPr>
            <w:r>
              <w:rPr>
                <w:sz w:val="22"/>
                <w:szCs w:val="22"/>
              </w:rPr>
              <w:t>7.35</w:t>
            </w:r>
          </w:p>
        </w:tc>
        <w:tc>
          <w:tcPr>
            <w:tcW w:w="1170" w:type="dxa"/>
            <w:gridSpan w:val="2"/>
            <w:tcBorders>
              <w:top w:val="nil"/>
              <w:bottom w:val="single" w:sz="4" w:space="0" w:color="000000"/>
            </w:tcBorders>
            <w:shd w:val="clear" w:color="auto" w:fill="auto"/>
            <w:vAlign w:val="center"/>
          </w:tcPr>
          <w:p w14:paraId="604BAC7C" w14:textId="77777777" w:rsidR="00533121" w:rsidRDefault="00E5472F">
            <w:pPr>
              <w:jc w:val="center"/>
              <w:rPr>
                <w:color w:val="000000"/>
                <w:sz w:val="22"/>
                <w:szCs w:val="22"/>
              </w:rPr>
            </w:pPr>
            <w:r>
              <w:rPr>
                <w:color w:val="000000"/>
                <w:sz w:val="22"/>
                <w:szCs w:val="22"/>
              </w:rPr>
              <w:t>3717.264</w:t>
            </w:r>
          </w:p>
        </w:tc>
        <w:tc>
          <w:tcPr>
            <w:tcW w:w="1260" w:type="dxa"/>
            <w:gridSpan w:val="2"/>
            <w:tcBorders>
              <w:top w:val="nil"/>
              <w:bottom w:val="single" w:sz="4" w:space="0" w:color="000000"/>
            </w:tcBorders>
            <w:shd w:val="clear" w:color="auto" w:fill="auto"/>
            <w:vAlign w:val="center"/>
          </w:tcPr>
          <w:p w14:paraId="5224FED1" w14:textId="77777777" w:rsidR="00533121" w:rsidRDefault="00E5472F">
            <w:pPr>
              <w:jc w:val="center"/>
              <w:rPr>
                <w:sz w:val="22"/>
                <w:szCs w:val="22"/>
              </w:rPr>
            </w:pPr>
            <w:r>
              <w:rPr>
                <w:sz w:val="22"/>
                <w:szCs w:val="22"/>
              </w:rPr>
              <w:t>-0.3962</w:t>
            </w:r>
          </w:p>
        </w:tc>
        <w:tc>
          <w:tcPr>
            <w:tcW w:w="990" w:type="dxa"/>
            <w:gridSpan w:val="2"/>
            <w:tcBorders>
              <w:top w:val="nil"/>
              <w:bottom w:val="single" w:sz="4" w:space="0" w:color="000000"/>
            </w:tcBorders>
            <w:shd w:val="clear" w:color="auto" w:fill="auto"/>
            <w:vAlign w:val="center"/>
          </w:tcPr>
          <w:p w14:paraId="705075BC" w14:textId="77777777" w:rsidR="00533121" w:rsidRDefault="00E5472F">
            <w:pPr>
              <w:jc w:val="center"/>
              <w:rPr>
                <w:sz w:val="22"/>
                <w:szCs w:val="22"/>
              </w:rPr>
            </w:pPr>
            <w:r>
              <w:rPr>
                <w:sz w:val="22"/>
                <w:szCs w:val="22"/>
              </w:rPr>
              <w:t>8.738</w:t>
            </w:r>
          </w:p>
        </w:tc>
        <w:tc>
          <w:tcPr>
            <w:tcW w:w="1030" w:type="dxa"/>
            <w:tcBorders>
              <w:top w:val="nil"/>
              <w:bottom w:val="single" w:sz="4" w:space="0" w:color="000000"/>
            </w:tcBorders>
            <w:shd w:val="clear" w:color="auto" w:fill="auto"/>
            <w:vAlign w:val="center"/>
          </w:tcPr>
          <w:p w14:paraId="59C19705" w14:textId="77777777" w:rsidR="00533121" w:rsidRDefault="00E5472F">
            <w:pPr>
              <w:jc w:val="center"/>
              <w:rPr>
                <w:sz w:val="22"/>
                <w:szCs w:val="22"/>
              </w:rPr>
            </w:pPr>
            <w:r>
              <w:rPr>
                <w:sz w:val="22"/>
                <w:szCs w:val="22"/>
              </w:rPr>
              <w:t>3427.254</w:t>
            </w:r>
          </w:p>
          <w:p w14:paraId="72CB800B" w14:textId="77777777" w:rsidR="00533121" w:rsidRDefault="00E5472F">
            <w:pPr>
              <w:jc w:val="center"/>
              <w:rPr>
                <w:sz w:val="22"/>
                <w:szCs w:val="22"/>
              </w:rPr>
            </w:pPr>
            <w:r>
              <w:rPr>
                <w:sz w:val="22"/>
                <w:szCs w:val="22"/>
              </w:rPr>
              <w:t>(0.00)</w:t>
            </w:r>
          </w:p>
        </w:tc>
      </w:tr>
      <w:tr w:rsidR="00533121" w14:paraId="03172173" w14:textId="77777777">
        <w:trPr>
          <w:trHeight w:val="360"/>
          <w:jc w:val="center"/>
        </w:trPr>
        <w:tc>
          <w:tcPr>
            <w:tcW w:w="11875" w:type="dxa"/>
            <w:gridSpan w:val="19"/>
            <w:tcBorders>
              <w:top w:val="single" w:sz="4" w:space="0" w:color="000000"/>
              <w:bottom w:val="single" w:sz="4" w:space="0" w:color="000000"/>
            </w:tcBorders>
            <w:shd w:val="clear" w:color="auto" w:fill="auto"/>
            <w:vAlign w:val="center"/>
          </w:tcPr>
          <w:p w14:paraId="77DA0C4F" w14:textId="77777777" w:rsidR="00533121" w:rsidRDefault="00E5472F">
            <w:pPr>
              <w:rPr>
                <w:b/>
                <w:color w:val="000000"/>
              </w:rPr>
            </w:pPr>
            <w:r>
              <w:rPr>
                <w:b/>
                <w:color w:val="000000"/>
              </w:rPr>
              <w:t>3.C. Dogecoin (doge)</w:t>
            </w:r>
          </w:p>
        </w:tc>
      </w:tr>
      <w:tr w:rsidR="00533121" w14:paraId="08799917" w14:textId="77777777">
        <w:trPr>
          <w:trHeight w:val="374"/>
          <w:jc w:val="center"/>
        </w:trPr>
        <w:tc>
          <w:tcPr>
            <w:tcW w:w="1854" w:type="dxa"/>
            <w:gridSpan w:val="2"/>
            <w:tcBorders>
              <w:top w:val="single" w:sz="4" w:space="0" w:color="000000"/>
              <w:bottom w:val="single" w:sz="4" w:space="0" w:color="000000"/>
            </w:tcBorders>
            <w:shd w:val="clear" w:color="auto" w:fill="auto"/>
            <w:vAlign w:val="center"/>
          </w:tcPr>
          <w:p w14:paraId="296AD7E0" w14:textId="77777777" w:rsidR="00533121" w:rsidRDefault="00E5472F">
            <w:pPr>
              <w:jc w:val="center"/>
              <w:rPr>
                <w:sz w:val="22"/>
                <w:szCs w:val="22"/>
              </w:rPr>
            </w:pPr>
            <w:r>
              <w:rPr>
                <w:sz w:val="22"/>
                <w:szCs w:val="22"/>
              </w:rPr>
              <w:t>Model</w:t>
            </w:r>
          </w:p>
        </w:tc>
        <w:tc>
          <w:tcPr>
            <w:tcW w:w="1122" w:type="dxa"/>
            <w:gridSpan w:val="2"/>
            <w:tcBorders>
              <w:top w:val="single" w:sz="4" w:space="0" w:color="000000"/>
              <w:bottom w:val="single" w:sz="4" w:space="0" w:color="000000"/>
            </w:tcBorders>
            <w:shd w:val="clear" w:color="auto" w:fill="auto"/>
            <w:vAlign w:val="center"/>
          </w:tcPr>
          <w:p w14:paraId="02E86E78" w14:textId="77777777" w:rsidR="00533121" w:rsidRDefault="00E5472F">
            <w:pPr>
              <w:jc w:val="center"/>
              <w:rPr>
                <w:sz w:val="22"/>
                <w:szCs w:val="22"/>
              </w:rPr>
            </w:pPr>
            <w:r>
              <w:rPr>
                <w:sz w:val="22"/>
                <w:szCs w:val="22"/>
              </w:rPr>
              <w:t>ω</w:t>
            </w:r>
          </w:p>
        </w:tc>
        <w:tc>
          <w:tcPr>
            <w:tcW w:w="1123" w:type="dxa"/>
            <w:gridSpan w:val="2"/>
            <w:tcBorders>
              <w:top w:val="single" w:sz="4" w:space="0" w:color="000000"/>
              <w:bottom w:val="single" w:sz="4" w:space="0" w:color="000000"/>
            </w:tcBorders>
            <w:shd w:val="clear" w:color="auto" w:fill="auto"/>
            <w:vAlign w:val="center"/>
          </w:tcPr>
          <w:p w14:paraId="29E29DA7" w14:textId="77777777" w:rsidR="00533121" w:rsidRDefault="00E5472F">
            <w:pPr>
              <w:jc w:val="center"/>
              <w:rPr>
                <w:sz w:val="22"/>
                <w:szCs w:val="22"/>
              </w:rPr>
            </w:pPr>
            <w:r>
              <w:rPr>
                <w:sz w:val="22"/>
                <w:szCs w:val="22"/>
              </w:rPr>
              <w:t>α</w:t>
            </w:r>
          </w:p>
        </w:tc>
        <w:tc>
          <w:tcPr>
            <w:tcW w:w="1123" w:type="dxa"/>
            <w:gridSpan w:val="2"/>
            <w:tcBorders>
              <w:top w:val="single" w:sz="4" w:space="0" w:color="000000"/>
              <w:bottom w:val="single" w:sz="4" w:space="0" w:color="000000"/>
            </w:tcBorders>
            <w:shd w:val="clear" w:color="auto" w:fill="auto"/>
            <w:vAlign w:val="center"/>
          </w:tcPr>
          <w:p w14:paraId="75C6E203" w14:textId="77777777" w:rsidR="00533121" w:rsidRDefault="00E5472F">
            <w:pPr>
              <w:jc w:val="center"/>
              <w:rPr>
                <w:sz w:val="22"/>
                <w:szCs w:val="22"/>
              </w:rPr>
            </w:pPr>
            <w:r>
              <w:rPr>
                <w:sz w:val="22"/>
                <w:szCs w:val="22"/>
              </w:rPr>
              <w:t>β</w:t>
            </w:r>
          </w:p>
        </w:tc>
        <w:tc>
          <w:tcPr>
            <w:tcW w:w="1123" w:type="dxa"/>
            <w:gridSpan w:val="2"/>
            <w:tcBorders>
              <w:top w:val="single" w:sz="4" w:space="0" w:color="000000"/>
              <w:bottom w:val="single" w:sz="4" w:space="0" w:color="000000"/>
            </w:tcBorders>
            <w:shd w:val="clear" w:color="auto" w:fill="auto"/>
            <w:vAlign w:val="center"/>
          </w:tcPr>
          <w:p w14:paraId="69D995D5" w14:textId="77777777" w:rsidR="00533121" w:rsidRDefault="00E5472F">
            <w:pPr>
              <w:jc w:val="center"/>
              <w:rPr>
                <w:sz w:val="22"/>
                <w:szCs w:val="22"/>
              </w:rPr>
            </w:pPr>
            <w:r>
              <w:rPr>
                <w:sz w:val="22"/>
                <w:szCs w:val="22"/>
              </w:rPr>
              <w:t>α+β</w:t>
            </w:r>
          </w:p>
        </w:tc>
        <w:tc>
          <w:tcPr>
            <w:tcW w:w="1080" w:type="dxa"/>
            <w:gridSpan w:val="2"/>
            <w:tcBorders>
              <w:top w:val="single" w:sz="4" w:space="0" w:color="000000"/>
              <w:bottom w:val="single" w:sz="4" w:space="0" w:color="000000"/>
            </w:tcBorders>
            <w:shd w:val="clear" w:color="auto" w:fill="auto"/>
            <w:vAlign w:val="center"/>
          </w:tcPr>
          <w:p w14:paraId="5B55F940" w14:textId="77777777" w:rsidR="00533121" w:rsidRDefault="00E5472F">
            <w:pPr>
              <w:jc w:val="center"/>
              <w:rPr>
                <w:sz w:val="22"/>
                <w:szCs w:val="22"/>
              </w:rPr>
            </w:pPr>
            <w:r>
              <w:rPr>
                <w:sz w:val="22"/>
                <w:szCs w:val="22"/>
              </w:rPr>
              <w:t>Half-life (days)</w:t>
            </w:r>
          </w:p>
        </w:tc>
        <w:tc>
          <w:tcPr>
            <w:tcW w:w="1170" w:type="dxa"/>
            <w:gridSpan w:val="2"/>
            <w:tcBorders>
              <w:top w:val="single" w:sz="4" w:space="0" w:color="000000"/>
              <w:bottom w:val="single" w:sz="4" w:space="0" w:color="000000"/>
            </w:tcBorders>
            <w:shd w:val="clear" w:color="auto" w:fill="auto"/>
          </w:tcPr>
          <w:p w14:paraId="0C47E32C" w14:textId="77777777" w:rsidR="00533121" w:rsidRDefault="00E5472F">
            <w:pPr>
              <w:jc w:val="center"/>
              <w:rPr>
                <w:sz w:val="22"/>
                <w:szCs w:val="22"/>
              </w:rPr>
            </w:pPr>
            <w:r>
              <w:rPr>
                <w:sz w:val="22"/>
                <w:szCs w:val="22"/>
              </w:rPr>
              <w:t>Log likelihood</w:t>
            </w:r>
          </w:p>
        </w:tc>
        <w:tc>
          <w:tcPr>
            <w:tcW w:w="1260" w:type="dxa"/>
            <w:gridSpan w:val="2"/>
            <w:tcBorders>
              <w:top w:val="single" w:sz="4" w:space="0" w:color="000000"/>
              <w:bottom w:val="single" w:sz="4" w:space="0" w:color="000000"/>
            </w:tcBorders>
            <w:shd w:val="clear" w:color="auto" w:fill="auto"/>
            <w:vAlign w:val="center"/>
          </w:tcPr>
          <w:p w14:paraId="3CE2B712" w14:textId="77777777" w:rsidR="00533121" w:rsidRDefault="00E5472F">
            <w:pPr>
              <w:jc w:val="center"/>
              <w:rPr>
                <w:sz w:val="22"/>
                <w:szCs w:val="22"/>
              </w:rPr>
            </w:pPr>
            <w:r>
              <w:rPr>
                <w:sz w:val="22"/>
                <w:szCs w:val="22"/>
              </w:rPr>
              <w:t>Skewness</w:t>
            </w:r>
          </w:p>
        </w:tc>
        <w:tc>
          <w:tcPr>
            <w:tcW w:w="990" w:type="dxa"/>
            <w:gridSpan w:val="2"/>
            <w:tcBorders>
              <w:top w:val="single" w:sz="4" w:space="0" w:color="000000"/>
              <w:bottom w:val="single" w:sz="4" w:space="0" w:color="000000"/>
            </w:tcBorders>
            <w:shd w:val="clear" w:color="auto" w:fill="auto"/>
            <w:vAlign w:val="center"/>
          </w:tcPr>
          <w:p w14:paraId="60960E32" w14:textId="77777777" w:rsidR="00533121" w:rsidRDefault="00E5472F">
            <w:pPr>
              <w:jc w:val="center"/>
              <w:rPr>
                <w:sz w:val="22"/>
                <w:szCs w:val="22"/>
              </w:rPr>
            </w:pPr>
            <w:r>
              <w:rPr>
                <w:sz w:val="22"/>
                <w:szCs w:val="22"/>
              </w:rPr>
              <w:t>Kurtosis</w:t>
            </w:r>
          </w:p>
        </w:tc>
        <w:tc>
          <w:tcPr>
            <w:tcW w:w="1030" w:type="dxa"/>
            <w:tcBorders>
              <w:top w:val="single" w:sz="4" w:space="0" w:color="000000"/>
              <w:bottom w:val="single" w:sz="4" w:space="0" w:color="000000"/>
            </w:tcBorders>
            <w:shd w:val="clear" w:color="auto" w:fill="auto"/>
          </w:tcPr>
          <w:p w14:paraId="77AB7A23" w14:textId="77777777" w:rsidR="00533121" w:rsidRDefault="00E5472F">
            <w:pPr>
              <w:jc w:val="center"/>
              <w:rPr>
                <w:color w:val="000000"/>
                <w:sz w:val="22"/>
                <w:szCs w:val="22"/>
              </w:rPr>
            </w:pPr>
            <w:r>
              <w:rPr>
                <w:color w:val="000000"/>
                <w:sz w:val="22"/>
                <w:szCs w:val="22"/>
              </w:rPr>
              <w:t>Jarque-Bera</w:t>
            </w:r>
          </w:p>
        </w:tc>
      </w:tr>
      <w:tr w:rsidR="00533121" w14:paraId="743DC978" w14:textId="77777777">
        <w:trPr>
          <w:trHeight w:val="539"/>
          <w:jc w:val="center"/>
        </w:trPr>
        <w:tc>
          <w:tcPr>
            <w:tcW w:w="1854" w:type="dxa"/>
            <w:gridSpan w:val="2"/>
            <w:tcBorders>
              <w:top w:val="single" w:sz="4" w:space="0" w:color="000000"/>
              <w:bottom w:val="nil"/>
            </w:tcBorders>
            <w:shd w:val="clear" w:color="auto" w:fill="auto"/>
            <w:vAlign w:val="center"/>
          </w:tcPr>
          <w:p w14:paraId="3BF2AAF2" w14:textId="77777777" w:rsidR="00533121" w:rsidRDefault="00E5472F">
            <w:pPr>
              <w:jc w:val="center"/>
              <w:rPr>
                <w:sz w:val="22"/>
                <w:szCs w:val="22"/>
              </w:rPr>
            </w:pPr>
            <w:r>
              <w:rPr>
                <w:sz w:val="22"/>
                <w:szCs w:val="22"/>
              </w:rPr>
              <w:t>Breaks Ignored</w:t>
            </w:r>
          </w:p>
        </w:tc>
        <w:tc>
          <w:tcPr>
            <w:tcW w:w="1122" w:type="dxa"/>
            <w:gridSpan w:val="2"/>
            <w:tcBorders>
              <w:top w:val="single" w:sz="4" w:space="0" w:color="000000"/>
              <w:bottom w:val="nil"/>
            </w:tcBorders>
            <w:shd w:val="clear" w:color="auto" w:fill="auto"/>
            <w:vAlign w:val="center"/>
          </w:tcPr>
          <w:p w14:paraId="6794EA77" w14:textId="77777777" w:rsidR="00533121" w:rsidRDefault="00E5472F">
            <w:pPr>
              <w:jc w:val="center"/>
              <w:rPr>
                <w:sz w:val="22"/>
                <w:szCs w:val="22"/>
              </w:rPr>
            </w:pPr>
            <w:r>
              <w:rPr>
                <w:sz w:val="22"/>
                <w:szCs w:val="22"/>
              </w:rPr>
              <w:t>0.0001</w:t>
            </w:r>
          </w:p>
          <w:p w14:paraId="56F3CE4A" w14:textId="77777777" w:rsidR="00533121" w:rsidRDefault="00E5472F">
            <w:pPr>
              <w:jc w:val="center"/>
              <w:rPr>
                <w:sz w:val="22"/>
                <w:szCs w:val="22"/>
              </w:rPr>
            </w:pPr>
            <w:r>
              <w:rPr>
                <w:sz w:val="22"/>
                <w:szCs w:val="22"/>
              </w:rPr>
              <w:t>(0.00)</w:t>
            </w:r>
          </w:p>
        </w:tc>
        <w:tc>
          <w:tcPr>
            <w:tcW w:w="1123" w:type="dxa"/>
            <w:gridSpan w:val="2"/>
            <w:tcBorders>
              <w:top w:val="single" w:sz="4" w:space="0" w:color="000000"/>
              <w:bottom w:val="nil"/>
            </w:tcBorders>
            <w:shd w:val="clear" w:color="auto" w:fill="auto"/>
            <w:vAlign w:val="center"/>
          </w:tcPr>
          <w:p w14:paraId="623DDEC6" w14:textId="77777777" w:rsidR="00533121" w:rsidRDefault="00E5472F">
            <w:pPr>
              <w:jc w:val="center"/>
              <w:rPr>
                <w:sz w:val="22"/>
                <w:szCs w:val="22"/>
              </w:rPr>
            </w:pPr>
            <w:r>
              <w:rPr>
                <w:sz w:val="22"/>
                <w:szCs w:val="22"/>
              </w:rPr>
              <w:t>0.1764</w:t>
            </w:r>
          </w:p>
          <w:p w14:paraId="7A982F5D" w14:textId="77777777" w:rsidR="00533121" w:rsidRDefault="00E5472F">
            <w:pPr>
              <w:jc w:val="center"/>
              <w:rPr>
                <w:sz w:val="22"/>
                <w:szCs w:val="22"/>
              </w:rPr>
            </w:pPr>
            <w:r>
              <w:rPr>
                <w:sz w:val="22"/>
                <w:szCs w:val="22"/>
              </w:rPr>
              <w:t>(0.00)</w:t>
            </w:r>
          </w:p>
        </w:tc>
        <w:tc>
          <w:tcPr>
            <w:tcW w:w="1123" w:type="dxa"/>
            <w:gridSpan w:val="2"/>
            <w:tcBorders>
              <w:top w:val="single" w:sz="4" w:space="0" w:color="000000"/>
              <w:bottom w:val="nil"/>
            </w:tcBorders>
            <w:shd w:val="clear" w:color="auto" w:fill="auto"/>
            <w:vAlign w:val="center"/>
          </w:tcPr>
          <w:p w14:paraId="3B5DF008" w14:textId="77777777" w:rsidR="00533121" w:rsidRDefault="00E5472F">
            <w:pPr>
              <w:jc w:val="center"/>
              <w:rPr>
                <w:sz w:val="22"/>
                <w:szCs w:val="22"/>
              </w:rPr>
            </w:pPr>
            <w:r>
              <w:rPr>
                <w:sz w:val="22"/>
                <w:szCs w:val="22"/>
              </w:rPr>
              <w:t>0.8093</w:t>
            </w:r>
          </w:p>
          <w:p w14:paraId="1DCE3674" w14:textId="77777777" w:rsidR="00533121" w:rsidRDefault="00E5472F">
            <w:pPr>
              <w:jc w:val="center"/>
              <w:rPr>
                <w:sz w:val="22"/>
                <w:szCs w:val="22"/>
              </w:rPr>
            </w:pPr>
            <w:r>
              <w:rPr>
                <w:sz w:val="22"/>
                <w:szCs w:val="22"/>
              </w:rPr>
              <w:t>(0.00)</w:t>
            </w:r>
          </w:p>
        </w:tc>
        <w:tc>
          <w:tcPr>
            <w:tcW w:w="1123" w:type="dxa"/>
            <w:gridSpan w:val="2"/>
            <w:tcBorders>
              <w:top w:val="single" w:sz="4" w:space="0" w:color="000000"/>
              <w:bottom w:val="nil"/>
            </w:tcBorders>
            <w:shd w:val="clear" w:color="auto" w:fill="auto"/>
            <w:vAlign w:val="center"/>
          </w:tcPr>
          <w:p w14:paraId="0B0BC7ED" w14:textId="77777777" w:rsidR="00533121" w:rsidRDefault="00E5472F">
            <w:pPr>
              <w:jc w:val="center"/>
              <w:rPr>
                <w:sz w:val="22"/>
                <w:szCs w:val="22"/>
              </w:rPr>
            </w:pPr>
            <w:r>
              <w:rPr>
                <w:sz w:val="22"/>
                <w:szCs w:val="22"/>
              </w:rPr>
              <w:t>0.985</w:t>
            </w:r>
          </w:p>
        </w:tc>
        <w:tc>
          <w:tcPr>
            <w:tcW w:w="1080" w:type="dxa"/>
            <w:gridSpan w:val="2"/>
            <w:tcBorders>
              <w:top w:val="single" w:sz="4" w:space="0" w:color="000000"/>
              <w:bottom w:val="nil"/>
            </w:tcBorders>
            <w:shd w:val="clear" w:color="auto" w:fill="auto"/>
            <w:vAlign w:val="center"/>
          </w:tcPr>
          <w:p w14:paraId="5E018305" w14:textId="77777777" w:rsidR="00533121" w:rsidRDefault="00E5472F">
            <w:pPr>
              <w:jc w:val="center"/>
              <w:rPr>
                <w:sz w:val="22"/>
                <w:szCs w:val="22"/>
              </w:rPr>
            </w:pPr>
            <w:r>
              <w:rPr>
                <w:sz w:val="22"/>
                <w:szCs w:val="22"/>
              </w:rPr>
              <w:t>48.12</w:t>
            </w:r>
          </w:p>
        </w:tc>
        <w:tc>
          <w:tcPr>
            <w:tcW w:w="1170" w:type="dxa"/>
            <w:gridSpan w:val="2"/>
            <w:tcBorders>
              <w:top w:val="single" w:sz="4" w:space="0" w:color="000000"/>
              <w:bottom w:val="nil"/>
            </w:tcBorders>
            <w:shd w:val="clear" w:color="auto" w:fill="auto"/>
            <w:vAlign w:val="center"/>
          </w:tcPr>
          <w:p w14:paraId="7B0C524C" w14:textId="77777777" w:rsidR="00533121" w:rsidRDefault="00E5472F">
            <w:pPr>
              <w:jc w:val="center"/>
              <w:rPr>
                <w:sz w:val="22"/>
                <w:szCs w:val="22"/>
              </w:rPr>
            </w:pPr>
            <w:r>
              <w:rPr>
                <w:sz w:val="22"/>
                <w:szCs w:val="22"/>
              </w:rPr>
              <w:t>4729.147</w:t>
            </w:r>
          </w:p>
        </w:tc>
        <w:tc>
          <w:tcPr>
            <w:tcW w:w="1260" w:type="dxa"/>
            <w:gridSpan w:val="2"/>
            <w:tcBorders>
              <w:top w:val="single" w:sz="4" w:space="0" w:color="000000"/>
              <w:bottom w:val="nil"/>
            </w:tcBorders>
            <w:shd w:val="clear" w:color="auto" w:fill="auto"/>
            <w:vAlign w:val="center"/>
          </w:tcPr>
          <w:p w14:paraId="22BE14A3" w14:textId="77777777" w:rsidR="00533121" w:rsidRDefault="00E5472F">
            <w:pPr>
              <w:jc w:val="center"/>
              <w:rPr>
                <w:sz w:val="22"/>
                <w:szCs w:val="22"/>
              </w:rPr>
            </w:pPr>
            <w:r>
              <w:rPr>
                <w:sz w:val="22"/>
                <w:szCs w:val="22"/>
              </w:rPr>
              <w:t>0.9554</w:t>
            </w:r>
          </w:p>
        </w:tc>
        <w:tc>
          <w:tcPr>
            <w:tcW w:w="990" w:type="dxa"/>
            <w:gridSpan w:val="2"/>
            <w:tcBorders>
              <w:top w:val="single" w:sz="4" w:space="0" w:color="000000"/>
              <w:bottom w:val="nil"/>
            </w:tcBorders>
            <w:shd w:val="clear" w:color="auto" w:fill="auto"/>
            <w:vAlign w:val="center"/>
          </w:tcPr>
          <w:p w14:paraId="712A81C3" w14:textId="77777777" w:rsidR="00533121" w:rsidRDefault="00E5472F">
            <w:pPr>
              <w:jc w:val="center"/>
              <w:rPr>
                <w:sz w:val="22"/>
                <w:szCs w:val="22"/>
              </w:rPr>
            </w:pPr>
            <w:r>
              <w:rPr>
                <w:sz w:val="22"/>
                <w:szCs w:val="22"/>
              </w:rPr>
              <w:t>9.051</w:t>
            </w:r>
          </w:p>
        </w:tc>
        <w:tc>
          <w:tcPr>
            <w:tcW w:w="1030" w:type="dxa"/>
            <w:tcBorders>
              <w:top w:val="single" w:sz="4" w:space="0" w:color="000000"/>
              <w:bottom w:val="nil"/>
            </w:tcBorders>
            <w:shd w:val="clear" w:color="auto" w:fill="auto"/>
            <w:vAlign w:val="center"/>
          </w:tcPr>
          <w:p w14:paraId="06C0F9CC" w14:textId="77777777" w:rsidR="00533121" w:rsidRDefault="00E5472F">
            <w:pPr>
              <w:jc w:val="center"/>
              <w:rPr>
                <w:color w:val="000000"/>
                <w:sz w:val="22"/>
                <w:szCs w:val="22"/>
              </w:rPr>
            </w:pPr>
            <w:r>
              <w:rPr>
                <w:color w:val="000000"/>
                <w:sz w:val="22"/>
                <w:szCs w:val="22"/>
              </w:rPr>
              <w:t>5099.8</w:t>
            </w:r>
          </w:p>
          <w:p w14:paraId="343BC693" w14:textId="77777777" w:rsidR="00533121" w:rsidRDefault="00E5472F">
            <w:pPr>
              <w:jc w:val="center"/>
              <w:rPr>
                <w:color w:val="000000"/>
                <w:sz w:val="22"/>
                <w:szCs w:val="22"/>
              </w:rPr>
            </w:pPr>
            <w:r>
              <w:rPr>
                <w:color w:val="000000"/>
                <w:sz w:val="22"/>
                <w:szCs w:val="22"/>
              </w:rPr>
              <w:t>(0.00)</w:t>
            </w:r>
          </w:p>
        </w:tc>
      </w:tr>
      <w:tr w:rsidR="00533121" w14:paraId="4C6B501F" w14:textId="77777777">
        <w:trPr>
          <w:trHeight w:val="539"/>
          <w:jc w:val="center"/>
        </w:trPr>
        <w:tc>
          <w:tcPr>
            <w:tcW w:w="1854" w:type="dxa"/>
            <w:gridSpan w:val="2"/>
            <w:tcBorders>
              <w:top w:val="nil"/>
              <w:bottom w:val="single" w:sz="4" w:space="0" w:color="000000"/>
            </w:tcBorders>
            <w:shd w:val="clear" w:color="auto" w:fill="auto"/>
          </w:tcPr>
          <w:p w14:paraId="0166F928" w14:textId="77777777" w:rsidR="00533121" w:rsidRDefault="00E5472F">
            <w:pPr>
              <w:jc w:val="center"/>
              <w:rPr>
                <w:sz w:val="22"/>
                <w:szCs w:val="22"/>
              </w:rPr>
            </w:pPr>
            <w:r>
              <w:rPr>
                <w:sz w:val="22"/>
                <w:szCs w:val="22"/>
              </w:rPr>
              <w:t>Breaks accounted for</w:t>
            </w:r>
          </w:p>
        </w:tc>
        <w:tc>
          <w:tcPr>
            <w:tcW w:w="1122" w:type="dxa"/>
            <w:gridSpan w:val="2"/>
            <w:tcBorders>
              <w:top w:val="nil"/>
              <w:bottom w:val="single" w:sz="4" w:space="0" w:color="000000"/>
            </w:tcBorders>
            <w:shd w:val="clear" w:color="auto" w:fill="auto"/>
            <w:vAlign w:val="center"/>
          </w:tcPr>
          <w:p w14:paraId="6671310C" w14:textId="77777777" w:rsidR="00533121" w:rsidRDefault="00E5472F">
            <w:pPr>
              <w:jc w:val="center"/>
              <w:rPr>
                <w:sz w:val="22"/>
                <w:szCs w:val="22"/>
              </w:rPr>
            </w:pPr>
            <w:r>
              <w:rPr>
                <w:sz w:val="22"/>
                <w:szCs w:val="22"/>
              </w:rPr>
              <w:t>0.0013</w:t>
            </w:r>
          </w:p>
          <w:p w14:paraId="1F737812" w14:textId="77777777" w:rsidR="00533121" w:rsidRDefault="00E5472F">
            <w:pPr>
              <w:jc w:val="center"/>
              <w:rPr>
                <w:sz w:val="22"/>
                <w:szCs w:val="22"/>
              </w:rPr>
            </w:pPr>
            <w:r>
              <w:rPr>
                <w:sz w:val="22"/>
                <w:szCs w:val="22"/>
              </w:rPr>
              <w:t>(0.00)</w:t>
            </w:r>
          </w:p>
        </w:tc>
        <w:tc>
          <w:tcPr>
            <w:tcW w:w="1123" w:type="dxa"/>
            <w:gridSpan w:val="2"/>
            <w:tcBorders>
              <w:top w:val="nil"/>
              <w:bottom w:val="single" w:sz="4" w:space="0" w:color="000000"/>
            </w:tcBorders>
            <w:shd w:val="clear" w:color="auto" w:fill="auto"/>
            <w:vAlign w:val="center"/>
          </w:tcPr>
          <w:p w14:paraId="2BD22042" w14:textId="77777777" w:rsidR="00533121" w:rsidRDefault="00E5472F">
            <w:pPr>
              <w:jc w:val="center"/>
              <w:rPr>
                <w:sz w:val="22"/>
                <w:szCs w:val="22"/>
              </w:rPr>
            </w:pPr>
            <w:r>
              <w:rPr>
                <w:sz w:val="22"/>
                <w:szCs w:val="22"/>
              </w:rPr>
              <w:t>0.2119</w:t>
            </w:r>
          </w:p>
          <w:p w14:paraId="372C5606" w14:textId="77777777" w:rsidR="00533121" w:rsidRDefault="00E5472F">
            <w:pPr>
              <w:jc w:val="center"/>
              <w:rPr>
                <w:sz w:val="22"/>
                <w:szCs w:val="22"/>
              </w:rPr>
            </w:pPr>
            <w:r>
              <w:rPr>
                <w:sz w:val="22"/>
                <w:szCs w:val="22"/>
              </w:rPr>
              <w:t>(0.00)</w:t>
            </w:r>
          </w:p>
        </w:tc>
        <w:tc>
          <w:tcPr>
            <w:tcW w:w="1123" w:type="dxa"/>
            <w:gridSpan w:val="2"/>
            <w:tcBorders>
              <w:top w:val="nil"/>
              <w:bottom w:val="single" w:sz="4" w:space="0" w:color="000000"/>
            </w:tcBorders>
            <w:shd w:val="clear" w:color="auto" w:fill="auto"/>
            <w:vAlign w:val="center"/>
          </w:tcPr>
          <w:p w14:paraId="3AECFA0C" w14:textId="77777777" w:rsidR="00533121" w:rsidRDefault="00E5472F">
            <w:pPr>
              <w:jc w:val="center"/>
              <w:rPr>
                <w:sz w:val="22"/>
                <w:szCs w:val="22"/>
              </w:rPr>
            </w:pPr>
            <w:r>
              <w:rPr>
                <w:sz w:val="22"/>
                <w:szCs w:val="22"/>
              </w:rPr>
              <w:t>0.6360</w:t>
            </w:r>
          </w:p>
          <w:p w14:paraId="30417E58" w14:textId="77777777" w:rsidR="00533121" w:rsidRDefault="00E5472F">
            <w:pPr>
              <w:jc w:val="center"/>
              <w:rPr>
                <w:sz w:val="22"/>
                <w:szCs w:val="22"/>
              </w:rPr>
            </w:pPr>
            <w:r>
              <w:rPr>
                <w:sz w:val="22"/>
                <w:szCs w:val="22"/>
              </w:rPr>
              <w:t>(0.00)</w:t>
            </w:r>
          </w:p>
        </w:tc>
        <w:tc>
          <w:tcPr>
            <w:tcW w:w="1123" w:type="dxa"/>
            <w:gridSpan w:val="2"/>
            <w:tcBorders>
              <w:top w:val="nil"/>
              <w:bottom w:val="single" w:sz="4" w:space="0" w:color="000000"/>
            </w:tcBorders>
            <w:shd w:val="clear" w:color="auto" w:fill="auto"/>
            <w:vAlign w:val="center"/>
          </w:tcPr>
          <w:p w14:paraId="5B98C398" w14:textId="77777777" w:rsidR="00533121" w:rsidRDefault="00E5472F">
            <w:pPr>
              <w:jc w:val="center"/>
              <w:rPr>
                <w:sz w:val="22"/>
                <w:szCs w:val="22"/>
              </w:rPr>
            </w:pPr>
            <w:r>
              <w:rPr>
                <w:sz w:val="22"/>
                <w:szCs w:val="22"/>
              </w:rPr>
              <w:t>0.847</w:t>
            </w:r>
          </w:p>
        </w:tc>
        <w:tc>
          <w:tcPr>
            <w:tcW w:w="1080" w:type="dxa"/>
            <w:gridSpan w:val="2"/>
            <w:tcBorders>
              <w:top w:val="nil"/>
              <w:bottom w:val="single" w:sz="4" w:space="0" w:color="000000"/>
            </w:tcBorders>
            <w:shd w:val="clear" w:color="auto" w:fill="auto"/>
            <w:vAlign w:val="center"/>
          </w:tcPr>
          <w:p w14:paraId="0E947EF4" w14:textId="77777777" w:rsidR="00533121" w:rsidRDefault="00E5472F">
            <w:pPr>
              <w:jc w:val="center"/>
              <w:rPr>
                <w:sz w:val="22"/>
                <w:szCs w:val="22"/>
              </w:rPr>
            </w:pPr>
            <w:r>
              <w:rPr>
                <w:sz w:val="22"/>
                <w:szCs w:val="22"/>
              </w:rPr>
              <w:t>4.20</w:t>
            </w:r>
          </w:p>
        </w:tc>
        <w:tc>
          <w:tcPr>
            <w:tcW w:w="1170" w:type="dxa"/>
            <w:gridSpan w:val="2"/>
            <w:tcBorders>
              <w:top w:val="nil"/>
              <w:bottom w:val="single" w:sz="4" w:space="0" w:color="000000"/>
            </w:tcBorders>
            <w:shd w:val="clear" w:color="auto" w:fill="auto"/>
            <w:vAlign w:val="center"/>
          </w:tcPr>
          <w:p w14:paraId="71D71D38" w14:textId="77777777" w:rsidR="00533121" w:rsidRDefault="00E5472F">
            <w:pPr>
              <w:jc w:val="center"/>
              <w:rPr>
                <w:sz w:val="22"/>
                <w:szCs w:val="22"/>
              </w:rPr>
            </w:pPr>
            <w:r>
              <w:rPr>
                <w:sz w:val="22"/>
                <w:szCs w:val="22"/>
              </w:rPr>
              <w:t>4827.078</w:t>
            </w:r>
          </w:p>
        </w:tc>
        <w:tc>
          <w:tcPr>
            <w:tcW w:w="1260" w:type="dxa"/>
            <w:gridSpan w:val="2"/>
            <w:tcBorders>
              <w:top w:val="nil"/>
              <w:bottom w:val="single" w:sz="4" w:space="0" w:color="000000"/>
            </w:tcBorders>
            <w:shd w:val="clear" w:color="auto" w:fill="auto"/>
            <w:vAlign w:val="center"/>
          </w:tcPr>
          <w:p w14:paraId="6488F197" w14:textId="77777777" w:rsidR="00533121" w:rsidRDefault="00E5472F">
            <w:pPr>
              <w:jc w:val="center"/>
              <w:rPr>
                <w:sz w:val="22"/>
                <w:szCs w:val="22"/>
              </w:rPr>
            </w:pPr>
            <w:r>
              <w:rPr>
                <w:sz w:val="22"/>
                <w:szCs w:val="22"/>
              </w:rPr>
              <w:t>0.7952</w:t>
            </w:r>
          </w:p>
        </w:tc>
        <w:tc>
          <w:tcPr>
            <w:tcW w:w="990" w:type="dxa"/>
            <w:gridSpan w:val="2"/>
            <w:tcBorders>
              <w:top w:val="nil"/>
              <w:bottom w:val="single" w:sz="4" w:space="0" w:color="000000"/>
            </w:tcBorders>
            <w:shd w:val="clear" w:color="auto" w:fill="auto"/>
            <w:vAlign w:val="center"/>
          </w:tcPr>
          <w:p w14:paraId="74A91E9F" w14:textId="77777777" w:rsidR="00533121" w:rsidRDefault="00E5472F">
            <w:pPr>
              <w:jc w:val="center"/>
              <w:rPr>
                <w:sz w:val="22"/>
                <w:szCs w:val="22"/>
              </w:rPr>
            </w:pPr>
            <w:r>
              <w:rPr>
                <w:sz w:val="22"/>
                <w:szCs w:val="22"/>
              </w:rPr>
              <w:t>8.374</w:t>
            </w:r>
          </w:p>
        </w:tc>
        <w:tc>
          <w:tcPr>
            <w:tcW w:w="1030" w:type="dxa"/>
            <w:tcBorders>
              <w:top w:val="nil"/>
              <w:bottom w:val="single" w:sz="4" w:space="0" w:color="000000"/>
            </w:tcBorders>
            <w:shd w:val="clear" w:color="auto" w:fill="auto"/>
            <w:vAlign w:val="center"/>
          </w:tcPr>
          <w:p w14:paraId="1708A1C4" w14:textId="77777777" w:rsidR="00533121" w:rsidRDefault="00E5472F">
            <w:pPr>
              <w:jc w:val="center"/>
              <w:rPr>
                <w:color w:val="000000"/>
                <w:sz w:val="22"/>
                <w:szCs w:val="22"/>
              </w:rPr>
            </w:pPr>
            <w:r>
              <w:rPr>
                <w:color w:val="000000"/>
                <w:sz w:val="22"/>
                <w:szCs w:val="22"/>
              </w:rPr>
              <w:t>3977.7</w:t>
            </w:r>
          </w:p>
          <w:p w14:paraId="4132942D" w14:textId="77777777" w:rsidR="00533121" w:rsidRDefault="00E5472F">
            <w:pPr>
              <w:jc w:val="center"/>
              <w:rPr>
                <w:color w:val="000000"/>
                <w:sz w:val="22"/>
                <w:szCs w:val="22"/>
              </w:rPr>
            </w:pPr>
            <w:r>
              <w:rPr>
                <w:color w:val="000000"/>
                <w:sz w:val="22"/>
                <w:szCs w:val="22"/>
              </w:rPr>
              <w:t>(0.00)</w:t>
            </w:r>
          </w:p>
        </w:tc>
      </w:tr>
      <w:tr w:rsidR="00533121" w14:paraId="76B6C629" w14:textId="77777777">
        <w:trPr>
          <w:trHeight w:val="360"/>
          <w:jc w:val="center"/>
        </w:trPr>
        <w:tc>
          <w:tcPr>
            <w:tcW w:w="11875" w:type="dxa"/>
            <w:gridSpan w:val="19"/>
            <w:tcBorders>
              <w:top w:val="single" w:sz="4" w:space="0" w:color="000000"/>
              <w:bottom w:val="single" w:sz="4" w:space="0" w:color="000000"/>
            </w:tcBorders>
            <w:vAlign w:val="center"/>
          </w:tcPr>
          <w:p w14:paraId="4BEDA3EE" w14:textId="77777777" w:rsidR="00533121" w:rsidRDefault="00E5472F">
            <w:pPr>
              <w:rPr>
                <w:b/>
                <w:color w:val="000000"/>
              </w:rPr>
            </w:pPr>
            <w:r>
              <w:rPr>
                <w:b/>
                <w:color w:val="000000"/>
              </w:rPr>
              <w:t>3.D. Ripple (</w:t>
            </w:r>
            <w:proofErr w:type="spellStart"/>
            <w:r>
              <w:rPr>
                <w:b/>
                <w:color w:val="000000"/>
              </w:rPr>
              <w:t>xrp</w:t>
            </w:r>
            <w:proofErr w:type="spellEnd"/>
            <w:r>
              <w:rPr>
                <w:b/>
                <w:color w:val="000000"/>
              </w:rPr>
              <w:t xml:space="preserve">) </w:t>
            </w:r>
          </w:p>
        </w:tc>
      </w:tr>
      <w:tr w:rsidR="00533121" w14:paraId="72FAE7F5" w14:textId="77777777">
        <w:trPr>
          <w:trHeight w:val="374"/>
          <w:jc w:val="center"/>
        </w:trPr>
        <w:tc>
          <w:tcPr>
            <w:tcW w:w="1799" w:type="dxa"/>
            <w:tcBorders>
              <w:top w:val="single" w:sz="4" w:space="0" w:color="000000"/>
              <w:bottom w:val="single" w:sz="4" w:space="0" w:color="000000"/>
            </w:tcBorders>
            <w:vAlign w:val="center"/>
          </w:tcPr>
          <w:p w14:paraId="5CDD17E4" w14:textId="77777777" w:rsidR="00533121" w:rsidRDefault="00E5472F">
            <w:pPr>
              <w:jc w:val="center"/>
              <w:rPr>
                <w:sz w:val="22"/>
                <w:szCs w:val="22"/>
              </w:rPr>
            </w:pPr>
            <w:r>
              <w:rPr>
                <w:sz w:val="22"/>
                <w:szCs w:val="22"/>
              </w:rPr>
              <w:t>Model</w:t>
            </w:r>
          </w:p>
        </w:tc>
        <w:tc>
          <w:tcPr>
            <w:tcW w:w="1121" w:type="dxa"/>
            <w:gridSpan w:val="2"/>
            <w:tcBorders>
              <w:top w:val="single" w:sz="4" w:space="0" w:color="000000"/>
              <w:bottom w:val="single" w:sz="4" w:space="0" w:color="000000"/>
            </w:tcBorders>
            <w:vAlign w:val="center"/>
          </w:tcPr>
          <w:p w14:paraId="28EA6F8E" w14:textId="77777777" w:rsidR="00533121" w:rsidRDefault="00E5472F">
            <w:pPr>
              <w:jc w:val="center"/>
              <w:rPr>
                <w:color w:val="000000"/>
                <w:sz w:val="22"/>
                <w:szCs w:val="22"/>
              </w:rPr>
            </w:pPr>
            <w:r>
              <w:rPr>
                <w:sz w:val="22"/>
                <w:szCs w:val="22"/>
              </w:rPr>
              <w:t>ω</w:t>
            </w:r>
          </w:p>
        </w:tc>
        <w:tc>
          <w:tcPr>
            <w:tcW w:w="1123" w:type="dxa"/>
            <w:gridSpan w:val="2"/>
            <w:tcBorders>
              <w:top w:val="single" w:sz="4" w:space="0" w:color="000000"/>
              <w:bottom w:val="single" w:sz="4" w:space="0" w:color="000000"/>
            </w:tcBorders>
            <w:vAlign w:val="center"/>
          </w:tcPr>
          <w:p w14:paraId="44C65960" w14:textId="77777777" w:rsidR="00533121" w:rsidRDefault="00E5472F">
            <w:pPr>
              <w:jc w:val="center"/>
              <w:rPr>
                <w:color w:val="000000"/>
                <w:sz w:val="22"/>
                <w:szCs w:val="22"/>
              </w:rPr>
            </w:pPr>
            <w:r>
              <w:rPr>
                <w:sz w:val="22"/>
                <w:szCs w:val="22"/>
              </w:rPr>
              <w:t>α</w:t>
            </w:r>
          </w:p>
        </w:tc>
        <w:tc>
          <w:tcPr>
            <w:tcW w:w="1123" w:type="dxa"/>
            <w:gridSpan w:val="2"/>
            <w:tcBorders>
              <w:top w:val="single" w:sz="4" w:space="0" w:color="000000"/>
              <w:bottom w:val="single" w:sz="4" w:space="0" w:color="000000"/>
            </w:tcBorders>
            <w:vAlign w:val="center"/>
          </w:tcPr>
          <w:p w14:paraId="085F99F6" w14:textId="77777777" w:rsidR="00533121" w:rsidRDefault="00E5472F">
            <w:pPr>
              <w:jc w:val="center"/>
              <w:rPr>
                <w:color w:val="000000"/>
                <w:sz w:val="22"/>
                <w:szCs w:val="22"/>
              </w:rPr>
            </w:pPr>
            <w:r>
              <w:rPr>
                <w:sz w:val="22"/>
                <w:szCs w:val="22"/>
              </w:rPr>
              <w:t>β</w:t>
            </w:r>
          </w:p>
        </w:tc>
        <w:tc>
          <w:tcPr>
            <w:tcW w:w="1123" w:type="dxa"/>
            <w:gridSpan w:val="2"/>
            <w:tcBorders>
              <w:top w:val="single" w:sz="4" w:space="0" w:color="000000"/>
              <w:bottom w:val="single" w:sz="4" w:space="0" w:color="000000"/>
            </w:tcBorders>
            <w:vAlign w:val="center"/>
          </w:tcPr>
          <w:p w14:paraId="56A21CED" w14:textId="77777777" w:rsidR="00533121" w:rsidRDefault="00E5472F">
            <w:pPr>
              <w:jc w:val="center"/>
              <w:rPr>
                <w:color w:val="000000"/>
                <w:sz w:val="22"/>
                <w:szCs w:val="22"/>
              </w:rPr>
            </w:pPr>
            <w:r>
              <w:rPr>
                <w:sz w:val="22"/>
                <w:szCs w:val="22"/>
              </w:rPr>
              <w:t>α+β</w:t>
            </w:r>
          </w:p>
        </w:tc>
        <w:tc>
          <w:tcPr>
            <w:tcW w:w="1080" w:type="dxa"/>
            <w:gridSpan w:val="2"/>
            <w:tcBorders>
              <w:top w:val="single" w:sz="4" w:space="0" w:color="000000"/>
              <w:bottom w:val="single" w:sz="4" w:space="0" w:color="000000"/>
            </w:tcBorders>
            <w:vAlign w:val="center"/>
          </w:tcPr>
          <w:p w14:paraId="243C9088" w14:textId="77777777" w:rsidR="00533121" w:rsidRDefault="00E5472F">
            <w:pPr>
              <w:jc w:val="center"/>
              <w:rPr>
                <w:sz w:val="22"/>
                <w:szCs w:val="22"/>
              </w:rPr>
            </w:pPr>
            <w:r>
              <w:rPr>
                <w:sz w:val="22"/>
                <w:szCs w:val="22"/>
              </w:rPr>
              <w:t>Half-life (days)</w:t>
            </w:r>
          </w:p>
        </w:tc>
        <w:tc>
          <w:tcPr>
            <w:tcW w:w="1170" w:type="dxa"/>
            <w:gridSpan w:val="2"/>
            <w:tcBorders>
              <w:top w:val="single" w:sz="4" w:space="0" w:color="000000"/>
              <w:bottom w:val="single" w:sz="4" w:space="0" w:color="000000"/>
            </w:tcBorders>
            <w:vAlign w:val="center"/>
          </w:tcPr>
          <w:p w14:paraId="4281827B" w14:textId="77777777" w:rsidR="00533121" w:rsidRDefault="00E5472F">
            <w:pPr>
              <w:jc w:val="center"/>
              <w:rPr>
                <w:color w:val="000000"/>
                <w:sz w:val="22"/>
                <w:szCs w:val="22"/>
              </w:rPr>
            </w:pPr>
            <w:r>
              <w:rPr>
                <w:sz w:val="22"/>
                <w:szCs w:val="22"/>
              </w:rPr>
              <w:t>Log likelihood</w:t>
            </w:r>
          </w:p>
        </w:tc>
        <w:tc>
          <w:tcPr>
            <w:tcW w:w="1260" w:type="dxa"/>
            <w:gridSpan w:val="2"/>
            <w:tcBorders>
              <w:top w:val="single" w:sz="4" w:space="0" w:color="000000"/>
              <w:bottom w:val="single" w:sz="4" w:space="0" w:color="000000"/>
            </w:tcBorders>
            <w:vAlign w:val="center"/>
          </w:tcPr>
          <w:p w14:paraId="7D7770B0" w14:textId="77777777" w:rsidR="00533121" w:rsidRDefault="00E5472F">
            <w:pPr>
              <w:jc w:val="center"/>
              <w:rPr>
                <w:sz w:val="22"/>
                <w:szCs w:val="22"/>
              </w:rPr>
            </w:pPr>
            <w:r>
              <w:rPr>
                <w:sz w:val="22"/>
                <w:szCs w:val="22"/>
              </w:rPr>
              <w:t>Skewness</w:t>
            </w:r>
          </w:p>
        </w:tc>
        <w:tc>
          <w:tcPr>
            <w:tcW w:w="990" w:type="dxa"/>
            <w:gridSpan w:val="2"/>
            <w:tcBorders>
              <w:top w:val="single" w:sz="4" w:space="0" w:color="000000"/>
              <w:bottom w:val="single" w:sz="4" w:space="0" w:color="000000"/>
            </w:tcBorders>
            <w:vAlign w:val="center"/>
          </w:tcPr>
          <w:p w14:paraId="6A2AFF21" w14:textId="77777777" w:rsidR="00533121" w:rsidRDefault="00E5472F">
            <w:pPr>
              <w:jc w:val="center"/>
              <w:rPr>
                <w:sz w:val="22"/>
                <w:szCs w:val="22"/>
              </w:rPr>
            </w:pPr>
            <w:r>
              <w:rPr>
                <w:sz w:val="22"/>
                <w:szCs w:val="22"/>
              </w:rPr>
              <w:t>Kurtosis</w:t>
            </w:r>
          </w:p>
        </w:tc>
        <w:tc>
          <w:tcPr>
            <w:tcW w:w="1086" w:type="dxa"/>
            <w:gridSpan w:val="2"/>
            <w:tcBorders>
              <w:top w:val="single" w:sz="4" w:space="0" w:color="000000"/>
              <w:bottom w:val="single" w:sz="4" w:space="0" w:color="000000"/>
            </w:tcBorders>
            <w:vAlign w:val="center"/>
          </w:tcPr>
          <w:p w14:paraId="0E8A841C" w14:textId="77777777" w:rsidR="00533121" w:rsidRDefault="00E5472F">
            <w:pPr>
              <w:jc w:val="center"/>
              <w:rPr>
                <w:sz w:val="22"/>
                <w:szCs w:val="22"/>
              </w:rPr>
            </w:pPr>
            <w:r>
              <w:rPr>
                <w:color w:val="000000"/>
                <w:sz w:val="22"/>
                <w:szCs w:val="22"/>
              </w:rPr>
              <w:t>Jarque-Bera</w:t>
            </w:r>
          </w:p>
        </w:tc>
      </w:tr>
      <w:tr w:rsidR="00533121" w14:paraId="4E346EED" w14:textId="77777777">
        <w:trPr>
          <w:trHeight w:val="539"/>
          <w:jc w:val="center"/>
        </w:trPr>
        <w:tc>
          <w:tcPr>
            <w:tcW w:w="1799" w:type="dxa"/>
            <w:tcBorders>
              <w:top w:val="single" w:sz="4" w:space="0" w:color="000000"/>
              <w:bottom w:val="nil"/>
            </w:tcBorders>
            <w:vAlign w:val="center"/>
          </w:tcPr>
          <w:p w14:paraId="1EA18E47" w14:textId="77777777" w:rsidR="00533121" w:rsidRDefault="00E5472F">
            <w:pPr>
              <w:jc w:val="center"/>
              <w:rPr>
                <w:sz w:val="22"/>
                <w:szCs w:val="22"/>
              </w:rPr>
            </w:pPr>
            <w:r>
              <w:rPr>
                <w:sz w:val="22"/>
                <w:szCs w:val="22"/>
              </w:rPr>
              <w:t>Breaks Ignored</w:t>
            </w:r>
          </w:p>
        </w:tc>
        <w:tc>
          <w:tcPr>
            <w:tcW w:w="1121" w:type="dxa"/>
            <w:gridSpan w:val="2"/>
            <w:tcBorders>
              <w:top w:val="single" w:sz="4" w:space="0" w:color="000000"/>
              <w:bottom w:val="nil"/>
            </w:tcBorders>
          </w:tcPr>
          <w:p w14:paraId="36DBFF67" w14:textId="77777777" w:rsidR="00533121" w:rsidRDefault="00E5472F">
            <w:pPr>
              <w:jc w:val="center"/>
              <w:rPr>
                <w:color w:val="000000"/>
                <w:sz w:val="22"/>
                <w:szCs w:val="22"/>
              </w:rPr>
            </w:pPr>
            <w:r>
              <w:rPr>
                <w:color w:val="000000"/>
                <w:sz w:val="22"/>
                <w:szCs w:val="22"/>
              </w:rPr>
              <w:t>0.0003</w:t>
            </w:r>
          </w:p>
          <w:p w14:paraId="30E1E271" w14:textId="77777777" w:rsidR="00533121" w:rsidRDefault="00E5472F">
            <w:pPr>
              <w:jc w:val="center"/>
              <w:rPr>
                <w:color w:val="000000"/>
                <w:sz w:val="22"/>
                <w:szCs w:val="22"/>
              </w:rPr>
            </w:pPr>
            <w:r>
              <w:rPr>
                <w:color w:val="000000"/>
                <w:sz w:val="22"/>
                <w:szCs w:val="22"/>
              </w:rPr>
              <w:t>(0.00)</w:t>
            </w:r>
          </w:p>
        </w:tc>
        <w:tc>
          <w:tcPr>
            <w:tcW w:w="1123" w:type="dxa"/>
            <w:gridSpan w:val="2"/>
            <w:tcBorders>
              <w:top w:val="single" w:sz="4" w:space="0" w:color="000000"/>
              <w:bottom w:val="nil"/>
            </w:tcBorders>
          </w:tcPr>
          <w:p w14:paraId="64B8E297" w14:textId="77777777" w:rsidR="00533121" w:rsidRDefault="00E5472F">
            <w:pPr>
              <w:jc w:val="center"/>
              <w:rPr>
                <w:color w:val="000000"/>
                <w:sz w:val="22"/>
                <w:szCs w:val="22"/>
              </w:rPr>
            </w:pPr>
            <w:r>
              <w:rPr>
                <w:color w:val="000000"/>
                <w:sz w:val="22"/>
                <w:szCs w:val="22"/>
              </w:rPr>
              <w:t>0.2915</w:t>
            </w:r>
          </w:p>
          <w:p w14:paraId="23D99705" w14:textId="77777777" w:rsidR="00533121" w:rsidRDefault="00E5472F">
            <w:pPr>
              <w:jc w:val="center"/>
              <w:rPr>
                <w:color w:val="000000"/>
                <w:sz w:val="22"/>
                <w:szCs w:val="22"/>
              </w:rPr>
            </w:pPr>
            <w:r>
              <w:rPr>
                <w:color w:val="000000"/>
                <w:sz w:val="22"/>
                <w:szCs w:val="22"/>
              </w:rPr>
              <w:t>(0.00)</w:t>
            </w:r>
          </w:p>
        </w:tc>
        <w:tc>
          <w:tcPr>
            <w:tcW w:w="1123" w:type="dxa"/>
            <w:gridSpan w:val="2"/>
            <w:tcBorders>
              <w:top w:val="single" w:sz="4" w:space="0" w:color="000000"/>
              <w:bottom w:val="nil"/>
            </w:tcBorders>
          </w:tcPr>
          <w:p w14:paraId="6D835E53" w14:textId="77777777" w:rsidR="00533121" w:rsidRDefault="00E5472F">
            <w:pPr>
              <w:jc w:val="center"/>
              <w:rPr>
                <w:color w:val="000000"/>
                <w:sz w:val="22"/>
                <w:szCs w:val="22"/>
              </w:rPr>
            </w:pPr>
            <w:r>
              <w:rPr>
                <w:color w:val="000000"/>
                <w:sz w:val="22"/>
                <w:szCs w:val="22"/>
              </w:rPr>
              <w:t>0.6442</w:t>
            </w:r>
          </w:p>
          <w:p w14:paraId="63C6893E" w14:textId="77777777" w:rsidR="00533121" w:rsidRDefault="00E5472F">
            <w:pPr>
              <w:jc w:val="center"/>
              <w:rPr>
                <w:color w:val="000000"/>
                <w:sz w:val="22"/>
                <w:szCs w:val="22"/>
              </w:rPr>
            </w:pPr>
            <w:r>
              <w:rPr>
                <w:color w:val="000000"/>
                <w:sz w:val="22"/>
                <w:szCs w:val="22"/>
              </w:rPr>
              <w:t>(0.00)</w:t>
            </w:r>
          </w:p>
        </w:tc>
        <w:tc>
          <w:tcPr>
            <w:tcW w:w="1123" w:type="dxa"/>
            <w:gridSpan w:val="2"/>
            <w:tcBorders>
              <w:top w:val="single" w:sz="4" w:space="0" w:color="000000"/>
              <w:bottom w:val="nil"/>
            </w:tcBorders>
            <w:vAlign w:val="center"/>
          </w:tcPr>
          <w:p w14:paraId="528BE95D" w14:textId="77777777" w:rsidR="00533121" w:rsidRDefault="00E5472F">
            <w:pPr>
              <w:jc w:val="center"/>
              <w:rPr>
                <w:color w:val="000000"/>
                <w:sz w:val="22"/>
                <w:szCs w:val="22"/>
              </w:rPr>
            </w:pPr>
            <w:r>
              <w:rPr>
                <w:color w:val="000000"/>
                <w:sz w:val="22"/>
                <w:szCs w:val="22"/>
              </w:rPr>
              <w:t>0.935</w:t>
            </w:r>
          </w:p>
        </w:tc>
        <w:tc>
          <w:tcPr>
            <w:tcW w:w="1080" w:type="dxa"/>
            <w:gridSpan w:val="2"/>
            <w:tcBorders>
              <w:top w:val="single" w:sz="4" w:space="0" w:color="000000"/>
              <w:bottom w:val="nil"/>
            </w:tcBorders>
            <w:vAlign w:val="center"/>
          </w:tcPr>
          <w:p w14:paraId="5C846675" w14:textId="77777777" w:rsidR="00533121" w:rsidRDefault="00E5472F">
            <w:pPr>
              <w:jc w:val="center"/>
              <w:rPr>
                <w:sz w:val="22"/>
                <w:szCs w:val="22"/>
              </w:rPr>
            </w:pPr>
            <w:r>
              <w:rPr>
                <w:sz w:val="22"/>
                <w:szCs w:val="22"/>
              </w:rPr>
              <w:t>10.42</w:t>
            </w:r>
          </w:p>
        </w:tc>
        <w:tc>
          <w:tcPr>
            <w:tcW w:w="1170" w:type="dxa"/>
            <w:gridSpan w:val="2"/>
            <w:tcBorders>
              <w:top w:val="single" w:sz="4" w:space="0" w:color="000000"/>
              <w:bottom w:val="nil"/>
            </w:tcBorders>
            <w:vAlign w:val="center"/>
          </w:tcPr>
          <w:p w14:paraId="5E5B6FE4" w14:textId="77777777" w:rsidR="00533121" w:rsidRDefault="00E5472F">
            <w:pPr>
              <w:jc w:val="center"/>
              <w:rPr>
                <w:color w:val="000000"/>
                <w:sz w:val="22"/>
                <w:szCs w:val="22"/>
              </w:rPr>
            </w:pPr>
            <w:r>
              <w:rPr>
                <w:color w:val="000000"/>
                <w:sz w:val="22"/>
                <w:szCs w:val="22"/>
              </w:rPr>
              <w:t>4872.360</w:t>
            </w:r>
          </w:p>
        </w:tc>
        <w:tc>
          <w:tcPr>
            <w:tcW w:w="1260" w:type="dxa"/>
            <w:gridSpan w:val="2"/>
            <w:tcBorders>
              <w:top w:val="single" w:sz="4" w:space="0" w:color="000000"/>
              <w:bottom w:val="nil"/>
            </w:tcBorders>
            <w:vAlign w:val="center"/>
          </w:tcPr>
          <w:p w14:paraId="74E0726A" w14:textId="77777777" w:rsidR="00533121" w:rsidRDefault="00E5472F">
            <w:pPr>
              <w:jc w:val="center"/>
              <w:rPr>
                <w:sz w:val="22"/>
                <w:szCs w:val="22"/>
              </w:rPr>
            </w:pPr>
            <w:r>
              <w:rPr>
                <w:sz w:val="22"/>
                <w:szCs w:val="22"/>
              </w:rPr>
              <w:t>0.6643</w:t>
            </w:r>
          </w:p>
        </w:tc>
        <w:tc>
          <w:tcPr>
            <w:tcW w:w="990" w:type="dxa"/>
            <w:gridSpan w:val="2"/>
            <w:tcBorders>
              <w:top w:val="single" w:sz="4" w:space="0" w:color="000000"/>
              <w:bottom w:val="nil"/>
            </w:tcBorders>
            <w:vAlign w:val="center"/>
          </w:tcPr>
          <w:p w14:paraId="61923E9F" w14:textId="77777777" w:rsidR="00533121" w:rsidRDefault="00E5472F">
            <w:pPr>
              <w:jc w:val="center"/>
              <w:rPr>
                <w:sz w:val="22"/>
                <w:szCs w:val="22"/>
              </w:rPr>
            </w:pPr>
            <w:r>
              <w:rPr>
                <w:sz w:val="22"/>
                <w:szCs w:val="22"/>
              </w:rPr>
              <w:t>11.051</w:t>
            </w:r>
          </w:p>
        </w:tc>
        <w:tc>
          <w:tcPr>
            <w:tcW w:w="1086" w:type="dxa"/>
            <w:gridSpan w:val="2"/>
            <w:tcBorders>
              <w:top w:val="single" w:sz="4" w:space="0" w:color="000000"/>
              <w:bottom w:val="nil"/>
            </w:tcBorders>
            <w:vAlign w:val="center"/>
          </w:tcPr>
          <w:p w14:paraId="42794C2D" w14:textId="77777777" w:rsidR="00533121" w:rsidRDefault="00E5472F">
            <w:pPr>
              <w:jc w:val="center"/>
              <w:rPr>
                <w:sz w:val="22"/>
                <w:szCs w:val="22"/>
              </w:rPr>
            </w:pPr>
            <w:r>
              <w:rPr>
                <w:sz w:val="22"/>
                <w:szCs w:val="22"/>
              </w:rPr>
              <w:t>8821.5</w:t>
            </w:r>
          </w:p>
          <w:p w14:paraId="426C4233" w14:textId="77777777" w:rsidR="00533121" w:rsidRDefault="00E5472F">
            <w:pPr>
              <w:jc w:val="center"/>
              <w:rPr>
                <w:sz w:val="22"/>
                <w:szCs w:val="22"/>
              </w:rPr>
            </w:pPr>
            <w:r>
              <w:rPr>
                <w:sz w:val="22"/>
                <w:szCs w:val="22"/>
              </w:rPr>
              <w:t>(0.00)</w:t>
            </w:r>
          </w:p>
        </w:tc>
      </w:tr>
      <w:tr w:rsidR="00533121" w14:paraId="76CA1FFC" w14:textId="77777777">
        <w:trPr>
          <w:trHeight w:val="539"/>
          <w:jc w:val="center"/>
        </w:trPr>
        <w:tc>
          <w:tcPr>
            <w:tcW w:w="1799" w:type="dxa"/>
            <w:tcBorders>
              <w:top w:val="nil"/>
              <w:bottom w:val="single" w:sz="4" w:space="0" w:color="000000"/>
            </w:tcBorders>
          </w:tcPr>
          <w:p w14:paraId="4C90501D" w14:textId="77777777" w:rsidR="00533121" w:rsidRDefault="00E5472F">
            <w:pPr>
              <w:jc w:val="center"/>
              <w:rPr>
                <w:sz w:val="22"/>
                <w:szCs w:val="22"/>
              </w:rPr>
            </w:pPr>
            <w:r>
              <w:rPr>
                <w:sz w:val="22"/>
                <w:szCs w:val="22"/>
              </w:rPr>
              <w:t>Breaks accounted for</w:t>
            </w:r>
          </w:p>
        </w:tc>
        <w:tc>
          <w:tcPr>
            <w:tcW w:w="1121" w:type="dxa"/>
            <w:gridSpan w:val="2"/>
            <w:tcBorders>
              <w:top w:val="nil"/>
              <w:bottom w:val="single" w:sz="4" w:space="0" w:color="000000"/>
            </w:tcBorders>
          </w:tcPr>
          <w:p w14:paraId="575E5674" w14:textId="77777777" w:rsidR="00533121" w:rsidRDefault="00E5472F">
            <w:pPr>
              <w:jc w:val="center"/>
              <w:rPr>
                <w:color w:val="000000"/>
                <w:sz w:val="22"/>
                <w:szCs w:val="22"/>
              </w:rPr>
            </w:pPr>
            <w:r>
              <w:rPr>
                <w:color w:val="000000"/>
                <w:sz w:val="22"/>
                <w:szCs w:val="22"/>
              </w:rPr>
              <w:t>0.0041</w:t>
            </w:r>
          </w:p>
          <w:p w14:paraId="59278BE3" w14:textId="77777777" w:rsidR="00533121" w:rsidRDefault="00E5472F">
            <w:pPr>
              <w:jc w:val="center"/>
              <w:rPr>
                <w:color w:val="000000"/>
                <w:sz w:val="22"/>
                <w:szCs w:val="22"/>
              </w:rPr>
            </w:pPr>
            <w:r>
              <w:rPr>
                <w:color w:val="000000"/>
                <w:sz w:val="22"/>
                <w:szCs w:val="22"/>
              </w:rPr>
              <w:t>(0.00)</w:t>
            </w:r>
          </w:p>
        </w:tc>
        <w:tc>
          <w:tcPr>
            <w:tcW w:w="1123" w:type="dxa"/>
            <w:gridSpan w:val="2"/>
            <w:tcBorders>
              <w:top w:val="nil"/>
              <w:bottom w:val="single" w:sz="4" w:space="0" w:color="000000"/>
            </w:tcBorders>
          </w:tcPr>
          <w:p w14:paraId="5D2E64F2" w14:textId="77777777" w:rsidR="00533121" w:rsidRDefault="00E5472F">
            <w:pPr>
              <w:jc w:val="center"/>
              <w:rPr>
                <w:color w:val="000000"/>
                <w:sz w:val="22"/>
                <w:szCs w:val="22"/>
              </w:rPr>
            </w:pPr>
            <w:r>
              <w:rPr>
                <w:color w:val="000000"/>
                <w:sz w:val="22"/>
                <w:szCs w:val="22"/>
              </w:rPr>
              <w:t>0.2875</w:t>
            </w:r>
          </w:p>
          <w:p w14:paraId="57E37DD1" w14:textId="77777777" w:rsidR="00533121" w:rsidRDefault="00E5472F">
            <w:pPr>
              <w:jc w:val="center"/>
              <w:rPr>
                <w:color w:val="000000"/>
                <w:sz w:val="22"/>
                <w:szCs w:val="22"/>
              </w:rPr>
            </w:pPr>
            <w:r>
              <w:rPr>
                <w:color w:val="000000"/>
                <w:sz w:val="22"/>
                <w:szCs w:val="22"/>
              </w:rPr>
              <w:t>(0.00)</w:t>
            </w:r>
          </w:p>
        </w:tc>
        <w:tc>
          <w:tcPr>
            <w:tcW w:w="1123" w:type="dxa"/>
            <w:gridSpan w:val="2"/>
            <w:tcBorders>
              <w:top w:val="nil"/>
              <w:bottom w:val="single" w:sz="4" w:space="0" w:color="000000"/>
            </w:tcBorders>
          </w:tcPr>
          <w:p w14:paraId="4D5E95F7" w14:textId="77777777" w:rsidR="00533121" w:rsidRDefault="00E5472F">
            <w:pPr>
              <w:jc w:val="center"/>
              <w:rPr>
                <w:color w:val="000000"/>
                <w:sz w:val="22"/>
                <w:szCs w:val="22"/>
              </w:rPr>
            </w:pPr>
            <w:r>
              <w:rPr>
                <w:color w:val="000000"/>
                <w:sz w:val="22"/>
                <w:szCs w:val="22"/>
              </w:rPr>
              <w:t>0.3900</w:t>
            </w:r>
          </w:p>
          <w:p w14:paraId="40ABF2CE" w14:textId="77777777" w:rsidR="00533121" w:rsidRDefault="00E5472F">
            <w:pPr>
              <w:jc w:val="center"/>
              <w:rPr>
                <w:color w:val="000000"/>
                <w:sz w:val="22"/>
                <w:szCs w:val="22"/>
              </w:rPr>
            </w:pPr>
            <w:r>
              <w:rPr>
                <w:color w:val="000000"/>
                <w:sz w:val="22"/>
                <w:szCs w:val="22"/>
              </w:rPr>
              <w:t>(0.00)</w:t>
            </w:r>
          </w:p>
        </w:tc>
        <w:tc>
          <w:tcPr>
            <w:tcW w:w="1123" w:type="dxa"/>
            <w:gridSpan w:val="2"/>
            <w:tcBorders>
              <w:top w:val="nil"/>
              <w:bottom w:val="single" w:sz="4" w:space="0" w:color="000000"/>
            </w:tcBorders>
            <w:vAlign w:val="center"/>
          </w:tcPr>
          <w:p w14:paraId="1F8EAD04" w14:textId="77777777" w:rsidR="00533121" w:rsidRDefault="00E5472F">
            <w:pPr>
              <w:jc w:val="center"/>
              <w:rPr>
                <w:color w:val="000000"/>
                <w:sz w:val="22"/>
                <w:szCs w:val="22"/>
              </w:rPr>
            </w:pPr>
            <w:r>
              <w:rPr>
                <w:color w:val="000000"/>
                <w:sz w:val="22"/>
                <w:szCs w:val="22"/>
              </w:rPr>
              <w:t>0.677</w:t>
            </w:r>
          </w:p>
        </w:tc>
        <w:tc>
          <w:tcPr>
            <w:tcW w:w="1080" w:type="dxa"/>
            <w:gridSpan w:val="2"/>
            <w:tcBorders>
              <w:top w:val="nil"/>
              <w:bottom w:val="single" w:sz="4" w:space="0" w:color="000000"/>
            </w:tcBorders>
            <w:vAlign w:val="center"/>
          </w:tcPr>
          <w:p w14:paraId="3F9046AC" w14:textId="77777777" w:rsidR="00533121" w:rsidRDefault="00E5472F">
            <w:pPr>
              <w:jc w:val="center"/>
              <w:rPr>
                <w:sz w:val="22"/>
                <w:szCs w:val="22"/>
              </w:rPr>
            </w:pPr>
            <w:r>
              <w:rPr>
                <w:sz w:val="22"/>
                <w:szCs w:val="22"/>
              </w:rPr>
              <w:t>1.78</w:t>
            </w:r>
          </w:p>
        </w:tc>
        <w:tc>
          <w:tcPr>
            <w:tcW w:w="1170" w:type="dxa"/>
            <w:gridSpan w:val="2"/>
            <w:tcBorders>
              <w:top w:val="nil"/>
              <w:bottom w:val="single" w:sz="4" w:space="0" w:color="000000"/>
            </w:tcBorders>
            <w:vAlign w:val="center"/>
          </w:tcPr>
          <w:p w14:paraId="1CF4149F" w14:textId="77777777" w:rsidR="00533121" w:rsidRDefault="00E5472F">
            <w:pPr>
              <w:jc w:val="center"/>
              <w:rPr>
                <w:color w:val="000000"/>
                <w:sz w:val="22"/>
                <w:szCs w:val="22"/>
              </w:rPr>
            </w:pPr>
            <w:r>
              <w:rPr>
                <w:color w:val="000000"/>
                <w:sz w:val="22"/>
                <w:szCs w:val="22"/>
              </w:rPr>
              <w:t>4993.877</w:t>
            </w:r>
          </w:p>
        </w:tc>
        <w:tc>
          <w:tcPr>
            <w:tcW w:w="1260" w:type="dxa"/>
            <w:gridSpan w:val="2"/>
            <w:tcBorders>
              <w:top w:val="nil"/>
              <w:bottom w:val="single" w:sz="4" w:space="0" w:color="000000"/>
            </w:tcBorders>
            <w:vAlign w:val="center"/>
          </w:tcPr>
          <w:p w14:paraId="5AC7CCF6" w14:textId="77777777" w:rsidR="00533121" w:rsidRDefault="00E5472F">
            <w:pPr>
              <w:jc w:val="center"/>
              <w:rPr>
                <w:sz w:val="22"/>
                <w:szCs w:val="22"/>
              </w:rPr>
            </w:pPr>
            <w:r>
              <w:rPr>
                <w:sz w:val="22"/>
                <w:szCs w:val="22"/>
              </w:rPr>
              <w:t>0.7337</w:t>
            </w:r>
          </w:p>
        </w:tc>
        <w:tc>
          <w:tcPr>
            <w:tcW w:w="990" w:type="dxa"/>
            <w:gridSpan w:val="2"/>
            <w:tcBorders>
              <w:top w:val="nil"/>
              <w:bottom w:val="single" w:sz="4" w:space="0" w:color="000000"/>
            </w:tcBorders>
            <w:vAlign w:val="center"/>
          </w:tcPr>
          <w:p w14:paraId="3E0ED1DC" w14:textId="77777777" w:rsidR="00533121" w:rsidRDefault="00E5472F">
            <w:pPr>
              <w:jc w:val="center"/>
              <w:rPr>
                <w:sz w:val="22"/>
                <w:szCs w:val="22"/>
              </w:rPr>
            </w:pPr>
            <w:r>
              <w:rPr>
                <w:sz w:val="22"/>
                <w:szCs w:val="22"/>
              </w:rPr>
              <w:t>10.671</w:t>
            </w:r>
          </w:p>
        </w:tc>
        <w:tc>
          <w:tcPr>
            <w:tcW w:w="1086" w:type="dxa"/>
            <w:gridSpan w:val="2"/>
            <w:tcBorders>
              <w:top w:val="nil"/>
              <w:bottom w:val="single" w:sz="4" w:space="0" w:color="000000"/>
            </w:tcBorders>
            <w:vAlign w:val="center"/>
          </w:tcPr>
          <w:p w14:paraId="5995AC41" w14:textId="77777777" w:rsidR="00533121" w:rsidRDefault="00E5472F">
            <w:pPr>
              <w:jc w:val="center"/>
              <w:rPr>
                <w:sz w:val="22"/>
                <w:szCs w:val="22"/>
              </w:rPr>
            </w:pPr>
            <w:r>
              <w:rPr>
                <w:sz w:val="22"/>
                <w:szCs w:val="22"/>
              </w:rPr>
              <w:t>8080.9</w:t>
            </w:r>
          </w:p>
          <w:p w14:paraId="5DFE1074" w14:textId="77777777" w:rsidR="00533121" w:rsidRDefault="00E5472F">
            <w:pPr>
              <w:jc w:val="center"/>
              <w:rPr>
                <w:sz w:val="22"/>
                <w:szCs w:val="22"/>
              </w:rPr>
            </w:pPr>
            <w:r>
              <w:rPr>
                <w:sz w:val="22"/>
                <w:szCs w:val="22"/>
              </w:rPr>
              <w:t>(0.00)</w:t>
            </w:r>
          </w:p>
        </w:tc>
      </w:tr>
      <w:tr w:rsidR="00533121" w14:paraId="2005B4D5" w14:textId="77777777">
        <w:trPr>
          <w:trHeight w:val="360"/>
          <w:jc w:val="center"/>
        </w:trPr>
        <w:tc>
          <w:tcPr>
            <w:tcW w:w="11875" w:type="dxa"/>
            <w:gridSpan w:val="19"/>
            <w:tcBorders>
              <w:top w:val="single" w:sz="4" w:space="0" w:color="000000"/>
              <w:bottom w:val="single" w:sz="4" w:space="0" w:color="000000"/>
            </w:tcBorders>
            <w:vAlign w:val="center"/>
          </w:tcPr>
          <w:p w14:paraId="4339EB53" w14:textId="77777777" w:rsidR="00533121" w:rsidRDefault="00E5472F">
            <w:pPr>
              <w:rPr>
                <w:b/>
                <w:color w:val="000000"/>
              </w:rPr>
            </w:pPr>
            <w:r>
              <w:rPr>
                <w:b/>
                <w:color w:val="000000"/>
              </w:rPr>
              <w:t>3.F. Monero (</w:t>
            </w:r>
            <w:proofErr w:type="spellStart"/>
            <w:r>
              <w:rPr>
                <w:b/>
                <w:color w:val="000000"/>
              </w:rPr>
              <w:t>xmr</w:t>
            </w:r>
            <w:proofErr w:type="spellEnd"/>
            <w:r>
              <w:rPr>
                <w:b/>
                <w:color w:val="000000"/>
              </w:rPr>
              <w:t>)</w:t>
            </w:r>
          </w:p>
        </w:tc>
      </w:tr>
      <w:tr w:rsidR="00533121" w14:paraId="36A2EA31" w14:textId="77777777">
        <w:trPr>
          <w:trHeight w:val="371"/>
          <w:jc w:val="center"/>
        </w:trPr>
        <w:tc>
          <w:tcPr>
            <w:tcW w:w="1799" w:type="dxa"/>
            <w:tcBorders>
              <w:top w:val="single" w:sz="4" w:space="0" w:color="000000"/>
              <w:bottom w:val="single" w:sz="4" w:space="0" w:color="000000"/>
            </w:tcBorders>
            <w:vAlign w:val="center"/>
          </w:tcPr>
          <w:p w14:paraId="15F71584" w14:textId="77777777" w:rsidR="00533121" w:rsidRDefault="00E5472F">
            <w:pPr>
              <w:jc w:val="center"/>
              <w:rPr>
                <w:sz w:val="22"/>
                <w:szCs w:val="22"/>
              </w:rPr>
            </w:pPr>
            <w:r>
              <w:rPr>
                <w:sz w:val="22"/>
                <w:szCs w:val="22"/>
              </w:rPr>
              <w:t>Model</w:t>
            </w:r>
          </w:p>
        </w:tc>
        <w:tc>
          <w:tcPr>
            <w:tcW w:w="1121" w:type="dxa"/>
            <w:gridSpan w:val="2"/>
            <w:tcBorders>
              <w:top w:val="single" w:sz="4" w:space="0" w:color="000000"/>
              <w:bottom w:val="single" w:sz="4" w:space="0" w:color="000000"/>
            </w:tcBorders>
            <w:vAlign w:val="center"/>
          </w:tcPr>
          <w:p w14:paraId="43011D07" w14:textId="77777777" w:rsidR="00533121" w:rsidRDefault="00E5472F">
            <w:pPr>
              <w:jc w:val="center"/>
              <w:rPr>
                <w:sz w:val="22"/>
                <w:szCs w:val="22"/>
              </w:rPr>
            </w:pPr>
            <w:r>
              <w:rPr>
                <w:sz w:val="22"/>
                <w:szCs w:val="22"/>
              </w:rPr>
              <w:t>ω</w:t>
            </w:r>
          </w:p>
        </w:tc>
        <w:tc>
          <w:tcPr>
            <w:tcW w:w="1123" w:type="dxa"/>
            <w:gridSpan w:val="2"/>
            <w:tcBorders>
              <w:top w:val="single" w:sz="4" w:space="0" w:color="000000"/>
              <w:bottom w:val="single" w:sz="4" w:space="0" w:color="000000"/>
            </w:tcBorders>
            <w:vAlign w:val="center"/>
          </w:tcPr>
          <w:p w14:paraId="1CC3789A" w14:textId="77777777" w:rsidR="00533121" w:rsidRDefault="00E5472F">
            <w:pPr>
              <w:jc w:val="center"/>
              <w:rPr>
                <w:sz w:val="22"/>
                <w:szCs w:val="22"/>
              </w:rPr>
            </w:pPr>
            <w:r>
              <w:rPr>
                <w:sz w:val="22"/>
                <w:szCs w:val="22"/>
              </w:rPr>
              <w:t>α</w:t>
            </w:r>
          </w:p>
        </w:tc>
        <w:tc>
          <w:tcPr>
            <w:tcW w:w="1123" w:type="dxa"/>
            <w:gridSpan w:val="2"/>
            <w:tcBorders>
              <w:top w:val="single" w:sz="4" w:space="0" w:color="000000"/>
              <w:bottom w:val="single" w:sz="4" w:space="0" w:color="000000"/>
            </w:tcBorders>
            <w:vAlign w:val="center"/>
          </w:tcPr>
          <w:p w14:paraId="11F6645F" w14:textId="77777777" w:rsidR="00533121" w:rsidRDefault="00E5472F">
            <w:pPr>
              <w:jc w:val="center"/>
              <w:rPr>
                <w:sz w:val="22"/>
                <w:szCs w:val="22"/>
              </w:rPr>
            </w:pPr>
            <w:r>
              <w:rPr>
                <w:sz w:val="22"/>
                <w:szCs w:val="22"/>
              </w:rPr>
              <w:t>β</w:t>
            </w:r>
          </w:p>
        </w:tc>
        <w:tc>
          <w:tcPr>
            <w:tcW w:w="1123" w:type="dxa"/>
            <w:gridSpan w:val="2"/>
            <w:tcBorders>
              <w:top w:val="single" w:sz="4" w:space="0" w:color="000000"/>
              <w:bottom w:val="single" w:sz="4" w:space="0" w:color="000000"/>
            </w:tcBorders>
            <w:vAlign w:val="center"/>
          </w:tcPr>
          <w:p w14:paraId="34753B5F" w14:textId="77777777" w:rsidR="00533121" w:rsidRDefault="00E5472F">
            <w:pPr>
              <w:jc w:val="center"/>
              <w:rPr>
                <w:sz w:val="22"/>
                <w:szCs w:val="22"/>
              </w:rPr>
            </w:pPr>
            <w:r>
              <w:rPr>
                <w:sz w:val="22"/>
                <w:szCs w:val="22"/>
              </w:rPr>
              <w:t>α+β</w:t>
            </w:r>
          </w:p>
        </w:tc>
        <w:tc>
          <w:tcPr>
            <w:tcW w:w="1080" w:type="dxa"/>
            <w:gridSpan w:val="2"/>
            <w:tcBorders>
              <w:top w:val="single" w:sz="4" w:space="0" w:color="000000"/>
              <w:bottom w:val="single" w:sz="4" w:space="0" w:color="000000"/>
            </w:tcBorders>
            <w:vAlign w:val="center"/>
          </w:tcPr>
          <w:p w14:paraId="10738175" w14:textId="77777777" w:rsidR="00533121" w:rsidRDefault="00E5472F">
            <w:pPr>
              <w:jc w:val="center"/>
              <w:rPr>
                <w:sz w:val="22"/>
                <w:szCs w:val="22"/>
              </w:rPr>
            </w:pPr>
            <w:r>
              <w:rPr>
                <w:sz w:val="22"/>
                <w:szCs w:val="22"/>
              </w:rPr>
              <w:t>Half-life (days)</w:t>
            </w:r>
          </w:p>
        </w:tc>
        <w:tc>
          <w:tcPr>
            <w:tcW w:w="1170" w:type="dxa"/>
            <w:gridSpan w:val="2"/>
            <w:tcBorders>
              <w:top w:val="single" w:sz="4" w:space="0" w:color="000000"/>
              <w:bottom w:val="single" w:sz="4" w:space="0" w:color="000000"/>
            </w:tcBorders>
          </w:tcPr>
          <w:p w14:paraId="3A3A2618" w14:textId="77777777" w:rsidR="00533121" w:rsidRDefault="00E5472F">
            <w:pPr>
              <w:jc w:val="center"/>
              <w:rPr>
                <w:sz w:val="22"/>
                <w:szCs w:val="22"/>
              </w:rPr>
            </w:pPr>
            <w:r>
              <w:rPr>
                <w:sz w:val="22"/>
                <w:szCs w:val="22"/>
              </w:rPr>
              <w:t>Log likelihood</w:t>
            </w:r>
          </w:p>
        </w:tc>
        <w:tc>
          <w:tcPr>
            <w:tcW w:w="1260" w:type="dxa"/>
            <w:gridSpan w:val="2"/>
            <w:tcBorders>
              <w:top w:val="single" w:sz="4" w:space="0" w:color="000000"/>
              <w:bottom w:val="single" w:sz="4" w:space="0" w:color="000000"/>
            </w:tcBorders>
            <w:vAlign w:val="center"/>
          </w:tcPr>
          <w:p w14:paraId="63D43039" w14:textId="77777777" w:rsidR="00533121" w:rsidRDefault="00E5472F">
            <w:pPr>
              <w:jc w:val="center"/>
              <w:rPr>
                <w:sz w:val="22"/>
                <w:szCs w:val="22"/>
              </w:rPr>
            </w:pPr>
            <w:r>
              <w:rPr>
                <w:sz w:val="22"/>
                <w:szCs w:val="22"/>
              </w:rPr>
              <w:t>Skewness</w:t>
            </w:r>
          </w:p>
        </w:tc>
        <w:tc>
          <w:tcPr>
            <w:tcW w:w="990" w:type="dxa"/>
            <w:gridSpan w:val="2"/>
            <w:tcBorders>
              <w:top w:val="single" w:sz="4" w:space="0" w:color="000000"/>
              <w:bottom w:val="single" w:sz="4" w:space="0" w:color="000000"/>
            </w:tcBorders>
            <w:vAlign w:val="center"/>
          </w:tcPr>
          <w:p w14:paraId="5E4ADBD0" w14:textId="77777777" w:rsidR="00533121" w:rsidRDefault="00E5472F">
            <w:pPr>
              <w:jc w:val="center"/>
              <w:rPr>
                <w:sz w:val="22"/>
                <w:szCs w:val="22"/>
              </w:rPr>
            </w:pPr>
            <w:r>
              <w:rPr>
                <w:sz w:val="22"/>
                <w:szCs w:val="22"/>
              </w:rPr>
              <w:t>Kurtosis</w:t>
            </w:r>
          </w:p>
        </w:tc>
        <w:tc>
          <w:tcPr>
            <w:tcW w:w="1086" w:type="dxa"/>
            <w:gridSpan w:val="2"/>
            <w:tcBorders>
              <w:top w:val="single" w:sz="4" w:space="0" w:color="000000"/>
              <w:bottom w:val="single" w:sz="4" w:space="0" w:color="000000"/>
            </w:tcBorders>
          </w:tcPr>
          <w:p w14:paraId="78DFA3FC" w14:textId="77777777" w:rsidR="00533121" w:rsidRDefault="00E5472F">
            <w:pPr>
              <w:jc w:val="center"/>
              <w:rPr>
                <w:sz w:val="22"/>
                <w:szCs w:val="22"/>
              </w:rPr>
            </w:pPr>
            <w:r>
              <w:rPr>
                <w:color w:val="000000"/>
                <w:sz w:val="22"/>
                <w:szCs w:val="22"/>
              </w:rPr>
              <w:t>Jarque-Bera</w:t>
            </w:r>
          </w:p>
        </w:tc>
      </w:tr>
      <w:tr w:rsidR="00533121" w14:paraId="30C9A272" w14:textId="77777777">
        <w:trPr>
          <w:trHeight w:val="539"/>
          <w:jc w:val="center"/>
        </w:trPr>
        <w:tc>
          <w:tcPr>
            <w:tcW w:w="1799" w:type="dxa"/>
            <w:tcBorders>
              <w:top w:val="single" w:sz="4" w:space="0" w:color="000000"/>
              <w:bottom w:val="nil"/>
            </w:tcBorders>
            <w:vAlign w:val="center"/>
          </w:tcPr>
          <w:p w14:paraId="22FF2628" w14:textId="77777777" w:rsidR="00533121" w:rsidRDefault="00E5472F">
            <w:pPr>
              <w:jc w:val="center"/>
              <w:rPr>
                <w:sz w:val="22"/>
                <w:szCs w:val="22"/>
              </w:rPr>
            </w:pPr>
            <w:r>
              <w:rPr>
                <w:sz w:val="22"/>
                <w:szCs w:val="22"/>
              </w:rPr>
              <w:t>Breaks Ignored</w:t>
            </w:r>
          </w:p>
        </w:tc>
        <w:tc>
          <w:tcPr>
            <w:tcW w:w="1121" w:type="dxa"/>
            <w:gridSpan w:val="2"/>
            <w:tcBorders>
              <w:top w:val="single" w:sz="4" w:space="0" w:color="000000"/>
              <w:bottom w:val="nil"/>
            </w:tcBorders>
          </w:tcPr>
          <w:p w14:paraId="31678388" w14:textId="77777777" w:rsidR="00533121" w:rsidRDefault="00E5472F">
            <w:pPr>
              <w:jc w:val="center"/>
              <w:rPr>
                <w:sz w:val="22"/>
                <w:szCs w:val="22"/>
              </w:rPr>
            </w:pPr>
            <w:r>
              <w:rPr>
                <w:sz w:val="22"/>
                <w:szCs w:val="22"/>
              </w:rPr>
              <w:t>0.0001</w:t>
            </w:r>
          </w:p>
          <w:p w14:paraId="6B2DB851" w14:textId="77777777" w:rsidR="00533121" w:rsidRDefault="00E5472F">
            <w:pPr>
              <w:jc w:val="center"/>
              <w:rPr>
                <w:sz w:val="22"/>
                <w:szCs w:val="22"/>
              </w:rPr>
            </w:pPr>
            <w:r>
              <w:rPr>
                <w:sz w:val="22"/>
                <w:szCs w:val="22"/>
              </w:rPr>
              <w:t>(0.00)</w:t>
            </w:r>
          </w:p>
        </w:tc>
        <w:tc>
          <w:tcPr>
            <w:tcW w:w="1123" w:type="dxa"/>
            <w:gridSpan w:val="2"/>
            <w:tcBorders>
              <w:top w:val="single" w:sz="4" w:space="0" w:color="000000"/>
              <w:bottom w:val="nil"/>
            </w:tcBorders>
          </w:tcPr>
          <w:p w14:paraId="5404F94E" w14:textId="77777777" w:rsidR="00533121" w:rsidRDefault="00E5472F">
            <w:pPr>
              <w:jc w:val="center"/>
              <w:rPr>
                <w:sz w:val="22"/>
                <w:szCs w:val="22"/>
              </w:rPr>
            </w:pPr>
            <w:r>
              <w:rPr>
                <w:sz w:val="22"/>
                <w:szCs w:val="22"/>
              </w:rPr>
              <w:t>0.0977</w:t>
            </w:r>
          </w:p>
          <w:p w14:paraId="5DDD052B" w14:textId="77777777" w:rsidR="00533121" w:rsidRDefault="00E5472F">
            <w:pPr>
              <w:jc w:val="center"/>
              <w:rPr>
                <w:sz w:val="22"/>
                <w:szCs w:val="22"/>
              </w:rPr>
            </w:pPr>
            <w:r>
              <w:rPr>
                <w:sz w:val="22"/>
                <w:szCs w:val="22"/>
              </w:rPr>
              <w:t>(0.00)</w:t>
            </w:r>
          </w:p>
        </w:tc>
        <w:tc>
          <w:tcPr>
            <w:tcW w:w="1123" w:type="dxa"/>
            <w:gridSpan w:val="2"/>
            <w:tcBorders>
              <w:top w:val="single" w:sz="4" w:space="0" w:color="000000"/>
              <w:bottom w:val="nil"/>
            </w:tcBorders>
          </w:tcPr>
          <w:p w14:paraId="031C28AD" w14:textId="77777777" w:rsidR="00533121" w:rsidRDefault="00E5472F">
            <w:pPr>
              <w:jc w:val="center"/>
              <w:rPr>
                <w:sz w:val="22"/>
                <w:szCs w:val="22"/>
              </w:rPr>
            </w:pPr>
            <w:r>
              <w:rPr>
                <w:sz w:val="22"/>
                <w:szCs w:val="22"/>
              </w:rPr>
              <w:t>0.8521</w:t>
            </w:r>
          </w:p>
          <w:p w14:paraId="6A513775" w14:textId="77777777" w:rsidR="00533121" w:rsidRDefault="00E5472F">
            <w:pPr>
              <w:jc w:val="center"/>
              <w:rPr>
                <w:sz w:val="22"/>
                <w:szCs w:val="22"/>
              </w:rPr>
            </w:pPr>
            <w:r>
              <w:rPr>
                <w:sz w:val="22"/>
                <w:szCs w:val="22"/>
              </w:rPr>
              <w:t>(0.00)</w:t>
            </w:r>
          </w:p>
        </w:tc>
        <w:tc>
          <w:tcPr>
            <w:tcW w:w="1123" w:type="dxa"/>
            <w:gridSpan w:val="2"/>
            <w:tcBorders>
              <w:top w:val="single" w:sz="4" w:space="0" w:color="000000"/>
              <w:bottom w:val="nil"/>
            </w:tcBorders>
            <w:vAlign w:val="center"/>
          </w:tcPr>
          <w:p w14:paraId="48C96FB4" w14:textId="77777777" w:rsidR="00533121" w:rsidRDefault="00E5472F">
            <w:pPr>
              <w:jc w:val="center"/>
              <w:rPr>
                <w:color w:val="000000"/>
                <w:sz w:val="22"/>
                <w:szCs w:val="22"/>
              </w:rPr>
            </w:pPr>
            <w:r>
              <w:rPr>
                <w:color w:val="000000"/>
                <w:sz w:val="22"/>
                <w:szCs w:val="22"/>
              </w:rPr>
              <w:t>0.949</w:t>
            </w:r>
          </w:p>
        </w:tc>
        <w:tc>
          <w:tcPr>
            <w:tcW w:w="1080" w:type="dxa"/>
            <w:gridSpan w:val="2"/>
            <w:tcBorders>
              <w:top w:val="single" w:sz="4" w:space="0" w:color="000000"/>
              <w:bottom w:val="nil"/>
            </w:tcBorders>
            <w:vAlign w:val="center"/>
          </w:tcPr>
          <w:p w14:paraId="72CF21F5" w14:textId="77777777" w:rsidR="00533121" w:rsidRDefault="00E5472F">
            <w:pPr>
              <w:jc w:val="center"/>
              <w:rPr>
                <w:sz w:val="22"/>
                <w:szCs w:val="22"/>
              </w:rPr>
            </w:pPr>
            <w:r>
              <w:rPr>
                <w:sz w:val="22"/>
                <w:szCs w:val="22"/>
              </w:rPr>
              <w:t>13.45</w:t>
            </w:r>
          </w:p>
        </w:tc>
        <w:tc>
          <w:tcPr>
            <w:tcW w:w="1170" w:type="dxa"/>
            <w:gridSpan w:val="2"/>
            <w:tcBorders>
              <w:top w:val="single" w:sz="4" w:space="0" w:color="000000"/>
              <w:bottom w:val="nil"/>
            </w:tcBorders>
            <w:vAlign w:val="center"/>
          </w:tcPr>
          <w:p w14:paraId="0F569E7B" w14:textId="77777777" w:rsidR="00533121" w:rsidRDefault="00E5472F">
            <w:pPr>
              <w:jc w:val="center"/>
              <w:rPr>
                <w:sz w:val="22"/>
                <w:szCs w:val="22"/>
              </w:rPr>
            </w:pPr>
            <w:r>
              <w:rPr>
                <w:sz w:val="22"/>
                <w:szCs w:val="22"/>
              </w:rPr>
              <w:t>4690.968</w:t>
            </w:r>
          </w:p>
        </w:tc>
        <w:tc>
          <w:tcPr>
            <w:tcW w:w="1260" w:type="dxa"/>
            <w:gridSpan w:val="2"/>
            <w:tcBorders>
              <w:top w:val="single" w:sz="4" w:space="0" w:color="000000"/>
              <w:bottom w:val="nil"/>
            </w:tcBorders>
            <w:vAlign w:val="center"/>
          </w:tcPr>
          <w:p w14:paraId="090A8C82" w14:textId="77777777" w:rsidR="00533121" w:rsidRDefault="00E5472F">
            <w:pPr>
              <w:jc w:val="center"/>
              <w:rPr>
                <w:sz w:val="22"/>
                <w:szCs w:val="22"/>
              </w:rPr>
            </w:pPr>
            <w:r>
              <w:rPr>
                <w:sz w:val="22"/>
                <w:szCs w:val="22"/>
              </w:rPr>
              <w:t>0.0503</w:t>
            </w:r>
          </w:p>
        </w:tc>
        <w:tc>
          <w:tcPr>
            <w:tcW w:w="990" w:type="dxa"/>
            <w:gridSpan w:val="2"/>
            <w:tcBorders>
              <w:top w:val="single" w:sz="4" w:space="0" w:color="000000"/>
              <w:bottom w:val="nil"/>
            </w:tcBorders>
            <w:vAlign w:val="center"/>
          </w:tcPr>
          <w:p w14:paraId="74BD1710" w14:textId="77777777" w:rsidR="00533121" w:rsidRDefault="00E5472F">
            <w:pPr>
              <w:jc w:val="center"/>
              <w:rPr>
                <w:sz w:val="22"/>
                <w:szCs w:val="22"/>
              </w:rPr>
            </w:pPr>
            <w:r>
              <w:rPr>
                <w:sz w:val="22"/>
                <w:szCs w:val="22"/>
              </w:rPr>
              <w:t>2.929</w:t>
            </w:r>
          </w:p>
        </w:tc>
        <w:tc>
          <w:tcPr>
            <w:tcW w:w="1086" w:type="dxa"/>
            <w:gridSpan w:val="2"/>
            <w:tcBorders>
              <w:top w:val="single" w:sz="4" w:space="0" w:color="000000"/>
              <w:bottom w:val="nil"/>
            </w:tcBorders>
            <w:vAlign w:val="center"/>
          </w:tcPr>
          <w:p w14:paraId="152AB7BA" w14:textId="77777777" w:rsidR="00533121" w:rsidRDefault="00E5472F">
            <w:pPr>
              <w:jc w:val="center"/>
              <w:rPr>
                <w:sz w:val="22"/>
                <w:szCs w:val="22"/>
              </w:rPr>
            </w:pPr>
            <w:r>
              <w:rPr>
                <w:sz w:val="22"/>
                <w:szCs w:val="22"/>
              </w:rPr>
              <w:t>1.8161</w:t>
            </w:r>
          </w:p>
          <w:p w14:paraId="22D7183D" w14:textId="77777777" w:rsidR="00533121" w:rsidRDefault="00E5472F">
            <w:pPr>
              <w:jc w:val="center"/>
              <w:rPr>
                <w:sz w:val="22"/>
                <w:szCs w:val="22"/>
              </w:rPr>
            </w:pPr>
            <w:r>
              <w:rPr>
                <w:sz w:val="22"/>
                <w:szCs w:val="22"/>
              </w:rPr>
              <w:t>(0.40)</w:t>
            </w:r>
          </w:p>
        </w:tc>
      </w:tr>
      <w:tr w:rsidR="00533121" w14:paraId="65EFEF50" w14:textId="77777777">
        <w:trPr>
          <w:trHeight w:val="539"/>
          <w:jc w:val="center"/>
        </w:trPr>
        <w:tc>
          <w:tcPr>
            <w:tcW w:w="1799" w:type="dxa"/>
            <w:tcBorders>
              <w:top w:val="nil"/>
              <w:bottom w:val="single" w:sz="4" w:space="0" w:color="000000"/>
            </w:tcBorders>
          </w:tcPr>
          <w:p w14:paraId="4269B16D" w14:textId="77777777" w:rsidR="00533121" w:rsidRDefault="00E5472F">
            <w:pPr>
              <w:jc w:val="center"/>
              <w:rPr>
                <w:sz w:val="22"/>
                <w:szCs w:val="22"/>
              </w:rPr>
            </w:pPr>
            <w:r>
              <w:rPr>
                <w:sz w:val="22"/>
                <w:szCs w:val="22"/>
              </w:rPr>
              <w:t>Breaks accounted for</w:t>
            </w:r>
          </w:p>
        </w:tc>
        <w:tc>
          <w:tcPr>
            <w:tcW w:w="1121" w:type="dxa"/>
            <w:gridSpan w:val="2"/>
            <w:tcBorders>
              <w:top w:val="nil"/>
              <w:bottom w:val="single" w:sz="4" w:space="0" w:color="000000"/>
            </w:tcBorders>
          </w:tcPr>
          <w:p w14:paraId="6BC87D69" w14:textId="77777777" w:rsidR="00533121" w:rsidRDefault="00E5472F">
            <w:pPr>
              <w:jc w:val="center"/>
              <w:rPr>
                <w:sz w:val="22"/>
                <w:szCs w:val="22"/>
              </w:rPr>
            </w:pPr>
            <w:r>
              <w:rPr>
                <w:sz w:val="22"/>
                <w:szCs w:val="22"/>
              </w:rPr>
              <w:t>0.0003</w:t>
            </w:r>
          </w:p>
          <w:p w14:paraId="058004AF" w14:textId="77777777" w:rsidR="00533121" w:rsidRDefault="00E5472F">
            <w:pPr>
              <w:jc w:val="center"/>
              <w:rPr>
                <w:sz w:val="22"/>
                <w:szCs w:val="22"/>
              </w:rPr>
            </w:pPr>
            <w:r>
              <w:rPr>
                <w:sz w:val="22"/>
                <w:szCs w:val="22"/>
              </w:rPr>
              <w:t>(0.00)</w:t>
            </w:r>
          </w:p>
        </w:tc>
        <w:tc>
          <w:tcPr>
            <w:tcW w:w="1123" w:type="dxa"/>
            <w:gridSpan w:val="2"/>
            <w:tcBorders>
              <w:top w:val="nil"/>
              <w:bottom w:val="single" w:sz="4" w:space="0" w:color="000000"/>
            </w:tcBorders>
          </w:tcPr>
          <w:p w14:paraId="1B405178" w14:textId="77777777" w:rsidR="00533121" w:rsidRDefault="00E5472F">
            <w:pPr>
              <w:jc w:val="center"/>
              <w:rPr>
                <w:sz w:val="22"/>
                <w:szCs w:val="22"/>
              </w:rPr>
            </w:pPr>
            <w:r>
              <w:rPr>
                <w:sz w:val="22"/>
                <w:szCs w:val="22"/>
              </w:rPr>
              <w:t>0.0974</w:t>
            </w:r>
          </w:p>
          <w:p w14:paraId="0D821C4C" w14:textId="77777777" w:rsidR="00533121" w:rsidRDefault="00E5472F">
            <w:pPr>
              <w:jc w:val="center"/>
              <w:rPr>
                <w:sz w:val="22"/>
                <w:szCs w:val="22"/>
              </w:rPr>
            </w:pPr>
            <w:r>
              <w:rPr>
                <w:sz w:val="22"/>
                <w:szCs w:val="22"/>
              </w:rPr>
              <w:t>(0.00)</w:t>
            </w:r>
          </w:p>
        </w:tc>
        <w:tc>
          <w:tcPr>
            <w:tcW w:w="1123" w:type="dxa"/>
            <w:gridSpan w:val="2"/>
            <w:tcBorders>
              <w:top w:val="nil"/>
              <w:bottom w:val="single" w:sz="4" w:space="0" w:color="000000"/>
            </w:tcBorders>
          </w:tcPr>
          <w:p w14:paraId="53844FD2" w14:textId="77777777" w:rsidR="00533121" w:rsidRDefault="00E5472F">
            <w:pPr>
              <w:jc w:val="center"/>
              <w:rPr>
                <w:sz w:val="22"/>
                <w:szCs w:val="22"/>
              </w:rPr>
            </w:pPr>
            <w:r>
              <w:rPr>
                <w:sz w:val="22"/>
                <w:szCs w:val="22"/>
              </w:rPr>
              <w:t>0.8254</w:t>
            </w:r>
          </w:p>
          <w:p w14:paraId="15F71EAE" w14:textId="77777777" w:rsidR="00533121" w:rsidRDefault="00E5472F">
            <w:pPr>
              <w:jc w:val="center"/>
              <w:rPr>
                <w:sz w:val="22"/>
                <w:szCs w:val="22"/>
              </w:rPr>
            </w:pPr>
            <w:r>
              <w:rPr>
                <w:sz w:val="22"/>
                <w:szCs w:val="22"/>
              </w:rPr>
              <w:t>(0.00)</w:t>
            </w:r>
          </w:p>
        </w:tc>
        <w:tc>
          <w:tcPr>
            <w:tcW w:w="1123" w:type="dxa"/>
            <w:gridSpan w:val="2"/>
            <w:tcBorders>
              <w:top w:val="nil"/>
              <w:bottom w:val="single" w:sz="4" w:space="0" w:color="000000"/>
            </w:tcBorders>
            <w:vAlign w:val="center"/>
          </w:tcPr>
          <w:p w14:paraId="4460C88F" w14:textId="77777777" w:rsidR="00533121" w:rsidRDefault="00E5472F">
            <w:pPr>
              <w:jc w:val="center"/>
              <w:rPr>
                <w:color w:val="000000"/>
                <w:sz w:val="22"/>
                <w:szCs w:val="22"/>
              </w:rPr>
            </w:pPr>
            <w:r>
              <w:rPr>
                <w:color w:val="000000"/>
                <w:sz w:val="22"/>
                <w:szCs w:val="22"/>
              </w:rPr>
              <w:t>0.922</w:t>
            </w:r>
          </w:p>
        </w:tc>
        <w:tc>
          <w:tcPr>
            <w:tcW w:w="1080" w:type="dxa"/>
            <w:gridSpan w:val="2"/>
            <w:tcBorders>
              <w:top w:val="nil"/>
              <w:bottom w:val="single" w:sz="4" w:space="0" w:color="000000"/>
            </w:tcBorders>
            <w:vAlign w:val="center"/>
          </w:tcPr>
          <w:p w14:paraId="4FFAFD80" w14:textId="77777777" w:rsidR="00533121" w:rsidRDefault="00E5472F">
            <w:pPr>
              <w:jc w:val="center"/>
              <w:rPr>
                <w:sz w:val="22"/>
                <w:szCs w:val="22"/>
              </w:rPr>
            </w:pPr>
            <w:r>
              <w:rPr>
                <w:sz w:val="22"/>
                <w:szCs w:val="22"/>
              </w:rPr>
              <w:t>8.63</w:t>
            </w:r>
          </w:p>
        </w:tc>
        <w:tc>
          <w:tcPr>
            <w:tcW w:w="1170" w:type="dxa"/>
            <w:gridSpan w:val="2"/>
            <w:tcBorders>
              <w:top w:val="nil"/>
              <w:bottom w:val="single" w:sz="4" w:space="0" w:color="000000"/>
            </w:tcBorders>
            <w:vAlign w:val="center"/>
          </w:tcPr>
          <w:p w14:paraId="6ADBF263" w14:textId="77777777" w:rsidR="00533121" w:rsidRDefault="00E5472F">
            <w:pPr>
              <w:jc w:val="center"/>
              <w:rPr>
                <w:sz w:val="22"/>
                <w:szCs w:val="22"/>
              </w:rPr>
            </w:pPr>
            <w:r>
              <w:rPr>
                <w:sz w:val="22"/>
                <w:szCs w:val="22"/>
              </w:rPr>
              <w:t>4698.539</w:t>
            </w:r>
          </w:p>
        </w:tc>
        <w:tc>
          <w:tcPr>
            <w:tcW w:w="1260" w:type="dxa"/>
            <w:gridSpan w:val="2"/>
            <w:tcBorders>
              <w:top w:val="nil"/>
              <w:bottom w:val="single" w:sz="4" w:space="0" w:color="000000"/>
            </w:tcBorders>
            <w:vAlign w:val="center"/>
          </w:tcPr>
          <w:p w14:paraId="12EEA678" w14:textId="77777777" w:rsidR="00533121" w:rsidRDefault="00E5472F">
            <w:pPr>
              <w:jc w:val="center"/>
              <w:rPr>
                <w:sz w:val="22"/>
                <w:szCs w:val="22"/>
              </w:rPr>
            </w:pPr>
            <w:r>
              <w:rPr>
                <w:sz w:val="22"/>
                <w:szCs w:val="22"/>
              </w:rPr>
              <w:t>0.0268</w:t>
            </w:r>
          </w:p>
        </w:tc>
        <w:tc>
          <w:tcPr>
            <w:tcW w:w="990" w:type="dxa"/>
            <w:gridSpan w:val="2"/>
            <w:tcBorders>
              <w:top w:val="nil"/>
              <w:bottom w:val="single" w:sz="4" w:space="0" w:color="000000"/>
            </w:tcBorders>
            <w:vAlign w:val="center"/>
          </w:tcPr>
          <w:p w14:paraId="68750FA6" w14:textId="77777777" w:rsidR="00533121" w:rsidRDefault="00E5472F">
            <w:pPr>
              <w:jc w:val="center"/>
              <w:rPr>
                <w:sz w:val="22"/>
                <w:szCs w:val="22"/>
              </w:rPr>
            </w:pPr>
            <w:r>
              <w:rPr>
                <w:sz w:val="22"/>
                <w:szCs w:val="22"/>
              </w:rPr>
              <w:t>2.916</w:t>
            </w:r>
          </w:p>
        </w:tc>
        <w:tc>
          <w:tcPr>
            <w:tcW w:w="1086" w:type="dxa"/>
            <w:gridSpan w:val="2"/>
            <w:tcBorders>
              <w:top w:val="nil"/>
              <w:bottom w:val="single" w:sz="4" w:space="0" w:color="000000"/>
            </w:tcBorders>
            <w:vAlign w:val="center"/>
          </w:tcPr>
          <w:p w14:paraId="6DE64D23" w14:textId="77777777" w:rsidR="00533121" w:rsidRDefault="00E5472F">
            <w:pPr>
              <w:jc w:val="center"/>
              <w:rPr>
                <w:sz w:val="22"/>
                <w:szCs w:val="22"/>
              </w:rPr>
            </w:pPr>
            <w:r>
              <w:rPr>
                <w:sz w:val="22"/>
                <w:szCs w:val="22"/>
              </w:rPr>
              <w:t>1.1881</w:t>
            </w:r>
          </w:p>
          <w:p w14:paraId="372A1EE4" w14:textId="77777777" w:rsidR="00533121" w:rsidRDefault="00E5472F">
            <w:pPr>
              <w:jc w:val="center"/>
              <w:rPr>
                <w:sz w:val="22"/>
                <w:szCs w:val="22"/>
              </w:rPr>
            </w:pPr>
            <w:r>
              <w:rPr>
                <w:sz w:val="22"/>
                <w:szCs w:val="22"/>
              </w:rPr>
              <w:t>(0.55)</w:t>
            </w:r>
          </w:p>
        </w:tc>
      </w:tr>
    </w:tbl>
    <w:p w14:paraId="40BCABC6" w14:textId="7A9D22A8" w:rsidR="00533121" w:rsidRDefault="00E5472F">
      <w:pPr>
        <w:jc w:val="both"/>
        <w:rPr>
          <w:sz w:val="22"/>
          <w:szCs w:val="22"/>
        </w:rPr>
      </w:pPr>
      <w:r>
        <w:rPr>
          <w:b/>
          <w:sz w:val="22"/>
          <w:szCs w:val="22"/>
        </w:rPr>
        <w:t>Notes:</w:t>
      </w:r>
      <w:r>
        <w:rPr>
          <w:sz w:val="22"/>
          <w:szCs w:val="22"/>
        </w:rPr>
        <w:t xml:space="preserve">  Volatility persistence is calculated as (α + β). We calculate the half-life of the shock by using the following expression: (α+</w:t>
      </w:r>
      <w:proofErr w:type="gramStart"/>
      <w:r>
        <w:rPr>
          <w:sz w:val="22"/>
          <w:szCs w:val="22"/>
        </w:rPr>
        <w:t>β)</w:t>
      </w:r>
      <w:r>
        <w:rPr>
          <w:sz w:val="22"/>
          <w:szCs w:val="22"/>
          <w:vertAlign w:val="superscript"/>
        </w:rPr>
        <w:t>j</w:t>
      </w:r>
      <w:proofErr w:type="gramEnd"/>
      <w:r>
        <w:rPr>
          <w:sz w:val="22"/>
          <w:szCs w:val="22"/>
        </w:rPr>
        <w:t xml:space="preserve"> = ½. We find p-values given in the parenthesis by using the methodology from Bollerslev and Wooldridge (1992). We also use standard residuals from the estimated models (with and without structural breaks) to find the values of Skewness, Kurtosis, and Jarque-Bera statistics. </w:t>
      </w:r>
      <w:del w:id="532" w:author="Barnaby Breaden" w:date="2022-10-22T19:44:00Z">
        <w:r w:rsidDel="001F5AD5">
          <w:rPr>
            <w:sz w:val="22"/>
            <w:szCs w:val="22"/>
          </w:rPr>
          <w:delText xml:space="preserve">By </w:delText>
        </w:r>
      </w:del>
      <w:ins w:id="533" w:author="Barnaby Breaden" w:date="2022-10-22T19:44:00Z">
        <w:r w:rsidR="001F5AD5">
          <w:rPr>
            <w:sz w:val="22"/>
            <w:szCs w:val="22"/>
          </w:rPr>
          <w:t>Based on</w:t>
        </w:r>
      </w:ins>
      <w:del w:id="534" w:author="Barnaby Breaden" w:date="2022-10-22T19:44:00Z">
        <w:r w:rsidDel="001F5AD5">
          <w:rPr>
            <w:sz w:val="22"/>
            <w:szCs w:val="22"/>
          </w:rPr>
          <w:delText>using</w:delText>
        </w:r>
      </w:del>
      <w:r>
        <w:rPr>
          <w:sz w:val="22"/>
          <w:szCs w:val="22"/>
        </w:rPr>
        <w:t xml:space="preserve"> the Jarque-Bera test, we reject the null hypothesis of normality at </w:t>
      </w:r>
      <w:ins w:id="535" w:author="Barnaby Breaden" w:date="2022-10-22T19:45:00Z">
        <w:r w:rsidR="001F5AD5">
          <w:rPr>
            <w:sz w:val="22"/>
            <w:szCs w:val="22"/>
          </w:rPr>
          <w:t xml:space="preserve">a </w:t>
        </w:r>
      </w:ins>
      <w:r>
        <w:rPr>
          <w:sz w:val="22"/>
          <w:szCs w:val="22"/>
        </w:rPr>
        <w:t xml:space="preserve">1% significance level for all cryptocurrencies except Monero. </w:t>
      </w:r>
    </w:p>
    <w:p w14:paraId="2116B15C" w14:textId="77777777" w:rsidR="00533121" w:rsidRDefault="00533121">
      <w:pPr>
        <w:rPr>
          <w:b/>
        </w:rPr>
      </w:pPr>
    </w:p>
    <w:p w14:paraId="7E9ED582" w14:textId="77777777" w:rsidR="00533121" w:rsidRDefault="00E5472F">
      <w:pPr>
        <w:jc w:val="center"/>
        <w:rPr>
          <w:b/>
        </w:rPr>
      </w:pPr>
      <w:r>
        <w:rPr>
          <w:b/>
        </w:rPr>
        <w:lastRenderedPageBreak/>
        <w:t>Table 4</w:t>
      </w:r>
    </w:p>
    <w:p w14:paraId="2E71DA2F" w14:textId="77777777" w:rsidR="00533121" w:rsidRDefault="00E5472F">
      <w:pPr>
        <w:jc w:val="center"/>
        <w:rPr>
          <w:b/>
        </w:rPr>
      </w:pPr>
      <w:r>
        <w:rPr>
          <w:b/>
        </w:rPr>
        <w:t>Asymmetric volatility estimation results for Bitcoin (</w:t>
      </w:r>
      <w:proofErr w:type="spellStart"/>
      <w:r>
        <w:rPr>
          <w:b/>
        </w:rPr>
        <w:t>btc</w:t>
      </w:r>
      <w:proofErr w:type="spellEnd"/>
      <w:r>
        <w:rPr>
          <w:b/>
        </w:rPr>
        <w:t>)</w:t>
      </w:r>
    </w:p>
    <w:tbl>
      <w:tblPr>
        <w:tblStyle w:val="af6"/>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710"/>
        <w:gridCol w:w="1290"/>
        <w:gridCol w:w="1435"/>
        <w:gridCol w:w="1790"/>
        <w:gridCol w:w="1335"/>
      </w:tblGrid>
      <w:tr w:rsidR="00533121" w14:paraId="149B7D8F" w14:textId="77777777">
        <w:trPr>
          <w:jc w:val="center"/>
        </w:trPr>
        <w:tc>
          <w:tcPr>
            <w:tcW w:w="4345" w:type="dxa"/>
            <w:gridSpan w:val="3"/>
          </w:tcPr>
          <w:p w14:paraId="60CBFD96" w14:textId="77777777" w:rsidR="00533121" w:rsidRDefault="00E5472F">
            <w:pPr>
              <w:rPr>
                <w:b/>
              </w:rPr>
            </w:pPr>
            <w:r>
              <w:rPr>
                <w:b/>
              </w:rPr>
              <w:t xml:space="preserve">Panel A: Estimation without structural breaks </w:t>
            </w:r>
          </w:p>
        </w:tc>
        <w:tc>
          <w:tcPr>
            <w:tcW w:w="4560" w:type="dxa"/>
            <w:gridSpan w:val="3"/>
          </w:tcPr>
          <w:p w14:paraId="0CCC4C65" w14:textId="77777777" w:rsidR="00533121" w:rsidRDefault="00E5472F">
            <w:pPr>
              <w:rPr>
                <w:b/>
              </w:rPr>
            </w:pPr>
            <w:r>
              <w:rPr>
                <w:b/>
              </w:rPr>
              <w:t>Panel B: Estimation incorporating structural breaks</w:t>
            </w:r>
          </w:p>
        </w:tc>
      </w:tr>
      <w:tr w:rsidR="00533121" w14:paraId="0CBA7C40" w14:textId="77777777">
        <w:trPr>
          <w:jc w:val="center"/>
        </w:trPr>
        <w:tc>
          <w:tcPr>
            <w:tcW w:w="1345" w:type="dxa"/>
          </w:tcPr>
          <w:p w14:paraId="2C2C99A3" w14:textId="77777777" w:rsidR="00533121" w:rsidRDefault="00533121"/>
        </w:tc>
        <w:tc>
          <w:tcPr>
            <w:tcW w:w="1710" w:type="dxa"/>
            <w:vAlign w:val="center"/>
          </w:tcPr>
          <w:p w14:paraId="460ECF04" w14:textId="77777777" w:rsidR="00533121" w:rsidRDefault="00E5472F">
            <w:pPr>
              <w:jc w:val="center"/>
              <w:rPr>
                <w:b/>
              </w:rPr>
            </w:pPr>
            <w:r>
              <w:rPr>
                <w:b/>
              </w:rPr>
              <w:t>GJR-GARCH</w:t>
            </w:r>
          </w:p>
        </w:tc>
        <w:tc>
          <w:tcPr>
            <w:tcW w:w="1290" w:type="dxa"/>
            <w:vAlign w:val="center"/>
          </w:tcPr>
          <w:p w14:paraId="4128AD43" w14:textId="77777777" w:rsidR="00533121" w:rsidRDefault="00E5472F">
            <w:pPr>
              <w:jc w:val="center"/>
              <w:rPr>
                <w:b/>
              </w:rPr>
            </w:pPr>
            <w:r>
              <w:rPr>
                <w:b/>
              </w:rPr>
              <w:t>EGARCH</w:t>
            </w:r>
          </w:p>
        </w:tc>
        <w:tc>
          <w:tcPr>
            <w:tcW w:w="1435" w:type="dxa"/>
            <w:vAlign w:val="center"/>
          </w:tcPr>
          <w:p w14:paraId="508BB0E4" w14:textId="77777777" w:rsidR="00533121" w:rsidRDefault="00533121">
            <w:pPr>
              <w:jc w:val="center"/>
              <w:rPr>
                <w:b/>
              </w:rPr>
            </w:pPr>
          </w:p>
        </w:tc>
        <w:tc>
          <w:tcPr>
            <w:tcW w:w="1790" w:type="dxa"/>
            <w:vAlign w:val="center"/>
          </w:tcPr>
          <w:p w14:paraId="1A0DF498" w14:textId="77777777" w:rsidR="00533121" w:rsidRDefault="00E5472F">
            <w:pPr>
              <w:jc w:val="center"/>
              <w:rPr>
                <w:b/>
              </w:rPr>
            </w:pPr>
            <w:r>
              <w:rPr>
                <w:b/>
              </w:rPr>
              <w:t>GJR-GARCH</w:t>
            </w:r>
          </w:p>
        </w:tc>
        <w:tc>
          <w:tcPr>
            <w:tcW w:w="1335" w:type="dxa"/>
            <w:vAlign w:val="center"/>
          </w:tcPr>
          <w:p w14:paraId="246D35ED" w14:textId="77777777" w:rsidR="00533121" w:rsidRDefault="00E5472F">
            <w:pPr>
              <w:jc w:val="center"/>
              <w:rPr>
                <w:b/>
              </w:rPr>
            </w:pPr>
            <w:r>
              <w:rPr>
                <w:b/>
              </w:rPr>
              <w:t>EGARCH</w:t>
            </w:r>
          </w:p>
        </w:tc>
      </w:tr>
      <w:tr w:rsidR="00533121" w14:paraId="7F867710" w14:textId="77777777">
        <w:trPr>
          <w:jc w:val="center"/>
        </w:trPr>
        <w:tc>
          <w:tcPr>
            <w:tcW w:w="1345" w:type="dxa"/>
            <w:vAlign w:val="center"/>
          </w:tcPr>
          <w:p w14:paraId="693D4ABC" w14:textId="77777777" w:rsidR="00533121" w:rsidRDefault="00E5472F">
            <w:r>
              <w:t>ω</w:t>
            </w:r>
          </w:p>
        </w:tc>
        <w:tc>
          <w:tcPr>
            <w:tcW w:w="1710" w:type="dxa"/>
          </w:tcPr>
          <w:p w14:paraId="6F6903EF" w14:textId="77777777" w:rsidR="00533121" w:rsidRDefault="00E5472F">
            <w:pPr>
              <w:jc w:val="center"/>
              <w:rPr>
                <w:sz w:val="22"/>
                <w:szCs w:val="22"/>
              </w:rPr>
            </w:pPr>
            <w:r>
              <w:rPr>
                <w:sz w:val="22"/>
                <w:szCs w:val="22"/>
              </w:rPr>
              <w:t>7.25E-05</w:t>
            </w:r>
          </w:p>
          <w:p w14:paraId="2AC8C869" w14:textId="77777777" w:rsidR="00533121" w:rsidRDefault="00E5472F">
            <w:pPr>
              <w:jc w:val="center"/>
              <w:rPr>
                <w:sz w:val="22"/>
                <w:szCs w:val="22"/>
              </w:rPr>
            </w:pPr>
            <w:r>
              <w:rPr>
                <w:sz w:val="22"/>
                <w:szCs w:val="22"/>
              </w:rPr>
              <w:t>(0.00)</w:t>
            </w:r>
          </w:p>
        </w:tc>
        <w:tc>
          <w:tcPr>
            <w:tcW w:w="1290" w:type="dxa"/>
          </w:tcPr>
          <w:p w14:paraId="73BD1CDD" w14:textId="77777777" w:rsidR="00533121" w:rsidRDefault="00E5472F">
            <w:pPr>
              <w:jc w:val="center"/>
              <w:rPr>
                <w:sz w:val="22"/>
                <w:szCs w:val="22"/>
              </w:rPr>
            </w:pPr>
            <w:r>
              <w:rPr>
                <w:sz w:val="22"/>
                <w:szCs w:val="22"/>
              </w:rPr>
              <w:t>-0.5616</w:t>
            </w:r>
          </w:p>
          <w:p w14:paraId="39093762" w14:textId="77777777" w:rsidR="00533121" w:rsidRDefault="00E5472F">
            <w:pPr>
              <w:jc w:val="center"/>
              <w:rPr>
                <w:sz w:val="22"/>
                <w:szCs w:val="22"/>
              </w:rPr>
            </w:pPr>
            <w:r>
              <w:rPr>
                <w:sz w:val="22"/>
                <w:szCs w:val="22"/>
              </w:rPr>
              <w:t>(0.00)</w:t>
            </w:r>
          </w:p>
        </w:tc>
        <w:tc>
          <w:tcPr>
            <w:tcW w:w="1435" w:type="dxa"/>
            <w:vAlign w:val="center"/>
          </w:tcPr>
          <w:p w14:paraId="319E7010" w14:textId="77777777" w:rsidR="00533121" w:rsidRDefault="00E5472F">
            <w:r>
              <w:t>ω</w:t>
            </w:r>
          </w:p>
        </w:tc>
        <w:tc>
          <w:tcPr>
            <w:tcW w:w="1790" w:type="dxa"/>
          </w:tcPr>
          <w:p w14:paraId="263DD7E7" w14:textId="77777777" w:rsidR="00533121" w:rsidRDefault="00E5472F">
            <w:pPr>
              <w:jc w:val="center"/>
              <w:rPr>
                <w:sz w:val="22"/>
                <w:szCs w:val="22"/>
              </w:rPr>
            </w:pPr>
            <w:r>
              <w:rPr>
                <w:sz w:val="22"/>
                <w:szCs w:val="22"/>
              </w:rPr>
              <w:t>5.48E-05</w:t>
            </w:r>
          </w:p>
          <w:p w14:paraId="2D907456" w14:textId="77777777" w:rsidR="00533121" w:rsidRDefault="00E5472F">
            <w:pPr>
              <w:jc w:val="center"/>
              <w:rPr>
                <w:sz w:val="22"/>
                <w:szCs w:val="22"/>
              </w:rPr>
            </w:pPr>
            <w:r>
              <w:rPr>
                <w:sz w:val="22"/>
                <w:szCs w:val="22"/>
              </w:rPr>
              <w:t>(0.00)</w:t>
            </w:r>
          </w:p>
        </w:tc>
        <w:tc>
          <w:tcPr>
            <w:tcW w:w="1335" w:type="dxa"/>
          </w:tcPr>
          <w:p w14:paraId="19CBE2A8" w14:textId="77777777" w:rsidR="00533121" w:rsidRDefault="00E5472F">
            <w:pPr>
              <w:jc w:val="center"/>
              <w:rPr>
                <w:sz w:val="22"/>
                <w:szCs w:val="22"/>
              </w:rPr>
            </w:pPr>
            <w:r>
              <w:rPr>
                <w:sz w:val="22"/>
                <w:szCs w:val="22"/>
              </w:rPr>
              <w:t>-0.9304</w:t>
            </w:r>
          </w:p>
          <w:p w14:paraId="3DC31196" w14:textId="77777777" w:rsidR="00533121" w:rsidRDefault="00E5472F">
            <w:pPr>
              <w:jc w:val="center"/>
              <w:rPr>
                <w:sz w:val="22"/>
                <w:szCs w:val="22"/>
              </w:rPr>
            </w:pPr>
            <w:r>
              <w:rPr>
                <w:sz w:val="22"/>
                <w:szCs w:val="22"/>
              </w:rPr>
              <w:t>(0.00)</w:t>
            </w:r>
          </w:p>
        </w:tc>
      </w:tr>
      <w:tr w:rsidR="00533121" w14:paraId="47BFB338" w14:textId="77777777">
        <w:trPr>
          <w:jc w:val="center"/>
        </w:trPr>
        <w:tc>
          <w:tcPr>
            <w:tcW w:w="1345" w:type="dxa"/>
            <w:vAlign w:val="center"/>
          </w:tcPr>
          <w:p w14:paraId="64929D44" w14:textId="77777777" w:rsidR="00533121" w:rsidRDefault="00E5472F">
            <w:r>
              <w:t>α</w:t>
            </w:r>
          </w:p>
        </w:tc>
        <w:tc>
          <w:tcPr>
            <w:tcW w:w="1710" w:type="dxa"/>
          </w:tcPr>
          <w:p w14:paraId="67A82EAA" w14:textId="77777777" w:rsidR="00533121" w:rsidRDefault="00E5472F">
            <w:pPr>
              <w:jc w:val="center"/>
              <w:rPr>
                <w:sz w:val="22"/>
                <w:szCs w:val="22"/>
              </w:rPr>
            </w:pPr>
            <w:r>
              <w:rPr>
                <w:sz w:val="22"/>
                <w:szCs w:val="22"/>
              </w:rPr>
              <w:t>0.1094</w:t>
            </w:r>
          </w:p>
          <w:p w14:paraId="3A131E5A" w14:textId="77777777" w:rsidR="00533121" w:rsidRDefault="00E5472F">
            <w:pPr>
              <w:jc w:val="center"/>
              <w:rPr>
                <w:sz w:val="22"/>
                <w:szCs w:val="22"/>
              </w:rPr>
            </w:pPr>
            <w:r>
              <w:rPr>
                <w:sz w:val="22"/>
                <w:szCs w:val="22"/>
              </w:rPr>
              <w:t>(0.00)</w:t>
            </w:r>
          </w:p>
        </w:tc>
        <w:tc>
          <w:tcPr>
            <w:tcW w:w="1290" w:type="dxa"/>
          </w:tcPr>
          <w:p w14:paraId="0A80406F" w14:textId="77777777" w:rsidR="00533121" w:rsidRDefault="00E5472F">
            <w:pPr>
              <w:jc w:val="center"/>
              <w:rPr>
                <w:sz w:val="22"/>
                <w:szCs w:val="22"/>
              </w:rPr>
            </w:pPr>
            <w:r>
              <w:rPr>
                <w:sz w:val="22"/>
                <w:szCs w:val="22"/>
              </w:rPr>
              <w:t>0.2510</w:t>
            </w:r>
          </w:p>
          <w:p w14:paraId="75349EB7" w14:textId="77777777" w:rsidR="00533121" w:rsidRDefault="00E5472F">
            <w:pPr>
              <w:jc w:val="center"/>
              <w:rPr>
                <w:sz w:val="22"/>
                <w:szCs w:val="22"/>
              </w:rPr>
            </w:pPr>
            <w:r>
              <w:rPr>
                <w:sz w:val="22"/>
                <w:szCs w:val="22"/>
              </w:rPr>
              <w:t>(0.00)</w:t>
            </w:r>
          </w:p>
        </w:tc>
        <w:tc>
          <w:tcPr>
            <w:tcW w:w="1435" w:type="dxa"/>
            <w:vAlign w:val="center"/>
          </w:tcPr>
          <w:p w14:paraId="7EB9BBC0" w14:textId="77777777" w:rsidR="00533121" w:rsidRDefault="00E5472F">
            <w:r>
              <w:t>α</w:t>
            </w:r>
          </w:p>
        </w:tc>
        <w:tc>
          <w:tcPr>
            <w:tcW w:w="1790" w:type="dxa"/>
          </w:tcPr>
          <w:p w14:paraId="3664BCE5" w14:textId="77777777" w:rsidR="00533121" w:rsidRDefault="00E5472F">
            <w:pPr>
              <w:jc w:val="center"/>
              <w:rPr>
                <w:sz w:val="22"/>
                <w:szCs w:val="22"/>
              </w:rPr>
            </w:pPr>
            <w:r>
              <w:rPr>
                <w:sz w:val="22"/>
                <w:szCs w:val="22"/>
              </w:rPr>
              <w:t>0.0629</w:t>
            </w:r>
          </w:p>
          <w:p w14:paraId="51AF78AE" w14:textId="77777777" w:rsidR="00533121" w:rsidRDefault="00E5472F">
            <w:pPr>
              <w:jc w:val="center"/>
              <w:rPr>
                <w:sz w:val="22"/>
                <w:szCs w:val="22"/>
              </w:rPr>
            </w:pPr>
            <w:r>
              <w:rPr>
                <w:sz w:val="22"/>
                <w:szCs w:val="22"/>
              </w:rPr>
              <w:t>(0.00)</w:t>
            </w:r>
          </w:p>
        </w:tc>
        <w:tc>
          <w:tcPr>
            <w:tcW w:w="1335" w:type="dxa"/>
          </w:tcPr>
          <w:p w14:paraId="53B57CBB" w14:textId="77777777" w:rsidR="00533121" w:rsidRDefault="00E5472F">
            <w:pPr>
              <w:jc w:val="center"/>
              <w:rPr>
                <w:sz w:val="22"/>
                <w:szCs w:val="22"/>
              </w:rPr>
            </w:pPr>
            <w:r>
              <w:rPr>
                <w:sz w:val="22"/>
                <w:szCs w:val="22"/>
              </w:rPr>
              <w:t>0.2354</w:t>
            </w:r>
          </w:p>
          <w:p w14:paraId="747F03BF" w14:textId="77777777" w:rsidR="00533121" w:rsidRDefault="00E5472F">
            <w:pPr>
              <w:jc w:val="center"/>
              <w:rPr>
                <w:sz w:val="22"/>
                <w:szCs w:val="22"/>
              </w:rPr>
            </w:pPr>
            <w:r>
              <w:rPr>
                <w:sz w:val="22"/>
                <w:szCs w:val="22"/>
              </w:rPr>
              <w:t>(0.00)</w:t>
            </w:r>
          </w:p>
        </w:tc>
      </w:tr>
      <w:tr w:rsidR="00533121" w14:paraId="472CFA8B" w14:textId="77777777">
        <w:trPr>
          <w:jc w:val="center"/>
        </w:trPr>
        <w:tc>
          <w:tcPr>
            <w:tcW w:w="1345" w:type="dxa"/>
            <w:vAlign w:val="center"/>
          </w:tcPr>
          <w:p w14:paraId="204B3680" w14:textId="77777777" w:rsidR="00533121" w:rsidRDefault="00E5472F">
            <w:r>
              <w:t>γ</w:t>
            </w:r>
          </w:p>
        </w:tc>
        <w:tc>
          <w:tcPr>
            <w:tcW w:w="1710" w:type="dxa"/>
          </w:tcPr>
          <w:p w14:paraId="00768719" w14:textId="77777777" w:rsidR="00533121" w:rsidRDefault="00E5472F">
            <w:pPr>
              <w:jc w:val="center"/>
              <w:rPr>
                <w:sz w:val="22"/>
                <w:szCs w:val="22"/>
              </w:rPr>
            </w:pPr>
            <w:r>
              <w:rPr>
                <w:sz w:val="22"/>
                <w:szCs w:val="22"/>
              </w:rPr>
              <w:t>0.0376</w:t>
            </w:r>
          </w:p>
          <w:p w14:paraId="5E297F34" w14:textId="77777777" w:rsidR="00533121" w:rsidRDefault="00E5472F">
            <w:pPr>
              <w:jc w:val="center"/>
              <w:rPr>
                <w:sz w:val="22"/>
                <w:szCs w:val="22"/>
              </w:rPr>
            </w:pPr>
            <w:r>
              <w:rPr>
                <w:sz w:val="22"/>
                <w:szCs w:val="22"/>
              </w:rPr>
              <w:t>(0.00)</w:t>
            </w:r>
          </w:p>
        </w:tc>
        <w:tc>
          <w:tcPr>
            <w:tcW w:w="1290" w:type="dxa"/>
          </w:tcPr>
          <w:p w14:paraId="7901E5C6" w14:textId="77777777" w:rsidR="00533121" w:rsidRDefault="00E5472F">
            <w:pPr>
              <w:jc w:val="center"/>
              <w:rPr>
                <w:sz w:val="22"/>
                <w:szCs w:val="22"/>
              </w:rPr>
            </w:pPr>
            <w:r>
              <w:rPr>
                <w:sz w:val="22"/>
                <w:szCs w:val="22"/>
              </w:rPr>
              <w:t>-0.0310</w:t>
            </w:r>
          </w:p>
          <w:p w14:paraId="58D8DA35" w14:textId="77777777" w:rsidR="00533121" w:rsidRDefault="00E5472F">
            <w:pPr>
              <w:jc w:val="center"/>
              <w:rPr>
                <w:sz w:val="22"/>
                <w:szCs w:val="22"/>
              </w:rPr>
            </w:pPr>
            <w:r>
              <w:rPr>
                <w:sz w:val="22"/>
                <w:szCs w:val="22"/>
              </w:rPr>
              <w:t>(0.00)</w:t>
            </w:r>
          </w:p>
        </w:tc>
        <w:tc>
          <w:tcPr>
            <w:tcW w:w="1435" w:type="dxa"/>
            <w:vAlign w:val="center"/>
          </w:tcPr>
          <w:p w14:paraId="12381812" w14:textId="77777777" w:rsidR="00533121" w:rsidRDefault="00E5472F">
            <w:r>
              <w:t>γ</w:t>
            </w:r>
          </w:p>
        </w:tc>
        <w:tc>
          <w:tcPr>
            <w:tcW w:w="1790" w:type="dxa"/>
          </w:tcPr>
          <w:p w14:paraId="0D0024D6" w14:textId="77777777" w:rsidR="00533121" w:rsidRDefault="00E5472F">
            <w:pPr>
              <w:jc w:val="center"/>
              <w:rPr>
                <w:sz w:val="22"/>
                <w:szCs w:val="22"/>
              </w:rPr>
            </w:pPr>
            <w:r>
              <w:rPr>
                <w:sz w:val="22"/>
                <w:szCs w:val="22"/>
              </w:rPr>
              <w:t>0.1083</w:t>
            </w:r>
          </w:p>
          <w:p w14:paraId="5991E55B" w14:textId="77777777" w:rsidR="00533121" w:rsidRDefault="00E5472F">
            <w:pPr>
              <w:jc w:val="center"/>
              <w:rPr>
                <w:sz w:val="22"/>
                <w:szCs w:val="22"/>
              </w:rPr>
            </w:pPr>
            <w:r>
              <w:rPr>
                <w:sz w:val="22"/>
                <w:szCs w:val="22"/>
              </w:rPr>
              <w:t>(0.00)</w:t>
            </w:r>
          </w:p>
        </w:tc>
        <w:tc>
          <w:tcPr>
            <w:tcW w:w="1335" w:type="dxa"/>
          </w:tcPr>
          <w:p w14:paraId="4D18B610" w14:textId="77777777" w:rsidR="00533121" w:rsidRDefault="00E5472F">
            <w:pPr>
              <w:jc w:val="center"/>
              <w:rPr>
                <w:sz w:val="22"/>
                <w:szCs w:val="22"/>
              </w:rPr>
            </w:pPr>
            <w:r>
              <w:rPr>
                <w:sz w:val="22"/>
                <w:szCs w:val="22"/>
              </w:rPr>
              <w:t>-0.0475</w:t>
            </w:r>
          </w:p>
          <w:p w14:paraId="480D7421" w14:textId="77777777" w:rsidR="00533121" w:rsidRDefault="00E5472F">
            <w:pPr>
              <w:jc w:val="center"/>
              <w:rPr>
                <w:sz w:val="22"/>
                <w:szCs w:val="22"/>
              </w:rPr>
            </w:pPr>
            <w:r>
              <w:rPr>
                <w:sz w:val="22"/>
                <w:szCs w:val="22"/>
              </w:rPr>
              <w:t>(0.00)</w:t>
            </w:r>
          </w:p>
        </w:tc>
      </w:tr>
      <w:tr w:rsidR="00533121" w14:paraId="6C417590" w14:textId="77777777">
        <w:trPr>
          <w:jc w:val="center"/>
        </w:trPr>
        <w:tc>
          <w:tcPr>
            <w:tcW w:w="1345" w:type="dxa"/>
            <w:vAlign w:val="center"/>
          </w:tcPr>
          <w:p w14:paraId="23947732" w14:textId="77777777" w:rsidR="00533121" w:rsidRDefault="00E5472F">
            <w:r>
              <w:t>β</w:t>
            </w:r>
          </w:p>
        </w:tc>
        <w:tc>
          <w:tcPr>
            <w:tcW w:w="1710" w:type="dxa"/>
          </w:tcPr>
          <w:p w14:paraId="11AD84B2" w14:textId="77777777" w:rsidR="00533121" w:rsidRDefault="00E5472F">
            <w:pPr>
              <w:jc w:val="center"/>
              <w:rPr>
                <w:sz w:val="22"/>
                <w:szCs w:val="22"/>
              </w:rPr>
            </w:pPr>
            <w:r>
              <w:rPr>
                <w:sz w:val="22"/>
                <w:szCs w:val="22"/>
              </w:rPr>
              <w:t>0.8403</w:t>
            </w:r>
          </w:p>
          <w:p w14:paraId="48C857BC" w14:textId="77777777" w:rsidR="00533121" w:rsidRDefault="00E5472F">
            <w:pPr>
              <w:jc w:val="center"/>
              <w:rPr>
                <w:sz w:val="22"/>
                <w:szCs w:val="22"/>
              </w:rPr>
            </w:pPr>
            <w:r>
              <w:rPr>
                <w:sz w:val="22"/>
                <w:szCs w:val="22"/>
              </w:rPr>
              <w:t>(0.00)</w:t>
            </w:r>
          </w:p>
        </w:tc>
        <w:tc>
          <w:tcPr>
            <w:tcW w:w="1290" w:type="dxa"/>
          </w:tcPr>
          <w:p w14:paraId="48DAB48B" w14:textId="77777777" w:rsidR="00533121" w:rsidRDefault="00E5472F">
            <w:pPr>
              <w:jc w:val="center"/>
              <w:rPr>
                <w:sz w:val="22"/>
                <w:szCs w:val="22"/>
              </w:rPr>
            </w:pPr>
            <w:r>
              <w:rPr>
                <w:sz w:val="22"/>
                <w:szCs w:val="22"/>
              </w:rPr>
              <w:t>0.9399</w:t>
            </w:r>
          </w:p>
          <w:p w14:paraId="094D0BE5" w14:textId="77777777" w:rsidR="00533121" w:rsidRDefault="00E5472F">
            <w:pPr>
              <w:jc w:val="center"/>
              <w:rPr>
                <w:sz w:val="22"/>
                <w:szCs w:val="22"/>
              </w:rPr>
            </w:pPr>
            <w:r>
              <w:rPr>
                <w:sz w:val="22"/>
                <w:szCs w:val="22"/>
              </w:rPr>
              <w:t>(0.00)</w:t>
            </w:r>
          </w:p>
        </w:tc>
        <w:tc>
          <w:tcPr>
            <w:tcW w:w="1435" w:type="dxa"/>
            <w:vAlign w:val="center"/>
          </w:tcPr>
          <w:p w14:paraId="6BCE0A09" w14:textId="77777777" w:rsidR="00533121" w:rsidRDefault="00E5472F">
            <w:r>
              <w:t>β</w:t>
            </w:r>
          </w:p>
        </w:tc>
        <w:tc>
          <w:tcPr>
            <w:tcW w:w="1790" w:type="dxa"/>
          </w:tcPr>
          <w:p w14:paraId="5A63DDCD" w14:textId="77777777" w:rsidR="00533121" w:rsidRDefault="00E5472F">
            <w:pPr>
              <w:jc w:val="center"/>
              <w:rPr>
                <w:sz w:val="22"/>
                <w:szCs w:val="22"/>
              </w:rPr>
            </w:pPr>
            <w:r>
              <w:rPr>
                <w:sz w:val="22"/>
                <w:szCs w:val="22"/>
              </w:rPr>
              <w:t>0.7315</w:t>
            </w:r>
          </w:p>
          <w:p w14:paraId="4440D5EB" w14:textId="77777777" w:rsidR="00533121" w:rsidRDefault="00E5472F">
            <w:pPr>
              <w:jc w:val="center"/>
              <w:rPr>
                <w:sz w:val="22"/>
                <w:szCs w:val="22"/>
              </w:rPr>
            </w:pPr>
            <w:r>
              <w:rPr>
                <w:sz w:val="22"/>
                <w:szCs w:val="22"/>
              </w:rPr>
              <w:t>(0.00)</w:t>
            </w:r>
          </w:p>
        </w:tc>
        <w:tc>
          <w:tcPr>
            <w:tcW w:w="1335" w:type="dxa"/>
          </w:tcPr>
          <w:p w14:paraId="065B670D" w14:textId="77777777" w:rsidR="00533121" w:rsidRDefault="00E5472F">
            <w:pPr>
              <w:jc w:val="center"/>
              <w:rPr>
                <w:sz w:val="22"/>
                <w:szCs w:val="22"/>
              </w:rPr>
            </w:pPr>
            <w:r>
              <w:rPr>
                <w:sz w:val="22"/>
                <w:szCs w:val="22"/>
              </w:rPr>
              <w:t>0.8825</w:t>
            </w:r>
          </w:p>
          <w:p w14:paraId="7B8D068E" w14:textId="77777777" w:rsidR="00533121" w:rsidRDefault="00E5472F">
            <w:pPr>
              <w:jc w:val="center"/>
              <w:rPr>
                <w:sz w:val="22"/>
                <w:szCs w:val="22"/>
              </w:rPr>
            </w:pPr>
            <w:r>
              <w:rPr>
                <w:sz w:val="22"/>
                <w:szCs w:val="22"/>
              </w:rPr>
              <w:t>(0.00)</w:t>
            </w:r>
          </w:p>
        </w:tc>
      </w:tr>
      <w:tr w:rsidR="00533121" w14:paraId="14DF691E" w14:textId="77777777">
        <w:trPr>
          <w:jc w:val="center"/>
        </w:trPr>
        <w:tc>
          <w:tcPr>
            <w:tcW w:w="1345" w:type="dxa"/>
          </w:tcPr>
          <w:p w14:paraId="2647F872" w14:textId="77777777" w:rsidR="00533121" w:rsidRDefault="00E5472F">
            <w:r>
              <w:t xml:space="preserve">Volatility persistence </w:t>
            </w:r>
          </w:p>
        </w:tc>
        <w:tc>
          <w:tcPr>
            <w:tcW w:w="1710" w:type="dxa"/>
            <w:vAlign w:val="center"/>
          </w:tcPr>
          <w:p w14:paraId="3212ECE1" w14:textId="77777777" w:rsidR="00533121" w:rsidRDefault="00E5472F">
            <w:pPr>
              <w:jc w:val="center"/>
              <w:rPr>
                <w:sz w:val="22"/>
                <w:szCs w:val="22"/>
              </w:rPr>
            </w:pPr>
            <w:r>
              <w:rPr>
                <w:sz w:val="22"/>
                <w:szCs w:val="22"/>
              </w:rPr>
              <w:t>0.968</w:t>
            </w:r>
          </w:p>
        </w:tc>
        <w:tc>
          <w:tcPr>
            <w:tcW w:w="1290" w:type="dxa"/>
            <w:vAlign w:val="center"/>
          </w:tcPr>
          <w:p w14:paraId="1B1647CF" w14:textId="77777777" w:rsidR="00533121" w:rsidRDefault="00E5472F">
            <w:pPr>
              <w:jc w:val="center"/>
              <w:rPr>
                <w:sz w:val="22"/>
                <w:szCs w:val="22"/>
              </w:rPr>
            </w:pPr>
            <w:r>
              <w:rPr>
                <w:sz w:val="22"/>
                <w:szCs w:val="22"/>
              </w:rPr>
              <w:t>0.939</w:t>
            </w:r>
          </w:p>
        </w:tc>
        <w:tc>
          <w:tcPr>
            <w:tcW w:w="1435" w:type="dxa"/>
          </w:tcPr>
          <w:p w14:paraId="40CDA265" w14:textId="77777777" w:rsidR="00533121" w:rsidRDefault="00E5472F">
            <w:r>
              <w:t xml:space="preserve">Volatility persistence </w:t>
            </w:r>
          </w:p>
        </w:tc>
        <w:tc>
          <w:tcPr>
            <w:tcW w:w="1790" w:type="dxa"/>
            <w:vAlign w:val="center"/>
          </w:tcPr>
          <w:p w14:paraId="2BDBE07F" w14:textId="77777777" w:rsidR="00533121" w:rsidRDefault="00E5472F">
            <w:pPr>
              <w:jc w:val="center"/>
              <w:rPr>
                <w:sz w:val="22"/>
                <w:szCs w:val="22"/>
              </w:rPr>
            </w:pPr>
            <w:r>
              <w:rPr>
                <w:sz w:val="22"/>
                <w:szCs w:val="22"/>
              </w:rPr>
              <w:t>0.848</w:t>
            </w:r>
          </w:p>
        </w:tc>
        <w:tc>
          <w:tcPr>
            <w:tcW w:w="1335" w:type="dxa"/>
            <w:vAlign w:val="center"/>
          </w:tcPr>
          <w:p w14:paraId="2D403FE1" w14:textId="77777777" w:rsidR="00533121" w:rsidRDefault="00E5472F">
            <w:pPr>
              <w:jc w:val="center"/>
              <w:rPr>
                <w:sz w:val="22"/>
                <w:szCs w:val="22"/>
              </w:rPr>
            </w:pPr>
            <w:r>
              <w:rPr>
                <w:sz w:val="22"/>
                <w:szCs w:val="22"/>
              </w:rPr>
              <w:t>0.882</w:t>
            </w:r>
          </w:p>
        </w:tc>
      </w:tr>
      <w:tr w:rsidR="00533121" w14:paraId="26E01050" w14:textId="77777777">
        <w:trPr>
          <w:jc w:val="center"/>
        </w:trPr>
        <w:tc>
          <w:tcPr>
            <w:tcW w:w="1345" w:type="dxa"/>
          </w:tcPr>
          <w:p w14:paraId="59D05739" w14:textId="77777777" w:rsidR="00533121" w:rsidRDefault="00E5472F">
            <w:r>
              <w:t>Half-life (days)</w:t>
            </w:r>
          </w:p>
        </w:tc>
        <w:tc>
          <w:tcPr>
            <w:tcW w:w="1710" w:type="dxa"/>
            <w:vAlign w:val="center"/>
          </w:tcPr>
          <w:p w14:paraId="28AF0FCF" w14:textId="77777777" w:rsidR="00533121" w:rsidRDefault="00E5472F">
            <w:pPr>
              <w:jc w:val="center"/>
              <w:rPr>
                <w:sz w:val="22"/>
                <w:szCs w:val="22"/>
              </w:rPr>
            </w:pPr>
            <w:r>
              <w:rPr>
                <w:sz w:val="22"/>
                <w:szCs w:val="22"/>
              </w:rPr>
              <w:t>21.31</w:t>
            </w:r>
          </w:p>
        </w:tc>
        <w:tc>
          <w:tcPr>
            <w:tcW w:w="1290" w:type="dxa"/>
            <w:vAlign w:val="center"/>
          </w:tcPr>
          <w:p w14:paraId="5EFE3377" w14:textId="77777777" w:rsidR="00533121" w:rsidRDefault="00E5472F">
            <w:pPr>
              <w:jc w:val="center"/>
              <w:rPr>
                <w:sz w:val="22"/>
                <w:szCs w:val="22"/>
              </w:rPr>
            </w:pPr>
            <w:r>
              <w:rPr>
                <w:sz w:val="22"/>
                <w:szCs w:val="22"/>
              </w:rPr>
              <w:t>9.55</w:t>
            </w:r>
          </w:p>
        </w:tc>
        <w:tc>
          <w:tcPr>
            <w:tcW w:w="1435" w:type="dxa"/>
          </w:tcPr>
          <w:p w14:paraId="59095012" w14:textId="77777777" w:rsidR="00533121" w:rsidRDefault="00E5472F">
            <w:r>
              <w:t>Half-life (days)</w:t>
            </w:r>
          </w:p>
        </w:tc>
        <w:tc>
          <w:tcPr>
            <w:tcW w:w="1790" w:type="dxa"/>
            <w:vAlign w:val="center"/>
          </w:tcPr>
          <w:p w14:paraId="55519555" w14:textId="77777777" w:rsidR="00533121" w:rsidRDefault="00E5472F">
            <w:pPr>
              <w:jc w:val="center"/>
              <w:rPr>
                <w:sz w:val="22"/>
                <w:szCs w:val="22"/>
              </w:rPr>
            </w:pPr>
            <w:r>
              <w:rPr>
                <w:sz w:val="22"/>
                <w:szCs w:val="22"/>
              </w:rPr>
              <w:t>4.22</w:t>
            </w:r>
          </w:p>
        </w:tc>
        <w:tc>
          <w:tcPr>
            <w:tcW w:w="1335" w:type="dxa"/>
            <w:vAlign w:val="center"/>
          </w:tcPr>
          <w:p w14:paraId="35DAD311" w14:textId="77777777" w:rsidR="00533121" w:rsidRDefault="00E5472F">
            <w:pPr>
              <w:jc w:val="center"/>
              <w:rPr>
                <w:sz w:val="22"/>
                <w:szCs w:val="22"/>
              </w:rPr>
            </w:pPr>
            <w:r>
              <w:rPr>
                <w:sz w:val="22"/>
                <w:szCs w:val="22"/>
              </w:rPr>
              <w:t>5.42</w:t>
            </w:r>
          </w:p>
        </w:tc>
      </w:tr>
      <w:tr w:rsidR="00533121" w14:paraId="41A80AB8" w14:textId="77777777">
        <w:trPr>
          <w:jc w:val="center"/>
        </w:trPr>
        <w:tc>
          <w:tcPr>
            <w:tcW w:w="1345" w:type="dxa"/>
          </w:tcPr>
          <w:p w14:paraId="7CDE9E6E" w14:textId="77777777" w:rsidR="00533121" w:rsidRDefault="00E5472F">
            <w:r>
              <w:t>Log-likelihood</w:t>
            </w:r>
          </w:p>
        </w:tc>
        <w:tc>
          <w:tcPr>
            <w:tcW w:w="1710" w:type="dxa"/>
            <w:vAlign w:val="center"/>
          </w:tcPr>
          <w:p w14:paraId="0370EC35" w14:textId="77777777" w:rsidR="00533121" w:rsidRDefault="00E5472F">
            <w:pPr>
              <w:jc w:val="center"/>
              <w:rPr>
                <w:sz w:val="22"/>
                <w:szCs w:val="22"/>
              </w:rPr>
            </w:pPr>
            <w:r>
              <w:rPr>
                <w:sz w:val="22"/>
                <w:szCs w:val="22"/>
              </w:rPr>
              <w:t>6128.323</w:t>
            </w:r>
          </w:p>
        </w:tc>
        <w:tc>
          <w:tcPr>
            <w:tcW w:w="1290" w:type="dxa"/>
            <w:vAlign w:val="center"/>
          </w:tcPr>
          <w:p w14:paraId="1E2265AD" w14:textId="77777777" w:rsidR="00533121" w:rsidRDefault="00E5472F">
            <w:pPr>
              <w:jc w:val="center"/>
              <w:rPr>
                <w:sz w:val="22"/>
                <w:szCs w:val="22"/>
              </w:rPr>
            </w:pPr>
            <w:r>
              <w:rPr>
                <w:sz w:val="22"/>
                <w:szCs w:val="22"/>
              </w:rPr>
              <w:t>6139.458</w:t>
            </w:r>
          </w:p>
        </w:tc>
        <w:tc>
          <w:tcPr>
            <w:tcW w:w="1435" w:type="dxa"/>
          </w:tcPr>
          <w:p w14:paraId="28A36F12" w14:textId="77777777" w:rsidR="00533121" w:rsidRDefault="00E5472F">
            <w:r>
              <w:t>Log-likelihood</w:t>
            </w:r>
          </w:p>
        </w:tc>
        <w:tc>
          <w:tcPr>
            <w:tcW w:w="1790" w:type="dxa"/>
            <w:vAlign w:val="center"/>
          </w:tcPr>
          <w:p w14:paraId="20E8DB7C" w14:textId="77777777" w:rsidR="00533121" w:rsidRDefault="00E5472F">
            <w:pPr>
              <w:jc w:val="center"/>
              <w:rPr>
                <w:sz w:val="22"/>
                <w:szCs w:val="22"/>
              </w:rPr>
            </w:pPr>
            <w:r>
              <w:rPr>
                <w:sz w:val="22"/>
                <w:szCs w:val="22"/>
              </w:rPr>
              <w:t>6139.727</w:t>
            </w:r>
          </w:p>
        </w:tc>
        <w:tc>
          <w:tcPr>
            <w:tcW w:w="1335" w:type="dxa"/>
            <w:vAlign w:val="center"/>
          </w:tcPr>
          <w:p w14:paraId="2038E4A3" w14:textId="77777777" w:rsidR="00533121" w:rsidRDefault="00E5472F">
            <w:pPr>
              <w:jc w:val="center"/>
              <w:rPr>
                <w:sz w:val="22"/>
                <w:szCs w:val="22"/>
              </w:rPr>
            </w:pPr>
            <w:r>
              <w:rPr>
                <w:sz w:val="22"/>
                <w:szCs w:val="22"/>
              </w:rPr>
              <w:t>6210.963</w:t>
            </w:r>
          </w:p>
        </w:tc>
      </w:tr>
      <w:tr w:rsidR="00533121" w14:paraId="76BA7651" w14:textId="77777777">
        <w:trPr>
          <w:jc w:val="center"/>
        </w:trPr>
        <w:tc>
          <w:tcPr>
            <w:tcW w:w="1345" w:type="dxa"/>
          </w:tcPr>
          <w:p w14:paraId="66B015F3" w14:textId="77777777" w:rsidR="00533121" w:rsidRDefault="00E5472F">
            <w:r>
              <w:t>Skewness</w:t>
            </w:r>
          </w:p>
        </w:tc>
        <w:tc>
          <w:tcPr>
            <w:tcW w:w="1710" w:type="dxa"/>
            <w:vAlign w:val="center"/>
          </w:tcPr>
          <w:p w14:paraId="0C46F4B4" w14:textId="77777777" w:rsidR="00533121" w:rsidRDefault="00E5472F">
            <w:pPr>
              <w:jc w:val="center"/>
              <w:rPr>
                <w:sz w:val="22"/>
                <w:szCs w:val="22"/>
              </w:rPr>
            </w:pPr>
            <w:r>
              <w:rPr>
                <w:sz w:val="22"/>
                <w:szCs w:val="22"/>
              </w:rPr>
              <w:t>-0.8135</w:t>
            </w:r>
          </w:p>
        </w:tc>
        <w:tc>
          <w:tcPr>
            <w:tcW w:w="1290" w:type="dxa"/>
            <w:vAlign w:val="center"/>
          </w:tcPr>
          <w:p w14:paraId="192666AC" w14:textId="77777777" w:rsidR="00533121" w:rsidRDefault="00E5472F">
            <w:pPr>
              <w:jc w:val="center"/>
              <w:rPr>
                <w:sz w:val="22"/>
                <w:szCs w:val="22"/>
              </w:rPr>
            </w:pPr>
            <w:r>
              <w:rPr>
                <w:sz w:val="22"/>
                <w:szCs w:val="22"/>
              </w:rPr>
              <w:t>-0.7786</w:t>
            </w:r>
          </w:p>
        </w:tc>
        <w:tc>
          <w:tcPr>
            <w:tcW w:w="1435" w:type="dxa"/>
          </w:tcPr>
          <w:p w14:paraId="713DA0AF" w14:textId="77777777" w:rsidR="00533121" w:rsidRDefault="00E5472F">
            <w:r>
              <w:t>Skewness</w:t>
            </w:r>
          </w:p>
        </w:tc>
        <w:tc>
          <w:tcPr>
            <w:tcW w:w="1790" w:type="dxa"/>
            <w:vAlign w:val="center"/>
          </w:tcPr>
          <w:p w14:paraId="644A4F5C" w14:textId="77777777" w:rsidR="00533121" w:rsidRDefault="00E5472F">
            <w:pPr>
              <w:jc w:val="center"/>
              <w:rPr>
                <w:sz w:val="22"/>
                <w:szCs w:val="22"/>
              </w:rPr>
            </w:pPr>
            <w:r>
              <w:rPr>
                <w:sz w:val="22"/>
                <w:szCs w:val="22"/>
              </w:rPr>
              <w:t>-0.6455</w:t>
            </w:r>
          </w:p>
        </w:tc>
        <w:tc>
          <w:tcPr>
            <w:tcW w:w="1335" w:type="dxa"/>
            <w:vAlign w:val="center"/>
          </w:tcPr>
          <w:p w14:paraId="11D36AF2" w14:textId="77777777" w:rsidR="00533121" w:rsidRDefault="00E5472F">
            <w:pPr>
              <w:jc w:val="center"/>
              <w:rPr>
                <w:sz w:val="22"/>
                <w:szCs w:val="22"/>
              </w:rPr>
            </w:pPr>
            <w:r>
              <w:rPr>
                <w:sz w:val="22"/>
                <w:szCs w:val="22"/>
              </w:rPr>
              <w:t>-0.7764</w:t>
            </w:r>
          </w:p>
        </w:tc>
      </w:tr>
      <w:tr w:rsidR="00533121" w14:paraId="1B958FAC" w14:textId="77777777">
        <w:trPr>
          <w:jc w:val="center"/>
        </w:trPr>
        <w:tc>
          <w:tcPr>
            <w:tcW w:w="1345" w:type="dxa"/>
          </w:tcPr>
          <w:p w14:paraId="6A59E84D" w14:textId="77777777" w:rsidR="00533121" w:rsidRDefault="00E5472F">
            <w:r>
              <w:t>Kurtosis</w:t>
            </w:r>
          </w:p>
        </w:tc>
        <w:tc>
          <w:tcPr>
            <w:tcW w:w="1710" w:type="dxa"/>
            <w:vAlign w:val="center"/>
          </w:tcPr>
          <w:p w14:paraId="1631BAF3" w14:textId="77777777" w:rsidR="00533121" w:rsidRDefault="00E5472F">
            <w:pPr>
              <w:jc w:val="center"/>
              <w:rPr>
                <w:sz w:val="22"/>
                <w:szCs w:val="22"/>
              </w:rPr>
            </w:pPr>
            <w:r>
              <w:rPr>
                <w:sz w:val="22"/>
                <w:szCs w:val="22"/>
              </w:rPr>
              <w:t>14.237</w:t>
            </w:r>
          </w:p>
        </w:tc>
        <w:tc>
          <w:tcPr>
            <w:tcW w:w="1290" w:type="dxa"/>
            <w:vAlign w:val="center"/>
          </w:tcPr>
          <w:p w14:paraId="0CDDC21D" w14:textId="77777777" w:rsidR="00533121" w:rsidRDefault="00E5472F">
            <w:pPr>
              <w:jc w:val="center"/>
              <w:rPr>
                <w:sz w:val="22"/>
                <w:szCs w:val="22"/>
              </w:rPr>
            </w:pPr>
            <w:r>
              <w:rPr>
                <w:sz w:val="22"/>
                <w:szCs w:val="22"/>
              </w:rPr>
              <w:t>15.265</w:t>
            </w:r>
          </w:p>
        </w:tc>
        <w:tc>
          <w:tcPr>
            <w:tcW w:w="1435" w:type="dxa"/>
          </w:tcPr>
          <w:p w14:paraId="326C911A" w14:textId="77777777" w:rsidR="00533121" w:rsidRDefault="00E5472F">
            <w:r>
              <w:t>Kurtosis</w:t>
            </w:r>
          </w:p>
        </w:tc>
        <w:tc>
          <w:tcPr>
            <w:tcW w:w="1790" w:type="dxa"/>
            <w:vAlign w:val="center"/>
          </w:tcPr>
          <w:p w14:paraId="0A075FA0" w14:textId="77777777" w:rsidR="00533121" w:rsidRDefault="00E5472F">
            <w:pPr>
              <w:jc w:val="center"/>
              <w:rPr>
                <w:sz w:val="22"/>
                <w:szCs w:val="22"/>
              </w:rPr>
            </w:pPr>
            <w:r>
              <w:rPr>
                <w:sz w:val="22"/>
                <w:szCs w:val="22"/>
              </w:rPr>
              <w:t>11.415</w:t>
            </w:r>
          </w:p>
        </w:tc>
        <w:tc>
          <w:tcPr>
            <w:tcW w:w="1335" w:type="dxa"/>
            <w:vAlign w:val="center"/>
          </w:tcPr>
          <w:p w14:paraId="57EC340C" w14:textId="77777777" w:rsidR="00533121" w:rsidRDefault="00E5472F">
            <w:pPr>
              <w:jc w:val="center"/>
              <w:rPr>
                <w:sz w:val="22"/>
                <w:szCs w:val="22"/>
              </w:rPr>
            </w:pPr>
            <w:r>
              <w:rPr>
                <w:sz w:val="22"/>
                <w:szCs w:val="22"/>
              </w:rPr>
              <w:t>13.501</w:t>
            </w:r>
          </w:p>
        </w:tc>
      </w:tr>
      <w:tr w:rsidR="00533121" w14:paraId="677F42F5" w14:textId="77777777">
        <w:trPr>
          <w:jc w:val="center"/>
        </w:trPr>
        <w:tc>
          <w:tcPr>
            <w:tcW w:w="1345" w:type="dxa"/>
          </w:tcPr>
          <w:p w14:paraId="53B56EC2" w14:textId="77777777" w:rsidR="00533121" w:rsidRDefault="00E5472F">
            <w:r>
              <w:t>Jarque-Bera test</w:t>
            </w:r>
          </w:p>
        </w:tc>
        <w:tc>
          <w:tcPr>
            <w:tcW w:w="1710" w:type="dxa"/>
            <w:vAlign w:val="center"/>
          </w:tcPr>
          <w:p w14:paraId="7266E7EF" w14:textId="77777777" w:rsidR="00533121" w:rsidRDefault="00E5472F">
            <w:pPr>
              <w:jc w:val="center"/>
              <w:rPr>
                <w:sz w:val="22"/>
                <w:szCs w:val="22"/>
              </w:rPr>
            </w:pPr>
            <w:r>
              <w:rPr>
                <w:sz w:val="22"/>
                <w:szCs w:val="22"/>
              </w:rPr>
              <w:t>18261.14</w:t>
            </w:r>
          </w:p>
          <w:p w14:paraId="70DCA565" w14:textId="77777777" w:rsidR="00533121" w:rsidRDefault="00E5472F">
            <w:pPr>
              <w:jc w:val="center"/>
              <w:rPr>
                <w:sz w:val="22"/>
                <w:szCs w:val="22"/>
              </w:rPr>
            </w:pPr>
            <w:r>
              <w:rPr>
                <w:sz w:val="22"/>
                <w:szCs w:val="22"/>
              </w:rPr>
              <w:t>(0.00)</w:t>
            </w:r>
          </w:p>
        </w:tc>
        <w:tc>
          <w:tcPr>
            <w:tcW w:w="1290" w:type="dxa"/>
            <w:vAlign w:val="center"/>
          </w:tcPr>
          <w:p w14:paraId="5BC21158" w14:textId="77777777" w:rsidR="00533121" w:rsidRDefault="00E5472F">
            <w:pPr>
              <w:jc w:val="center"/>
              <w:rPr>
                <w:sz w:val="22"/>
                <w:szCs w:val="22"/>
              </w:rPr>
            </w:pPr>
            <w:r>
              <w:rPr>
                <w:sz w:val="22"/>
                <w:szCs w:val="22"/>
              </w:rPr>
              <w:t>20918.30</w:t>
            </w:r>
          </w:p>
          <w:p w14:paraId="3F204E56" w14:textId="77777777" w:rsidR="00533121" w:rsidRDefault="00E5472F">
            <w:pPr>
              <w:jc w:val="center"/>
              <w:rPr>
                <w:sz w:val="22"/>
                <w:szCs w:val="22"/>
              </w:rPr>
            </w:pPr>
            <w:r>
              <w:rPr>
                <w:sz w:val="22"/>
                <w:szCs w:val="22"/>
              </w:rPr>
              <w:t>(0.00)</w:t>
            </w:r>
          </w:p>
        </w:tc>
        <w:tc>
          <w:tcPr>
            <w:tcW w:w="1435" w:type="dxa"/>
          </w:tcPr>
          <w:p w14:paraId="556A0C43" w14:textId="77777777" w:rsidR="00533121" w:rsidRDefault="00E5472F">
            <w:r>
              <w:t>Jarque-Bera test</w:t>
            </w:r>
          </w:p>
        </w:tc>
        <w:tc>
          <w:tcPr>
            <w:tcW w:w="1790" w:type="dxa"/>
            <w:vAlign w:val="center"/>
          </w:tcPr>
          <w:p w14:paraId="60654A11" w14:textId="77777777" w:rsidR="00533121" w:rsidRDefault="00E5472F">
            <w:pPr>
              <w:jc w:val="center"/>
              <w:rPr>
                <w:sz w:val="22"/>
                <w:szCs w:val="22"/>
              </w:rPr>
            </w:pPr>
            <w:r>
              <w:rPr>
                <w:sz w:val="22"/>
                <w:szCs w:val="22"/>
              </w:rPr>
              <w:t>9919.435</w:t>
            </w:r>
          </w:p>
          <w:p w14:paraId="28D76550" w14:textId="77777777" w:rsidR="00533121" w:rsidRDefault="00E5472F">
            <w:pPr>
              <w:jc w:val="center"/>
              <w:rPr>
                <w:sz w:val="22"/>
                <w:szCs w:val="22"/>
              </w:rPr>
            </w:pPr>
            <w:r>
              <w:rPr>
                <w:sz w:val="22"/>
                <w:szCs w:val="22"/>
              </w:rPr>
              <w:t>(0.00)</w:t>
            </w:r>
          </w:p>
        </w:tc>
        <w:tc>
          <w:tcPr>
            <w:tcW w:w="1335" w:type="dxa"/>
            <w:vAlign w:val="center"/>
          </w:tcPr>
          <w:p w14:paraId="6A56808E" w14:textId="77777777" w:rsidR="00533121" w:rsidRDefault="00E5472F">
            <w:pPr>
              <w:jc w:val="center"/>
              <w:rPr>
                <w:sz w:val="22"/>
                <w:szCs w:val="22"/>
              </w:rPr>
            </w:pPr>
            <w:r>
              <w:rPr>
                <w:sz w:val="22"/>
                <w:szCs w:val="22"/>
              </w:rPr>
              <w:t>15429.24</w:t>
            </w:r>
          </w:p>
          <w:p w14:paraId="138EC744" w14:textId="77777777" w:rsidR="00533121" w:rsidRDefault="00E5472F">
            <w:pPr>
              <w:jc w:val="center"/>
              <w:rPr>
                <w:sz w:val="22"/>
                <w:szCs w:val="22"/>
              </w:rPr>
            </w:pPr>
            <w:r>
              <w:rPr>
                <w:sz w:val="22"/>
                <w:szCs w:val="22"/>
              </w:rPr>
              <w:t>(0.00)</w:t>
            </w:r>
          </w:p>
        </w:tc>
      </w:tr>
    </w:tbl>
    <w:p w14:paraId="1838A73E" w14:textId="0C37A0B0" w:rsidR="00533121" w:rsidRDefault="00E5472F">
      <w:pPr>
        <w:jc w:val="both"/>
        <w:rPr>
          <w:sz w:val="22"/>
          <w:szCs w:val="22"/>
        </w:rPr>
      </w:pPr>
      <w:r>
        <w:rPr>
          <w:b/>
          <w:sz w:val="22"/>
          <w:szCs w:val="22"/>
        </w:rPr>
        <w:t>Notes:</w:t>
      </w:r>
      <w:r>
        <w:rPr>
          <w:sz w:val="22"/>
          <w:szCs w:val="22"/>
        </w:rPr>
        <w:t xml:space="preserve"> We find </w:t>
      </w:r>
      <w:ins w:id="536" w:author="Barnaby Breaden" w:date="2022-10-22T19:45:00Z">
        <w:r w:rsidR="001F5AD5">
          <w:rPr>
            <w:sz w:val="22"/>
            <w:szCs w:val="22"/>
          </w:rPr>
          <w:t xml:space="preserve">the </w:t>
        </w:r>
      </w:ins>
      <w:r>
        <w:rPr>
          <w:sz w:val="22"/>
          <w:szCs w:val="22"/>
        </w:rPr>
        <w:t xml:space="preserve">p-values given in the parentheses by using the methodology from Bollerslev and Wooldridge (1992). We also use standard residuals from the estimated models (with and without structural breaks) to find the values of Skewness, Kurtosis, and Jarque-Bera statistics. </w:t>
      </w:r>
      <w:del w:id="537" w:author="Barnaby Breaden" w:date="2022-10-22T19:45:00Z">
        <w:r w:rsidDel="001F5AD5">
          <w:rPr>
            <w:sz w:val="22"/>
            <w:szCs w:val="22"/>
          </w:rPr>
          <w:delText>By using</w:delText>
        </w:r>
      </w:del>
      <w:ins w:id="538" w:author="Barnaby Breaden" w:date="2022-10-22T19:45:00Z">
        <w:r w:rsidR="001F5AD5">
          <w:rPr>
            <w:sz w:val="22"/>
            <w:szCs w:val="22"/>
          </w:rPr>
          <w:t>Based on</w:t>
        </w:r>
      </w:ins>
      <w:r>
        <w:rPr>
          <w:sz w:val="22"/>
          <w:szCs w:val="22"/>
        </w:rPr>
        <w:t xml:space="preserve"> the Jarque-Bera test, we reject the null hypothesis of normality at </w:t>
      </w:r>
      <w:ins w:id="539" w:author="Barnaby Breaden" w:date="2022-10-22T19:46:00Z">
        <w:r w:rsidR="001F5AD5">
          <w:rPr>
            <w:sz w:val="22"/>
            <w:szCs w:val="22"/>
          </w:rPr>
          <w:t xml:space="preserve">a </w:t>
        </w:r>
      </w:ins>
      <w:r>
        <w:rPr>
          <w:sz w:val="22"/>
          <w:szCs w:val="22"/>
        </w:rPr>
        <w:t xml:space="preserve">1% significance level. </w:t>
      </w:r>
    </w:p>
    <w:p w14:paraId="5074C120" w14:textId="77777777" w:rsidR="00533121" w:rsidRDefault="00533121"/>
    <w:p w14:paraId="2A21CD08" w14:textId="77777777" w:rsidR="00533121" w:rsidRDefault="00E5472F">
      <w:pPr>
        <w:spacing w:after="160" w:line="259" w:lineRule="auto"/>
      </w:pPr>
      <w:r>
        <w:br w:type="page"/>
      </w:r>
    </w:p>
    <w:p w14:paraId="6DC36EAA" w14:textId="77777777" w:rsidR="00533121" w:rsidRDefault="00E5472F">
      <w:pPr>
        <w:jc w:val="center"/>
        <w:rPr>
          <w:b/>
        </w:rPr>
      </w:pPr>
      <w:r>
        <w:rPr>
          <w:b/>
        </w:rPr>
        <w:lastRenderedPageBreak/>
        <w:t>Table 5</w:t>
      </w:r>
    </w:p>
    <w:p w14:paraId="7D7969E3" w14:textId="77777777" w:rsidR="00533121" w:rsidRDefault="00E5472F">
      <w:pPr>
        <w:jc w:val="center"/>
        <w:rPr>
          <w:b/>
        </w:rPr>
      </w:pPr>
      <w:r>
        <w:rPr>
          <w:b/>
        </w:rPr>
        <w:t>Asymmetric volatility estimation results for Ethereum (eth)</w:t>
      </w:r>
    </w:p>
    <w:tbl>
      <w:tblPr>
        <w:tblStyle w:val="af7"/>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728"/>
        <w:gridCol w:w="1332"/>
        <w:gridCol w:w="1350"/>
        <w:gridCol w:w="1710"/>
        <w:gridCol w:w="1350"/>
      </w:tblGrid>
      <w:tr w:rsidR="00533121" w14:paraId="4A30EEA2" w14:textId="77777777">
        <w:trPr>
          <w:jc w:val="center"/>
        </w:trPr>
        <w:tc>
          <w:tcPr>
            <w:tcW w:w="4405" w:type="dxa"/>
            <w:gridSpan w:val="3"/>
          </w:tcPr>
          <w:p w14:paraId="35E02CAA" w14:textId="77777777" w:rsidR="00533121" w:rsidRDefault="00E5472F">
            <w:pPr>
              <w:rPr>
                <w:b/>
              </w:rPr>
            </w:pPr>
            <w:r>
              <w:rPr>
                <w:b/>
              </w:rPr>
              <w:t>Panel A: Estimation without structural breaks</w:t>
            </w:r>
          </w:p>
        </w:tc>
        <w:tc>
          <w:tcPr>
            <w:tcW w:w="4410" w:type="dxa"/>
            <w:gridSpan w:val="3"/>
          </w:tcPr>
          <w:p w14:paraId="741E51B1" w14:textId="77777777" w:rsidR="00533121" w:rsidRDefault="00E5472F">
            <w:pPr>
              <w:rPr>
                <w:b/>
              </w:rPr>
            </w:pPr>
            <w:r>
              <w:rPr>
                <w:b/>
              </w:rPr>
              <w:t>Panel B: Estimation incorporating structural breaks</w:t>
            </w:r>
          </w:p>
        </w:tc>
      </w:tr>
      <w:tr w:rsidR="00533121" w14:paraId="5F13DE92" w14:textId="77777777">
        <w:trPr>
          <w:jc w:val="center"/>
        </w:trPr>
        <w:tc>
          <w:tcPr>
            <w:tcW w:w="1345" w:type="dxa"/>
          </w:tcPr>
          <w:p w14:paraId="523F9617" w14:textId="77777777" w:rsidR="00533121" w:rsidRDefault="00533121"/>
        </w:tc>
        <w:tc>
          <w:tcPr>
            <w:tcW w:w="1728" w:type="dxa"/>
            <w:vAlign w:val="center"/>
          </w:tcPr>
          <w:p w14:paraId="6C6DD701" w14:textId="77777777" w:rsidR="00533121" w:rsidRDefault="00E5472F">
            <w:pPr>
              <w:jc w:val="center"/>
              <w:rPr>
                <w:b/>
              </w:rPr>
            </w:pPr>
            <w:r>
              <w:rPr>
                <w:b/>
              </w:rPr>
              <w:t>GJR-GARCH</w:t>
            </w:r>
          </w:p>
        </w:tc>
        <w:tc>
          <w:tcPr>
            <w:tcW w:w="1332" w:type="dxa"/>
            <w:vAlign w:val="center"/>
          </w:tcPr>
          <w:p w14:paraId="4CDE3BB9" w14:textId="77777777" w:rsidR="00533121" w:rsidRDefault="00E5472F">
            <w:pPr>
              <w:jc w:val="center"/>
              <w:rPr>
                <w:b/>
              </w:rPr>
            </w:pPr>
            <w:r>
              <w:rPr>
                <w:b/>
              </w:rPr>
              <w:t>EGARCH</w:t>
            </w:r>
          </w:p>
        </w:tc>
        <w:tc>
          <w:tcPr>
            <w:tcW w:w="1350" w:type="dxa"/>
            <w:vAlign w:val="center"/>
          </w:tcPr>
          <w:p w14:paraId="04A5F384" w14:textId="77777777" w:rsidR="00533121" w:rsidRDefault="00533121">
            <w:pPr>
              <w:jc w:val="center"/>
              <w:rPr>
                <w:b/>
              </w:rPr>
            </w:pPr>
          </w:p>
        </w:tc>
        <w:tc>
          <w:tcPr>
            <w:tcW w:w="1710" w:type="dxa"/>
            <w:vAlign w:val="center"/>
          </w:tcPr>
          <w:p w14:paraId="6D7BB11E" w14:textId="77777777" w:rsidR="00533121" w:rsidRDefault="00E5472F">
            <w:pPr>
              <w:jc w:val="center"/>
              <w:rPr>
                <w:b/>
              </w:rPr>
            </w:pPr>
            <w:r>
              <w:rPr>
                <w:b/>
              </w:rPr>
              <w:t>GJR-GARCH</w:t>
            </w:r>
          </w:p>
        </w:tc>
        <w:tc>
          <w:tcPr>
            <w:tcW w:w="1350" w:type="dxa"/>
            <w:vAlign w:val="center"/>
          </w:tcPr>
          <w:p w14:paraId="3D46C582" w14:textId="77777777" w:rsidR="00533121" w:rsidRDefault="00E5472F">
            <w:pPr>
              <w:jc w:val="center"/>
              <w:rPr>
                <w:b/>
              </w:rPr>
            </w:pPr>
            <w:r>
              <w:rPr>
                <w:b/>
              </w:rPr>
              <w:t>EGARCH</w:t>
            </w:r>
          </w:p>
        </w:tc>
      </w:tr>
      <w:tr w:rsidR="00533121" w14:paraId="70528314" w14:textId="77777777">
        <w:trPr>
          <w:jc w:val="center"/>
        </w:trPr>
        <w:tc>
          <w:tcPr>
            <w:tcW w:w="1345" w:type="dxa"/>
            <w:vAlign w:val="center"/>
          </w:tcPr>
          <w:p w14:paraId="184E78C8" w14:textId="77777777" w:rsidR="00533121" w:rsidRDefault="00E5472F">
            <w:r>
              <w:t>ω</w:t>
            </w:r>
          </w:p>
        </w:tc>
        <w:tc>
          <w:tcPr>
            <w:tcW w:w="1728" w:type="dxa"/>
          </w:tcPr>
          <w:p w14:paraId="157C6028" w14:textId="77777777" w:rsidR="00533121" w:rsidRDefault="00E5472F">
            <w:pPr>
              <w:jc w:val="center"/>
              <w:rPr>
                <w:sz w:val="22"/>
                <w:szCs w:val="22"/>
              </w:rPr>
            </w:pPr>
            <w:r>
              <w:rPr>
                <w:sz w:val="22"/>
                <w:szCs w:val="22"/>
              </w:rPr>
              <w:t>0.0002</w:t>
            </w:r>
          </w:p>
          <w:p w14:paraId="5F81ADA7" w14:textId="77777777" w:rsidR="00533121" w:rsidRDefault="00E5472F">
            <w:pPr>
              <w:jc w:val="center"/>
              <w:rPr>
                <w:sz w:val="22"/>
                <w:szCs w:val="22"/>
              </w:rPr>
            </w:pPr>
            <w:r>
              <w:rPr>
                <w:sz w:val="22"/>
                <w:szCs w:val="22"/>
              </w:rPr>
              <w:t>(0.00)</w:t>
            </w:r>
          </w:p>
        </w:tc>
        <w:tc>
          <w:tcPr>
            <w:tcW w:w="1332" w:type="dxa"/>
          </w:tcPr>
          <w:p w14:paraId="0CEFD8AE" w14:textId="77777777" w:rsidR="00533121" w:rsidRDefault="00E5472F">
            <w:pPr>
              <w:jc w:val="center"/>
              <w:rPr>
                <w:sz w:val="22"/>
                <w:szCs w:val="22"/>
              </w:rPr>
            </w:pPr>
            <w:r>
              <w:rPr>
                <w:sz w:val="22"/>
                <w:szCs w:val="22"/>
              </w:rPr>
              <w:t>-0.6630</w:t>
            </w:r>
          </w:p>
          <w:p w14:paraId="68584C19" w14:textId="77777777" w:rsidR="00533121" w:rsidRDefault="00E5472F">
            <w:pPr>
              <w:jc w:val="center"/>
              <w:rPr>
                <w:sz w:val="22"/>
                <w:szCs w:val="22"/>
              </w:rPr>
            </w:pPr>
            <w:r>
              <w:rPr>
                <w:sz w:val="22"/>
                <w:szCs w:val="22"/>
              </w:rPr>
              <w:t>(0.00)</w:t>
            </w:r>
          </w:p>
        </w:tc>
        <w:tc>
          <w:tcPr>
            <w:tcW w:w="1350" w:type="dxa"/>
            <w:vAlign w:val="center"/>
          </w:tcPr>
          <w:p w14:paraId="1E6C4076" w14:textId="77777777" w:rsidR="00533121" w:rsidRDefault="00E5472F">
            <w:r>
              <w:t>ω</w:t>
            </w:r>
          </w:p>
        </w:tc>
        <w:tc>
          <w:tcPr>
            <w:tcW w:w="1710" w:type="dxa"/>
          </w:tcPr>
          <w:p w14:paraId="39F1BF7E" w14:textId="77777777" w:rsidR="00533121" w:rsidRDefault="00E5472F">
            <w:pPr>
              <w:jc w:val="center"/>
              <w:rPr>
                <w:sz w:val="22"/>
                <w:szCs w:val="22"/>
              </w:rPr>
            </w:pPr>
            <w:r>
              <w:rPr>
                <w:sz w:val="22"/>
                <w:szCs w:val="22"/>
              </w:rPr>
              <w:t>0.0002</w:t>
            </w:r>
          </w:p>
          <w:p w14:paraId="0A4C0956" w14:textId="77777777" w:rsidR="00533121" w:rsidRDefault="00E5472F">
            <w:pPr>
              <w:jc w:val="center"/>
              <w:rPr>
                <w:sz w:val="22"/>
                <w:szCs w:val="22"/>
              </w:rPr>
            </w:pPr>
            <w:r>
              <w:rPr>
                <w:sz w:val="22"/>
                <w:szCs w:val="22"/>
              </w:rPr>
              <w:t>(0.00)</w:t>
            </w:r>
          </w:p>
        </w:tc>
        <w:tc>
          <w:tcPr>
            <w:tcW w:w="1350" w:type="dxa"/>
          </w:tcPr>
          <w:p w14:paraId="220EE370" w14:textId="77777777" w:rsidR="00533121" w:rsidRDefault="00E5472F">
            <w:pPr>
              <w:jc w:val="center"/>
              <w:rPr>
                <w:sz w:val="22"/>
                <w:szCs w:val="22"/>
              </w:rPr>
            </w:pPr>
            <w:r>
              <w:rPr>
                <w:sz w:val="22"/>
                <w:szCs w:val="22"/>
              </w:rPr>
              <w:t>-0.8162</w:t>
            </w:r>
          </w:p>
          <w:p w14:paraId="30380632" w14:textId="77777777" w:rsidR="00533121" w:rsidRDefault="00E5472F">
            <w:pPr>
              <w:jc w:val="center"/>
              <w:rPr>
                <w:sz w:val="22"/>
                <w:szCs w:val="22"/>
              </w:rPr>
            </w:pPr>
            <w:r>
              <w:rPr>
                <w:sz w:val="22"/>
                <w:szCs w:val="22"/>
              </w:rPr>
              <w:t>(0.00)</w:t>
            </w:r>
          </w:p>
        </w:tc>
      </w:tr>
      <w:tr w:rsidR="00533121" w14:paraId="1B687189" w14:textId="77777777">
        <w:trPr>
          <w:jc w:val="center"/>
        </w:trPr>
        <w:tc>
          <w:tcPr>
            <w:tcW w:w="1345" w:type="dxa"/>
            <w:vAlign w:val="center"/>
          </w:tcPr>
          <w:p w14:paraId="287B8B15" w14:textId="77777777" w:rsidR="00533121" w:rsidRDefault="00E5472F">
            <w:r>
              <w:t>α</w:t>
            </w:r>
          </w:p>
        </w:tc>
        <w:tc>
          <w:tcPr>
            <w:tcW w:w="1728" w:type="dxa"/>
          </w:tcPr>
          <w:p w14:paraId="26935F00" w14:textId="77777777" w:rsidR="00533121" w:rsidRDefault="00E5472F">
            <w:pPr>
              <w:jc w:val="center"/>
              <w:rPr>
                <w:sz w:val="22"/>
                <w:szCs w:val="22"/>
              </w:rPr>
            </w:pPr>
            <w:r>
              <w:rPr>
                <w:sz w:val="22"/>
                <w:szCs w:val="22"/>
              </w:rPr>
              <w:t>0.1540</w:t>
            </w:r>
          </w:p>
          <w:p w14:paraId="7EB04994" w14:textId="77777777" w:rsidR="00533121" w:rsidRDefault="00E5472F">
            <w:pPr>
              <w:jc w:val="center"/>
              <w:rPr>
                <w:sz w:val="22"/>
                <w:szCs w:val="22"/>
              </w:rPr>
            </w:pPr>
            <w:r>
              <w:rPr>
                <w:sz w:val="22"/>
                <w:szCs w:val="22"/>
              </w:rPr>
              <w:t>(0.00)</w:t>
            </w:r>
          </w:p>
        </w:tc>
        <w:tc>
          <w:tcPr>
            <w:tcW w:w="1332" w:type="dxa"/>
          </w:tcPr>
          <w:p w14:paraId="4C03B703" w14:textId="77777777" w:rsidR="00533121" w:rsidRDefault="00E5472F">
            <w:pPr>
              <w:jc w:val="center"/>
              <w:rPr>
                <w:sz w:val="22"/>
                <w:szCs w:val="22"/>
              </w:rPr>
            </w:pPr>
            <w:r>
              <w:rPr>
                <w:sz w:val="22"/>
                <w:szCs w:val="22"/>
              </w:rPr>
              <w:t>0.2792</w:t>
            </w:r>
          </w:p>
          <w:p w14:paraId="4590DEDB" w14:textId="77777777" w:rsidR="00533121" w:rsidRDefault="00E5472F">
            <w:pPr>
              <w:jc w:val="center"/>
              <w:rPr>
                <w:sz w:val="22"/>
                <w:szCs w:val="22"/>
              </w:rPr>
            </w:pPr>
            <w:r>
              <w:rPr>
                <w:sz w:val="22"/>
                <w:szCs w:val="22"/>
              </w:rPr>
              <w:t>(0.00)</w:t>
            </w:r>
          </w:p>
        </w:tc>
        <w:tc>
          <w:tcPr>
            <w:tcW w:w="1350" w:type="dxa"/>
            <w:vAlign w:val="center"/>
          </w:tcPr>
          <w:p w14:paraId="61C25F8F" w14:textId="77777777" w:rsidR="00533121" w:rsidRDefault="00E5472F">
            <w:r>
              <w:t>α</w:t>
            </w:r>
          </w:p>
        </w:tc>
        <w:tc>
          <w:tcPr>
            <w:tcW w:w="1710" w:type="dxa"/>
          </w:tcPr>
          <w:p w14:paraId="78D8CF48" w14:textId="77777777" w:rsidR="00533121" w:rsidRDefault="00E5472F">
            <w:pPr>
              <w:jc w:val="center"/>
              <w:rPr>
                <w:sz w:val="22"/>
                <w:szCs w:val="22"/>
              </w:rPr>
            </w:pPr>
            <w:r>
              <w:rPr>
                <w:sz w:val="22"/>
                <w:szCs w:val="22"/>
              </w:rPr>
              <w:t>0.1525</w:t>
            </w:r>
          </w:p>
          <w:p w14:paraId="3094F14C" w14:textId="77777777" w:rsidR="00533121" w:rsidRDefault="00E5472F">
            <w:pPr>
              <w:jc w:val="center"/>
              <w:rPr>
                <w:sz w:val="22"/>
                <w:szCs w:val="22"/>
              </w:rPr>
            </w:pPr>
            <w:r>
              <w:rPr>
                <w:sz w:val="22"/>
                <w:szCs w:val="22"/>
              </w:rPr>
              <w:t>(0.00)</w:t>
            </w:r>
          </w:p>
        </w:tc>
        <w:tc>
          <w:tcPr>
            <w:tcW w:w="1350" w:type="dxa"/>
          </w:tcPr>
          <w:p w14:paraId="5CF9B910" w14:textId="77777777" w:rsidR="00533121" w:rsidRDefault="00E5472F">
            <w:pPr>
              <w:jc w:val="center"/>
              <w:rPr>
                <w:sz w:val="22"/>
                <w:szCs w:val="22"/>
              </w:rPr>
            </w:pPr>
            <w:r>
              <w:rPr>
                <w:sz w:val="22"/>
                <w:szCs w:val="22"/>
              </w:rPr>
              <w:t>0.2869</w:t>
            </w:r>
          </w:p>
          <w:p w14:paraId="733D8D73" w14:textId="77777777" w:rsidR="00533121" w:rsidRDefault="00E5472F">
            <w:pPr>
              <w:jc w:val="center"/>
              <w:rPr>
                <w:sz w:val="22"/>
                <w:szCs w:val="22"/>
              </w:rPr>
            </w:pPr>
            <w:r>
              <w:rPr>
                <w:sz w:val="22"/>
                <w:szCs w:val="22"/>
              </w:rPr>
              <w:t>(0.00)</w:t>
            </w:r>
          </w:p>
        </w:tc>
      </w:tr>
      <w:tr w:rsidR="00533121" w14:paraId="3FF5BCEB" w14:textId="77777777">
        <w:trPr>
          <w:jc w:val="center"/>
        </w:trPr>
        <w:tc>
          <w:tcPr>
            <w:tcW w:w="1345" w:type="dxa"/>
            <w:vAlign w:val="center"/>
          </w:tcPr>
          <w:p w14:paraId="10D858E2" w14:textId="77777777" w:rsidR="00533121" w:rsidRDefault="00E5472F">
            <w:r>
              <w:t>γ</w:t>
            </w:r>
          </w:p>
        </w:tc>
        <w:tc>
          <w:tcPr>
            <w:tcW w:w="1728" w:type="dxa"/>
          </w:tcPr>
          <w:p w14:paraId="56D68DD9" w14:textId="77777777" w:rsidR="00533121" w:rsidRDefault="00E5472F">
            <w:pPr>
              <w:jc w:val="center"/>
              <w:rPr>
                <w:sz w:val="22"/>
                <w:szCs w:val="22"/>
              </w:rPr>
            </w:pPr>
            <w:r>
              <w:rPr>
                <w:sz w:val="22"/>
                <w:szCs w:val="22"/>
              </w:rPr>
              <w:t>0.0069</w:t>
            </w:r>
          </w:p>
          <w:p w14:paraId="000C9D12" w14:textId="77777777" w:rsidR="00533121" w:rsidRDefault="00E5472F">
            <w:pPr>
              <w:jc w:val="center"/>
              <w:rPr>
                <w:sz w:val="22"/>
                <w:szCs w:val="22"/>
              </w:rPr>
            </w:pPr>
            <w:r>
              <w:rPr>
                <w:sz w:val="22"/>
                <w:szCs w:val="22"/>
              </w:rPr>
              <w:t>(0.56)</w:t>
            </w:r>
          </w:p>
        </w:tc>
        <w:tc>
          <w:tcPr>
            <w:tcW w:w="1332" w:type="dxa"/>
          </w:tcPr>
          <w:p w14:paraId="7EF269D7" w14:textId="77777777" w:rsidR="00533121" w:rsidRDefault="00E5472F">
            <w:pPr>
              <w:jc w:val="center"/>
              <w:rPr>
                <w:sz w:val="22"/>
                <w:szCs w:val="22"/>
              </w:rPr>
            </w:pPr>
            <w:r>
              <w:rPr>
                <w:sz w:val="22"/>
                <w:szCs w:val="22"/>
              </w:rPr>
              <w:t>-0.0009</w:t>
            </w:r>
          </w:p>
          <w:p w14:paraId="34D3670D" w14:textId="77777777" w:rsidR="00533121" w:rsidRDefault="00E5472F">
            <w:pPr>
              <w:jc w:val="center"/>
              <w:rPr>
                <w:sz w:val="22"/>
                <w:szCs w:val="22"/>
              </w:rPr>
            </w:pPr>
            <w:r>
              <w:rPr>
                <w:sz w:val="22"/>
                <w:szCs w:val="22"/>
              </w:rPr>
              <w:t>(0.98)</w:t>
            </w:r>
          </w:p>
        </w:tc>
        <w:tc>
          <w:tcPr>
            <w:tcW w:w="1350" w:type="dxa"/>
            <w:vAlign w:val="center"/>
          </w:tcPr>
          <w:p w14:paraId="2D252E46" w14:textId="77777777" w:rsidR="00533121" w:rsidRDefault="00E5472F">
            <w:r>
              <w:t>γ</w:t>
            </w:r>
          </w:p>
        </w:tc>
        <w:tc>
          <w:tcPr>
            <w:tcW w:w="1710" w:type="dxa"/>
          </w:tcPr>
          <w:p w14:paraId="066CF106" w14:textId="77777777" w:rsidR="00533121" w:rsidRDefault="00E5472F">
            <w:pPr>
              <w:jc w:val="center"/>
              <w:rPr>
                <w:sz w:val="22"/>
                <w:szCs w:val="22"/>
              </w:rPr>
            </w:pPr>
            <w:r>
              <w:rPr>
                <w:sz w:val="22"/>
                <w:szCs w:val="22"/>
              </w:rPr>
              <w:t>0.0228</w:t>
            </w:r>
          </w:p>
          <w:p w14:paraId="1C67327F" w14:textId="77777777" w:rsidR="00533121" w:rsidRDefault="00E5472F">
            <w:pPr>
              <w:jc w:val="center"/>
              <w:rPr>
                <w:sz w:val="22"/>
                <w:szCs w:val="22"/>
              </w:rPr>
            </w:pPr>
            <w:r>
              <w:rPr>
                <w:sz w:val="22"/>
                <w:szCs w:val="22"/>
              </w:rPr>
              <w:t>(0.13)</w:t>
            </w:r>
          </w:p>
        </w:tc>
        <w:tc>
          <w:tcPr>
            <w:tcW w:w="1350" w:type="dxa"/>
          </w:tcPr>
          <w:p w14:paraId="3E08F845" w14:textId="77777777" w:rsidR="00533121" w:rsidRDefault="00E5472F">
            <w:pPr>
              <w:jc w:val="center"/>
              <w:rPr>
                <w:sz w:val="22"/>
                <w:szCs w:val="22"/>
              </w:rPr>
            </w:pPr>
            <w:r>
              <w:rPr>
                <w:sz w:val="22"/>
                <w:szCs w:val="22"/>
              </w:rPr>
              <w:t>-0.0160</w:t>
            </w:r>
          </w:p>
          <w:p w14:paraId="79294980" w14:textId="77777777" w:rsidR="00533121" w:rsidRDefault="00E5472F">
            <w:pPr>
              <w:jc w:val="center"/>
              <w:rPr>
                <w:sz w:val="22"/>
                <w:szCs w:val="22"/>
              </w:rPr>
            </w:pPr>
            <w:r>
              <w:rPr>
                <w:sz w:val="22"/>
                <w:szCs w:val="22"/>
              </w:rPr>
              <w:t>(0.09)</w:t>
            </w:r>
          </w:p>
        </w:tc>
      </w:tr>
      <w:tr w:rsidR="00533121" w14:paraId="371C6C67" w14:textId="77777777">
        <w:trPr>
          <w:jc w:val="center"/>
        </w:trPr>
        <w:tc>
          <w:tcPr>
            <w:tcW w:w="1345" w:type="dxa"/>
            <w:vAlign w:val="center"/>
          </w:tcPr>
          <w:p w14:paraId="515D624E" w14:textId="77777777" w:rsidR="00533121" w:rsidRDefault="00E5472F">
            <w:r>
              <w:t>β</w:t>
            </w:r>
          </w:p>
        </w:tc>
        <w:tc>
          <w:tcPr>
            <w:tcW w:w="1728" w:type="dxa"/>
          </w:tcPr>
          <w:p w14:paraId="06912980" w14:textId="77777777" w:rsidR="00533121" w:rsidRDefault="00E5472F">
            <w:pPr>
              <w:jc w:val="center"/>
              <w:rPr>
                <w:sz w:val="22"/>
                <w:szCs w:val="22"/>
              </w:rPr>
            </w:pPr>
            <w:r>
              <w:rPr>
                <w:sz w:val="22"/>
                <w:szCs w:val="22"/>
              </w:rPr>
              <w:t>0.7776</w:t>
            </w:r>
          </w:p>
          <w:p w14:paraId="09F1BAD7" w14:textId="77777777" w:rsidR="00533121" w:rsidRDefault="00E5472F">
            <w:pPr>
              <w:jc w:val="center"/>
              <w:rPr>
                <w:sz w:val="22"/>
                <w:szCs w:val="22"/>
              </w:rPr>
            </w:pPr>
            <w:r>
              <w:rPr>
                <w:sz w:val="22"/>
                <w:szCs w:val="22"/>
              </w:rPr>
              <w:t>(0.00)</w:t>
            </w:r>
          </w:p>
        </w:tc>
        <w:tc>
          <w:tcPr>
            <w:tcW w:w="1332" w:type="dxa"/>
          </w:tcPr>
          <w:p w14:paraId="19998B72" w14:textId="77777777" w:rsidR="00533121" w:rsidRDefault="00E5472F">
            <w:pPr>
              <w:jc w:val="center"/>
              <w:rPr>
                <w:sz w:val="22"/>
                <w:szCs w:val="22"/>
              </w:rPr>
            </w:pPr>
            <w:r>
              <w:rPr>
                <w:sz w:val="22"/>
                <w:szCs w:val="22"/>
              </w:rPr>
              <w:t>0.9203</w:t>
            </w:r>
          </w:p>
          <w:p w14:paraId="328756E0" w14:textId="77777777" w:rsidR="00533121" w:rsidRDefault="00E5472F">
            <w:pPr>
              <w:jc w:val="center"/>
              <w:rPr>
                <w:sz w:val="22"/>
                <w:szCs w:val="22"/>
              </w:rPr>
            </w:pPr>
            <w:r>
              <w:rPr>
                <w:sz w:val="22"/>
                <w:szCs w:val="22"/>
              </w:rPr>
              <w:t>(0.00)</w:t>
            </w:r>
          </w:p>
        </w:tc>
        <w:tc>
          <w:tcPr>
            <w:tcW w:w="1350" w:type="dxa"/>
            <w:vAlign w:val="center"/>
          </w:tcPr>
          <w:p w14:paraId="0D1CADA3" w14:textId="77777777" w:rsidR="00533121" w:rsidRDefault="00E5472F">
            <w:r>
              <w:t>β</w:t>
            </w:r>
          </w:p>
        </w:tc>
        <w:tc>
          <w:tcPr>
            <w:tcW w:w="1710" w:type="dxa"/>
          </w:tcPr>
          <w:p w14:paraId="203E0D06" w14:textId="77777777" w:rsidR="00533121" w:rsidRDefault="00E5472F">
            <w:pPr>
              <w:jc w:val="center"/>
              <w:rPr>
                <w:sz w:val="22"/>
                <w:szCs w:val="22"/>
              </w:rPr>
            </w:pPr>
            <w:r>
              <w:rPr>
                <w:sz w:val="22"/>
                <w:szCs w:val="22"/>
              </w:rPr>
              <w:t>0.7427</w:t>
            </w:r>
          </w:p>
          <w:p w14:paraId="07866B9C" w14:textId="77777777" w:rsidR="00533121" w:rsidRDefault="00E5472F">
            <w:pPr>
              <w:jc w:val="center"/>
              <w:rPr>
                <w:sz w:val="22"/>
                <w:szCs w:val="22"/>
              </w:rPr>
            </w:pPr>
            <w:r>
              <w:rPr>
                <w:sz w:val="22"/>
                <w:szCs w:val="22"/>
              </w:rPr>
              <w:t>(0.00)</w:t>
            </w:r>
          </w:p>
        </w:tc>
        <w:tc>
          <w:tcPr>
            <w:tcW w:w="1350" w:type="dxa"/>
          </w:tcPr>
          <w:p w14:paraId="4ADAFDA3" w14:textId="77777777" w:rsidR="00533121" w:rsidRDefault="00E5472F">
            <w:pPr>
              <w:jc w:val="center"/>
              <w:rPr>
                <w:sz w:val="22"/>
                <w:szCs w:val="22"/>
              </w:rPr>
            </w:pPr>
            <w:r>
              <w:rPr>
                <w:sz w:val="22"/>
                <w:szCs w:val="22"/>
              </w:rPr>
              <w:t>0.8943</w:t>
            </w:r>
          </w:p>
          <w:p w14:paraId="4E41385F" w14:textId="77777777" w:rsidR="00533121" w:rsidRDefault="00E5472F">
            <w:pPr>
              <w:jc w:val="center"/>
              <w:rPr>
                <w:sz w:val="22"/>
                <w:szCs w:val="22"/>
              </w:rPr>
            </w:pPr>
            <w:r>
              <w:rPr>
                <w:sz w:val="22"/>
                <w:szCs w:val="22"/>
              </w:rPr>
              <w:t>(0.00)</w:t>
            </w:r>
          </w:p>
        </w:tc>
      </w:tr>
      <w:tr w:rsidR="00533121" w14:paraId="119A7B16" w14:textId="77777777">
        <w:trPr>
          <w:jc w:val="center"/>
        </w:trPr>
        <w:tc>
          <w:tcPr>
            <w:tcW w:w="1345" w:type="dxa"/>
            <w:shd w:val="clear" w:color="auto" w:fill="auto"/>
            <w:vAlign w:val="center"/>
          </w:tcPr>
          <w:p w14:paraId="587787BA" w14:textId="77777777" w:rsidR="00533121" w:rsidRDefault="00E5472F">
            <w:r>
              <w:t>Volatility persistence</w:t>
            </w:r>
          </w:p>
        </w:tc>
        <w:tc>
          <w:tcPr>
            <w:tcW w:w="1728" w:type="dxa"/>
            <w:shd w:val="clear" w:color="auto" w:fill="auto"/>
            <w:vAlign w:val="center"/>
          </w:tcPr>
          <w:p w14:paraId="7C9EE261" w14:textId="77777777" w:rsidR="00533121" w:rsidRDefault="00E5472F">
            <w:pPr>
              <w:jc w:val="center"/>
              <w:rPr>
                <w:sz w:val="22"/>
                <w:szCs w:val="22"/>
              </w:rPr>
            </w:pPr>
            <w:r>
              <w:rPr>
                <w:sz w:val="22"/>
                <w:szCs w:val="22"/>
              </w:rPr>
              <w:t>0.935</w:t>
            </w:r>
          </w:p>
        </w:tc>
        <w:tc>
          <w:tcPr>
            <w:tcW w:w="1332" w:type="dxa"/>
            <w:shd w:val="clear" w:color="auto" w:fill="auto"/>
            <w:vAlign w:val="center"/>
          </w:tcPr>
          <w:p w14:paraId="765F8E15" w14:textId="77777777" w:rsidR="00533121" w:rsidRDefault="00E5472F">
            <w:pPr>
              <w:jc w:val="center"/>
              <w:rPr>
                <w:sz w:val="22"/>
                <w:szCs w:val="22"/>
              </w:rPr>
            </w:pPr>
            <w:r>
              <w:rPr>
                <w:sz w:val="22"/>
                <w:szCs w:val="22"/>
              </w:rPr>
              <w:t>0.920</w:t>
            </w:r>
          </w:p>
        </w:tc>
        <w:tc>
          <w:tcPr>
            <w:tcW w:w="1350" w:type="dxa"/>
            <w:shd w:val="clear" w:color="auto" w:fill="auto"/>
            <w:vAlign w:val="center"/>
          </w:tcPr>
          <w:p w14:paraId="4ADABCBB" w14:textId="77777777" w:rsidR="00533121" w:rsidRDefault="00E5472F">
            <w:r>
              <w:t>Volatility persistence</w:t>
            </w:r>
          </w:p>
        </w:tc>
        <w:tc>
          <w:tcPr>
            <w:tcW w:w="1710" w:type="dxa"/>
            <w:shd w:val="clear" w:color="auto" w:fill="auto"/>
            <w:vAlign w:val="center"/>
          </w:tcPr>
          <w:p w14:paraId="44872A93" w14:textId="77777777" w:rsidR="00533121" w:rsidRDefault="00E5472F">
            <w:pPr>
              <w:jc w:val="center"/>
              <w:rPr>
                <w:sz w:val="22"/>
                <w:szCs w:val="22"/>
              </w:rPr>
            </w:pPr>
            <w:r>
              <w:rPr>
                <w:sz w:val="22"/>
                <w:szCs w:val="22"/>
              </w:rPr>
              <w:t>0.906</w:t>
            </w:r>
          </w:p>
        </w:tc>
        <w:tc>
          <w:tcPr>
            <w:tcW w:w="1350" w:type="dxa"/>
            <w:shd w:val="clear" w:color="auto" w:fill="auto"/>
            <w:vAlign w:val="center"/>
          </w:tcPr>
          <w:p w14:paraId="10791EAD" w14:textId="77777777" w:rsidR="00533121" w:rsidRDefault="00E5472F">
            <w:pPr>
              <w:jc w:val="center"/>
              <w:rPr>
                <w:sz w:val="22"/>
                <w:szCs w:val="22"/>
              </w:rPr>
            </w:pPr>
            <w:r>
              <w:rPr>
                <w:sz w:val="22"/>
                <w:szCs w:val="22"/>
              </w:rPr>
              <w:t>0.894</w:t>
            </w:r>
          </w:p>
        </w:tc>
      </w:tr>
      <w:tr w:rsidR="00533121" w14:paraId="7E4EA451" w14:textId="77777777">
        <w:trPr>
          <w:jc w:val="center"/>
        </w:trPr>
        <w:tc>
          <w:tcPr>
            <w:tcW w:w="1345" w:type="dxa"/>
          </w:tcPr>
          <w:p w14:paraId="6E70C338" w14:textId="77777777" w:rsidR="00533121" w:rsidRDefault="00E5472F">
            <w:r>
              <w:t>Half-life (days)</w:t>
            </w:r>
          </w:p>
        </w:tc>
        <w:tc>
          <w:tcPr>
            <w:tcW w:w="1728" w:type="dxa"/>
            <w:vAlign w:val="center"/>
          </w:tcPr>
          <w:p w14:paraId="76FE3F70" w14:textId="77777777" w:rsidR="00533121" w:rsidRDefault="00E5472F">
            <w:pPr>
              <w:jc w:val="center"/>
              <w:rPr>
                <w:sz w:val="22"/>
                <w:szCs w:val="22"/>
              </w:rPr>
            </w:pPr>
            <w:r>
              <w:rPr>
                <w:sz w:val="22"/>
                <w:szCs w:val="22"/>
              </w:rPr>
              <w:t>10.31</w:t>
            </w:r>
          </w:p>
        </w:tc>
        <w:tc>
          <w:tcPr>
            <w:tcW w:w="1332" w:type="dxa"/>
            <w:vAlign w:val="center"/>
          </w:tcPr>
          <w:p w14:paraId="12D4B4E2" w14:textId="77777777" w:rsidR="00533121" w:rsidRDefault="00E5472F">
            <w:pPr>
              <w:jc w:val="center"/>
              <w:rPr>
                <w:sz w:val="22"/>
                <w:szCs w:val="22"/>
              </w:rPr>
            </w:pPr>
            <w:r>
              <w:rPr>
                <w:sz w:val="22"/>
                <w:szCs w:val="22"/>
              </w:rPr>
              <w:t>8.31</w:t>
            </w:r>
          </w:p>
        </w:tc>
        <w:tc>
          <w:tcPr>
            <w:tcW w:w="1350" w:type="dxa"/>
          </w:tcPr>
          <w:p w14:paraId="052C0C0F" w14:textId="77777777" w:rsidR="00533121" w:rsidRDefault="00E5472F">
            <w:r>
              <w:t>Half-life (days)</w:t>
            </w:r>
          </w:p>
        </w:tc>
        <w:tc>
          <w:tcPr>
            <w:tcW w:w="1710" w:type="dxa"/>
            <w:vAlign w:val="center"/>
          </w:tcPr>
          <w:p w14:paraId="05D759A5" w14:textId="77777777" w:rsidR="00533121" w:rsidRDefault="00E5472F">
            <w:pPr>
              <w:jc w:val="center"/>
              <w:rPr>
                <w:sz w:val="22"/>
                <w:szCs w:val="22"/>
              </w:rPr>
            </w:pPr>
            <w:r>
              <w:rPr>
                <w:sz w:val="22"/>
                <w:szCs w:val="22"/>
              </w:rPr>
              <w:t>7.06</w:t>
            </w:r>
          </w:p>
        </w:tc>
        <w:tc>
          <w:tcPr>
            <w:tcW w:w="1350" w:type="dxa"/>
            <w:vAlign w:val="center"/>
          </w:tcPr>
          <w:p w14:paraId="3196B947" w14:textId="77777777" w:rsidR="00533121" w:rsidRDefault="00E5472F">
            <w:pPr>
              <w:jc w:val="center"/>
              <w:rPr>
                <w:sz w:val="22"/>
                <w:szCs w:val="22"/>
              </w:rPr>
            </w:pPr>
            <w:r>
              <w:rPr>
                <w:sz w:val="22"/>
                <w:szCs w:val="22"/>
              </w:rPr>
              <w:t>5.94</w:t>
            </w:r>
          </w:p>
        </w:tc>
      </w:tr>
      <w:tr w:rsidR="00533121" w14:paraId="0A39114B" w14:textId="77777777">
        <w:trPr>
          <w:jc w:val="center"/>
        </w:trPr>
        <w:tc>
          <w:tcPr>
            <w:tcW w:w="1345" w:type="dxa"/>
          </w:tcPr>
          <w:p w14:paraId="2A02BB3A" w14:textId="77777777" w:rsidR="00533121" w:rsidRDefault="00E5472F">
            <w:r>
              <w:t>Log-likelihood</w:t>
            </w:r>
          </w:p>
        </w:tc>
        <w:tc>
          <w:tcPr>
            <w:tcW w:w="1728" w:type="dxa"/>
            <w:vAlign w:val="center"/>
          </w:tcPr>
          <w:p w14:paraId="45D56707" w14:textId="77777777" w:rsidR="00533121" w:rsidRDefault="00E5472F">
            <w:pPr>
              <w:jc w:val="center"/>
              <w:rPr>
                <w:sz w:val="22"/>
                <w:szCs w:val="22"/>
              </w:rPr>
            </w:pPr>
            <w:r>
              <w:rPr>
                <w:sz w:val="22"/>
                <w:szCs w:val="22"/>
              </w:rPr>
              <w:t>3697.135</w:t>
            </w:r>
          </w:p>
        </w:tc>
        <w:tc>
          <w:tcPr>
            <w:tcW w:w="1332" w:type="dxa"/>
            <w:vAlign w:val="center"/>
          </w:tcPr>
          <w:p w14:paraId="26DE51E9" w14:textId="77777777" w:rsidR="00533121" w:rsidRDefault="00E5472F">
            <w:pPr>
              <w:jc w:val="center"/>
              <w:rPr>
                <w:sz w:val="22"/>
                <w:szCs w:val="22"/>
              </w:rPr>
            </w:pPr>
            <w:r>
              <w:rPr>
                <w:sz w:val="22"/>
                <w:szCs w:val="22"/>
              </w:rPr>
              <w:t>3694.179</w:t>
            </w:r>
          </w:p>
        </w:tc>
        <w:tc>
          <w:tcPr>
            <w:tcW w:w="1350" w:type="dxa"/>
          </w:tcPr>
          <w:p w14:paraId="39F90D5E" w14:textId="77777777" w:rsidR="00533121" w:rsidRDefault="00E5472F">
            <w:r>
              <w:t>Log-likelihood</w:t>
            </w:r>
          </w:p>
        </w:tc>
        <w:tc>
          <w:tcPr>
            <w:tcW w:w="1710" w:type="dxa"/>
            <w:vAlign w:val="center"/>
          </w:tcPr>
          <w:p w14:paraId="2282B20E" w14:textId="77777777" w:rsidR="00533121" w:rsidRDefault="00E5472F">
            <w:pPr>
              <w:jc w:val="center"/>
              <w:rPr>
                <w:sz w:val="22"/>
                <w:szCs w:val="22"/>
              </w:rPr>
            </w:pPr>
            <w:r>
              <w:rPr>
                <w:sz w:val="22"/>
                <w:szCs w:val="22"/>
              </w:rPr>
              <w:t>3717.638</w:t>
            </w:r>
          </w:p>
        </w:tc>
        <w:tc>
          <w:tcPr>
            <w:tcW w:w="1350" w:type="dxa"/>
            <w:vAlign w:val="center"/>
          </w:tcPr>
          <w:p w14:paraId="0AF593F0" w14:textId="77777777" w:rsidR="00533121" w:rsidRDefault="00E5472F">
            <w:pPr>
              <w:jc w:val="center"/>
              <w:rPr>
                <w:sz w:val="22"/>
                <w:szCs w:val="22"/>
              </w:rPr>
            </w:pPr>
            <w:r>
              <w:rPr>
                <w:sz w:val="22"/>
                <w:szCs w:val="22"/>
              </w:rPr>
              <w:t>3712.058</w:t>
            </w:r>
          </w:p>
        </w:tc>
      </w:tr>
      <w:tr w:rsidR="00533121" w14:paraId="64C3B5BC" w14:textId="77777777">
        <w:trPr>
          <w:jc w:val="center"/>
        </w:trPr>
        <w:tc>
          <w:tcPr>
            <w:tcW w:w="1345" w:type="dxa"/>
          </w:tcPr>
          <w:p w14:paraId="4A591913" w14:textId="77777777" w:rsidR="00533121" w:rsidRDefault="00E5472F">
            <w:r>
              <w:t>Skewness</w:t>
            </w:r>
          </w:p>
        </w:tc>
        <w:tc>
          <w:tcPr>
            <w:tcW w:w="1728" w:type="dxa"/>
            <w:vAlign w:val="center"/>
          </w:tcPr>
          <w:p w14:paraId="5723DBE5" w14:textId="77777777" w:rsidR="00533121" w:rsidRDefault="00E5472F">
            <w:pPr>
              <w:jc w:val="center"/>
              <w:rPr>
                <w:sz w:val="22"/>
                <w:szCs w:val="22"/>
              </w:rPr>
            </w:pPr>
            <w:r>
              <w:rPr>
                <w:sz w:val="22"/>
                <w:szCs w:val="22"/>
              </w:rPr>
              <w:t>-0.3291</w:t>
            </w:r>
          </w:p>
        </w:tc>
        <w:tc>
          <w:tcPr>
            <w:tcW w:w="1332" w:type="dxa"/>
            <w:vAlign w:val="center"/>
          </w:tcPr>
          <w:p w14:paraId="15B7D2E9" w14:textId="77777777" w:rsidR="00533121" w:rsidRDefault="00E5472F">
            <w:pPr>
              <w:jc w:val="center"/>
              <w:rPr>
                <w:sz w:val="22"/>
                <w:szCs w:val="22"/>
              </w:rPr>
            </w:pPr>
            <w:r>
              <w:rPr>
                <w:sz w:val="22"/>
                <w:szCs w:val="22"/>
              </w:rPr>
              <w:t>-0.3613</w:t>
            </w:r>
          </w:p>
        </w:tc>
        <w:tc>
          <w:tcPr>
            <w:tcW w:w="1350" w:type="dxa"/>
          </w:tcPr>
          <w:p w14:paraId="4822EBA4" w14:textId="77777777" w:rsidR="00533121" w:rsidRDefault="00E5472F">
            <w:r>
              <w:t>Skewness</w:t>
            </w:r>
          </w:p>
        </w:tc>
        <w:tc>
          <w:tcPr>
            <w:tcW w:w="1710" w:type="dxa"/>
            <w:vAlign w:val="center"/>
          </w:tcPr>
          <w:p w14:paraId="7EB6D8DA" w14:textId="77777777" w:rsidR="00533121" w:rsidRDefault="00E5472F">
            <w:pPr>
              <w:jc w:val="center"/>
              <w:rPr>
                <w:sz w:val="22"/>
                <w:szCs w:val="22"/>
              </w:rPr>
            </w:pPr>
            <w:r>
              <w:rPr>
                <w:sz w:val="22"/>
                <w:szCs w:val="22"/>
              </w:rPr>
              <w:t>-0.3691</w:t>
            </w:r>
          </w:p>
        </w:tc>
        <w:tc>
          <w:tcPr>
            <w:tcW w:w="1350" w:type="dxa"/>
            <w:vAlign w:val="center"/>
          </w:tcPr>
          <w:p w14:paraId="47AA2113" w14:textId="77777777" w:rsidR="00533121" w:rsidRDefault="00E5472F">
            <w:pPr>
              <w:jc w:val="center"/>
              <w:rPr>
                <w:sz w:val="22"/>
                <w:szCs w:val="22"/>
              </w:rPr>
            </w:pPr>
            <w:r>
              <w:rPr>
                <w:sz w:val="22"/>
                <w:szCs w:val="22"/>
              </w:rPr>
              <w:t>-0.3602</w:t>
            </w:r>
          </w:p>
        </w:tc>
      </w:tr>
      <w:tr w:rsidR="00533121" w14:paraId="3165ADBB" w14:textId="77777777">
        <w:trPr>
          <w:jc w:val="center"/>
        </w:trPr>
        <w:tc>
          <w:tcPr>
            <w:tcW w:w="1345" w:type="dxa"/>
          </w:tcPr>
          <w:p w14:paraId="431FD359" w14:textId="77777777" w:rsidR="00533121" w:rsidRDefault="00E5472F">
            <w:r>
              <w:t>Kurtosis</w:t>
            </w:r>
          </w:p>
        </w:tc>
        <w:tc>
          <w:tcPr>
            <w:tcW w:w="1728" w:type="dxa"/>
            <w:vAlign w:val="center"/>
          </w:tcPr>
          <w:p w14:paraId="36FBE64F" w14:textId="77777777" w:rsidR="00533121" w:rsidRDefault="00E5472F">
            <w:pPr>
              <w:jc w:val="center"/>
              <w:rPr>
                <w:sz w:val="22"/>
                <w:szCs w:val="22"/>
              </w:rPr>
            </w:pPr>
            <w:r>
              <w:rPr>
                <w:sz w:val="22"/>
                <w:szCs w:val="22"/>
              </w:rPr>
              <w:t>8.558</w:t>
            </w:r>
          </w:p>
        </w:tc>
        <w:tc>
          <w:tcPr>
            <w:tcW w:w="1332" w:type="dxa"/>
            <w:vAlign w:val="center"/>
          </w:tcPr>
          <w:p w14:paraId="78BF2A87" w14:textId="77777777" w:rsidR="00533121" w:rsidRDefault="00E5472F">
            <w:pPr>
              <w:jc w:val="center"/>
              <w:rPr>
                <w:sz w:val="22"/>
                <w:szCs w:val="22"/>
              </w:rPr>
            </w:pPr>
            <w:r>
              <w:rPr>
                <w:sz w:val="22"/>
                <w:szCs w:val="22"/>
              </w:rPr>
              <w:t>9.417</w:t>
            </w:r>
          </w:p>
        </w:tc>
        <w:tc>
          <w:tcPr>
            <w:tcW w:w="1350" w:type="dxa"/>
          </w:tcPr>
          <w:p w14:paraId="58CF8855" w14:textId="77777777" w:rsidR="00533121" w:rsidRDefault="00E5472F">
            <w:r>
              <w:t>Kurtosis</w:t>
            </w:r>
          </w:p>
        </w:tc>
        <w:tc>
          <w:tcPr>
            <w:tcW w:w="1710" w:type="dxa"/>
            <w:vAlign w:val="center"/>
          </w:tcPr>
          <w:p w14:paraId="2CAE187F" w14:textId="77777777" w:rsidR="00533121" w:rsidRDefault="00E5472F">
            <w:pPr>
              <w:jc w:val="center"/>
              <w:rPr>
                <w:sz w:val="22"/>
                <w:szCs w:val="22"/>
              </w:rPr>
            </w:pPr>
            <w:r>
              <w:rPr>
                <w:sz w:val="22"/>
                <w:szCs w:val="22"/>
              </w:rPr>
              <w:t>8.536</w:t>
            </w:r>
          </w:p>
        </w:tc>
        <w:tc>
          <w:tcPr>
            <w:tcW w:w="1350" w:type="dxa"/>
            <w:vAlign w:val="center"/>
          </w:tcPr>
          <w:p w14:paraId="2DEE7E07" w14:textId="77777777" w:rsidR="00533121" w:rsidRDefault="00E5472F">
            <w:pPr>
              <w:jc w:val="center"/>
              <w:rPr>
                <w:sz w:val="22"/>
                <w:szCs w:val="22"/>
              </w:rPr>
            </w:pPr>
            <w:r>
              <w:rPr>
                <w:sz w:val="22"/>
                <w:szCs w:val="22"/>
              </w:rPr>
              <w:t>9.511</w:t>
            </w:r>
          </w:p>
        </w:tc>
      </w:tr>
      <w:tr w:rsidR="00533121" w14:paraId="484FDEF6" w14:textId="77777777">
        <w:trPr>
          <w:jc w:val="center"/>
        </w:trPr>
        <w:tc>
          <w:tcPr>
            <w:tcW w:w="1345" w:type="dxa"/>
          </w:tcPr>
          <w:p w14:paraId="24C6BAF3" w14:textId="77777777" w:rsidR="00533121" w:rsidRDefault="00E5472F">
            <w:r>
              <w:t>Jarque-Bera test</w:t>
            </w:r>
          </w:p>
        </w:tc>
        <w:tc>
          <w:tcPr>
            <w:tcW w:w="1728" w:type="dxa"/>
            <w:vAlign w:val="center"/>
          </w:tcPr>
          <w:p w14:paraId="76FEB1D9" w14:textId="77777777" w:rsidR="00533121" w:rsidRDefault="00E5472F">
            <w:pPr>
              <w:jc w:val="center"/>
              <w:rPr>
                <w:sz w:val="22"/>
                <w:szCs w:val="22"/>
              </w:rPr>
            </w:pPr>
            <w:r>
              <w:rPr>
                <w:sz w:val="22"/>
                <w:szCs w:val="22"/>
              </w:rPr>
              <w:t>3200.06</w:t>
            </w:r>
          </w:p>
          <w:p w14:paraId="23F9CD2B" w14:textId="77777777" w:rsidR="00533121" w:rsidRDefault="00E5472F">
            <w:pPr>
              <w:jc w:val="center"/>
              <w:rPr>
                <w:sz w:val="22"/>
                <w:szCs w:val="22"/>
              </w:rPr>
            </w:pPr>
            <w:r>
              <w:rPr>
                <w:sz w:val="22"/>
                <w:szCs w:val="22"/>
              </w:rPr>
              <w:t>(0.00)</w:t>
            </w:r>
          </w:p>
        </w:tc>
        <w:tc>
          <w:tcPr>
            <w:tcW w:w="1332" w:type="dxa"/>
            <w:vAlign w:val="center"/>
          </w:tcPr>
          <w:p w14:paraId="41409D7F" w14:textId="77777777" w:rsidR="00533121" w:rsidRDefault="00E5472F">
            <w:pPr>
              <w:jc w:val="center"/>
              <w:rPr>
                <w:sz w:val="22"/>
                <w:szCs w:val="22"/>
              </w:rPr>
            </w:pPr>
            <w:r>
              <w:rPr>
                <w:sz w:val="22"/>
                <w:szCs w:val="22"/>
              </w:rPr>
              <w:t>4259.16</w:t>
            </w:r>
          </w:p>
          <w:p w14:paraId="66E6F7C9" w14:textId="77777777" w:rsidR="00533121" w:rsidRDefault="00E5472F">
            <w:pPr>
              <w:jc w:val="center"/>
              <w:rPr>
                <w:sz w:val="22"/>
                <w:szCs w:val="22"/>
              </w:rPr>
            </w:pPr>
            <w:r>
              <w:rPr>
                <w:sz w:val="22"/>
                <w:szCs w:val="22"/>
              </w:rPr>
              <w:t>(0.00)</w:t>
            </w:r>
          </w:p>
        </w:tc>
        <w:tc>
          <w:tcPr>
            <w:tcW w:w="1350" w:type="dxa"/>
          </w:tcPr>
          <w:p w14:paraId="45BCD461" w14:textId="77777777" w:rsidR="00533121" w:rsidRDefault="00E5472F">
            <w:r>
              <w:t>Jarque-Bera test</w:t>
            </w:r>
          </w:p>
        </w:tc>
        <w:tc>
          <w:tcPr>
            <w:tcW w:w="1710" w:type="dxa"/>
            <w:vAlign w:val="center"/>
          </w:tcPr>
          <w:p w14:paraId="782C5877" w14:textId="77777777" w:rsidR="00533121" w:rsidRDefault="00E5472F">
            <w:pPr>
              <w:jc w:val="center"/>
              <w:rPr>
                <w:sz w:val="22"/>
                <w:szCs w:val="22"/>
              </w:rPr>
            </w:pPr>
            <w:r>
              <w:rPr>
                <w:sz w:val="22"/>
                <w:szCs w:val="22"/>
              </w:rPr>
              <w:t>3185.59</w:t>
            </w:r>
          </w:p>
          <w:p w14:paraId="584AB528" w14:textId="77777777" w:rsidR="00533121" w:rsidRDefault="00E5472F">
            <w:pPr>
              <w:jc w:val="center"/>
              <w:rPr>
                <w:sz w:val="22"/>
                <w:szCs w:val="22"/>
              </w:rPr>
            </w:pPr>
            <w:r>
              <w:rPr>
                <w:sz w:val="22"/>
                <w:szCs w:val="22"/>
              </w:rPr>
              <w:t>(0.00)</w:t>
            </w:r>
          </w:p>
        </w:tc>
        <w:tc>
          <w:tcPr>
            <w:tcW w:w="1350" w:type="dxa"/>
            <w:vAlign w:val="center"/>
          </w:tcPr>
          <w:p w14:paraId="451496F9" w14:textId="77777777" w:rsidR="00533121" w:rsidRDefault="00E5472F">
            <w:pPr>
              <w:jc w:val="center"/>
              <w:rPr>
                <w:sz w:val="22"/>
                <w:szCs w:val="22"/>
              </w:rPr>
            </w:pPr>
            <w:r>
              <w:rPr>
                <w:sz w:val="22"/>
                <w:szCs w:val="22"/>
              </w:rPr>
              <w:t>4407.11</w:t>
            </w:r>
          </w:p>
          <w:p w14:paraId="41F0A752" w14:textId="77777777" w:rsidR="00533121" w:rsidRDefault="00E5472F">
            <w:pPr>
              <w:jc w:val="center"/>
              <w:rPr>
                <w:sz w:val="22"/>
                <w:szCs w:val="22"/>
              </w:rPr>
            </w:pPr>
            <w:r>
              <w:rPr>
                <w:sz w:val="22"/>
                <w:szCs w:val="22"/>
              </w:rPr>
              <w:t>(0.00)</w:t>
            </w:r>
          </w:p>
        </w:tc>
      </w:tr>
    </w:tbl>
    <w:p w14:paraId="3B296BF8" w14:textId="050FE2B6" w:rsidR="00533121" w:rsidRDefault="00E5472F">
      <w:pPr>
        <w:jc w:val="both"/>
        <w:rPr>
          <w:sz w:val="22"/>
          <w:szCs w:val="22"/>
        </w:rPr>
      </w:pPr>
      <w:r>
        <w:rPr>
          <w:b/>
          <w:sz w:val="22"/>
          <w:szCs w:val="22"/>
        </w:rPr>
        <w:t>Notes:</w:t>
      </w:r>
      <w:r>
        <w:rPr>
          <w:sz w:val="22"/>
          <w:szCs w:val="22"/>
        </w:rPr>
        <w:t xml:space="preserve"> We find </w:t>
      </w:r>
      <w:ins w:id="540" w:author="Barnaby Breaden" w:date="2022-10-22T19:46:00Z">
        <w:r w:rsidR="001F5AD5">
          <w:rPr>
            <w:sz w:val="22"/>
            <w:szCs w:val="22"/>
          </w:rPr>
          <w:t xml:space="preserve">the </w:t>
        </w:r>
      </w:ins>
      <w:r>
        <w:rPr>
          <w:sz w:val="22"/>
          <w:szCs w:val="22"/>
        </w:rPr>
        <w:t xml:space="preserve">p-values given in the parentheses by using the methodology from Bollerslev and Wooldridge (1992). We also use standard residuals from the estimated models (with and without structural breaks) to find the values of Skewness, Kurtosis, and Jarque-Bera statistics. </w:t>
      </w:r>
      <w:del w:id="541" w:author="Barnaby Breaden" w:date="2022-10-22T19:46:00Z">
        <w:r w:rsidDel="001F5AD5">
          <w:rPr>
            <w:sz w:val="22"/>
            <w:szCs w:val="22"/>
          </w:rPr>
          <w:delText>By using</w:delText>
        </w:r>
      </w:del>
      <w:ins w:id="542" w:author="Barnaby Breaden" w:date="2022-10-22T19:46:00Z">
        <w:r w:rsidR="001F5AD5">
          <w:rPr>
            <w:sz w:val="22"/>
            <w:szCs w:val="22"/>
          </w:rPr>
          <w:t>Based on</w:t>
        </w:r>
      </w:ins>
      <w:r>
        <w:rPr>
          <w:sz w:val="22"/>
          <w:szCs w:val="22"/>
        </w:rPr>
        <w:t xml:space="preserve"> the Jarque-Bera test, we reject the null hypothesis of normality at </w:t>
      </w:r>
      <w:ins w:id="543" w:author="Barnaby Breaden" w:date="2022-10-22T19:46:00Z">
        <w:r w:rsidR="001F5AD5">
          <w:rPr>
            <w:sz w:val="22"/>
            <w:szCs w:val="22"/>
          </w:rPr>
          <w:t xml:space="preserve">a </w:t>
        </w:r>
      </w:ins>
      <w:r>
        <w:rPr>
          <w:sz w:val="22"/>
          <w:szCs w:val="22"/>
        </w:rPr>
        <w:t xml:space="preserve">1% significance level. </w:t>
      </w:r>
    </w:p>
    <w:p w14:paraId="3F1FD273" w14:textId="77777777" w:rsidR="00533121" w:rsidRDefault="00533121"/>
    <w:p w14:paraId="42D958F3" w14:textId="77777777" w:rsidR="00533121" w:rsidRDefault="00E5472F">
      <w:pPr>
        <w:spacing w:after="160" w:line="259" w:lineRule="auto"/>
      </w:pPr>
      <w:r>
        <w:br w:type="page"/>
      </w:r>
    </w:p>
    <w:p w14:paraId="27362D95" w14:textId="77777777" w:rsidR="00533121" w:rsidRDefault="00E5472F">
      <w:pPr>
        <w:jc w:val="center"/>
        <w:rPr>
          <w:b/>
        </w:rPr>
      </w:pPr>
      <w:r>
        <w:rPr>
          <w:b/>
        </w:rPr>
        <w:lastRenderedPageBreak/>
        <w:t>Table 6</w:t>
      </w:r>
    </w:p>
    <w:p w14:paraId="647F75A8" w14:textId="77777777" w:rsidR="00533121" w:rsidRDefault="00E5472F">
      <w:pPr>
        <w:jc w:val="center"/>
        <w:rPr>
          <w:b/>
        </w:rPr>
      </w:pPr>
      <w:r>
        <w:rPr>
          <w:b/>
        </w:rPr>
        <w:t>Asymmetric volatility estimation results for Dogecoin (doge)</w:t>
      </w:r>
    </w:p>
    <w:tbl>
      <w:tblPr>
        <w:tblStyle w:val="af8"/>
        <w:tblW w:w="95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9"/>
        <w:gridCol w:w="1790"/>
        <w:gridCol w:w="1331"/>
        <w:gridCol w:w="1350"/>
        <w:gridCol w:w="1980"/>
        <w:gridCol w:w="1728"/>
      </w:tblGrid>
      <w:tr w:rsidR="00533121" w14:paraId="52A83F9B" w14:textId="77777777">
        <w:trPr>
          <w:jc w:val="center"/>
        </w:trPr>
        <w:tc>
          <w:tcPr>
            <w:tcW w:w="4500" w:type="dxa"/>
            <w:gridSpan w:val="3"/>
          </w:tcPr>
          <w:p w14:paraId="08D1A7A5" w14:textId="77777777" w:rsidR="00533121" w:rsidRDefault="00E5472F">
            <w:pPr>
              <w:rPr>
                <w:b/>
              </w:rPr>
            </w:pPr>
            <w:r>
              <w:rPr>
                <w:b/>
              </w:rPr>
              <w:t>Panel A: Estimation without structural breaks</w:t>
            </w:r>
          </w:p>
        </w:tc>
        <w:tc>
          <w:tcPr>
            <w:tcW w:w="5058" w:type="dxa"/>
            <w:gridSpan w:val="3"/>
          </w:tcPr>
          <w:p w14:paraId="6E1910D9" w14:textId="77777777" w:rsidR="00533121" w:rsidRDefault="00E5472F">
            <w:pPr>
              <w:rPr>
                <w:b/>
              </w:rPr>
            </w:pPr>
            <w:r>
              <w:rPr>
                <w:b/>
              </w:rPr>
              <w:t>Panel B: Estimation incorporating structural breaks</w:t>
            </w:r>
          </w:p>
        </w:tc>
      </w:tr>
      <w:tr w:rsidR="00533121" w14:paraId="2C608E3D" w14:textId="77777777">
        <w:trPr>
          <w:jc w:val="center"/>
        </w:trPr>
        <w:tc>
          <w:tcPr>
            <w:tcW w:w="1379" w:type="dxa"/>
          </w:tcPr>
          <w:p w14:paraId="1B9CF102" w14:textId="77777777" w:rsidR="00533121" w:rsidRDefault="00533121"/>
        </w:tc>
        <w:tc>
          <w:tcPr>
            <w:tcW w:w="1790" w:type="dxa"/>
            <w:vAlign w:val="center"/>
          </w:tcPr>
          <w:p w14:paraId="6ED68914" w14:textId="77777777" w:rsidR="00533121" w:rsidRDefault="00E5472F">
            <w:pPr>
              <w:jc w:val="center"/>
              <w:rPr>
                <w:b/>
              </w:rPr>
            </w:pPr>
            <w:r>
              <w:rPr>
                <w:b/>
              </w:rPr>
              <w:t>GJR-GARCH</w:t>
            </w:r>
          </w:p>
        </w:tc>
        <w:tc>
          <w:tcPr>
            <w:tcW w:w="1331" w:type="dxa"/>
            <w:vAlign w:val="center"/>
          </w:tcPr>
          <w:p w14:paraId="3755BCAD" w14:textId="77777777" w:rsidR="00533121" w:rsidRDefault="00E5472F">
            <w:pPr>
              <w:jc w:val="center"/>
              <w:rPr>
                <w:b/>
              </w:rPr>
            </w:pPr>
            <w:r>
              <w:rPr>
                <w:b/>
              </w:rPr>
              <w:t>EGARCH</w:t>
            </w:r>
          </w:p>
        </w:tc>
        <w:tc>
          <w:tcPr>
            <w:tcW w:w="1350" w:type="dxa"/>
            <w:vAlign w:val="center"/>
          </w:tcPr>
          <w:p w14:paraId="6F340ECA" w14:textId="77777777" w:rsidR="00533121" w:rsidRDefault="00533121">
            <w:pPr>
              <w:jc w:val="center"/>
              <w:rPr>
                <w:b/>
              </w:rPr>
            </w:pPr>
          </w:p>
        </w:tc>
        <w:tc>
          <w:tcPr>
            <w:tcW w:w="1980" w:type="dxa"/>
            <w:vAlign w:val="center"/>
          </w:tcPr>
          <w:p w14:paraId="3B284256" w14:textId="77777777" w:rsidR="00533121" w:rsidRDefault="00E5472F">
            <w:pPr>
              <w:jc w:val="center"/>
              <w:rPr>
                <w:b/>
              </w:rPr>
            </w:pPr>
            <w:r>
              <w:rPr>
                <w:b/>
              </w:rPr>
              <w:t>GJR-GARCH</w:t>
            </w:r>
          </w:p>
        </w:tc>
        <w:tc>
          <w:tcPr>
            <w:tcW w:w="1728" w:type="dxa"/>
            <w:vAlign w:val="center"/>
          </w:tcPr>
          <w:p w14:paraId="1285A6E6" w14:textId="77777777" w:rsidR="00533121" w:rsidRDefault="00E5472F">
            <w:pPr>
              <w:jc w:val="center"/>
              <w:rPr>
                <w:b/>
              </w:rPr>
            </w:pPr>
            <w:r>
              <w:rPr>
                <w:b/>
              </w:rPr>
              <w:t>EGARCH</w:t>
            </w:r>
          </w:p>
        </w:tc>
      </w:tr>
      <w:tr w:rsidR="00533121" w14:paraId="0B570E4C" w14:textId="77777777">
        <w:trPr>
          <w:jc w:val="center"/>
        </w:trPr>
        <w:tc>
          <w:tcPr>
            <w:tcW w:w="1379" w:type="dxa"/>
            <w:vAlign w:val="center"/>
          </w:tcPr>
          <w:p w14:paraId="0F3D74FB" w14:textId="77777777" w:rsidR="00533121" w:rsidRDefault="00E5472F">
            <w:r>
              <w:t>ω</w:t>
            </w:r>
          </w:p>
        </w:tc>
        <w:tc>
          <w:tcPr>
            <w:tcW w:w="1790" w:type="dxa"/>
          </w:tcPr>
          <w:p w14:paraId="43BD8B36" w14:textId="77777777" w:rsidR="00533121" w:rsidRDefault="00E5472F">
            <w:pPr>
              <w:jc w:val="center"/>
              <w:rPr>
                <w:sz w:val="22"/>
                <w:szCs w:val="22"/>
              </w:rPr>
            </w:pPr>
            <w:r>
              <w:rPr>
                <w:sz w:val="22"/>
                <w:szCs w:val="22"/>
              </w:rPr>
              <w:t>0.0001</w:t>
            </w:r>
          </w:p>
          <w:p w14:paraId="59928223" w14:textId="77777777" w:rsidR="00533121" w:rsidRDefault="00E5472F">
            <w:pPr>
              <w:jc w:val="center"/>
              <w:rPr>
                <w:sz w:val="22"/>
                <w:szCs w:val="22"/>
              </w:rPr>
            </w:pPr>
            <w:r>
              <w:rPr>
                <w:sz w:val="22"/>
                <w:szCs w:val="22"/>
              </w:rPr>
              <w:t>(0.00)</w:t>
            </w:r>
          </w:p>
        </w:tc>
        <w:tc>
          <w:tcPr>
            <w:tcW w:w="1331" w:type="dxa"/>
          </w:tcPr>
          <w:p w14:paraId="64976BA7" w14:textId="77777777" w:rsidR="00533121" w:rsidRDefault="00E5472F">
            <w:pPr>
              <w:jc w:val="center"/>
              <w:rPr>
                <w:sz w:val="22"/>
                <w:szCs w:val="22"/>
              </w:rPr>
            </w:pPr>
            <w:r>
              <w:rPr>
                <w:sz w:val="22"/>
                <w:szCs w:val="22"/>
              </w:rPr>
              <w:t>-0.5756</w:t>
            </w:r>
          </w:p>
          <w:p w14:paraId="2009D7F0" w14:textId="77777777" w:rsidR="00533121" w:rsidRDefault="00E5472F">
            <w:pPr>
              <w:jc w:val="center"/>
              <w:rPr>
                <w:sz w:val="22"/>
                <w:szCs w:val="22"/>
              </w:rPr>
            </w:pPr>
            <w:r>
              <w:rPr>
                <w:sz w:val="22"/>
                <w:szCs w:val="22"/>
              </w:rPr>
              <w:t>(0.00)</w:t>
            </w:r>
          </w:p>
        </w:tc>
        <w:tc>
          <w:tcPr>
            <w:tcW w:w="1350" w:type="dxa"/>
            <w:vAlign w:val="center"/>
          </w:tcPr>
          <w:p w14:paraId="34ADC5BD" w14:textId="77777777" w:rsidR="00533121" w:rsidRDefault="00E5472F">
            <w:r>
              <w:t>ω</w:t>
            </w:r>
          </w:p>
        </w:tc>
        <w:tc>
          <w:tcPr>
            <w:tcW w:w="1980" w:type="dxa"/>
          </w:tcPr>
          <w:p w14:paraId="0987BC4E" w14:textId="77777777" w:rsidR="00533121" w:rsidRDefault="00E5472F">
            <w:pPr>
              <w:jc w:val="center"/>
              <w:rPr>
                <w:sz w:val="22"/>
                <w:szCs w:val="22"/>
              </w:rPr>
            </w:pPr>
            <w:r>
              <w:rPr>
                <w:sz w:val="22"/>
                <w:szCs w:val="22"/>
              </w:rPr>
              <w:t>0.0014</w:t>
            </w:r>
          </w:p>
          <w:p w14:paraId="374FAB3E" w14:textId="77777777" w:rsidR="00533121" w:rsidRDefault="00E5472F">
            <w:pPr>
              <w:jc w:val="center"/>
              <w:rPr>
                <w:sz w:val="22"/>
                <w:szCs w:val="22"/>
              </w:rPr>
            </w:pPr>
            <w:r>
              <w:rPr>
                <w:sz w:val="22"/>
                <w:szCs w:val="22"/>
              </w:rPr>
              <w:t>(0.00)</w:t>
            </w:r>
          </w:p>
        </w:tc>
        <w:tc>
          <w:tcPr>
            <w:tcW w:w="1728" w:type="dxa"/>
          </w:tcPr>
          <w:p w14:paraId="06693821" w14:textId="77777777" w:rsidR="00533121" w:rsidRDefault="00E5472F">
            <w:pPr>
              <w:jc w:val="center"/>
              <w:rPr>
                <w:sz w:val="22"/>
                <w:szCs w:val="22"/>
              </w:rPr>
            </w:pPr>
            <w:r>
              <w:rPr>
                <w:sz w:val="22"/>
                <w:szCs w:val="22"/>
              </w:rPr>
              <w:t>-1.1630</w:t>
            </w:r>
          </w:p>
          <w:p w14:paraId="0D9AEBDC" w14:textId="77777777" w:rsidR="00533121" w:rsidRDefault="00E5472F">
            <w:pPr>
              <w:jc w:val="center"/>
              <w:rPr>
                <w:sz w:val="22"/>
                <w:szCs w:val="22"/>
              </w:rPr>
            </w:pPr>
            <w:r>
              <w:rPr>
                <w:sz w:val="22"/>
                <w:szCs w:val="22"/>
              </w:rPr>
              <w:t>(0.00)</w:t>
            </w:r>
          </w:p>
        </w:tc>
      </w:tr>
      <w:tr w:rsidR="00533121" w14:paraId="6ABFC1D4" w14:textId="77777777">
        <w:trPr>
          <w:jc w:val="center"/>
        </w:trPr>
        <w:tc>
          <w:tcPr>
            <w:tcW w:w="1379" w:type="dxa"/>
            <w:vAlign w:val="center"/>
          </w:tcPr>
          <w:p w14:paraId="25CC3601" w14:textId="77777777" w:rsidR="00533121" w:rsidRDefault="00E5472F">
            <w:r>
              <w:t>α</w:t>
            </w:r>
          </w:p>
        </w:tc>
        <w:tc>
          <w:tcPr>
            <w:tcW w:w="1790" w:type="dxa"/>
          </w:tcPr>
          <w:p w14:paraId="26408747" w14:textId="77777777" w:rsidR="00533121" w:rsidRDefault="00E5472F">
            <w:pPr>
              <w:jc w:val="center"/>
              <w:rPr>
                <w:sz w:val="22"/>
                <w:szCs w:val="22"/>
              </w:rPr>
            </w:pPr>
            <w:r>
              <w:rPr>
                <w:sz w:val="22"/>
                <w:szCs w:val="22"/>
              </w:rPr>
              <w:t>0.1921</w:t>
            </w:r>
          </w:p>
          <w:p w14:paraId="14926A24" w14:textId="77777777" w:rsidR="00533121" w:rsidRDefault="00E5472F">
            <w:pPr>
              <w:jc w:val="center"/>
              <w:rPr>
                <w:sz w:val="22"/>
                <w:szCs w:val="22"/>
              </w:rPr>
            </w:pPr>
            <w:r>
              <w:rPr>
                <w:sz w:val="22"/>
                <w:szCs w:val="22"/>
              </w:rPr>
              <w:t>(0.00)</w:t>
            </w:r>
          </w:p>
        </w:tc>
        <w:tc>
          <w:tcPr>
            <w:tcW w:w="1331" w:type="dxa"/>
          </w:tcPr>
          <w:p w14:paraId="4FFE9529" w14:textId="77777777" w:rsidR="00533121" w:rsidRDefault="00E5472F">
            <w:pPr>
              <w:jc w:val="center"/>
              <w:rPr>
                <w:sz w:val="22"/>
                <w:szCs w:val="22"/>
              </w:rPr>
            </w:pPr>
            <w:r>
              <w:rPr>
                <w:sz w:val="22"/>
                <w:szCs w:val="22"/>
              </w:rPr>
              <w:t>0.3117</w:t>
            </w:r>
          </w:p>
          <w:p w14:paraId="74AD1491" w14:textId="77777777" w:rsidR="00533121" w:rsidRDefault="00E5472F">
            <w:pPr>
              <w:jc w:val="center"/>
              <w:rPr>
                <w:sz w:val="22"/>
                <w:szCs w:val="22"/>
              </w:rPr>
            </w:pPr>
            <w:r>
              <w:rPr>
                <w:sz w:val="22"/>
                <w:szCs w:val="22"/>
              </w:rPr>
              <w:t>(0.00)</w:t>
            </w:r>
          </w:p>
        </w:tc>
        <w:tc>
          <w:tcPr>
            <w:tcW w:w="1350" w:type="dxa"/>
            <w:vAlign w:val="center"/>
          </w:tcPr>
          <w:p w14:paraId="2EFAF43D" w14:textId="77777777" w:rsidR="00533121" w:rsidRDefault="00E5472F">
            <w:r>
              <w:t>α</w:t>
            </w:r>
          </w:p>
        </w:tc>
        <w:tc>
          <w:tcPr>
            <w:tcW w:w="1980" w:type="dxa"/>
          </w:tcPr>
          <w:p w14:paraId="6C78A1D9" w14:textId="77777777" w:rsidR="00533121" w:rsidRDefault="00E5472F">
            <w:pPr>
              <w:jc w:val="center"/>
              <w:rPr>
                <w:sz w:val="22"/>
                <w:szCs w:val="22"/>
              </w:rPr>
            </w:pPr>
            <w:r>
              <w:rPr>
                <w:sz w:val="22"/>
                <w:szCs w:val="22"/>
              </w:rPr>
              <w:t>0.2650</w:t>
            </w:r>
          </w:p>
          <w:p w14:paraId="6AE5EBEE" w14:textId="77777777" w:rsidR="00533121" w:rsidRDefault="00E5472F">
            <w:pPr>
              <w:jc w:val="center"/>
              <w:rPr>
                <w:sz w:val="22"/>
                <w:szCs w:val="22"/>
              </w:rPr>
            </w:pPr>
            <w:r>
              <w:rPr>
                <w:sz w:val="22"/>
                <w:szCs w:val="22"/>
              </w:rPr>
              <w:t>(0.00)</w:t>
            </w:r>
          </w:p>
        </w:tc>
        <w:tc>
          <w:tcPr>
            <w:tcW w:w="1728" w:type="dxa"/>
          </w:tcPr>
          <w:p w14:paraId="1198EB18" w14:textId="77777777" w:rsidR="00533121" w:rsidRDefault="00E5472F">
            <w:pPr>
              <w:jc w:val="center"/>
              <w:rPr>
                <w:sz w:val="22"/>
                <w:szCs w:val="22"/>
              </w:rPr>
            </w:pPr>
            <w:r>
              <w:rPr>
                <w:sz w:val="22"/>
                <w:szCs w:val="22"/>
              </w:rPr>
              <w:t>0.3442</w:t>
            </w:r>
          </w:p>
          <w:p w14:paraId="327FC545" w14:textId="77777777" w:rsidR="00533121" w:rsidRDefault="00E5472F">
            <w:pPr>
              <w:jc w:val="center"/>
              <w:rPr>
                <w:sz w:val="22"/>
                <w:szCs w:val="22"/>
              </w:rPr>
            </w:pPr>
            <w:r>
              <w:rPr>
                <w:sz w:val="22"/>
                <w:szCs w:val="22"/>
              </w:rPr>
              <w:t>(0.00)</w:t>
            </w:r>
          </w:p>
        </w:tc>
      </w:tr>
      <w:tr w:rsidR="00533121" w14:paraId="67E6D50F" w14:textId="77777777">
        <w:trPr>
          <w:jc w:val="center"/>
        </w:trPr>
        <w:tc>
          <w:tcPr>
            <w:tcW w:w="1379" w:type="dxa"/>
            <w:vAlign w:val="center"/>
          </w:tcPr>
          <w:p w14:paraId="597BD315" w14:textId="77777777" w:rsidR="00533121" w:rsidRDefault="00E5472F">
            <w:r>
              <w:t>γ</w:t>
            </w:r>
          </w:p>
        </w:tc>
        <w:tc>
          <w:tcPr>
            <w:tcW w:w="1790" w:type="dxa"/>
          </w:tcPr>
          <w:p w14:paraId="7E5DAA23" w14:textId="77777777" w:rsidR="00533121" w:rsidRDefault="00E5472F">
            <w:pPr>
              <w:jc w:val="center"/>
              <w:rPr>
                <w:sz w:val="22"/>
                <w:szCs w:val="22"/>
              </w:rPr>
            </w:pPr>
            <w:r>
              <w:rPr>
                <w:sz w:val="22"/>
                <w:szCs w:val="22"/>
              </w:rPr>
              <w:t>-0.0436</w:t>
            </w:r>
          </w:p>
          <w:p w14:paraId="6A54F4ED" w14:textId="77777777" w:rsidR="00533121" w:rsidRDefault="00E5472F">
            <w:pPr>
              <w:jc w:val="center"/>
              <w:rPr>
                <w:sz w:val="22"/>
                <w:szCs w:val="22"/>
              </w:rPr>
            </w:pPr>
            <w:r>
              <w:rPr>
                <w:sz w:val="22"/>
                <w:szCs w:val="22"/>
              </w:rPr>
              <w:t>(0.00)</w:t>
            </w:r>
          </w:p>
        </w:tc>
        <w:tc>
          <w:tcPr>
            <w:tcW w:w="1331" w:type="dxa"/>
          </w:tcPr>
          <w:p w14:paraId="58451DCF" w14:textId="77777777" w:rsidR="00533121" w:rsidRDefault="00E5472F">
            <w:pPr>
              <w:jc w:val="center"/>
              <w:rPr>
                <w:sz w:val="22"/>
                <w:szCs w:val="22"/>
              </w:rPr>
            </w:pPr>
            <w:r>
              <w:rPr>
                <w:sz w:val="22"/>
                <w:szCs w:val="22"/>
              </w:rPr>
              <w:t>0.0622</w:t>
            </w:r>
          </w:p>
          <w:p w14:paraId="6E9575BF" w14:textId="77777777" w:rsidR="00533121" w:rsidRDefault="00E5472F">
            <w:pPr>
              <w:jc w:val="center"/>
              <w:rPr>
                <w:sz w:val="22"/>
                <w:szCs w:val="22"/>
              </w:rPr>
            </w:pPr>
            <w:r>
              <w:rPr>
                <w:sz w:val="22"/>
                <w:szCs w:val="22"/>
              </w:rPr>
              <w:t>(0.00)</w:t>
            </w:r>
          </w:p>
        </w:tc>
        <w:tc>
          <w:tcPr>
            <w:tcW w:w="1350" w:type="dxa"/>
            <w:vAlign w:val="center"/>
          </w:tcPr>
          <w:p w14:paraId="76D321A3" w14:textId="77777777" w:rsidR="00533121" w:rsidRDefault="00E5472F">
            <w:r>
              <w:t>γ</w:t>
            </w:r>
          </w:p>
        </w:tc>
        <w:tc>
          <w:tcPr>
            <w:tcW w:w="1980" w:type="dxa"/>
          </w:tcPr>
          <w:p w14:paraId="1CBE50CB" w14:textId="77777777" w:rsidR="00533121" w:rsidRDefault="00E5472F">
            <w:pPr>
              <w:jc w:val="center"/>
              <w:rPr>
                <w:sz w:val="22"/>
                <w:szCs w:val="22"/>
              </w:rPr>
            </w:pPr>
            <w:r>
              <w:rPr>
                <w:sz w:val="22"/>
                <w:szCs w:val="22"/>
              </w:rPr>
              <w:t>-0.1411</w:t>
            </w:r>
          </w:p>
          <w:p w14:paraId="4C2E48D9" w14:textId="77777777" w:rsidR="00533121" w:rsidRDefault="00E5472F">
            <w:pPr>
              <w:jc w:val="center"/>
              <w:rPr>
                <w:sz w:val="22"/>
                <w:szCs w:val="22"/>
              </w:rPr>
            </w:pPr>
            <w:r>
              <w:rPr>
                <w:sz w:val="22"/>
                <w:szCs w:val="22"/>
              </w:rPr>
              <w:t>(0.00)</w:t>
            </w:r>
          </w:p>
        </w:tc>
        <w:tc>
          <w:tcPr>
            <w:tcW w:w="1728" w:type="dxa"/>
          </w:tcPr>
          <w:p w14:paraId="26AD8327" w14:textId="77777777" w:rsidR="00533121" w:rsidRDefault="00E5472F">
            <w:pPr>
              <w:jc w:val="center"/>
              <w:rPr>
                <w:sz w:val="22"/>
                <w:szCs w:val="22"/>
              </w:rPr>
            </w:pPr>
            <w:r>
              <w:rPr>
                <w:sz w:val="22"/>
                <w:szCs w:val="22"/>
              </w:rPr>
              <w:t>0.1040</w:t>
            </w:r>
          </w:p>
          <w:p w14:paraId="698D2C3B" w14:textId="77777777" w:rsidR="00533121" w:rsidRDefault="00E5472F">
            <w:pPr>
              <w:jc w:val="center"/>
              <w:rPr>
                <w:sz w:val="22"/>
                <w:szCs w:val="22"/>
              </w:rPr>
            </w:pPr>
            <w:r>
              <w:rPr>
                <w:sz w:val="22"/>
                <w:szCs w:val="22"/>
              </w:rPr>
              <w:t>(0.00)</w:t>
            </w:r>
          </w:p>
        </w:tc>
      </w:tr>
      <w:tr w:rsidR="00533121" w14:paraId="361A1BF0" w14:textId="77777777">
        <w:trPr>
          <w:jc w:val="center"/>
        </w:trPr>
        <w:tc>
          <w:tcPr>
            <w:tcW w:w="1379" w:type="dxa"/>
            <w:vAlign w:val="center"/>
          </w:tcPr>
          <w:p w14:paraId="1D88836F" w14:textId="77777777" w:rsidR="00533121" w:rsidRDefault="00E5472F">
            <w:r>
              <w:t>β</w:t>
            </w:r>
          </w:p>
        </w:tc>
        <w:tc>
          <w:tcPr>
            <w:tcW w:w="1790" w:type="dxa"/>
          </w:tcPr>
          <w:p w14:paraId="1926EAC8" w14:textId="77777777" w:rsidR="00533121" w:rsidRDefault="00E5472F">
            <w:pPr>
              <w:jc w:val="center"/>
              <w:rPr>
                <w:sz w:val="22"/>
                <w:szCs w:val="22"/>
              </w:rPr>
            </w:pPr>
            <w:r>
              <w:rPr>
                <w:sz w:val="22"/>
                <w:szCs w:val="22"/>
              </w:rPr>
              <w:t>0.8127</w:t>
            </w:r>
          </w:p>
          <w:p w14:paraId="0509A9A4" w14:textId="77777777" w:rsidR="00533121" w:rsidRDefault="00E5472F">
            <w:pPr>
              <w:jc w:val="center"/>
              <w:rPr>
                <w:sz w:val="22"/>
                <w:szCs w:val="22"/>
              </w:rPr>
            </w:pPr>
            <w:r>
              <w:rPr>
                <w:sz w:val="22"/>
                <w:szCs w:val="22"/>
              </w:rPr>
              <w:t>(0.00)</w:t>
            </w:r>
          </w:p>
        </w:tc>
        <w:tc>
          <w:tcPr>
            <w:tcW w:w="1331" w:type="dxa"/>
          </w:tcPr>
          <w:p w14:paraId="5EBDA7C8" w14:textId="77777777" w:rsidR="00533121" w:rsidRDefault="00E5472F">
            <w:pPr>
              <w:jc w:val="center"/>
              <w:rPr>
                <w:sz w:val="22"/>
                <w:szCs w:val="22"/>
              </w:rPr>
            </w:pPr>
            <w:r>
              <w:rPr>
                <w:sz w:val="22"/>
                <w:szCs w:val="22"/>
              </w:rPr>
              <w:t>0.9388</w:t>
            </w:r>
          </w:p>
          <w:p w14:paraId="2CDA8E21" w14:textId="77777777" w:rsidR="00533121" w:rsidRDefault="00E5472F">
            <w:pPr>
              <w:jc w:val="center"/>
              <w:rPr>
                <w:sz w:val="22"/>
                <w:szCs w:val="22"/>
              </w:rPr>
            </w:pPr>
            <w:r>
              <w:rPr>
                <w:sz w:val="22"/>
                <w:szCs w:val="22"/>
              </w:rPr>
              <w:t>(0.00)</w:t>
            </w:r>
          </w:p>
        </w:tc>
        <w:tc>
          <w:tcPr>
            <w:tcW w:w="1350" w:type="dxa"/>
            <w:vAlign w:val="center"/>
          </w:tcPr>
          <w:p w14:paraId="578B6619" w14:textId="77777777" w:rsidR="00533121" w:rsidRDefault="00E5472F">
            <w:r>
              <w:t>β</w:t>
            </w:r>
          </w:p>
        </w:tc>
        <w:tc>
          <w:tcPr>
            <w:tcW w:w="1980" w:type="dxa"/>
          </w:tcPr>
          <w:p w14:paraId="19D8AC52" w14:textId="77777777" w:rsidR="00533121" w:rsidRDefault="00E5472F">
            <w:pPr>
              <w:jc w:val="center"/>
              <w:rPr>
                <w:sz w:val="22"/>
                <w:szCs w:val="22"/>
              </w:rPr>
            </w:pPr>
            <w:r>
              <w:rPr>
                <w:sz w:val="22"/>
                <w:szCs w:val="22"/>
              </w:rPr>
              <w:t>0.6401</w:t>
            </w:r>
          </w:p>
          <w:p w14:paraId="28577419" w14:textId="77777777" w:rsidR="00533121" w:rsidRDefault="00E5472F">
            <w:pPr>
              <w:jc w:val="center"/>
              <w:rPr>
                <w:sz w:val="22"/>
                <w:szCs w:val="22"/>
              </w:rPr>
            </w:pPr>
            <w:r>
              <w:rPr>
                <w:sz w:val="22"/>
                <w:szCs w:val="22"/>
              </w:rPr>
              <w:t>(0.00)</w:t>
            </w:r>
          </w:p>
        </w:tc>
        <w:tc>
          <w:tcPr>
            <w:tcW w:w="1728" w:type="dxa"/>
          </w:tcPr>
          <w:p w14:paraId="3E0DA04D" w14:textId="77777777" w:rsidR="00533121" w:rsidRDefault="00E5472F">
            <w:pPr>
              <w:jc w:val="center"/>
              <w:rPr>
                <w:sz w:val="22"/>
                <w:szCs w:val="22"/>
              </w:rPr>
            </w:pPr>
            <w:r>
              <w:rPr>
                <w:sz w:val="22"/>
                <w:szCs w:val="22"/>
              </w:rPr>
              <w:t>0.8112</w:t>
            </w:r>
          </w:p>
          <w:p w14:paraId="2BCB6CCF" w14:textId="77777777" w:rsidR="00533121" w:rsidRDefault="00E5472F">
            <w:pPr>
              <w:jc w:val="center"/>
              <w:rPr>
                <w:sz w:val="22"/>
                <w:szCs w:val="22"/>
              </w:rPr>
            </w:pPr>
            <w:r>
              <w:rPr>
                <w:sz w:val="22"/>
                <w:szCs w:val="22"/>
              </w:rPr>
              <w:t>(0.00)</w:t>
            </w:r>
          </w:p>
        </w:tc>
      </w:tr>
      <w:tr w:rsidR="00533121" w14:paraId="7C2E561E" w14:textId="77777777">
        <w:trPr>
          <w:jc w:val="center"/>
        </w:trPr>
        <w:tc>
          <w:tcPr>
            <w:tcW w:w="1379" w:type="dxa"/>
            <w:vAlign w:val="center"/>
          </w:tcPr>
          <w:p w14:paraId="22AE9EC1" w14:textId="77777777" w:rsidR="00533121" w:rsidRDefault="00E5472F">
            <w:r>
              <w:t>Volatility persistence</w:t>
            </w:r>
          </w:p>
        </w:tc>
        <w:tc>
          <w:tcPr>
            <w:tcW w:w="1790" w:type="dxa"/>
            <w:vAlign w:val="center"/>
          </w:tcPr>
          <w:p w14:paraId="200D206A" w14:textId="77777777" w:rsidR="00533121" w:rsidRDefault="00E5472F">
            <w:pPr>
              <w:jc w:val="center"/>
              <w:rPr>
                <w:sz w:val="22"/>
                <w:szCs w:val="22"/>
              </w:rPr>
            </w:pPr>
            <w:r>
              <w:rPr>
                <w:sz w:val="22"/>
                <w:szCs w:val="22"/>
              </w:rPr>
              <w:t>0.983</w:t>
            </w:r>
          </w:p>
        </w:tc>
        <w:tc>
          <w:tcPr>
            <w:tcW w:w="1331" w:type="dxa"/>
            <w:vAlign w:val="center"/>
          </w:tcPr>
          <w:p w14:paraId="32A1553B" w14:textId="77777777" w:rsidR="00533121" w:rsidRDefault="00E5472F">
            <w:pPr>
              <w:jc w:val="center"/>
              <w:rPr>
                <w:sz w:val="22"/>
                <w:szCs w:val="22"/>
              </w:rPr>
            </w:pPr>
            <w:r>
              <w:rPr>
                <w:sz w:val="22"/>
                <w:szCs w:val="22"/>
              </w:rPr>
              <w:t>0.938</w:t>
            </w:r>
          </w:p>
        </w:tc>
        <w:tc>
          <w:tcPr>
            <w:tcW w:w="1350" w:type="dxa"/>
            <w:vAlign w:val="center"/>
          </w:tcPr>
          <w:p w14:paraId="724F8049" w14:textId="77777777" w:rsidR="00533121" w:rsidRDefault="00E5472F">
            <w:r>
              <w:t>Volatility persistence</w:t>
            </w:r>
          </w:p>
        </w:tc>
        <w:tc>
          <w:tcPr>
            <w:tcW w:w="1980" w:type="dxa"/>
            <w:vAlign w:val="center"/>
          </w:tcPr>
          <w:p w14:paraId="6EF97823" w14:textId="77777777" w:rsidR="00533121" w:rsidRDefault="00E5472F">
            <w:pPr>
              <w:jc w:val="center"/>
              <w:rPr>
                <w:sz w:val="22"/>
                <w:szCs w:val="22"/>
              </w:rPr>
            </w:pPr>
            <w:r>
              <w:rPr>
                <w:sz w:val="22"/>
                <w:szCs w:val="22"/>
              </w:rPr>
              <w:t>0.834</w:t>
            </w:r>
          </w:p>
        </w:tc>
        <w:tc>
          <w:tcPr>
            <w:tcW w:w="1728" w:type="dxa"/>
            <w:vAlign w:val="center"/>
          </w:tcPr>
          <w:p w14:paraId="7382CE39" w14:textId="77777777" w:rsidR="00533121" w:rsidRDefault="00E5472F">
            <w:pPr>
              <w:jc w:val="center"/>
              <w:rPr>
                <w:sz w:val="22"/>
                <w:szCs w:val="22"/>
              </w:rPr>
            </w:pPr>
            <w:r>
              <w:rPr>
                <w:sz w:val="22"/>
                <w:szCs w:val="22"/>
              </w:rPr>
              <w:t>0.811</w:t>
            </w:r>
          </w:p>
        </w:tc>
      </w:tr>
      <w:tr w:rsidR="00533121" w14:paraId="29CFC5A8" w14:textId="77777777">
        <w:trPr>
          <w:jc w:val="center"/>
        </w:trPr>
        <w:tc>
          <w:tcPr>
            <w:tcW w:w="1379" w:type="dxa"/>
          </w:tcPr>
          <w:p w14:paraId="18AAAF04" w14:textId="77777777" w:rsidR="00533121" w:rsidRDefault="00E5472F">
            <w:r>
              <w:t>Half-life (days)</w:t>
            </w:r>
          </w:p>
        </w:tc>
        <w:tc>
          <w:tcPr>
            <w:tcW w:w="1790" w:type="dxa"/>
            <w:vAlign w:val="center"/>
          </w:tcPr>
          <w:p w14:paraId="6708F881" w14:textId="77777777" w:rsidR="00533121" w:rsidRDefault="00E5472F">
            <w:pPr>
              <w:jc w:val="center"/>
              <w:rPr>
                <w:sz w:val="22"/>
                <w:szCs w:val="22"/>
              </w:rPr>
            </w:pPr>
            <w:r>
              <w:rPr>
                <w:sz w:val="22"/>
                <w:szCs w:val="22"/>
              </w:rPr>
              <w:t>40.42</w:t>
            </w:r>
          </w:p>
        </w:tc>
        <w:tc>
          <w:tcPr>
            <w:tcW w:w="1331" w:type="dxa"/>
            <w:vAlign w:val="center"/>
          </w:tcPr>
          <w:p w14:paraId="5E3254B6" w14:textId="77777777" w:rsidR="00533121" w:rsidRDefault="00E5472F">
            <w:pPr>
              <w:jc w:val="center"/>
              <w:rPr>
                <w:sz w:val="22"/>
                <w:szCs w:val="22"/>
              </w:rPr>
            </w:pPr>
            <w:r>
              <w:rPr>
                <w:sz w:val="22"/>
                <w:szCs w:val="22"/>
              </w:rPr>
              <w:t>9.55</w:t>
            </w:r>
          </w:p>
        </w:tc>
        <w:tc>
          <w:tcPr>
            <w:tcW w:w="1350" w:type="dxa"/>
          </w:tcPr>
          <w:p w14:paraId="4BE8C0E1" w14:textId="77777777" w:rsidR="00533121" w:rsidRDefault="00E5472F">
            <w:r>
              <w:t>Half-life (days)</w:t>
            </w:r>
          </w:p>
        </w:tc>
        <w:tc>
          <w:tcPr>
            <w:tcW w:w="1980" w:type="dxa"/>
            <w:vAlign w:val="center"/>
          </w:tcPr>
          <w:p w14:paraId="3B3C4DC2" w14:textId="77777777" w:rsidR="00533121" w:rsidRDefault="00E5472F">
            <w:pPr>
              <w:jc w:val="center"/>
              <w:rPr>
                <w:sz w:val="22"/>
                <w:szCs w:val="22"/>
              </w:rPr>
            </w:pPr>
            <w:r>
              <w:rPr>
                <w:sz w:val="22"/>
                <w:szCs w:val="22"/>
              </w:rPr>
              <w:t>3.83</w:t>
            </w:r>
          </w:p>
        </w:tc>
        <w:tc>
          <w:tcPr>
            <w:tcW w:w="1728" w:type="dxa"/>
            <w:vAlign w:val="center"/>
          </w:tcPr>
          <w:p w14:paraId="137FD309" w14:textId="77777777" w:rsidR="00533121" w:rsidRDefault="00E5472F">
            <w:pPr>
              <w:jc w:val="center"/>
              <w:rPr>
                <w:sz w:val="22"/>
                <w:szCs w:val="22"/>
              </w:rPr>
            </w:pPr>
            <w:r>
              <w:rPr>
                <w:sz w:val="22"/>
                <w:szCs w:val="22"/>
              </w:rPr>
              <w:t>3.28</w:t>
            </w:r>
          </w:p>
        </w:tc>
      </w:tr>
      <w:tr w:rsidR="00533121" w14:paraId="6A944DB1" w14:textId="77777777">
        <w:trPr>
          <w:jc w:val="center"/>
        </w:trPr>
        <w:tc>
          <w:tcPr>
            <w:tcW w:w="1379" w:type="dxa"/>
          </w:tcPr>
          <w:p w14:paraId="22DE7927" w14:textId="77777777" w:rsidR="00533121" w:rsidRDefault="00E5472F">
            <w:r>
              <w:t>Log-likelihood</w:t>
            </w:r>
          </w:p>
        </w:tc>
        <w:tc>
          <w:tcPr>
            <w:tcW w:w="1790" w:type="dxa"/>
            <w:vAlign w:val="center"/>
          </w:tcPr>
          <w:p w14:paraId="4BDA8CB5" w14:textId="77777777" w:rsidR="00533121" w:rsidRDefault="00E5472F">
            <w:pPr>
              <w:jc w:val="center"/>
              <w:rPr>
                <w:sz w:val="22"/>
                <w:szCs w:val="22"/>
              </w:rPr>
            </w:pPr>
            <w:r>
              <w:rPr>
                <w:sz w:val="22"/>
                <w:szCs w:val="22"/>
              </w:rPr>
              <w:t>4731.471</w:t>
            </w:r>
          </w:p>
        </w:tc>
        <w:tc>
          <w:tcPr>
            <w:tcW w:w="1331" w:type="dxa"/>
            <w:vAlign w:val="center"/>
          </w:tcPr>
          <w:p w14:paraId="1A54D6CB" w14:textId="77777777" w:rsidR="00533121" w:rsidRDefault="00E5472F">
            <w:pPr>
              <w:jc w:val="center"/>
              <w:rPr>
                <w:sz w:val="22"/>
                <w:szCs w:val="22"/>
              </w:rPr>
            </w:pPr>
            <w:r>
              <w:rPr>
                <w:sz w:val="22"/>
                <w:szCs w:val="22"/>
              </w:rPr>
              <w:t>4733.950</w:t>
            </w:r>
          </w:p>
        </w:tc>
        <w:tc>
          <w:tcPr>
            <w:tcW w:w="1350" w:type="dxa"/>
          </w:tcPr>
          <w:p w14:paraId="43C0F7D2" w14:textId="77777777" w:rsidR="00533121" w:rsidRDefault="00E5472F">
            <w:r>
              <w:t>Log-likelihood</w:t>
            </w:r>
          </w:p>
        </w:tc>
        <w:tc>
          <w:tcPr>
            <w:tcW w:w="1980" w:type="dxa"/>
            <w:vAlign w:val="center"/>
          </w:tcPr>
          <w:p w14:paraId="5CF01777" w14:textId="77777777" w:rsidR="00533121" w:rsidRDefault="00E5472F">
            <w:pPr>
              <w:jc w:val="center"/>
              <w:rPr>
                <w:sz w:val="22"/>
                <w:szCs w:val="22"/>
              </w:rPr>
            </w:pPr>
            <w:r>
              <w:rPr>
                <w:sz w:val="22"/>
                <w:szCs w:val="22"/>
              </w:rPr>
              <w:t>4837.530</w:t>
            </w:r>
          </w:p>
        </w:tc>
        <w:tc>
          <w:tcPr>
            <w:tcW w:w="1728" w:type="dxa"/>
            <w:vAlign w:val="center"/>
          </w:tcPr>
          <w:p w14:paraId="01C12AD1" w14:textId="77777777" w:rsidR="00533121" w:rsidRDefault="00E5472F">
            <w:pPr>
              <w:jc w:val="center"/>
              <w:rPr>
                <w:sz w:val="22"/>
                <w:szCs w:val="22"/>
              </w:rPr>
            </w:pPr>
            <w:r>
              <w:rPr>
                <w:sz w:val="22"/>
                <w:szCs w:val="22"/>
              </w:rPr>
              <w:t>4836.513</w:t>
            </w:r>
          </w:p>
        </w:tc>
      </w:tr>
      <w:tr w:rsidR="00533121" w14:paraId="03BBDB9F" w14:textId="77777777">
        <w:trPr>
          <w:jc w:val="center"/>
        </w:trPr>
        <w:tc>
          <w:tcPr>
            <w:tcW w:w="1379" w:type="dxa"/>
          </w:tcPr>
          <w:p w14:paraId="5675813A" w14:textId="77777777" w:rsidR="00533121" w:rsidRDefault="00E5472F">
            <w:r>
              <w:t>Skewness</w:t>
            </w:r>
          </w:p>
        </w:tc>
        <w:tc>
          <w:tcPr>
            <w:tcW w:w="1790" w:type="dxa"/>
            <w:vAlign w:val="center"/>
          </w:tcPr>
          <w:p w14:paraId="74EB7D90" w14:textId="77777777" w:rsidR="00533121" w:rsidRDefault="00E5472F">
            <w:pPr>
              <w:jc w:val="center"/>
              <w:rPr>
                <w:sz w:val="22"/>
                <w:szCs w:val="22"/>
              </w:rPr>
            </w:pPr>
            <w:r>
              <w:rPr>
                <w:sz w:val="22"/>
                <w:szCs w:val="22"/>
              </w:rPr>
              <w:t>0.9167</w:t>
            </w:r>
          </w:p>
        </w:tc>
        <w:tc>
          <w:tcPr>
            <w:tcW w:w="1331" w:type="dxa"/>
            <w:vAlign w:val="center"/>
          </w:tcPr>
          <w:p w14:paraId="093CE1F2" w14:textId="77777777" w:rsidR="00533121" w:rsidRDefault="00E5472F">
            <w:pPr>
              <w:jc w:val="center"/>
              <w:rPr>
                <w:sz w:val="22"/>
                <w:szCs w:val="22"/>
              </w:rPr>
            </w:pPr>
            <w:r>
              <w:rPr>
                <w:sz w:val="22"/>
                <w:szCs w:val="22"/>
              </w:rPr>
              <w:t>0.9743</w:t>
            </w:r>
          </w:p>
        </w:tc>
        <w:tc>
          <w:tcPr>
            <w:tcW w:w="1350" w:type="dxa"/>
          </w:tcPr>
          <w:p w14:paraId="7FB4B24A" w14:textId="77777777" w:rsidR="00533121" w:rsidRDefault="00E5472F">
            <w:r>
              <w:t>Skewness</w:t>
            </w:r>
          </w:p>
        </w:tc>
        <w:tc>
          <w:tcPr>
            <w:tcW w:w="1980" w:type="dxa"/>
            <w:vAlign w:val="center"/>
          </w:tcPr>
          <w:p w14:paraId="5228B59F" w14:textId="77777777" w:rsidR="00533121" w:rsidRDefault="00E5472F">
            <w:pPr>
              <w:jc w:val="center"/>
              <w:rPr>
                <w:sz w:val="22"/>
                <w:szCs w:val="22"/>
              </w:rPr>
            </w:pPr>
            <w:r>
              <w:rPr>
                <w:sz w:val="22"/>
                <w:szCs w:val="22"/>
              </w:rPr>
              <w:t>0.6998</w:t>
            </w:r>
          </w:p>
        </w:tc>
        <w:tc>
          <w:tcPr>
            <w:tcW w:w="1728" w:type="dxa"/>
            <w:vAlign w:val="center"/>
          </w:tcPr>
          <w:p w14:paraId="7ECC6E99" w14:textId="77777777" w:rsidR="00533121" w:rsidRDefault="00E5472F">
            <w:pPr>
              <w:jc w:val="center"/>
              <w:rPr>
                <w:sz w:val="22"/>
                <w:szCs w:val="22"/>
              </w:rPr>
            </w:pPr>
            <w:r>
              <w:rPr>
                <w:sz w:val="22"/>
                <w:szCs w:val="22"/>
              </w:rPr>
              <w:t>0.6955</w:t>
            </w:r>
          </w:p>
        </w:tc>
      </w:tr>
      <w:tr w:rsidR="00533121" w14:paraId="39A1C396" w14:textId="77777777">
        <w:trPr>
          <w:jc w:val="center"/>
        </w:trPr>
        <w:tc>
          <w:tcPr>
            <w:tcW w:w="1379" w:type="dxa"/>
          </w:tcPr>
          <w:p w14:paraId="58E515F0" w14:textId="77777777" w:rsidR="00533121" w:rsidRDefault="00E5472F">
            <w:r>
              <w:t>Kurtosis</w:t>
            </w:r>
          </w:p>
        </w:tc>
        <w:tc>
          <w:tcPr>
            <w:tcW w:w="1790" w:type="dxa"/>
            <w:vAlign w:val="center"/>
          </w:tcPr>
          <w:p w14:paraId="67877459" w14:textId="77777777" w:rsidR="00533121" w:rsidRDefault="00E5472F">
            <w:pPr>
              <w:jc w:val="center"/>
              <w:rPr>
                <w:sz w:val="22"/>
                <w:szCs w:val="22"/>
              </w:rPr>
            </w:pPr>
            <w:r>
              <w:rPr>
                <w:sz w:val="22"/>
                <w:szCs w:val="22"/>
              </w:rPr>
              <w:t>9.040</w:t>
            </w:r>
          </w:p>
        </w:tc>
        <w:tc>
          <w:tcPr>
            <w:tcW w:w="1331" w:type="dxa"/>
            <w:vAlign w:val="center"/>
          </w:tcPr>
          <w:p w14:paraId="52876434" w14:textId="77777777" w:rsidR="00533121" w:rsidRDefault="00E5472F">
            <w:pPr>
              <w:jc w:val="center"/>
              <w:rPr>
                <w:sz w:val="22"/>
                <w:szCs w:val="22"/>
              </w:rPr>
            </w:pPr>
            <w:r>
              <w:rPr>
                <w:sz w:val="22"/>
                <w:szCs w:val="22"/>
              </w:rPr>
              <w:t>9.462</w:t>
            </w:r>
          </w:p>
        </w:tc>
        <w:tc>
          <w:tcPr>
            <w:tcW w:w="1350" w:type="dxa"/>
          </w:tcPr>
          <w:p w14:paraId="2F1C11FB" w14:textId="77777777" w:rsidR="00533121" w:rsidRDefault="00E5472F">
            <w:r>
              <w:t>Kurtosis</w:t>
            </w:r>
          </w:p>
        </w:tc>
        <w:tc>
          <w:tcPr>
            <w:tcW w:w="1980" w:type="dxa"/>
            <w:vAlign w:val="center"/>
          </w:tcPr>
          <w:p w14:paraId="62EAA405" w14:textId="77777777" w:rsidR="00533121" w:rsidRDefault="00E5472F">
            <w:pPr>
              <w:jc w:val="center"/>
              <w:rPr>
                <w:sz w:val="22"/>
                <w:szCs w:val="22"/>
              </w:rPr>
            </w:pPr>
            <w:r>
              <w:rPr>
                <w:sz w:val="22"/>
                <w:szCs w:val="22"/>
              </w:rPr>
              <w:t>8.228</w:t>
            </w:r>
          </w:p>
        </w:tc>
        <w:tc>
          <w:tcPr>
            <w:tcW w:w="1728" w:type="dxa"/>
            <w:vAlign w:val="center"/>
          </w:tcPr>
          <w:p w14:paraId="5EA34BDA" w14:textId="77777777" w:rsidR="00533121" w:rsidRDefault="00E5472F">
            <w:pPr>
              <w:jc w:val="center"/>
              <w:rPr>
                <w:sz w:val="22"/>
                <w:szCs w:val="22"/>
              </w:rPr>
            </w:pPr>
            <w:r>
              <w:rPr>
                <w:sz w:val="22"/>
                <w:szCs w:val="22"/>
              </w:rPr>
              <w:t>8.230</w:t>
            </w:r>
          </w:p>
        </w:tc>
      </w:tr>
      <w:tr w:rsidR="00533121" w14:paraId="7038DBD2" w14:textId="77777777">
        <w:trPr>
          <w:jc w:val="center"/>
        </w:trPr>
        <w:tc>
          <w:tcPr>
            <w:tcW w:w="1379" w:type="dxa"/>
          </w:tcPr>
          <w:p w14:paraId="0DD91FB9" w14:textId="77777777" w:rsidR="00533121" w:rsidRDefault="00E5472F">
            <w:r>
              <w:t>Jarque-Bera test</w:t>
            </w:r>
          </w:p>
        </w:tc>
        <w:tc>
          <w:tcPr>
            <w:tcW w:w="1790" w:type="dxa"/>
            <w:vAlign w:val="center"/>
          </w:tcPr>
          <w:p w14:paraId="5DA2A198" w14:textId="77777777" w:rsidR="00533121" w:rsidRDefault="00E5472F">
            <w:pPr>
              <w:jc w:val="center"/>
              <w:rPr>
                <w:sz w:val="22"/>
                <w:szCs w:val="22"/>
              </w:rPr>
            </w:pPr>
            <w:r>
              <w:rPr>
                <w:sz w:val="22"/>
                <w:szCs w:val="22"/>
              </w:rPr>
              <w:t>5045.44</w:t>
            </w:r>
          </w:p>
          <w:p w14:paraId="431E368F" w14:textId="77777777" w:rsidR="00533121" w:rsidRDefault="00E5472F">
            <w:pPr>
              <w:jc w:val="center"/>
              <w:rPr>
                <w:sz w:val="22"/>
                <w:szCs w:val="22"/>
              </w:rPr>
            </w:pPr>
            <w:r>
              <w:rPr>
                <w:sz w:val="22"/>
                <w:szCs w:val="22"/>
              </w:rPr>
              <w:t>(0.00)</w:t>
            </w:r>
          </w:p>
        </w:tc>
        <w:tc>
          <w:tcPr>
            <w:tcW w:w="1331" w:type="dxa"/>
            <w:vAlign w:val="center"/>
          </w:tcPr>
          <w:p w14:paraId="791FECD4" w14:textId="77777777" w:rsidR="00533121" w:rsidRDefault="00E5472F">
            <w:pPr>
              <w:jc w:val="center"/>
              <w:rPr>
                <w:sz w:val="22"/>
                <w:szCs w:val="22"/>
              </w:rPr>
            </w:pPr>
            <w:r>
              <w:rPr>
                <w:sz w:val="22"/>
                <w:szCs w:val="22"/>
              </w:rPr>
              <w:t>5769.23</w:t>
            </w:r>
          </w:p>
          <w:p w14:paraId="58CD7BE6" w14:textId="77777777" w:rsidR="00533121" w:rsidRDefault="00E5472F">
            <w:pPr>
              <w:jc w:val="center"/>
              <w:rPr>
                <w:sz w:val="22"/>
                <w:szCs w:val="22"/>
              </w:rPr>
            </w:pPr>
            <w:r>
              <w:rPr>
                <w:sz w:val="22"/>
                <w:szCs w:val="22"/>
              </w:rPr>
              <w:t>(0.00)</w:t>
            </w:r>
          </w:p>
        </w:tc>
        <w:tc>
          <w:tcPr>
            <w:tcW w:w="1350" w:type="dxa"/>
          </w:tcPr>
          <w:p w14:paraId="5E16FC32" w14:textId="77777777" w:rsidR="00533121" w:rsidRDefault="00E5472F">
            <w:r>
              <w:t>Jarque-Bera test</w:t>
            </w:r>
          </w:p>
        </w:tc>
        <w:tc>
          <w:tcPr>
            <w:tcW w:w="1980" w:type="dxa"/>
            <w:vAlign w:val="center"/>
          </w:tcPr>
          <w:p w14:paraId="32D5FB9B" w14:textId="77777777" w:rsidR="00533121" w:rsidRDefault="00E5472F">
            <w:pPr>
              <w:jc w:val="center"/>
              <w:rPr>
                <w:sz w:val="22"/>
                <w:szCs w:val="22"/>
              </w:rPr>
            </w:pPr>
            <w:r>
              <w:rPr>
                <w:sz w:val="22"/>
                <w:szCs w:val="22"/>
              </w:rPr>
              <w:t>3709.73</w:t>
            </w:r>
          </w:p>
          <w:p w14:paraId="5622434C" w14:textId="77777777" w:rsidR="00533121" w:rsidRDefault="00E5472F">
            <w:pPr>
              <w:jc w:val="center"/>
              <w:rPr>
                <w:sz w:val="22"/>
                <w:szCs w:val="22"/>
              </w:rPr>
            </w:pPr>
            <w:r>
              <w:rPr>
                <w:sz w:val="22"/>
                <w:szCs w:val="22"/>
              </w:rPr>
              <w:t>(0.00)</w:t>
            </w:r>
          </w:p>
        </w:tc>
        <w:tc>
          <w:tcPr>
            <w:tcW w:w="1728" w:type="dxa"/>
            <w:vAlign w:val="center"/>
          </w:tcPr>
          <w:p w14:paraId="7B7C9A37" w14:textId="77777777" w:rsidR="00533121" w:rsidRDefault="00E5472F">
            <w:pPr>
              <w:jc w:val="center"/>
              <w:rPr>
                <w:sz w:val="22"/>
                <w:szCs w:val="22"/>
              </w:rPr>
            </w:pPr>
            <w:r>
              <w:rPr>
                <w:sz w:val="22"/>
                <w:szCs w:val="22"/>
              </w:rPr>
              <w:t>3709.27</w:t>
            </w:r>
          </w:p>
          <w:p w14:paraId="7635277D" w14:textId="77777777" w:rsidR="00533121" w:rsidRDefault="00E5472F">
            <w:pPr>
              <w:jc w:val="center"/>
              <w:rPr>
                <w:sz w:val="22"/>
                <w:szCs w:val="22"/>
              </w:rPr>
            </w:pPr>
            <w:r>
              <w:rPr>
                <w:sz w:val="22"/>
                <w:szCs w:val="22"/>
              </w:rPr>
              <w:t>(0.00)</w:t>
            </w:r>
          </w:p>
        </w:tc>
      </w:tr>
    </w:tbl>
    <w:p w14:paraId="5055F967" w14:textId="089ABBAB" w:rsidR="00533121" w:rsidRDefault="00E5472F">
      <w:pPr>
        <w:jc w:val="both"/>
        <w:rPr>
          <w:sz w:val="22"/>
          <w:szCs w:val="22"/>
        </w:rPr>
      </w:pPr>
      <w:r>
        <w:rPr>
          <w:b/>
          <w:sz w:val="22"/>
          <w:szCs w:val="22"/>
        </w:rPr>
        <w:t>Notes:</w:t>
      </w:r>
      <w:r>
        <w:rPr>
          <w:sz w:val="22"/>
          <w:szCs w:val="22"/>
        </w:rPr>
        <w:t xml:space="preserve"> We find </w:t>
      </w:r>
      <w:ins w:id="544" w:author="Barnaby Breaden" w:date="2022-10-22T19:46:00Z">
        <w:r w:rsidR="001F5AD5">
          <w:rPr>
            <w:sz w:val="22"/>
            <w:szCs w:val="22"/>
          </w:rPr>
          <w:t xml:space="preserve">the </w:t>
        </w:r>
      </w:ins>
      <w:r>
        <w:rPr>
          <w:sz w:val="22"/>
          <w:szCs w:val="22"/>
        </w:rPr>
        <w:t xml:space="preserve">p-values given in the parentheses by using the methodology from Bollerslev and Wooldridge (1992). We also use standard residuals from the estimated models (with and without structural breaks) to find the values of Skewness, Kurtosis, and Jarque-Bera statistics. </w:t>
      </w:r>
      <w:del w:id="545" w:author="Barnaby Breaden" w:date="2022-10-22T19:46:00Z">
        <w:r w:rsidDel="001F5AD5">
          <w:rPr>
            <w:sz w:val="22"/>
            <w:szCs w:val="22"/>
          </w:rPr>
          <w:delText>By using</w:delText>
        </w:r>
      </w:del>
      <w:ins w:id="546" w:author="Barnaby Breaden" w:date="2022-10-22T19:46:00Z">
        <w:r w:rsidR="001F5AD5">
          <w:rPr>
            <w:sz w:val="22"/>
            <w:szCs w:val="22"/>
          </w:rPr>
          <w:t>Based on</w:t>
        </w:r>
      </w:ins>
      <w:r>
        <w:rPr>
          <w:sz w:val="22"/>
          <w:szCs w:val="22"/>
        </w:rPr>
        <w:t xml:space="preserve"> the Jarque-Bera test, we reject the null hypothesis of normality at </w:t>
      </w:r>
      <w:ins w:id="547" w:author="Barnaby Breaden" w:date="2022-10-22T19:46:00Z">
        <w:r w:rsidR="001F5AD5">
          <w:rPr>
            <w:sz w:val="22"/>
            <w:szCs w:val="22"/>
          </w:rPr>
          <w:t xml:space="preserve">a </w:t>
        </w:r>
      </w:ins>
      <w:r>
        <w:rPr>
          <w:sz w:val="22"/>
          <w:szCs w:val="22"/>
        </w:rPr>
        <w:t xml:space="preserve">1% significance level. </w:t>
      </w:r>
    </w:p>
    <w:p w14:paraId="0D4DD6D6" w14:textId="77777777" w:rsidR="00533121" w:rsidRDefault="00E5472F">
      <w:pPr>
        <w:spacing w:after="160" w:line="259" w:lineRule="auto"/>
      </w:pPr>
      <w:r>
        <w:br w:type="page"/>
      </w:r>
    </w:p>
    <w:p w14:paraId="7E37913A" w14:textId="77777777" w:rsidR="00533121" w:rsidRDefault="00E5472F">
      <w:pPr>
        <w:jc w:val="center"/>
        <w:rPr>
          <w:b/>
        </w:rPr>
      </w:pPr>
      <w:r>
        <w:rPr>
          <w:b/>
        </w:rPr>
        <w:lastRenderedPageBreak/>
        <w:t>Table 7</w:t>
      </w:r>
    </w:p>
    <w:p w14:paraId="34CB54D5" w14:textId="77777777" w:rsidR="00533121" w:rsidRDefault="00E5472F">
      <w:pPr>
        <w:jc w:val="center"/>
        <w:rPr>
          <w:b/>
        </w:rPr>
      </w:pPr>
      <w:r>
        <w:rPr>
          <w:b/>
        </w:rPr>
        <w:t>Asymmetric volatility estimation results for Ripple (XRP)</w:t>
      </w:r>
    </w:p>
    <w:tbl>
      <w:tblPr>
        <w:tblStyle w:val="af9"/>
        <w:tblW w:w="9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8"/>
        <w:gridCol w:w="1767"/>
        <w:gridCol w:w="1295"/>
        <w:gridCol w:w="1320"/>
        <w:gridCol w:w="1753"/>
        <w:gridCol w:w="1757"/>
      </w:tblGrid>
      <w:tr w:rsidR="00533121" w14:paraId="0A35B350" w14:textId="77777777">
        <w:trPr>
          <w:jc w:val="center"/>
        </w:trPr>
        <w:tc>
          <w:tcPr>
            <w:tcW w:w="4440" w:type="dxa"/>
            <w:gridSpan w:val="3"/>
          </w:tcPr>
          <w:p w14:paraId="77824578" w14:textId="77777777" w:rsidR="00533121" w:rsidRDefault="00E5472F">
            <w:pPr>
              <w:rPr>
                <w:b/>
              </w:rPr>
            </w:pPr>
            <w:r>
              <w:rPr>
                <w:b/>
              </w:rPr>
              <w:t>Panel A: Estimation without structural breaks</w:t>
            </w:r>
          </w:p>
        </w:tc>
        <w:tc>
          <w:tcPr>
            <w:tcW w:w="4830" w:type="dxa"/>
            <w:gridSpan w:val="3"/>
          </w:tcPr>
          <w:p w14:paraId="5BB0017B" w14:textId="77777777" w:rsidR="00533121" w:rsidRDefault="00E5472F">
            <w:pPr>
              <w:rPr>
                <w:b/>
              </w:rPr>
            </w:pPr>
            <w:r>
              <w:rPr>
                <w:b/>
              </w:rPr>
              <w:t>Panel B: Estimation incorporating structural breaks</w:t>
            </w:r>
          </w:p>
        </w:tc>
      </w:tr>
      <w:tr w:rsidR="00533121" w14:paraId="6AAF653F" w14:textId="77777777">
        <w:trPr>
          <w:jc w:val="center"/>
        </w:trPr>
        <w:tc>
          <w:tcPr>
            <w:tcW w:w="1378" w:type="dxa"/>
          </w:tcPr>
          <w:p w14:paraId="492CBF8E" w14:textId="77777777" w:rsidR="00533121" w:rsidRDefault="00533121"/>
        </w:tc>
        <w:tc>
          <w:tcPr>
            <w:tcW w:w="1767" w:type="dxa"/>
            <w:vAlign w:val="center"/>
          </w:tcPr>
          <w:p w14:paraId="54BD8CF7" w14:textId="77777777" w:rsidR="00533121" w:rsidRDefault="00E5472F">
            <w:pPr>
              <w:jc w:val="center"/>
              <w:rPr>
                <w:b/>
              </w:rPr>
            </w:pPr>
            <w:r>
              <w:rPr>
                <w:b/>
              </w:rPr>
              <w:t>GJR-GARCH</w:t>
            </w:r>
          </w:p>
        </w:tc>
        <w:tc>
          <w:tcPr>
            <w:tcW w:w="1295" w:type="dxa"/>
            <w:vAlign w:val="center"/>
          </w:tcPr>
          <w:p w14:paraId="06D5CC88" w14:textId="77777777" w:rsidR="00533121" w:rsidRDefault="00E5472F">
            <w:pPr>
              <w:jc w:val="center"/>
              <w:rPr>
                <w:b/>
              </w:rPr>
            </w:pPr>
            <w:r>
              <w:rPr>
                <w:b/>
              </w:rPr>
              <w:t>EGARCH</w:t>
            </w:r>
          </w:p>
        </w:tc>
        <w:tc>
          <w:tcPr>
            <w:tcW w:w="1320" w:type="dxa"/>
            <w:vAlign w:val="center"/>
          </w:tcPr>
          <w:p w14:paraId="531426FE" w14:textId="77777777" w:rsidR="00533121" w:rsidRDefault="00533121">
            <w:pPr>
              <w:jc w:val="center"/>
              <w:rPr>
                <w:b/>
              </w:rPr>
            </w:pPr>
          </w:p>
        </w:tc>
        <w:tc>
          <w:tcPr>
            <w:tcW w:w="1753" w:type="dxa"/>
            <w:vAlign w:val="center"/>
          </w:tcPr>
          <w:p w14:paraId="4728B0D8" w14:textId="77777777" w:rsidR="00533121" w:rsidRDefault="00E5472F">
            <w:pPr>
              <w:jc w:val="center"/>
              <w:rPr>
                <w:b/>
              </w:rPr>
            </w:pPr>
            <w:r>
              <w:rPr>
                <w:b/>
              </w:rPr>
              <w:t>GJR-GARCH</w:t>
            </w:r>
          </w:p>
        </w:tc>
        <w:tc>
          <w:tcPr>
            <w:tcW w:w="1757" w:type="dxa"/>
            <w:vAlign w:val="center"/>
          </w:tcPr>
          <w:p w14:paraId="7F152EC0" w14:textId="77777777" w:rsidR="00533121" w:rsidRDefault="00E5472F">
            <w:pPr>
              <w:jc w:val="center"/>
              <w:rPr>
                <w:b/>
              </w:rPr>
            </w:pPr>
            <w:r>
              <w:rPr>
                <w:b/>
              </w:rPr>
              <w:t>EGARCH</w:t>
            </w:r>
          </w:p>
        </w:tc>
      </w:tr>
      <w:tr w:rsidR="00533121" w14:paraId="76B49A7B" w14:textId="77777777">
        <w:trPr>
          <w:jc w:val="center"/>
        </w:trPr>
        <w:tc>
          <w:tcPr>
            <w:tcW w:w="1378" w:type="dxa"/>
            <w:vAlign w:val="center"/>
          </w:tcPr>
          <w:p w14:paraId="65CC187F" w14:textId="77777777" w:rsidR="00533121" w:rsidRDefault="00E5472F">
            <w:r>
              <w:t>ω</w:t>
            </w:r>
          </w:p>
        </w:tc>
        <w:tc>
          <w:tcPr>
            <w:tcW w:w="1767" w:type="dxa"/>
          </w:tcPr>
          <w:p w14:paraId="61D4AE94" w14:textId="77777777" w:rsidR="00533121" w:rsidRDefault="00E5472F">
            <w:pPr>
              <w:jc w:val="center"/>
              <w:rPr>
                <w:sz w:val="22"/>
                <w:szCs w:val="22"/>
              </w:rPr>
            </w:pPr>
            <w:r>
              <w:rPr>
                <w:sz w:val="22"/>
                <w:szCs w:val="22"/>
              </w:rPr>
              <w:t>0.0004</w:t>
            </w:r>
          </w:p>
          <w:p w14:paraId="373A59EE" w14:textId="77777777" w:rsidR="00533121" w:rsidRDefault="00E5472F">
            <w:pPr>
              <w:jc w:val="center"/>
              <w:rPr>
                <w:sz w:val="22"/>
                <w:szCs w:val="22"/>
              </w:rPr>
            </w:pPr>
            <w:r>
              <w:rPr>
                <w:sz w:val="22"/>
                <w:szCs w:val="22"/>
              </w:rPr>
              <w:t>(0.00)</w:t>
            </w:r>
          </w:p>
        </w:tc>
        <w:tc>
          <w:tcPr>
            <w:tcW w:w="1295" w:type="dxa"/>
          </w:tcPr>
          <w:p w14:paraId="5498C418" w14:textId="77777777" w:rsidR="00533121" w:rsidRDefault="00E5472F">
            <w:pPr>
              <w:jc w:val="center"/>
              <w:rPr>
                <w:sz w:val="22"/>
                <w:szCs w:val="22"/>
              </w:rPr>
            </w:pPr>
            <w:r>
              <w:rPr>
                <w:sz w:val="22"/>
                <w:szCs w:val="22"/>
              </w:rPr>
              <w:t>-1.4760</w:t>
            </w:r>
          </w:p>
          <w:p w14:paraId="03A7B53F" w14:textId="77777777" w:rsidR="00533121" w:rsidRDefault="00E5472F">
            <w:pPr>
              <w:jc w:val="center"/>
              <w:rPr>
                <w:sz w:val="22"/>
                <w:szCs w:val="22"/>
              </w:rPr>
            </w:pPr>
            <w:r>
              <w:rPr>
                <w:sz w:val="22"/>
                <w:szCs w:val="22"/>
              </w:rPr>
              <w:t>(0.00)</w:t>
            </w:r>
          </w:p>
        </w:tc>
        <w:tc>
          <w:tcPr>
            <w:tcW w:w="1320" w:type="dxa"/>
            <w:vAlign w:val="center"/>
          </w:tcPr>
          <w:p w14:paraId="53E0F446" w14:textId="77777777" w:rsidR="00533121" w:rsidRDefault="00E5472F">
            <w:r>
              <w:t>ω</w:t>
            </w:r>
          </w:p>
        </w:tc>
        <w:tc>
          <w:tcPr>
            <w:tcW w:w="1753" w:type="dxa"/>
          </w:tcPr>
          <w:p w14:paraId="7807F8B8" w14:textId="77777777" w:rsidR="00533121" w:rsidRDefault="00E5472F">
            <w:pPr>
              <w:jc w:val="center"/>
              <w:rPr>
                <w:sz w:val="22"/>
                <w:szCs w:val="22"/>
              </w:rPr>
            </w:pPr>
            <w:r>
              <w:rPr>
                <w:sz w:val="22"/>
                <w:szCs w:val="22"/>
              </w:rPr>
              <w:t>0.0042</w:t>
            </w:r>
          </w:p>
          <w:p w14:paraId="64DD9C22" w14:textId="77777777" w:rsidR="00533121" w:rsidRDefault="00E5472F">
            <w:pPr>
              <w:jc w:val="center"/>
              <w:rPr>
                <w:sz w:val="22"/>
                <w:szCs w:val="22"/>
              </w:rPr>
            </w:pPr>
            <w:r>
              <w:rPr>
                <w:sz w:val="22"/>
                <w:szCs w:val="22"/>
              </w:rPr>
              <w:t>(0.00)</w:t>
            </w:r>
          </w:p>
        </w:tc>
        <w:tc>
          <w:tcPr>
            <w:tcW w:w="1757" w:type="dxa"/>
          </w:tcPr>
          <w:p w14:paraId="24BBB6C5" w14:textId="77777777" w:rsidR="00533121" w:rsidRDefault="00E5472F">
            <w:pPr>
              <w:jc w:val="center"/>
              <w:rPr>
                <w:sz w:val="22"/>
                <w:szCs w:val="22"/>
              </w:rPr>
            </w:pPr>
            <w:r>
              <w:rPr>
                <w:sz w:val="22"/>
                <w:szCs w:val="22"/>
              </w:rPr>
              <w:t>-2.2936</w:t>
            </w:r>
          </w:p>
          <w:p w14:paraId="505F650E" w14:textId="77777777" w:rsidR="00533121" w:rsidRDefault="00E5472F">
            <w:pPr>
              <w:jc w:val="center"/>
              <w:rPr>
                <w:sz w:val="22"/>
                <w:szCs w:val="22"/>
              </w:rPr>
            </w:pPr>
            <w:r>
              <w:rPr>
                <w:sz w:val="22"/>
                <w:szCs w:val="22"/>
              </w:rPr>
              <w:t>(0.00)</w:t>
            </w:r>
          </w:p>
        </w:tc>
      </w:tr>
      <w:tr w:rsidR="00533121" w14:paraId="7FD76608" w14:textId="77777777">
        <w:trPr>
          <w:jc w:val="center"/>
        </w:trPr>
        <w:tc>
          <w:tcPr>
            <w:tcW w:w="1378" w:type="dxa"/>
            <w:vAlign w:val="center"/>
          </w:tcPr>
          <w:p w14:paraId="09975D11" w14:textId="77777777" w:rsidR="00533121" w:rsidRDefault="00E5472F">
            <w:r>
              <w:t>α</w:t>
            </w:r>
          </w:p>
        </w:tc>
        <w:tc>
          <w:tcPr>
            <w:tcW w:w="1767" w:type="dxa"/>
          </w:tcPr>
          <w:p w14:paraId="0EDA1CBC" w14:textId="77777777" w:rsidR="00533121" w:rsidRDefault="00E5472F">
            <w:pPr>
              <w:jc w:val="center"/>
              <w:rPr>
                <w:sz w:val="22"/>
                <w:szCs w:val="22"/>
              </w:rPr>
            </w:pPr>
            <w:r>
              <w:rPr>
                <w:sz w:val="22"/>
                <w:szCs w:val="22"/>
              </w:rPr>
              <w:t>0.3898</w:t>
            </w:r>
          </w:p>
          <w:p w14:paraId="608D1DAE" w14:textId="77777777" w:rsidR="00533121" w:rsidRDefault="00E5472F">
            <w:pPr>
              <w:jc w:val="center"/>
              <w:rPr>
                <w:sz w:val="22"/>
                <w:szCs w:val="22"/>
              </w:rPr>
            </w:pPr>
            <w:r>
              <w:rPr>
                <w:sz w:val="22"/>
                <w:szCs w:val="22"/>
              </w:rPr>
              <w:t>(0.00)</w:t>
            </w:r>
          </w:p>
        </w:tc>
        <w:tc>
          <w:tcPr>
            <w:tcW w:w="1295" w:type="dxa"/>
          </w:tcPr>
          <w:p w14:paraId="20B87DB2" w14:textId="77777777" w:rsidR="00533121" w:rsidRDefault="00E5472F">
            <w:pPr>
              <w:jc w:val="center"/>
              <w:rPr>
                <w:sz w:val="22"/>
                <w:szCs w:val="22"/>
              </w:rPr>
            </w:pPr>
            <w:r>
              <w:rPr>
                <w:sz w:val="22"/>
                <w:szCs w:val="22"/>
              </w:rPr>
              <w:t>0.4934</w:t>
            </w:r>
          </w:p>
          <w:p w14:paraId="60BAD534" w14:textId="77777777" w:rsidR="00533121" w:rsidRDefault="00E5472F">
            <w:pPr>
              <w:jc w:val="center"/>
              <w:rPr>
                <w:sz w:val="22"/>
                <w:szCs w:val="22"/>
              </w:rPr>
            </w:pPr>
            <w:r>
              <w:rPr>
                <w:sz w:val="22"/>
                <w:szCs w:val="22"/>
              </w:rPr>
              <w:t>(0.00)</w:t>
            </w:r>
          </w:p>
        </w:tc>
        <w:tc>
          <w:tcPr>
            <w:tcW w:w="1320" w:type="dxa"/>
            <w:vAlign w:val="center"/>
          </w:tcPr>
          <w:p w14:paraId="7A9206ED" w14:textId="77777777" w:rsidR="00533121" w:rsidRDefault="00E5472F">
            <w:r>
              <w:t>α</w:t>
            </w:r>
          </w:p>
        </w:tc>
        <w:tc>
          <w:tcPr>
            <w:tcW w:w="1753" w:type="dxa"/>
          </w:tcPr>
          <w:p w14:paraId="4F20A689" w14:textId="77777777" w:rsidR="00533121" w:rsidRDefault="00E5472F">
            <w:pPr>
              <w:jc w:val="center"/>
              <w:rPr>
                <w:sz w:val="22"/>
                <w:szCs w:val="22"/>
              </w:rPr>
            </w:pPr>
            <w:r>
              <w:rPr>
                <w:sz w:val="22"/>
                <w:szCs w:val="22"/>
              </w:rPr>
              <w:t>0.4071</w:t>
            </w:r>
          </w:p>
          <w:p w14:paraId="32A1BA1A" w14:textId="77777777" w:rsidR="00533121" w:rsidRDefault="00E5472F">
            <w:pPr>
              <w:jc w:val="center"/>
              <w:rPr>
                <w:sz w:val="22"/>
                <w:szCs w:val="22"/>
              </w:rPr>
            </w:pPr>
            <w:r>
              <w:rPr>
                <w:sz w:val="22"/>
                <w:szCs w:val="22"/>
              </w:rPr>
              <w:t>(0.00)</w:t>
            </w:r>
          </w:p>
        </w:tc>
        <w:tc>
          <w:tcPr>
            <w:tcW w:w="1757" w:type="dxa"/>
          </w:tcPr>
          <w:p w14:paraId="016D333E" w14:textId="77777777" w:rsidR="00533121" w:rsidRDefault="00E5472F">
            <w:pPr>
              <w:jc w:val="center"/>
              <w:rPr>
                <w:sz w:val="22"/>
                <w:szCs w:val="22"/>
              </w:rPr>
            </w:pPr>
            <w:r>
              <w:rPr>
                <w:sz w:val="22"/>
                <w:szCs w:val="22"/>
              </w:rPr>
              <w:t>0.4902</w:t>
            </w:r>
          </w:p>
          <w:p w14:paraId="5553830D" w14:textId="77777777" w:rsidR="00533121" w:rsidRDefault="00E5472F">
            <w:pPr>
              <w:jc w:val="center"/>
              <w:rPr>
                <w:sz w:val="22"/>
                <w:szCs w:val="22"/>
              </w:rPr>
            </w:pPr>
            <w:r>
              <w:rPr>
                <w:sz w:val="22"/>
                <w:szCs w:val="22"/>
              </w:rPr>
              <w:t>(0.00)</w:t>
            </w:r>
          </w:p>
        </w:tc>
      </w:tr>
      <w:tr w:rsidR="00533121" w14:paraId="06C7ABF2" w14:textId="77777777">
        <w:trPr>
          <w:jc w:val="center"/>
        </w:trPr>
        <w:tc>
          <w:tcPr>
            <w:tcW w:w="1378" w:type="dxa"/>
            <w:vAlign w:val="center"/>
          </w:tcPr>
          <w:p w14:paraId="0572442F" w14:textId="77777777" w:rsidR="00533121" w:rsidRDefault="00E5472F">
            <w:r>
              <w:t>γ</w:t>
            </w:r>
          </w:p>
        </w:tc>
        <w:tc>
          <w:tcPr>
            <w:tcW w:w="1767" w:type="dxa"/>
          </w:tcPr>
          <w:p w14:paraId="0BAE7B8B" w14:textId="77777777" w:rsidR="00533121" w:rsidRDefault="00E5472F">
            <w:pPr>
              <w:jc w:val="center"/>
              <w:rPr>
                <w:sz w:val="22"/>
                <w:szCs w:val="22"/>
              </w:rPr>
            </w:pPr>
            <w:r>
              <w:rPr>
                <w:sz w:val="22"/>
                <w:szCs w:val="22"/>
              </w:rPr>
              <w:t>-0.1574</w:t>
            </w:r>
          </w:p>
          <w:p w14:paraId="3FC64D60" w14:textId="77777777" w:rsidR="00533121" w:rsidRDefault="00E5472F">
            <w:pPr>
              <w:jc w:val="center"/>
              <w:rPr>
                <w:sz w:val="22"/>
                <w:szCs w:val="22"/>
              </w:rPr>
            </w:pPr>
            <w:r>
              <w:rPr>
                <w:sz w:val="22"/>
                <w:szCs w:val="22"/>
              </w:rPr>
              <w:t>(0.09)</w:t>
            </w:r>
          </w:p>
        </w:tc>
        <w:tc>
          <w:tcPr>
            <w:tcW w:w="1295" w:type="dxa"/>
          </w:tcPr>
          <w:p w14:paraId="35933976" w14:textId="77777777" w:rsidR="00533121" w:rsidRDefault="00E5472F">
            <w:pPr>
              <w:jc w:val="center"/>
              <w:rPr>
                <w:sz w:val="22"/>
                <w:szCs w:val="22"/>
              </w:rPr>
            </w:pPr>
            <w:r>
              <w:rPr>
                <w:sz w:val="22"/>
                <w:szCs w:val="22"/>
              </w:rPr>
              <w:t>0.0936</w:t>
            </w:r>
          </w:p>
          <w:p w14:paraId="6C1038AF" w14:textId="77777777" w:rsidR="00533121" w:rsidRDefault="00E5472F">
            <w:pPr>
              <w:jc w:val="center"/>
              <w:rPr>
                <w:sz w:val="22"/>
                <w:szCs w:val="22"/>
              </w:rPr>
            </w:pPr>
            <w:r>
              <w:rPr>
                <w:sz w:val="22"/>
                <w:szCs w:val="22"/>
              </w:rPr>
              <w:t>(0.06)</w:t>
            </w:r>
          </w:p>
        </w:tc>
        <w:tc>
          <w:tcPr>
            <w:tcW w:w="1320" w:type="dxa"/>
            <w:vAlign w:val="center"/>
          </w:tcPr>
          <w:p w14:paraId="455B8317" w14:textId="77777777" w:rsidR="00533121" w:rsidRDefault="00E5472F">
            <w:r>
              <w:t>γ</w:t>
            </w:r>
          </w:p>
        </w:tc>
        <w:tc>
          <w:tcPr>
            <w:tcW w:w="1753" w:type="dxa"/>
          </w:tcPr>
          <w:p w14:paraId="62C0EA63" w14:textId="77777777" w:rsidR="00533121" w:rsidRDefault="00E5472F">
            <w:pPr>
              <w:jc w:val="center"/>
              <w:rPr>
                <w:sz w:val="22"/>
                <w:szCs w:val="22"/>
              </w:rPr>
            </w:pPr>
            <w:r>
              <w:rPr>
                <w:sz w:val="22"/>
                <w:szCs w:val="22"/>
              </w:rPr>
              <w:t>-0.2160</w:t>
            </w:r>
          </w:p>
          <w:p w14:paraId="1DECBA6C" w14:textId="77777777" w:rsidR="00533121" w:rsidRDefault="00E5472F">
            <w:pPr>
              <w:jc w:val="center"/>
              <w:rPr>
                <w:sz w:val="22"/>
                <w:szCs w:val="22"/>
              </w:rPr>
            </w:pPr>
            <w:r>
              <w:rPr>
                <w:sz w:val="22"/>
                <w:szCs w:val="22"/>
              </w:rPr>
              <w:t>(0.01)</w:t>
            </w:r>
          </w:p>
        </w:tc>
        <w:tc>
          <w:tcPr>
            <w:tcW w:w="1757" w:type="dxa"/>
          </w:tcPr>
          <w:p w14:paraId="1DB88EA3" w14:textId="77777777" w:rsidR="00533121" w:rsidRDefault="00E5472F">
            <w:pPr>
              <w:jc w:val="center"/>
              <w:rPr>
                <w:sz w:val="22"/>
                <w:szCs w:val="22"/>
              </w:rPr>
            </w:pPr>
            <w:r>
              <w:rPr>
                <w:sz w:val="22"/>
                <w:szCs w:val="22"/>
              </w:rPr>
              <w:t>0.1116</w:t>
            </w:r>
          </w:p>
          <w:p w14:paraId="4C44CF0B" w14:textId="77777777" w:rsidR="00533121" w:rsidRDefault="00E5472F">
            <w:pPr>
              <w:jc w:val="center"/>
              <w:rPr>
                <w:sz w:val="22"/>
                <w:szCs w:val="22"/>
              </w:rPr>
            </w:pPr>
            <w:r>
              <w:rPr>
                <w:sz w:val="22"/>
                <w:szCs w:val="22"/>
              </w:rPr>
              <w:t>(0.02)</w:t>
            </w:r>
          </w:p>
        </w:tc>
      </w:tr>
      <w:tr w:rsidR="00533121" w14:paraId="1F687AE8" w14:textId="77777777">
        <w:trPr>
          <w:jc w:val="center"/>
        </w:trPr>
        <w:tc>
          <w:tcPr>
            <w:tcW w:w="1378" w:type="dxa"/>
            <w:vAlign w:val="center"/>
          </w:tcPr>
          <w:p w14:paraId="351C1950" w14:textId="77777777" w:rsidR="00533121" w:rsidRDefault="00E5472F">
            <w:r>
              <w:t>β</w:t>
            </w:r>
          </w:p>
        </w:tc>
        <w:tc>
          <w:tcPr>
            <w:tcW w:w="1767" w:type="dxa"/>
          </w:tcPr>
          <w:p w14:paraId="1203E6F6" w14:textId="77777777" w:rsidR="00533121" w:rsidRDefault="00E5472F">
            <w:pPr>
              <w:jc w:val="center"/>
              <w:rPr>
                <w:sz w:val="22"/>
                <w:szCs w:val="22"/>
              </w:rPr>
            </w:pPr>
            <w:r>
              <w:rPr>
                <w:sz w:val="22"/>
                <w:szCs w:val="22"/>
              </w:rPr>
              <w:t>0.6104</w:t>
            </w:r>
          </w:p>
          <w:p w14:paraId="3AC01720" w14:textId="77777777" w:rsidR="00533121" w:rsidRDefault="00E5472F">
            <w:pPr>
              <w:jc w:val="center"/>
              <w:rPr>
                <w:sz w:val="22"/>
                <w:szCs w:val="22"/>
              </w:rPr>
            </w:pPr>
            <w:r>
              <w:rPr>
                <w:sz w:val="22"/>
                <w:szCs w:val="22"/>
              </w:rPr>
              <w:t>(0.00)</w:t>
            </w:r>
          </w:p>
        </w:tc>
        <w:tc>
          <w:tcPr>
            <w:tcW w:w="1295" w:type="dxa"/>
          </w:tcPr>
          <w:p w14:paraId="76440375" w14:textId="77777777" w:rsidR="00533121" w:rsidRDefault="00E5472F">
            <w:pPr>
              <w:jc w:val="center"/>
              <w:rPr>
                <w:sz w:val="22"/>
                <w:szCs w:val="22"/>
              </w:rPr>
            </w:pPr>
            <w:r>
              <w:rPr>
                <w:sz w:val="22"/>
                <w:szCs w:val="22"/>
              </w:rPr>
              <w:t>0.8060</w:t>
            </w:r>
          </w:p>
          <w:p w14:paraId="2A45A1BB" w14:textId="77777777" w:rsidR="00533121" w:rsidRDefault="00E5472F">
            <w:pPr>
              <w:jc w:val="center"/>
              <w:rPr>
                <w:sz w:val="22"/>
                <w:szCs w:val="22"/>
              </w:rPr>
            </w:pPr>
            <w:r>
              <w:rPr>
                <w:sz w:val="22"/>
                <w:szCs w:val="22"/>
              </w:rPr>
              <w:t>(0.00)</w:t>
            </w:r>
          </w:p>
        </w:tc>
        <w:tc>
          <w:tcPr>
            <w:tcW w:w="1320" w:type="dxa"/>
            <w:vAlign w:val="center"/>
          </w:tcPr>
          <w:p w14:paraId="4C5A5115" w14:textId="77777777" w:rsidR="00533121" w:rsidRDefault="00E5472F">
            <w:r>
              <w:t>β</w:t>
            </w:r>
          </w:p>
        </w:tc>
        <w:tc>
          <w:tcPr>
            <w:tcW w:w="1753" w:type="dxa"/>
          </w:tcPr>
          <w:p w14:paraId="3FE57DC7" w14:textId="77777777" w:rsidR="00533121" w:rsidRDefault="00E5472F">
            <w:pPr>
              <w:jc w:val="center"/>
              <w:rPr>
                <w:sz w:val="22"/>
                <w:szCs w:val="22"/>
              </w:rPr>
            </w:pPr>
            <w:r>
              <w:rPr>
                <w:sz w:val="22"/>
                <w:szCs w:val="22"/>
              </w:rPr>
              <w:t>0.3619</w:t>
            </w:r>
          </w:p>
          <w:p w14:paraId="62170B64" w14:textId="77777777" w:rsidR="00533121" w:rsidRDefault="00E5472F">
            <w:pPr>
              <w:jc w:val="center"/>
              <w:rPr>
                <w:sz w:val="22"/>
                <w:szCs w:val="22"/>
              </w:rPr>
            </w:pPr>
            <w:r>
              <w:rPr>
                <w:sz w:val="22"/>
                <w:szCs w:val="22"/>
              </w:rPr>
              <w:t>(0.00)</w:t>
            </w:r>
          </w:p>
        </w:tc>
        <w:tc>
          <w:tcPr>
            <w:tcW w:w="1757" w:type="dxa"/>
          </w:tcPr>
          <w:p w14:paraId="291CDBD6" w14:textId="77777777" w:rsidR="00533121" w:rsidRDefault="00E5472F">
            <w:pPr>
              <w:jc w:val="center"/>
              <w:rPr>
                <w:sz w:val="22"/>
                <w:szCs w:val="22"/>
              </w:rPr>
            </w:pPr>
            <w:r>
              <w:rPr>
                <w:sz w:val="22"/>
                <w:szCs w:val="22"/>
              </w:rPr>
              <w:t>0.5697</w:t>
            </w:r>
          </w:p>
          <w:p w14:paraId="532A78C8" w14:textId="77777777" w:rsidR="00533121" w:rsidRDefault="00E5472F">
            <w:pPr>
              <w:jc w:val="center"/>
              <w:rPr>
                <w:sz w:val="22"/>
                <w:szCs w:val="22"/>
              </w:rPr>
            </w:pPr>
            <w:r>
              <w:rPr>
                <w:sz w:val="22"/>
                <w:szCs w:val="22"/>
              </w:rPr>
              <w:t>(0.00)</w:t>
            </w:r>
          </w:p>
        </w:tc>
      </w:tr>
      <w:tr w:rsidR="00533121" w14:paraId="734708FB" w14:textId="77777777">
        <w:trPr>
          <w:jc w:val="center"/>
        </w:trPr>
        <w:tc>
          <w:tcPr>
            <w:tcW w:w="1378" w:type="dxa"/>
            <w:vAlign w:val="center"/>
          </w:tcPr>
          <w:p w14:paraId="063FDF7D" w14:textId="77777777" w:rsidR="00533121" w:rsidRDefault="00E5472F">
            <w:r>
              <w:t>Volatility persistence</w:t>
            </w:r>
          </w:p>
        </w:tc>
        <w:tc>
          <w:tcPr>
            <w:tcW w:w="1767" w:type="dxa"/>
            <w:vAlign w:val="center"/>
          </w:tcPr>
          <w:p w14:paraId="5B6D83A4" w14:textId="77777777" w:rsidR="00533121" w:rsidRDefault="00E5472F">
            <w:pPr>
              <w:jc w:val="center"/>
              <w:rPr>
                <w:sz w:val="22"/>
                <w:szCs w:val="22"/>
              </w:rPr>
            </w:pPr>
            <w:r>
              <w:rPr>
                <w:sz w:val="22"/>
                <w:szCs w:val="22"/>
              </w:rPr>
              <w:t>0.921</w:t>
            </w:r>
          </w:p>
        </w:tc>
        <w:tc>
          <w:tcPr>
            <w:tcW w:w="1295" w:type="dxa"/>
            <w:vAlign w:val="center"/>
          </w:tcPr>
          <w:p w14:paraId="1360247D" w14:textId="77777777" w:rsidR="00533121" w:rsidRDefault="00E5472F">
            <w:pPr>
              <w:jc w:val="center"/>
              <w:rPr>
                <w:sz w:val="22"/>
                <w:szCs w:val="22"/>
              </w:rPr>
            </w:pPr>
            <w:r>
              <w:rPr>
                <w:sz w:val="22"/>
                <w:szCs w:val="22"/>
              </w:rPr>
              <w:t>0.806</w:t>
            </w:r>
          </w:p>
        </w:tc>
        <w:tc>
          <w:tcPr>
            <w:tcW w:w="1320" w:type="dxa"/>
            <w:vAlign w:val="center"/>
          </w:tcPr>
          <w:p w14:paraId="6A649730" w14:textId="77777777" w:rsidR="00533121" w:rsidRDefault="00E5472F">
            <w:r>
              <w:t>Volatility persistence</w:t>
            </w:r>
          </w:p>
        </w:tc>
        <w:tc>
          <w:tcPr>
            <w:tcW w:w="1753" w:type="dxa"/>
            <w:vAlign w:val="center"/>
          </w:tcPr>
          <w:p w14:paraId="30090D17" w14:textId="77777777" w:rsidR="00533121" w:rsidRDefault="00E5472F">
            <w:pPr>
              <w:jc w:val="center"/>
              <w:rPr>
                <w:sz w:val="22"/>
                <w:szCs w:val="22"/>
              </w:rPr>
            </w:pPr>
            <w:r>
              <w:rPr>
                <w:sz w:val="22"/>
                <w:szCs w:val="22"/>
              </w:rPr>
              <w:t>0.661</w:t>
            </w:r>
          </w:p>
        </w:tc>
        <w:tc>
          <w:tcPr>
            <w:tcW w:w="1757" w:type="dxa"/>
            <w:vAlign w:val="center"/>
          </w:tcPr>
          <w:p w14:paraId="66480079" w14:textId="77777777" w:rsidR="00533121" w:rsidRDefault="00E5472F">
            <w:pPr>
              <w:jc w:val="center"/>
              <w:rPr>
                <w:sz w:val="22"/>
                <w:szCs w:val="22"/>
              </w:rPr>
            </w:pPr>
            <w:r>
              <w:rPr>
                <w:sz w:val="22"/>
                <w:szCs w:val="22"/>
              </w:rPr>
              <w:t>0.569</w:t>
            </w:r>
          </w:p>
        </w:tc>
      </w:tr>
      <w:tr w:rsidR="00533121" w14:paraId="740A317E" w14:textId="77777777">
        <w:trPr>
          <w:jc w:val="center"/>
        </w:trPr>
        <w:tc>
          <w:tcPr>
            <w:tcW w:w="1378" w:type="dxa"/>
          </w:tcPr>
          <w:p w14:paraId="07307C06" w14:textId="77777777" w:rsidR="00533121" w:rsidRDefault="00E5472F">
            <w:r>
              <w:t>Half-life (days)</w:t>
            </w:r>
          </w:p>
        </w:tc>
        <w:tc>
          <w:tcPr>
            <w:tcW w:w="1767" w:type="dxa"/>
            <w:vAlign w:val="center"/>
          </w:tcPr>
          <w:p w14:paraId="6A12A8F3" w14:textId="77777777" w:rsidR="00533121" w:rsidRDefault="00E5472F">
            <w:pPr>
              <w:jc w:val="center"/>
              <w:rPr>
                <w:sz w:val="22"/>
                <w:szCs w:val="22"/>
              </w:rPr>
            </w:pPr>
            <w:r>
              <w:rPr>
                <w:sz w:val="22"/>
                <w:szCs w:val="22"/>
              </w:rPr>
              <w:t>8.47</w:t>
            </w:r>
          </w:p>
        </w:tc>
        <w:tc>
          <w:tcPr>
            <w:tcW w:w="1295" w:type="dxa"/>
            <w:vAlign w:val="center"/>
          </w:tcPr>
          <w:p w14:paraId="68E86A03" w14:textId="77777777" w:rsidR="00533121" w:rsidRDefault="00E5472F">
            <w:pPr>
              <w:jc w:val="center"/>
              <w:rPr>
                <w:sz w:val="22"/>
                <w:szCs w:val="22"/>
              </w:rPr>
            </w:pPr>
            <w:r>
              <w:rPr>
                <w:sz w:val="22"/>
                <w:szCs w:val="22"/>
              </w:rPr>
              <w:t>3.21</w:t>
            </w:r>
          </w:p>
        </w:tc>
        <w:tc>
          <w:tcPr>
            <w:tcW w:w="1320" w:type="dxa"/>
          </w:tcPr>
          <w:p w14:paraId="3737D8F8" w14:textId="77777777" w:rsidR="00533121" w:rsidRDefault="00E5472F">
            <w:r>
              <w:t>Half-life (days)</w:t>
            </w:r>
          </w:p>
        </w:tc>
        <w:tc>
          <w:tcPr>
            <w:tcW w:w="1753" w:type="dxa"/>
            <w:vAlign w:val="center"/>
          </w:tcPr>
          <w:p w14:paraId="748B80CD" w14:textId="77777777" w:rsidR="00533121" w:rsidRDefault="00E5472F">
            <w:pPr>
              <w:jc w:val="center"/>
              <w:rPr>
                <w:sz w:val="22"/>
                <w:szCs w:val="22"/>
              </w:rPr>
            </w:pPr>
            <w:r>
              <w:rPr>
                <w:sz w:val="22"/>
                <w:szCs w:val="22"/>
              </w:rPr>
              <w:t>1.67</w:t>
            </w:r>
          </w:p>
        </w:tc>
        <w:tc>
          <w:tcPr>
            <w:tcW w:w="1757" w:type="dxa"/>
            <w:vAlign w:val="center"/>
          </w:tcPr>
          <w:p w14:paraId="26D92917" w14:textId="77777777" w:rsidR="00533121" w:rsidRDefault="00E5472F">
            <w:pPr>
              <w:jc w:val="center"/>
              <w:rPr>
                <w:sz w:val="22"/>
                <w:szCs w:val="22"/>
              </w:rPr>
            </w:pPr>
            <w:r>
              <w:rPr>
                <w:sz w:val="22"/>
                <w:szCs w:val="22"/>
              </w:rPr>
              <w:t>1.23</w:t>
            </w:r>
          </w:p>
        </w:tc>
      </w:tr>
      <w:tr w:rsidR="00533121" w14:paraId="5F72564F" w14:textId="77777777">
        <w:trPr>
          <w:jc w:val="center"/>
        </w:trPr>
        <w:tc>
          <w:tcPr>
            <w:tcW w:w="1378" w:type="dxa"/>
          </w:tcPr>
          <w:p w14:paraId="46199C52" w14:textId="77777777" w:rsidR="00533121" w:rsidRDefault="00E5472F">
            <w:r>
              <w:t>Log-likelihood</w:t>
            </w:r>
          </w:p>
        </w:tc>
        <w:tc>
          <w:tcPr>
            <w:tcW w:w="1767" w:type="dxa"/>
            <w:vAlign w:val="center"/>
          </w:tcPr>
          <w:p w14:paraId="5F8EBED8" w14:textId="77777777" w:rsidR="00533121" w:rsidRDefault="00E5472F">
            <w:pPr>
              <w:jc w:val="center"/>
              <w:rPr>
                <w:sz w:val="22"/>
                <w:szCs w:val="22"/>
              </w:rPr>
            </w:pPr>
            <w:r>
              <w:rPr>
                <w:sz w:val="22"/>
                <w:szCs w:val="22"/>
              </w:rPr>
              <w:t>4880.924</w:t>
            </w:r>
          </w:p>
        </w:tc>
        <w:tc>
          <w:tcPr>
            <w:tcW w:w="1295" w:type="dxa"/>
            <w:vAlign w:val="center"/>
          </w:tcPr>
          <w:p w14:paraId="023C4222" w14:textId="77777777" w:rsidR="00533121" w:rsidRDefault="00E5472F">
            <w:pPr>
              <w:jc w:val="center"/>
              <w:rPr>
                <w:sz w:val="22"/>
                <w:szCs w:val="22"/>
              </w:rPr>
            </w:pPr>
            <w:r>
              <w:rPr>
                <w:sz w:val="22"/>
                <w:szCs w:val="22"/>
              </w:rPr>
              <w:t>4866.828</w:t>
            </w:r>
          </w:p>
        </w:tc>
        <w:tc>
          <w:tcPr>
            <w:tcW w:w="1320" w:type="dxa"/>
          </w:tcPr>
          <w:p w14:paraId="5CC1C7C6" w14:textId="77777777" w:rsidR="00533121" w:rsidRDefault="00E5472F">
            <w:r>
              <w:t>Log-likelihood</w:t>
            </w:r>
          </w:p>
        </w:tc>
        <w:tc>
          <w:tcPr>
            <w:tcW w:w="1753" w:type="dxa"/>
            <w:vAlign w:val="center"/>
          </w:tcPr>
          <w:p w14:paraId="1119E455" w14:textId="77777777" w:rsidR="00533121" w:rsidRDefault="00E5472F">
            <w:pPr>
              <w:jc w:val="center"/>
              <w:rPr>
                <w:sz w:val="22"/>
                <w:szCs w:val="22"/>
              </w:rPr>
            </w:pPr>
            <w:r>
              <w:rPr>
                <w:sz w:val="22"/>
                <w:szCs w:val="22"/>
              </w:rPr>
              <w:t>5003.780</w:t>
            </w:r>
          </w:p>
        </w:tc>
        <w:tc>
          <w:tcPr>
            <w:tcW w:w="1757" w:type="dxa"/>
            <w:vAlign w:val="center"/>
          </w:tcPr>
          <w:p w14:paraId="29593C7D" w14:textId="77777777" w:rsidR="00533121" w:rsidRDefault="00E5472F">
            <w:pPr>
              <w:jc w:val="center"/>
              <w:rPr>
                <w:sz w:val="22"/>
                <w:szCs w:val="22"/>
              </w:rPr>
            </w:pPr>
            <w:r>
              <w:rPr>
                <w:sz w:val="22"/>
                <w:szCs w:val="22"/>
              </w:rPr>
              <w:t>5003.380</w:t>
            </w:r>
          </w:p>
        </w:tc>
      </w:tr>
      <w:tr w:rsidR="00533121" w14:paraId="0B6448E3" w14:textId="77777777">
        <w:trPr>
          <w:jc w:val="center"/>
        </w:trPr>
        <w:tc>
          <w:tcPr>
            <w:tcW w:w="1378" w:type="dxa"/>
          </w:tcPr>
          <w:p w14:paraId="4065F8CE" w14:textId="77777777" w:rsidR="00533121" w:rsidRDefault="00E5472F">
            <w:r>
              <w:t>Skewness</w:t>
            </w:r>
          </w:p>
        </w:tc>
        <w:tc>
          <w:tcPr>
            <w:tcW w:w="1767" w:type="dxa"/>
            <w:vAlign w:val="center"/>
          </w:tcPr>
          <w:p w14:paraId="2306C417" w14:textId="77777777" w:rsidR="00533121" w:rsidRDefault="00E5472F">
            <w:pPr>
              <w:jc w:val="center"/>
              <w:rPr>
                <w:sz w:val="22"/>
                <w:szCs w:val="22"/>
              </w:rPr>
            </w:pPr>
            <w:r>
              <w:rPr>
                <w:sz w:val="22"/>
                <w:szCs w:val="22"/>
              </w:rPr>
              <w:t>0.5282</w:t>
            </w:r>
          </w:p>
        </w:tc>
        <w:tc>
          <w:tcPr>
            <w:tcW w:w="1295" w:type="dxa"/>
            <w:vAlign w:val="center"/>
          </w:tcPr>
          <w:p w14:paraId="559D643F" w14:textId="77777777" w:rsidR="00533121" w:rsidRDefault="00E5472F">
            <w:pPr>
              <w:jc w:val="center"/>
              <w:rPr>
                <w:sz w:val="22"/>
                <w:szCs w:val="22"/>
              </w:rPr>
            </w:pPr>
            <w:r>
              <w:rPr>
                <w:sz w:val="22"/>
                <w:szCs w:val="22"/>
              </w:rPr>
              <w:t>0.7065</w:t>
            </w:r>
          </w:p>
        </w:tc>
        <w:tc>
          <w:tcPr>
            <w:tcW w:w="1320" w:type="dxa"/>
          </w:tcPr>
          <w:p w14:paraId="121BA014" w14:textId="77777777" w:rsidR="00533121" w:rsidRDefault="00E5472F">
            <w:r>
              <w:t>Skewness</w:t>
            </w:r>
          </w:p>
        </w:tc>
        <w:tc>
          <w:tcPr>
            <w:tcW w:w="1753" w:type="dxa"/>
            <w:vAlign w:val="center"/>
          </w:tcPr>
          <w:p w14:paraId="48D8D4EA" w14:textId="77777777" w:rsidR="00533121" w:rsidRDefault="00E5472F">
            <w:pPr>
              <w:jc w:val="center"/>
              <w:rPr>
                <w:sz w:val="22"/>
                <w:szCs w:val="22"/>
              </w:rPr>
            </w:pPr>
            <w:r>
              <w:rPr>
                <w:sz w:val="22"/>
                <w:szCs w:val="22"/>
              </w:rPr>
              <w:t>0.6438</w:t>
            </w:r>
          </w:p>
        </w:tc>
        <w:tc>
          <w:tcPr>
            <w:tcW w:w="1757" w:type="dxa"/>
            <w:vAlign w:val="center"/>
          </w:tcPr>
          <w:p w14:paraId="416CF0F2" w14:textId="77777777" w:rsidR="00533121" w:rsidRDefault="00E5472F">
            <w:pPr>
              <w:jc w:val="center"/>
              <w:rPr>
                <w:sz w:val="22"/>
                <w:szCs w:val="22"/>
              </w:rPr>
            </w:pPr>
            <w:r>
              <w:rPr>
                <w:sz w:val="22"/>
                <w:szCs w:val="22"/>
              </w:rPr>
              <w:t>0.6575</w:t>
            </w:r>
          </w:p>
        </w:tc>
      </w:tr>
      <w:tr w:rsidR="00533121" w14:paraId="77AE353C" w14:textId="77777777">
        <w:trPr>
          <w:jc w:val="center"/>
        </w:trPr>
        <w:tc>
          <w:tcPr>
            <w:tcW w:w="1378" w:type="dxa"/>
          </w:tcPr>
          <w:p w14:paraId="214CDF32" w14:textId="77777777" w:rsidR="00533121" w:rsidRDefault="00E5472F">
            <w:r>
              <w:t>Kurtosis</w:t>
            </w:r>
          </w:p>
        </w:tc>
        <w:tc>
          <w:tcPr>
            <w:tcW w:w="1767" w:type="dxa"/>
            <w:vAlign w:val="center"/>
          </w:tcPr>
          <w:p w14:paraId="1D1B3385" w14:textId="77777777" w:rsidR="00533121" w:rsidRDefault="00E5472F">
            <w:pPr>
              <w:jc w:val="center"/>
              <w:rPr>
                <w:sz w:val="22"/>
                <w:szCs w:val="22"/>
              </w:rPr>
            </w:pPr>
            <w:r>
              <w:rPr>
                <w:sz w:val="22"/>
                <w:szCs w:val="22"/>
              </w:rPr>
              <w:t>10.534</w:t>
            </w:r>
          </w:p>
        </w:tc>
        <w:tc>
          <w:tcPr>
            <w:tcW w:w="1295" w:type="dxa"/>
            <w:vAlign w:val="center"/>
          </w:tcPr>
          <w:p w14:paraId="37942B31" w14:textId="77777777" w:rsidR="00533121" w:rsidRDefault="00E5472F">
            <w:pPr>
              <w:jc w:val="center"/>
              <w:rPr>
                <w:sz w:val="22"/>
                <w:szCs w:val="22"/>
              </w:rPr>
            </w:pPr>
            <w:r>
              <w:rPr>
                <w:sz w:val="22"/>
                <w:szCs w:val="22"/>
              </w:rPr>
              <w:t>11.831</w:t>
            </w:r>
          </w:p>
        </w:tc>
        <w:tc>
          <w:tcPr>
            <w:tcW w:w="1320" w:type="dxa"/>
          </w:tcPr>
          <w:p w14:paraId="4A49C147" w14:textId="77777777" w:rsidR="00533121" w:rsidRDefault="00E5472F">
            <w:r>
              <w:t>Kurtosis</w:t>
            </w:r>
          </w:p>
        </w:tc>
        <w:tc>
          <w:tcPr>
            <w:tcW w:w="1753" w:type="dxa"/>
            <w:vAlign w:val="center"/>
          </w:tcPr>
          <w:p w14:paraId="0A88AFC4" w14:textId="77777777" w:rsidR="00533121" w:rsidRDefault="00E5472F">
            <w:pPr>
              <w:jc w:val="center"/>
              <w:rPr>
                <w:sz w:val="22"/>
                <w:szCs w:val="22"/>
              </w:rPr>
            </w:pPr>
            <w:r>
              <w:rPr>
                <w:sz w:val="22"/>
                <w:szCs w:val="22"/>
              </w:rPr>
              <w:t>10.387</w:t>
            </w:r>
          </w:p>
        </w:tc>
        <w:tc>
          <w:tcPr>
            <w:tcW w:w="1757" w:type="dxa"/>
            <w:vAlign w:val="center"/>
          </w:tcPr>
          <w:p w14:paraId="38CBA60E" w14:textId="77777777" w:rsidR="00533121" w:rsidRDefault="00E5472F">
            <w:pPr>
              <w:jc w:val="center"/>
              <w:rPr>
                <w:sz w:val="22"/>
                <w:szCs w:val="22"/>
              </w:rPr>
            </w:pPr>
            <w:r>
              <w:rPr>
                <w:sz w:val="22"/>
                <w:szCs w:val="22"/>
              </w:rPr>
              <w:t>10.607</w:t>
            </w:r>
          </w:p>
        </w:tc>
      </w:tr>
      <w:tr w:rsidR="00533121" w14:paraId="28734E0A" w14:textId="77777777">
        <w:trPr>
          <w:jc w:val="center"/>
        </w:trPr>
        <w:tc>
          <w:tcPr>
            <w:tcW w:w="1378" w:type="dxa"/>
          </w:tcPr>
          <w:p w14:paraId="713D29F1" w14:textId="77777777" w:rsidR="00533121" w:rsidRDefault="00E5472F">
            <w:r>
              <w:t>Jarque-Bera test</w:t>
            </w:r>
          </w:p>
        </w:tc>
        <w:tc>
          <w:tcPr>
            <w:tcW w:w="1767" w:type="dxa"/>
            <w:vAlign w:val="center"/>
          </w:tcPr>
          <w:p w14:paraId="527EF929" w14:textId="77777777" w:rsidR="00533121" w:rsidRDefault="00E5472F">
            <w:pPr>
              <w:jc w:val="center"/>
              <w:rPr>
                <w:sz w:val="22"/>
                <w:szCs w:val="22"/>
              </w:rPr>
            </w:pPr>
            <w:r>
              <w:rPr>
                <w:sz w:val="22"/>
                <w:szCs w:val="22"/>
              </w:rPr>
              <w:t>7667.38</w:t>
            </w:r>
          </w:p>
          <w:p w14:paraId="6C298869" w14:textId="77777777" w:rsidR="00533121" w:rsidRDefault="00E5472F">
            <w:pPr>
              <w:jc w:val="center"/>
              <w:rPr>
                <w:sz w:val="22"/>
                <w:szCs w:val="22"/>
              </w:rPr>
            </w:pPr>
            <w:r>
              <w:rPr>
                <w:sz w:val="22"/>
                <w:szCs w:val="22"/>
              </w:rPr>
              <w:t>(0.00)</w:t>
            </w:r>
          </w:p>
        </w:tc>
        <w:tc>
          <w:tcPr>
            <w:tcW w:w="1295" w:type="dxa"/>
            <w:vAlign w:val="center"/>
          </w:tcPr>
          <w:p w14:paraId="10632147" w14:textId="77777777" w:rsidR="00533121" w:rsidRDefault="00E5472F">
            <w:pPr>
              <w:jc w:val="center"/>
              <w:rPr>
                <w:sz w:val="22"/>
                <w:szCs w:val="22"/>
              </w:rPr>
            </w:pPr>
            <w:r>
              <w:rPr>
                <w:sz w:val="22"/>
                <w:szCs w:val="22"/>
              </w:rPr>
              <w:t>10594.70</w:t>
            </w:r>
          </w:p>
          <w:p w14:paraId="46006175" w14:textId="77777777" w:rsidR="00533121" w:rsidRDefault="00E5472F">
            <w:pPr>
              <w:jc w:val="center"/>
              <w:rPr>
                <w:sz w:val="22"/>
                <w:szCs w:val="22"/>
              </w:rPr>
            </w:pPr>
            <w:r>
              <w:rPr>
                <w:sz w:val="22"/>
                <w:szCs w:val="22"/>
              </w:rPr>
              <w:t>(0.00)</w:t>
            </w:r>
          </w:p>
        </w:tc>
        <w:tc>
          <w:tcPr>
            <w:tcW w:w="1320" w:type="dxa"/>
          </w:tcPr>
          <w:p w14:paraId="17A795FB" w14:textId="77777777" w:rsidR="00533121" w:rsidRDefault="00E5472F">
            <w:r>
              <w:t>Jarque-Bera test</w:t>
            </w:r>
          </w:p>
        </w:tc>
        <w:tc>
          <w:tcPr>
            <w:tcW w:w="1753" w:type="dxa"/>
            <w:vAlign w:val="center"/>
          </w:tcPr>
          <w:p w14:paraId="133174CF" w14:textId="77777777" w:rsidR="00533121" w:rsidRDefault="00E5472F">
            <w:pPr>
              <w:jc w:val="center"/>
              <w:rPr>
                <w:sz w:val="22"/>
                <w:szCs w:val="22"/>
              </w:rPr>
            </w:pPr>
            <w:r>
              <w:rPr>
                <w:sz w:val="22"/>
                <w:szCs w:val="22"/>
              </w:rPr>
              <w:t>7448.74</w:t>
            </w:r>
          </w:p>
          <w:p w14:paraId="6B5AECA2" w14:textId="77777777" w:rsidR="00533121" w:rsidRDefault="00E5472F">
            <w:pPr>
              <w:jc w:val="center"/>
              <w:rPr>
                <w:sz w:val="22"/>
                <w:szCs w:val="22"/>
              </w:rPr>
            </w:pPr>
            <w:r>
              <w:rPr>
                <w:sz w:val="22"/>
                <w:szCs w:val="22"/>
              </w:rPr>
              <w:t>(0.00)</w:t>
            </w:r>
          </w:p>
        </w:tc>
        <w:tc>
          <w:tcPr>
            <w:tcW w:w="1757" w:type="dxa"/>
            <w:vAlign w:val="center"/>
          </w:tcPr>
          <w:p w14:paraId="1A34EEFA" w14:textId="77777777" w:rsidR="00533121" w:rsidRDefault="00E5472F">
            <w:pPr>
              <w:jc w:val="center"/>
              <w:rPr>
                <w:sz w:val="22"/>
                <w:szCs w:val="22"/>
              </w:rPr>
            </w:pPr>
            <w:r>
              <w:rPr>
                <w:sz w:val="22"/>
                <w:szCs w:val="22"/>
              </w:rPr>
              <w:t>7895.26</w:t>
            </w:r>
          </w:p>
          <w:p w14:paraId="7BC0A47D" w14:textId="77777777" w:rsidR="00533121" w:rsidRDefault="00E5472F">
            <w:pPr>
              <w:jc w:val="center"/>
              <w:rPr>
                <w:sz w:val="22"/>
                <w:szCs w:val="22"/>
              </w:rPr>
            </w:pPr>
            <w:r>
              <w:rPr>
                <w:sz w:val="22"/>
                <w:szCs w:val="22"/>
              </w:rPr>
              <w:t>(0.00)</w:t>
            </w:r>
          </w:p>
        </w:tc>
      </w:tr>
    </w:tbl>
    <w:p w14:paraId="6A85AE92" w14:textId="4AA8A01E" w:rsidR="00533121" w:rsidRDefault="00E5472F">
      <w:pPr>
        <w:jc w:val="both"/>
        <w:rPr>
          <w:sz w:val="22"/>
          <w:szCs w:val="22"/>
        </w:rPr>
      </w:pPr>
      <w:r>
        <w:rPr>
          <w:b/>
          <w:sz w:val="22"/>
          <w:szCs w:val="22"/>
        </w:rPr>
        <w:t>Notes:</w:t>
      </w:r>
      <w:r>
        <w:rPr>
          <w:sz w:val="22"/>
          <w:szCs w:val="22"/>
        </w:rPr>
        <w:t xml:space="preserve"> We find </w:t>
      </w:r>
      <w:ins w:id="548" w:author="Barnaby Breaden" w:date="2022-10-22T19:46:00Z">
        <w:r w:rsidR="001F5AD5">
          <w:rPr>
            <w:sz w:val="22"/>
            <w:szCs w:val="22"/>
          </w:rPr>
          <w:t xml:space="preserve">the </w:t>
        </w:r>
      </w:ins>
      <w:r>
        <w:rPr>
          <w:sz w:val="22"/>
          <w:szCs w:val="22"/>
        </w:rPr>
        <w:t xml:space="preserve">p-values given in the parentheses by using the methodology from </w:t>
      </w:r>
      <w:del w:id="549" w:author="Barnaby Breaden" w:date="2022-10-22T19:57:00Z">
        <w:r w:rsidDel="008B13E6">
          <w:rPr>
            <w:sz w:val="22"/>
            <w:szCs w:val="22"/>
          </w:rPr>
          <w:delText xml:space="preserve">in </w:delText>
        </w:r>
      </w:del>
      <w:r>
        <w:rPr>
          <w:sz w:val="22"/>
          <w:szCs w:val="22"/>
        </w:rPr>
        <w:t xml:space="preserve">Bollerslev and Wooldridge (1992). We also use standard residuals from the estimated models (with and without structural breaks) to find the values of Skewness, Kurtosis, and Jarque-Bera statistics. </w:t>
      </w:r>
      <w:del w:id="550" w:author="Barnaby Breaden" w:date="2022-10-22T19:47:00Z">
        <w:r w:rsidDel="001F5AD5">
          <w:rPr>
            <w:sz w:val="22"/>
            <w:szCs w:val="22"/>
          </w:rPr>
          <w:delText>By using</w:delText>
        </w:r>
      </w:del>
      <w:ins w:id="551" w:author="Barnaby Breaden" w:date="2022-10-22T19:47:00Z">
        <w:r w:rsidR="001F5AD5">
          <w:rPr>
            <w:sz w:val="22"/>
            <w:szCs w:val="22"/>
          </w:rPr>
          <w:t>Based on</w:t>
        </w:r>
      </w:ins>
      <w:r>
        <w:rPr>
          <w:sz w:val="22"/>
          <w:szCs w:val="22"/>
        </w:rPr>
        <w:t xml:space="preserve"> the Jarque-Bera test, we reject the null hypothesis of normality at </w:t>
      </w:r>
      <w:ins w:id="552" w:author="Barnaby Breaden" w:date="2022-10-22T19:47:00Z">
        <w:r w:rsidR="001F5AD5">
          <w:rPr>
            <w:sz w:val="22"/>
            <w:szCs w:val="22"/>
          </w:rPr>
          <w:t xml:space="preserve">a </w:t>
        </w:r>
      </w:ins>
      <w:r>
        <w:rPr>
          <w:sz w:val="22"/>
          <w:szCs w:val="22"/>
        </w:rPr>
        <w:t xml:space="preserve">1% significance level. </w:t>
      </w:r>
    </w:p>
    <w:p w14:paraId="2587082F" w14:textId="77777777" w:rsidR="00533121" w:rsidRDefault="00E5472F">
      <w:r>
        <w:br w:type="page"/>
      </w:r>
    </w:p>
    <w:p w14:paraId="4851B131" w14:textId="77777777" w:rsidR="00533121" w:rsidRDefault="00E5472F">
      <w:pPr>
        <w:jc w:val="center"/>
      </w:pPr>
      <w:r>
        <w:rPr>
          <w:b/>
        </w:rPr>
        <w:lastRenderedPageBreak/>
        <w:t>Table 8</w:t>
      </w:r>
    </w:p>
    <w:p w14:paraId="01076E89" w14:textId="77777777" w:rsidR="00533121" w:rsidRDefault="00E5472F">
      <w:pPr>
        <w:jc w:val="center"/>
        <w:rPr>
          <w:b/>
        </w:rPr>
      </w:pPr>
      <w:r>
        <w:rPr>
          <w:b/>
        </w:rPr>
        <w:t>Asymmetric volatility estimation results for Monero (</w:t>
      </w:r>
      <w:proofErr w:type="spellStart"/>
      <w:r>
        <w:rPr>
          <w:b/>
        </w:rPr>
        <w:t>xmr</w:t>
      </w:r>
      <w:proofErr w:type="spellEnd"/>
      <w:r>
        <w:rPr>
          <w:b/>
        </w:rPr>
        <w:t>)</w:t>
      </w:r>
    </w:p>
    <w:tbl>
      <w:tblPr>
        <w:tblStyle w:val="afa"/>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729"/>
        <w:gridCol w:w="1331"/>
        <w:gridCol w:w="1350"/>
        <w:gridCol w:w="1710"/>
        <w:gridCol w:w="1350"/>
      </w:tblGrid>
      <w:tr w:rsidR="00533121" w14:paraId="025784B7" w14:textId="77777777">
        <w:trPr>
          <w:jc w:val="center"/>
        </w:trPr>
        <w:tc>
          <w:tcPr>
            <w:tcW w:w="4405" w:type="dxa"/>
            <w:gridSpan w:val="3"/>
          </w:tcPr>
          <w:p w14:paraId="1528270F" w14:textId="77777777" w:rsidR="00533121" w:rsidRDefault="00E5472F">
            <w:pPr>
              <w:rPr>
                <w:b/>
              </w:rPr>
            </w:pPr>
            <w:r>
              <w:rPr>
                <w:b/>
              </w:rPr>
              <w:t>Panel A: Estimation without structural breaks</w:t>
            </w:r>
          </w:p>
        </w:tc>
        <w:tc>
          <w:tcPr>
            <w:tcW w:w="4410" w:type="dxa"/>
            <w:gridSpan w:val="3"/>
          </w:tcPr>
          <w:p w14:paraId="406F2126" w14:textId="77777777" w:rsidR="00533121" w:rsidRDefault="00E5472F">
            <w:pPr>
              <w:rPr>
                <w:b/>
              </w:rPr>
            </w:pPr>
            <w:r>
              <w:rPr>
                <w:b/>
              </w:rPr>
              <w:t>Panel B: Estimation incorporating structural breaks</w:t>
            </w:r>
          </w:p>
        </w:tc>
      </w:tr>
      <w:tr w:rsidR="00533121" w14:paraId="597EFDFC" w14:textId="77777777">
        <w:trPr>
          <w:jc w:val="center"/>
        </w:trPr>
        <w:tc>
          <w:tcPr>
            <w:tcW w:w="1345" w:type="dxa"/>
          </w:tcPr>
          <w:p w14:paraId="728B0A70" w14:textId="77777777" w:rsidR="00533121" w:rsidRDefault="00533121"/>
        </w:tc>
        <w:tc>
          <w:tcPr>
            <w:tcW w:w="1729" w:type="dxa"/>
            <w:vAlign w:val="center"/>
          </w:tcPr>
          <w:p w14:paraId="5B1C601A" w14:textId="77777777" w:rsidR="00533121" w:rsidRDefault="00E5472F">
            <w:pPr>
              <w:jc w:val="center"/>
              <w:rPr>
                <w:b/>
              </w:rPr>
            </w:pPr>
            <w:r>
              <w:rPr>
                <w:b/>
              </w:rPr>
              <w:t>GJR-GARCH</w:t>
            </w:r>
          </w:p>
        </w:tc>
        <w:tc>
          <w:tcPr>
            <w:tcW w:w="1331" w:type="dxa"/>
            <w:vAlign w:val="center"/>
          </w:tcPr>
          <w:p w14:paraId="6A9FA820" w14:textId="77777777" w:rsidR="00533121" w:rsidRDefault="00E5472F">
            <w:pPr>
              <w:jc w:val="center"/>
              <w:rPr>
                <w:b/>
              </w:rPr>
            </w:pPr>
            <w:r>
              <w:rPr>
                <w:b/>
              </w:rPr>
              <w:t>EGARCH</w:t>
            </w:r>
          </w:p>
        </w:tc>
        <w:tc>
          <w:tcPr>
            <w:tcW w:w="1350" w:type="dxa"/>
            <w:vAlign w:val="center"/>
          </w:tcPr>
          <w:p w14:paraId="0A01B5EF" w14:textId="77777777" w:rsidR="00533121" w:rsidRDefault="00533121">
            <w:pPr>
              <w:jc w:val="center"/>
              <w:rPr>
                <w:b/>
              </w:rPr>
            </w:pPr>
          </w:p>
        </w:tc>
        <w:tc>
          <w:tcPr>
            <w:tcW w:w="1710" w:type="dxa"/>
            <w:vAlign w:val="center"/>
          </w:tcPr>
          <w:p w14:paraId="7EAD5149" w14:textId="77777777" w:rsidR="00533121" w:rsidRDefault="00E5472F">
            <w:pPr>
              <w:jc w:val="center"/>
              <w:rPr>
                <w:b/>
              </w:rPr>
            </w:pPr>
            <w:r>
              <w:rPr>
                <w:b/>
              </w:rPr>
              <w:t>GJR-GARCH</w:t>
            </w:r>
          </w:p>
        </w:tc>
        <w:tc>
          <w:tcPr>
            <w:tcW w:w="1350" w:type="dxa"/>
            <w:vAlign w:val="center"/>
          </w:tcPr>
          <w:p w14:paraId="5A1457F3" w14:textId="77777777" w:rsidR="00533121" w:rsidRDefault="00E5472F">
            <w:pPr>
              <w:jc w:val="center"/>
              <w:rPr>
                <w:b/>
              </w:rPr>
            </w:pPr>
            <w:r>
              <w:rPr>
                <w:b/>
              </w:rPr>
              <w:t>EGARCH</w:t>
            </w:r>
          </w:p>
        </w:tc>
      </w:tr>
      <w:tr w:rsidR="00533121" w14:paraId="0F401113" w14:textId="77777777">
        <w:trPr>
          <w:jc w:val="center"/>
        </w:trPr>
        <w:tc>
          <w:tcPr>
            <w:tcW w:w="1345" w:type="dxa"/>
            <w:vAlign w:val="center"/>
          </w:tcPr>
          <w:p w14:paraId="77E29E49" w14:textId="77777777" w:rsidR="00533121" w:rsidRDefault="00E5472F">
            <w:r>
              <w:t>ω</w:t>
            </w:r>
          </w:p>
        </w:tc>
        <w:tc>
          <w:tcPr>
            <w:tcW w:w="1729" w:type="dxa"/>
          </w:tcPr>
          <w:p w14:paraId="4BDF4C62" w14:textId="77777777" w:rsidR="00533121" w:rsidRDefault="00E5472F">
            <w:pPr>
              <w:jc w:val="center"/>
              <w:rPr>
                <w:sz w:val="22"/>
                <w:szCs w:val="22"/>
              </w:rPr>
            </w:pPr>
            <w:r>
              <w:rPr>
                <w:sz w:val="22"/>
                <w:szCs w:val="22"/>
              </w:rPr>
              <w:t>0.0001</w:t>
            </w:r>
          </w:p>
          <w:p w14:paraId="50821ACD" w14:textId="77777777" w:rsidR="00533121" w:rsidRDefault="00E5472F">
            <w:pPr>
              <w:jc w:val="center"/>
              <w:rPr>
                <w:sz w:val="22"/>
                <w:szCs w:val="22"/>
              </w:rPr>
            </w:pPr>
            <w:r>
              <w:rPr>
                <w:sz w:val="22"/>
                <w:szCs w:val="22"/>
              </w:rPr>
              <w:t>(0.00)</w:t>
            </w:r>
          </w:p>
        </w:tc>
        <w:tc>
          <w:tcPr>
            <w:tcW w:w="1331" w:type="dxa"/>
          </w:tcPr>
          <w:p w14:paraId="2A4B0417" w14:textId="77777777" w:rsidR="00533121" w:rsidRDefault="00E5472F">
            <w:pPr>
              <w:jc w:val="center"/>
              <w:rPr>
                <w:sz w:val="22"/>
                <w:szCs w:val="22"/>
              </w:rPr>
            </w:pPr>
            <w:r>
              <w:rPr>
                <w:sz w:val="22"/>
                <w:szCs w:val="22"/>
              </w:rPr>
              <w:t>-0.4568</w:t>
            </w:r>
          </w:p>
          <w:p w14:paraId="1AE8A320" w14:textId="77777777" w:rsidR="00533121" w:rsidRDefault="00E5472F">
            <w:pPr>
              <w:jc w:val="center"/>
              <w:rPr>
                <w:sz w:val="22"/>
                <w:szCs w:val="22"/>
              </w:rPr>
            </w:pPr>
            <w:r>
              <w:rPr>
                <w:sz w:val="22"/>
                <w:szCs w:val="22"/>
              </w:rPr>
              <w:t>(0.00)</w:t>
            </w:r>
          </w:p>
        </w:tc>
        <w:tc>
          <w:tcPr>
            <w:tcW w:w="1350" w:type="dxa"/>
            <w:vAlign w:val="center"/>
          </w:tcPr>
          <w:p w14:paraId="69C6C203" w14:textId="77777777" w:rsidR="00533121" w:rsidRDefault="00E5472F">
            <w:r>
              <w:t>ω</w:t>
            </w:r>
          </w:p>
        </w:tc>
        <w:tc>
          <w:tcPr>
            <w:tcW w:w="1710" w:type="dxa"/>
          </w:tcPr>
          <w:p w14:paraId="090DE08F" w14:textId="77777777" w:rsidR="00533121" w:rsidRDefault="00E5472F">
            <w:pPr>
              <w:jc w:val="center"/>
              <w:rPr>
                <w:sz w:val="22"/>
                <w:szCs w:val="22"/>
              </w:rPr>
            </w:pPr>
            <w:r>
              <w:rPr>
                <w:sz w:val="22"/>
                <w:szCs w:val="22"/>
              </w:rPr>
              <w:t>0.0003</w:t>
            </w:r>
          </w:p>
          <w:p w14:paraId="746C7DE7" w14:textId="77777777" w:rsidR="00533121" w:rsidRDefault="00E5472F">
            <w:pPr>
              <w:jc w:val="center"/>
              <w:rPr>
                <w:sz w:val="22"/>
                <w:szCs w:val="22"/>
              </w:rPr>
            </w:pPr>
            <w:r>
              <w:rPr>
                <w:sz w:val="22"/>
                <w:szCs w:val="22"/>
              </w:rPr>
              <w:t>(0.00)</w:t>
            </w:r>
          </w:p>
        </w:tc>
        <w:tc>
          <w:tcPr>
            <w:tcW w:w="1350" w:type="dxa"/>
          </w:tcPr>
          <w:p w14:paraId="0126EA5A" w14:textId="77777777" w:rsidR="00533121" w:rsidRDefault="00E5472F">
            <w:pPr>
              <w:jc w:val="center"/>
              <w:rPr>
                <w:sz w:val="22"/>
                <w:szCs w:val="22"/>
              </w:rPr>
            </w:pPr>
            <w:r>
              <w:rPr>
                <w:sz w:val="22"/>
                <w:szCs w:val="22"/>
              </w:rPr>
              <w:t>-0.5671</w:t>
            </w:r>
          </w:p>
          <w:p w14:paraId="4CF933AB" w14:textId="77777777" w:rsidR="00533121" w:rsidRDefault="00E5472F">
            <w:pPr>
              <w:jc w:val="center"/>
              <w:rPr>
                <w:sz w:val="22"/>
                <w:szCs w:val="22"/>
              </w:rPr>
            </w:pPr>
            <w:r>
              <w:rPr>
                <w:sz w:val="22"/>
                <w:szCs w:val="22"/>
              </w:rPr>
              <w:t>(0.00)</w:t>
            </w:r>
          </w:p>
        </w:tc>
      </w:tr>
      <w:tr w:rsidR="00533121" w14:paraId="0E94D5CD" w14:textId="77777777">
        <w:trPr>
          <w:jc w:val="center"/>
        </w:trPr>
        <w:tc>
          <w:tcPr>
            <w:tcW w:w="1345" w:type="dxa"/>
            <w:vAlign w:val="center"/>
          </w:tcPr>
          <w:p w14:paraId="27DBBEB3" w14:textId="77777777" w:rsidR="00533121" w:rsidRDefault="00E5472F">
            <w:r>
              <w:t>α</w:t>
            </w:r>
          </w:p>
        </w:tc>
        <w:tc>
          <w:tcPr>
            <w:tcW w:w="1729" w:type="dxa"/>
          </w:tcPr>
          <w:p w14:paraId="342FA6BB" w14:textId="77777777" w:rsidR="00533121" w:rsidRDefault="00E5472F">
            <w:pPr>
              <w:jc w:val="center"/>
              <w:rPr>
                <w:sz w:val="22"/>
                <w:szCs w:val="22"/>
              </w:rPr>
            </w:pPr>
            <w:r>
              <w:rPr>
                <w:sz w:val="22"/>
                <w:szCs w:val="22"/>
              </w:rPr>
              <w:t>0.1117</w:t>
            </w:r>
          </w:p>
          <w:p w14:paraId="231C1546" w14:textId="77777777" w:rsidR="00533121" w:rsidRDefault="00E5472F">
            <w:pPr>
              <w:jc w:val="center"/>
              <w:rPr>
                <w:sz w:val="22"/>
                <w:szCs w:val="22"/>
              </w:rPr>
            </w:pPr>
            <w:r>
              <w:rPr>
                <w:sz w:val="22"/>
                <w:szCs w:val="22"/>
              </w:rPr>
              <w:t>(0.00)</w:t>
            </w:r>
          </w:p>
        </w:tc>
        <w:tc>
          <w:tcPr>
            <w:tcW w:w="1331" w:type="dxa"/>
          </w:tcPr>
          <w:p w14:paraId="0768E0E5" w14:textId="77777777" w:rsidR="00533121" w:rsidRDefault="00E5472F">
            <w:pPr>
              <w:jc w:val="center"/>
              <w:rPr>
                <w:sz w:val="22"/>
                <w:szCs w:val="22"/>
              </w:rPr>
            </w:pPr>
            <w:r>
              <w:rPr>
                <w:sz w:val="22"/>
                <w:szCs w:val="22"/>
              </w:rPr>
              <w:t>0.1666</w:t>
            </w:r>
          </w:p>
          <w:p w14:paraId="5D886916" w14:textId="77777777" w:rsidR="00533121" w:rsidRDefault="00E5472F">
            <w:pPr>
              <w:jc w:val="center"/>
              <w:rPr>
                <w:sz w:val="22"/>
                <w:szCs w:val="22"/>
              </w:rPr>
            </w:pPr>
            <w:r>
              <w:rPr>
                <w:sz w:val="22"/>
                <w:szCs w:val="22"/>
              </w:rPr>
              <w:t>(0.00)</w:t>
            </w:r>
          </w:p>
        </w:tc>
        <w:tc>
          <w:tcPr>
            <w:tcW w:w="1350" w:type="dxa"/>
            <w:vAlign w:val="center"/>
          </w:tcPr>
          <w:p w14:paraId="55345E29" w14:textId="77777777" w:rsidR="00533121" w:rsidRDefault="00E5472F">
            <w:r>
              <w:t>α</w:t>
            </w:r>
          </w:p>
        </w:tc>
        <w:tc>
          <w:tcPr>
            <w:tcW w:w="1710" w:type="dxa"/>
          </w:tcPr>
          <w:p w14:paraId="550D3DAF" w14:textId="77777777" w:rsidR="00533121" w:rsidRDefault="00E5472F">
            <w:pPr>
              <w:jc w:val="center"/>
              <w:rPr>
                <w:sz w:val="22"/>
                <w:szCs w:val="22"/>
              </w:rPr>
            </w:pPr>
            <w:r>
              <w:rPr>
                <w:sz w:val="22"/>
                <w:szCs w:val="22"/>
              </w:rPr>
              <w:t>0.1146</w:t>
            </w:r>
          </w:p>
          <w:p w14:paraId="780446E6" w14:textId="77777777" w:rsidR="00533121" w:rsidRDefault="00E5472F">
            <w:pPr>
              <w:jc w:val="center"/>
              <w:rPr>
                <w:sz w:val="22"/>
                <w:szCs w:val="22"/>
              </w:rPr>
            </w:pPr>
            <w:r>
              <w:rPr>
                <w:sz w:val="22"/>
                <w:szCs w:val="22"/>
              </w:rPr>
              <w:t>(0.00)</w:t>
            </w:r>
          </w:p>
        </w:tc>
        <w:tc>
          <w:tcPr>
            <w:tcW w:w="1350" w:type="dxa"/>
          </w:tcPr>
          <w:p w14:paraId="5720EE13" w14:textId="77777777" w:rsidR="00533121" w:rsidRDefault="00E5472F">
            <w:pPr>
              <w:jc w:val="center"/>
              <w:rPr>
                <w:sz w:val="22"/>
                <w:szCs w:val="22"/>
              </w:rPr>
            </w:pPr>
            <w:r>
              <w:rPr>
                <w:sz w:val="22"/>
                <w:szCs w:val="22"/>
              </w:rPr>
              <w:t>0.1643</w:t>
            </w:r>
          </w:p>
          <w:p w14:paraId="255A26F2" w14:textId="77777777" w:rsidR="00533121" w:rsidRDefault="00E5472F">
            <w:pPr>
              <w:jc w:val="center"/>
              <w:rPr>
                <w:sz w:val="22"/>
                <w:szCs w:val="22"/>
              </w:rPr>
            </w:pPr>
            <w:r>
              <w:rPr>
                <w:sz w:val="22"/>
                <w:szCs w:val="22"/>
              </w:rPr>
              <w:t>(0.00)</w:t>
            </w:r>
          </w:p>
        </w:tc>
      </w:tr>
      <w:tr w:rsidR="00533121" w14:paraId="4A74208F" w14:textId="77777777">
        <w:trPr>
          <w:jc w:val="center"/>
        </w:trPr>
        <w:tc>
          <w:tcPr>
            <w:tcW w:w="1345" w:type="dxa"/>
            <w:vAlign w:val="center"/>
          </w:tcPr>
          <w:p w14:paraId="7EDAE2AD" w14:textId="77777777" w:rsidR="00533121" w:rsidRDefault="00E5472F">
            <w:r>
              <w:t>γ</w:t>
            </w:r>
          </w:p>
        </w:tc>
        <w:tc>
          <w:tcPr>
            <w:tcW w:w="1729" w:type="dxa"/>
          </w:tcPr>
          <w:p w14:paraId="2E36F272" w14:textId="77777777" w:rsidR="00533121" w:rsidRDefault="00E5472F">
            <w:pPr>
              <w:jc w:val="center"/>
              <w:rPr>
                <w:sz w:val="22"/>
                <w:szCs w:val="22"/>
              </w:rPr>
            </w:pPr>
            <w:r>
              <w:rPr>
                <w:sz w:val="22"/>
                <w:szCs w:val="22"/>
              </w:rPr>
              <w:t>-0.0398</w:t>
            </w:r>
          </w:p>
          <w:p w14:paraId="0CFFD2F6" w14:textId="77777777" w:rsidR="00533121" w:rsidRDefault="00E5472F">
            <w:pPr>
              <w:jc w:val="center"/>
              <w:rPr>
                <w:sz w:val="22"/>
                <w:szCs w:val="22"/>
              </w:rPr>
            </w:pPr>
            <w:r>
              <w:rPr>
                <w:sz w:val="22"/>
                <w:szCs w:val="22"/>
              </w:rPr>
              <w:t>(0.04)</w:t>
            </w:r>
          </w:p>
        </w:tc>
        <w:tc>
          <w:tcPr>
            <w:tcW w:w="1331" w:type="dxa"/>
          </w:tcPr>
          <w:p w14:paraId="4D4CEF26" w14:textId="77777777" w:rsidR="00533121" w:rsidRDefault="00E5472F">
            <w:pPr>
              <w:jc w:val="center"/>
              <w:rPr>
                <w:sz w:val="22"/>
                <w:szCs w:val="22"/>
              </w:rPr>
            </w:pPr>
            <w:r>
              <w:rPr>
                <w:sz w:val="22"/>
                <w:szCs w:val="22"/>
              </w:rPr>
              <w:t>0.0243</w:t>
            </w:r>
          </w:p>
          <w:p w14:paraId="1B7F5F19" w14:textId="77777777" w:rsidR="00533121" w:rsidRDefault="00E5472F">
            <w:pPr>
              <w:jc w:val="center"/>
              <w:rPr>
                <w:sz w:val="22"/>
                <w:szCs w:val="22"/>
              </w:rPr>
            </w:pPr>
            <w:r>
              <w:rPr>
                <w:sz w:val="22"/>
                <w:szCs w:val="22"/>
              </w:rPr>
              <w:t>(0.04)</w:t>
            </w:r>
          </w:p>
        </w:tc>
        <w:tc>
          <w:tcPr>
            <w:tcW w:w="1350" w:type="dxa"/>
            <w:vAlign w:val="center"/>
          </w:tcPr>
          <w:p w14:paraId="006FF0D7" w14:textId="77777777" w:rsidR="00533121" w:rsidRDefault="00E5472F">
            <w:r>
              <w:t>γ</w:t>
            </w:r>
          </w:p>
        </w:tc>
        <w:tc>
          <w:tcPr>
            <w:tcW w:w="1710" w:type="dxa"/>
          </w:tcPr>
          <w:p w14:paraId="617728C4" w14:textId="77777777" w:rsidR="00533121" w:rsidRDefault="00E5472F">
            <w:pPr>
              <w:jc w:val="center"/>
              <w:rPr>
                <w:sz w:val="22"/>
                <w:szCs w:val="22"/>
              </w:rPr>
            </w:pPr>
            <w:r>
              <w:rPr>
                <w:sz w:val="22"/>
                <w:szCs w:val="22"/>
              </w:rPr>
              <w:t>-0.0440</w:t>
            </w:r>
          </w:p>
          <w:p w14:paraId="3363DE0B" w14:textId="77777777" w:rsidR="00533121" w:rsidRDefault="00E5472F">
            <w:pPr>
              <w:jc w:val="center"/>
              <w:rPr>
                <w:sz w:val="22"/>
                <w:szCs w:val="22"/>
              </w:rPr>
            </w:pPr>
            <w:r>
              <w:rPr>
                <w:sz w:val="22"/>
                <w:szCs w:val="22"/>
              </w:rPr>
              <w:t>(0.05)</w:t>
            </w:r>
          </w:p>
        </w:tc>
        <w:tc>
          <w:tcPr>
            <w:tcW w:w="1350" w:type="dxa"/>
          </w:tcPr>
          <w:p w14:paraId="194A0E16" w14:textId="77777777" w:rsidR="00533121" w:rsidRDefault="00E5472F">
            <w:pPr>
              <w:jc w:val="center"/>
              <w:rPr>
                <w:sz w:val="22"/>
                <w:szCs w:val="22"/>
              </w:rPr>
            </w:pPr>
            <w:r>
              <w:rPr>
                <w:sz w:val="22"/>
                <w:szCs w:val="22"/>
              </w:rPr>
              <w:t>0.0277</w:t>
            </w:r>
          </w:p>
          <w:p w14:paraId="490B1D69" w14:textId="77777777" w:rsidR="00533121" w:rsidRDefault="00E5472F">
            <w:pPr>
              <w:jc w:val="center"/>
              <w:rPr>
                <w:sz w:val="22"/>
                <w:szCs w:val="22"/>
              </w:rPr>
            </w:pPr>
            <w:r>
              <w:rPr>
                <w:sz w:val="22"/>
                <w:szCs w:val="22"/>
              </w:rPr>
              <w:t>(0.05)</w:t>
            </w:r>
          </w:p>
        </w:tc>
      </w:tr>
      <w:tr w:rsidR="00533121" w14:paraId="30052D70" w14:textId="77777777">
        <w:trPr>
          <w:jc w:val="center"/>
        </w:trPr>
        <w:tc>
          <w:tcPr>
            <w:tcW w:w="1345" w:type="dxa"/>
            <w:vAlign w:val="center"/>
          </w:tcPr>
          <w:p w14:paraId="6411D880" w14:textId="77777777" w:rsidR="00533121" w:rsidRDefault="00E5472F">
            <w:r>
              <w:t>β</w:t>
            </w:r>
          </w:p>
        </w:tc>
        <w:tc>
          <w:tcPr>
            <w:tcW w:w="1729" w:type="dxa"/>
          </w:tcPr>
          <w:p w14:paraId="1BAB9C71" w14:textId="77777777" w:rsidR="00533121" w:rsidRDefault="00E5472F">
            <w:pPr>
              <w:jc w:val="center"/>
              <w:rPr>
                <w:sz w:val="22"/>
                <w:szCs w:val="22"/>
              </w:rPr>
            </w:pPr>
            <w:r>
              <w:rPr>
                <w:sz w:val="22"/>
                <w:szCs w:val="22"/>
              </w:rPr>
              <w:t>0.8628</w:t>
            </w:r>
          </w:p>
          <w:p w14:paraId="219D4AC8" w14:textId="77777777" w:rsidR="00533121" w:rsidRDefault="00E5472F">
            <w:pPr>
              <w:jc w:val="center"/>
              <w:rPr>
                <w:sz w:val="22"/>
                <w:szCs w:val="22"/>
              </w:rPr>
            </w:pPr>
            <w:r>
              <w:rPr>
                <w:sz w:val="22"/>
                <w:szCs w:val="22"/>
              </w:rPr>
              <w:t>(0.00)</w:t>
            </w:r>
          </w:p>
        </w:tc>
        <w:tc>
          <w:tcPr>
            <w:tcW w:w="1331" w:type="dxa"/>
          </w:tcPr>
          <w:p w14:paraId="2A4AA92F" w14:textId="77777777" w:rsidR="00533121" w:rsidRDefault="00E5472F">
            <w:pPr>
              <w:jc w:val="center"/>
              <w:rPr>
                <w:sz w:val="22"/>
                <w:szCs w:val="22"/>
              </w:rPr>
            </w:pPr>
            <w:r>
              <w:rPr>
                <w:sz w:val="22"/>
                <w:szCs w:val="22"/>
              </w:rPr>
              <w:t>0.9465</w:t>
            </w:r>
          </w:p>
          <w:p w14:paraId="0D493157" w14:textId="77777777" w:rsidR="00533121" w:rsidRDefault="00E5472F">
            <w:pPr>
              <w:jc w:val="center"/>
              <w:rPr>
                <w:sz w:val="22"/>
                <w:szCs w:val="22"/>
              </w:rPr>
            </w:pPr>
            <w:r>
              <w:rPr>
                <w:sz w:val="22"/>
                <w:szCs w:val="22"/>
              </w:rPr>
              <w:t>(0.00)</w:t>
            </w:r>
          </w:p>
        </w:tc>
        <w:tc>
          <w:tcPr>
            <w:tcW w:w="1350" w:type="dxa"/>
            <w:vAlign w:val="center"/>
          </w:tcPr>
          <w:p w14:paraId="4BF69219" w14:textId="77777777" w:rsidR="00533121" w:rsidRDefault="00E5472F">
            <w:r>
              <w:t>β</w:t>
            </w:r>
          </w:p>
        </w:tc>
        <w:tc>
          <w:tcPr>
            <w:tcW w:w="1710" w:type="dxa"/>
          </w:tcPr>
          <w:p w14:paraId="4D4FAB76" w14:textId="77777777" w:rsidR="00533121" w:rsidRDefault="00E5472F">
            <w:pPr>
              <w:jc w:val="center"/>
              <w:rPr>
                <w:sz w:val="22"/>
                <w:szCs w:val="22"/>
              </w:rPr>
            </w:pPr>
            <w:r>
              <w:rPr>
                <w:sz w:val="22"/>
                <w:szCs w:val="22"/>
              </w:rPr>
              <w:t>0.8377</w:t>
            </w:r>
          </w:p>
          <w:p w14:paraId="0471BAAB" w14:textId="77777777" w:rsidR="00533121" w:rsidRDefault="00E5472F">
            <w:pPr>
              <w:jc w:val="center"/>
              <w:rPr>
                <w:sz w:val="22"/>
                <w:szCs w:val="22"/>
              </w:rPr>
            </w:pPr>
            <w:r>
              <w:rPr>
                <w:sz w:val="22"/>
                <w:szCs w:val="22"/>
              </w:rPr>
              <w:t>(0.00)</w:t>
            </w:r>
          </w:p>
        </w:tc>
        <w:tc>
          <w:tcPr>
            <w:tcW w:w="1350" w:type="dxa"/>
          </w:tcPr>
          <w:p w14:paraId="1A12DBB5" w14:textId="77777777" w:rsidR="00533121" w:rsidRDefault="00E5472F">
            <w:pPr>
              <w:jc w:val="center"/>
              <w:rPr>
                <w:sz w:val="22"/>
                <w:szCs w:val="22"/>
              </w:rPr>
            </w:pPr>
            <w:r>
              <w:rPr>
                <w:sz w:val="22"/>
                <w:szCs w:val="22"/>
              </w:rPr>
              <w:t>0.9211</w:t>
            </w:r>
          </w:p>
          <w:p w14:paraId="60838153" w14:textId="77777777" w:rsidR="00533121" w:rsidRDefault="00E5472F">
            <w:pPr>
              <w:jc w:val="center"/>
              <w:rPr>
                <w:sz w:val="22"/>
                <w:szCs w:val="22"/>
              </w:rPr>
            </w:pPr>
            <w:r>
              <w:rPr>
                <w:sz w:val="22"/>
                <w:szCs w:val="22"/>
              </w:rPr>
              <w:t>(0.00)</w:t>
            </w:r>
          </w:p>
        </w:tc>
      </w:tr>
      <w:tr w:rsidR="00533121" w14:paraId="3A87E413" w14:textId="77777777">
        <w:trPr>
          <w:jc w:val="center"/>
        </w:trPr>
        <w:tc>
          <w:tcPr>
            <w:tcW w:w="1345" w:type="dxa"/>
            <w:vAlign w:val="center"/>
          </w:tcPr>
          <w:p w14:paraId="51ACE4D3" w14:textId="77777777" w:rsidR="00533121" w:rsidRDefault="00E5472F">
            <w:r>
              <w:t>Volatility persistence</w:t>
            </w:r>
          </w:p>
        </w:tc>
        <w:tc>
          <w:tcPr>
            <w:tcW w:w="1729" w:type="dxa"/>
            <w:vAlign w:val="center"/>
          </w:tcPr>
          <w:p w14:paraId="70D342E6" w14:textId="77777777" w:rsidR="00533121" w:rsidRDefault="00E5472F">
            <w:pPr>
              <w:jc w:val="center"/>
              <w:rPr>
                <w:sz w:val="22"/>
                <w:szCs w:val="22"/>
              </w:rPr>
            </w:pPr>
            <w:r>
              <w:rPr>
                <w:sz w:val="22"/>
                <w:szCs w:val="22"/>
              </w:rPr>
              <w:t>0.954</w:t>
            </w:r>
          </w:p>
        </w:tc>
        <w:tc>
          <w:tcPr>
            <w:tcW w:w="1331" w:type="dxa"/>
            <w:vAlign w:val="center"/>
          </w:tcPr>
          <w:p w14:paraId="73BA5FFF" w14:textId="77777777" w:rsidR="00533121" w:rsidRDefault="00E5472F">
            <w:pPr>
              <w:jc w:val="center"/>
              <w:rPr>
                <w:sz w:val="22"/>
                <w:szCs w:val="22"/>
              </w:rPr>
            </w:pPr>
            <w:r>
              <w:rPr>
                <w:sz w:val="22"/>
                <w:szCs w:val="22"/>
              </w:rPr>
              <w:t>0.946</w:t>
            </w:r>
          </w:p>
        </w:tc>
        <w:tc>
          <w:tcPr>
            <w:tcW w:w="1350" w:type="dxa"/>
            <w:vAlign w:val="center"/>
          </w:tcPr>
          <w:p w14:paraId="5001AFF3" w14:textId="77777777" w:rsidR="00533121" w:rsidRDefault="00E5472F">
            <w:r>
              <w:t>Volatility persistence</w:t>
            </w:r>
          </w:p>
        </w:tc>
        <w:tc>
          <w:tcPr>
            <w:tcW w:w="1710" w:type="dxa"/>
            <w:vAlign w:val="center"/>
          </w:tcPr>
          <w:p w14:paraId="6BC7CFEC" w14:textId="77777777" w:rsidR="00533121" w:rsidRDefault="00E5472F">
            <w:pPr>
              <w:jc w:val="center"/>
              <w:rPr>
                <w:sz w:val="22"/>
                <w:szCs w:val="22"/>
              </w:rPr>
            </w:pPr>
            <w:r>
              <w:rPr>
                <w:sz w:val="22"/>
                <w:szCs w:val="22"/>
              </w:rPr>
              <w:t>0.930</w:t>
            </w:r>
          </w:p>
        </w:tc>
        <w:tc>
          <w:tcPr>
            <w:tcW w:w="1350" w:type="dxa"/>
            <w:vAlign w:val="center"/>
          </w:tcPr>
          <w:p w14:paraId="6B8077FC" w14:textId="77777777" w:rsidR="00533121" w:rsidRDefault="00E5472F">
            <w:pPr>
              <w:jc w:val="center"/>
              <w:rPr>
                <w:sz w:val="22"/>
                <w:szCs w:val="22"/>
              </w:rPr>
            </w:pPr>
            <w:r>
              <w:rPr>
                <w:sz w:val="22"/>
                <w:szCs w:val="22"/>
              </w:rPr>
              <w:t>0.921</w:t>
            </w:r>
          </w:p>
        </w:tc>
      </w:tr>
      <w:tr w:rsidR="00533121" w14:paraId="57FD9AAF" w14:textId="77777777">
        <w:trPr>
          <w:jc w:val="center"/>
        </w:trPr>
        <w:tc>
          <w:tcPr>
            <w:tcW w:w="1345" w:type="dxa"/>
          </w:tcPr>
          <w:p w14:paraId="0A458B8A" w14:textId="77777777" w:rsidR="00533121" w:rsidRDefault="00E5472F">
            <w:r>
              <w:t>Half-life (days)</w:t>
            </w:r>
          </w:p>
        </w:tc>
        <w:tc>
          <w:tcPr>
            <w:tcW w:w="1729" w:type="dxa"/>
            <w:vAlign w:val="center"/>
          </w:tcPr>
          <w:p w14:paraId="2906F06C" w14:textId="77777777" w:rsidR="00533121" w:rsidRDefault="00E5472F">
            <w:pPr>
              <w:jc w:val="center"/>
              <w:rPr>
                <w:sz w:val="22"/>
                <w:szCs w:val="22"/>
              </w:rPr>
            </w:pPr>
            <w:r>
              <w:rPr>
                <w:sz w:val="22"/>
                <w:szCs w:val="22"/>
              </w:rPr>
              <w:t>14.92</w:t>
            </w:r>
          </w:p>
        </w:tc>
        <w:tc>
          <w:tcPr>
            <w:tcW w:w="1331" w:type="dxa"/>
            <w:vAlign w:val="center"/>
          </w:tcPr>
          <w:p w14:paraId="0A42170F" w14:textId="77777777" w:rsidR="00533121" w:rsidRDefault="00E5472F">
            <w:pPr>
              <w:jc w:val="center"/>
              <w:rPr>
                <w:sz w:val="22"/>
                <w:szCs w:val="22"/>
              </w:rPr>
            </w:pPr>
            <w:r>
              <w:rPr>
                <w:sz w:val="22"/>
                <w:szCs w:val="22"/>
              </w:rPr>
              <w:t>12.60</w:t>
            </w:r>
          </w:p>
        </w:tc>
        <w:tc>
          <w:tcPr>
            <w:tcW w:w="1350" w:type="dxa"/>
          </w:tcPr>
          <w:p w14:paraId="247B5A4A" w14:textId="77777777" w:rsidR="00533121" w:rsidRDefault="00E5472F">
            <w:r>
              <w:t>Half-life (days)</w:t>
            </w:r>
          </w:p>
        </w:tc>
        <w:tc>
          <w:tcPr>
            <w:tcW w:w="1710" w:type="dxa"/>
            <w:vAlign w:val="center"/>
          </w:tcPr>
          <w:p w14:paraId="2B43996F" w14:textId="77777777" w:rsidR="00533121" w:rsidRDefault="00E5472F">
            <w:pPr>
              <w:jc w:val="center"/>
              <w:rPr>
                <w:sz w:val="22"/>
                <w:szCs w:val="22"/>
              </w:rPr>
            </w:pPr>
            <w:r>
              <w:rPr>
                <w:sz w:val="22"/>
                <w:szCs w:val="22"/>
              </w:rPr>
              <w:t>9.59</w:t>
            </w:r>
          </w:p>
        </w:tc>
        <w:tc>
          <w:tcPr>
            <w:tcW w:w="1350" w:type="dxa"/>
            <w:vAlign w:val="center"/>
          </w:tcPr>
          <w:p w14:paraId="5B61F4EA" w14:textId="77777777" w:rsidR="00533121" w:rsidRDefault="00E5472F">
            <w:pPr>
              <w:jc w:val="center"/>
              <w:rPr>
                <w:sz w:val="22"/>
                <w:szCs w:val="22"/>
              </w:rPr>
            </w:pPr>
            <w:r>
              <w:rPr>
                <w:sz w:val="22"/>
                <w:szCs w:val="22"/>
              </w:rPr>
              <w:t>8.44</w:t>
            </w:r>
          </w:p>
        </w:tc>
      </w:tr>
      <w:tr w:rsidR="00533121" w14:paraId="58973676" w14:textId="77777777">
        <w:trPr>
          <w:jc w:val="center"/>
        </w:trPr>
        <w:tc>
          <w:tcPr>
            <w:tcW w:w="1345" w:type="dxa"/>
          </w:tcPr>
          <w:p w14:paraId="37241812" w14:textId="77777777" w:rsidR="00533121" w:rsidRDefault="00E5472F">
            <w:r>
              <w:t>Log-likelihood</w:t>
            </w:r>
          </w:p>
        </w:tc>
        <w:tc>
          <w:tcPr>
            <w:tcW w:w="1729" w:type="dxa"/>
            <w:vAlign w:val="center"/>
          </w:tcPr>
          <w:p w14:paraId="7EBC44F9" w14:textId="77777777" w:rsidR="00533121" w:rsidRDefault="00E5472F">
            <w:pPr>
              <w:jc w:val="center"/>
              <w:rPr>
                <w:sz w:val="22"/>
                <w:szCs w:val="22"/>
              </w:rPr>
            </w:pPr>
            <w:r>
              <w:rPr>
                <w:sz w:val="22"/>
                <w:szCs w:val="22"/>
              </w:rPr>
              <w:t>4693.826</w:t>
            </w:r>
          </w:p>
        </w:tc>
        <w:tc>
          <w:tcPr>
            <w:tcW w:w="1331" w:type="dxa"/>
            <w:vAlign w:val="center"/>
          </w:tcPr>
          <w:p w14:paraId="17AF0DE1" w14:textId="77777777" w:rsidR="00533121" w:rsidRDefault="00E5472F">
            <w:pPr>
              <w:jc w:val="center"/>
              <w:rPr>
                <w:sz w:val="22"/>
                <w:szCs w:val="22"/>
              </w:rPr>
            </w:pPr>
            <w:r>
              <w:rPr>
                <w:sz w:val="22"/>
                <w:szCs w:val="22"/>
              </w:rPr>
              <w:t>4687.820</w:t>
            </w:r>
          </w:p>
        </w:tc>
        <w:tc>
          <w:tcPr>
            <w:tcW w:w="1350" w:type="dxa"/>
          </w:tcPr>
          <w:p w14:paraId="31B4294F" w14:textId="77777777" w:rsidR="00533121" w:rsidRDefault="00E5472F">
            <w:r>
              <w:t>Log-likelihood</w:t>
            </w:r>
          </w:p>
        </w:tc>
        <w:tc>
          <w:tcPr>
            <w:tcW w:w="1710" w:type="dxa"/>
            <w:vAlign w:val="center"/>
          </w:tcPr>
          <w:p w14:paraId="67A19ADB" w14:textId="77777777" w:rsidR="00533121" w:rsidRDefault="00E5472F">
            <w:pPr>
              <w:jc w:val="center"/>
              <w:rPr>
                <w:sz w:val="22"/>
                <w:szCs w:val="22"/>
              </w:rPr>
            </w:pPr>
            <w:r>
              <w:rPr>
                <w:sz w:val="22"/>
                <w:szCs w:val="22"/>
              </w:rPr>
              <w:t>4701.186</w:t>
            </w:r>
          </w:p>
        </w:tc>
        <w:tc>
          <w:tcPr>
            <w:tcW w:w="1350" w:type="dxa"/>
            <w:vAlign w:val="center"/>
          </w:tcPr>
          <w:p w14:paraId="3DBEB79F" w14:textId="77777777" w:rsidR="00533121" w:rsidRDefault="00E5472F">
            <w:pPr>
              <w:jc w:val="center"/>
              <w:rPr>
                <w:sz w:val="22"/>
                <w:szCs w:val="22"/>
              </w:rPr>
            </w:pPr>
            <w:r>
              <w:rPr>
                <w:sz w:val="22"/>
                <w:szCs w:val="22"/>
              </w:rPr>
              <w:t>4698.338</w:t>
            </w:r>
          </w:p>
        </w:tc>
      </w:tr>
      <w:tr w:rsidR="00533121" w14:paraId="7C7E4F03" w14:textId="77777777">
        <w:trPr>
          <w:jc w:val="center"/>
        </w:trPr>
        <w:tc>
          <w:tcPr>
            <w:tcW w:w="1345" w:type="dxa"/>
          </w:tcPr>
          <w:p w14:paraId="3C1135B1" w14:textId="77777777" w:rsidR="00533121" w:rsidRDefault="00E5472F">
            <w:r>
              <w:t>Skewness</w:t>
            </w:r>
          </w:p>
        </w:tc>
        <w:tc>
          <w:tcPr>
            <w:tcW w:w="1729" w:type="dxa"/>
            <w:vAlign w:val="center"/>
          </w:tcPr>
          <w:p w14:paraId="7B45A58F" w14:textId="77777777" w:rsidR="00533121" w:rsidRDefault="00E5472F">
            <w:pPr>
              <w:jc w:val="center"/>
              <w:rPr>
                <w:sz w:val="22"/>
                <w:szCs w:val="22"/>
              </w:rPr>
            </w:pPr>
            <w:r>
              <w:rPr>
                <w:sz w:val="22"/>
                <w:szCs w:val="22"/>
              </w:rPr>
              <w:t>0.0352</w:t>
            </w:r>
          </w:p>
        </w:tc>
        <w:tc>
          <w:tcPr>
            <w:tcW w:w="1331" w:type="dxa"/>
            <w:vAlign w:val="center"/>
          </w:tcPr>
          <w:p w14:paraId="39ED4C1F" w14:textId="77777777" w:rsidR="00533121" w:rsidRDefault="00E5472F">
            <w:pPr>
              <w:jc w:val="center"/>
              <w:rPr>
                <w:sz w:val="22"/>
                <w:szCs w:val="22"/>
              </w:rPr>
            </w:pPr>
            <w:r>
              <w:rPr>
                <w:sz w:val="22"/>
                <w:szCs w:val="22"/>
              </w:rPr>
              <w:t>0.0367</w:t>
            </w:r>
          </w:p>
        </w:tc>
        <w:tc>
          <w:tcPr>
            <w:tcW w:w="1350" w:type="dxa"/>
          </w:tcPr>
          <w:p w14:paraId="5F8E0DC3" w14:textId="77777777" w:rsidR="00533121" w:rsidRDefault="00E5472F">
            <w:r>
              <w:t>Skewness</w:t>
            </w:r>
          </w:p>
        </w:tc>
        <w:tc>
          <w:tcPr>
            <w:tcW w:w="1710" w:type="dxa"/>
            <w:vAlign w:val="center"/>
          </w:tcPr>
          <w:p w14:paraId="67B2DD23" w14:textId="77777777" w:rsidR="00533121" w:rsidRDefault="00E5472F">
            <w:pPr>
              <w:jc w:val="center"/>
              <w:rPr>
                <w:sz w:val="22"/>
                <w:szCs w:val="22"/>
              </w:rPr>
            </w:pPr>
            <w:r>
              <w:rPr>
                <w:sz w:val="22"/>
                <w:szCs w:val="22"/>
              </w:rPr>
              <w:t>0.0172</w:t>
            </w:r>
          </w:p>
        </w:tc>
        <w:tc>
          <w:tcPr>
            <w:tcW w:w="1350" w:type="dxa"/>
            <w:vAlign w:val="center"/>
          </w:tcPr>
          <w:p w14:paraId="53DA65C0" w14:textId="77777777" w:rsidR="00533121" w:rsidRDefault="00E5472F">
            <w:pPr>
              <w:jc w:val="center"/>
              <w:rPr>
                <w:sz w:val="22"/>
                <w:szCs w:val="22"/>
              </w:rPr>
            </w:pPr>
            <w:r>
              <w:rPr>
                <w:sz w:val="22"/>
                <w:szCs w:val="22"/>
              </w:rPr>
              <w:t>0.0133</w:t>
            </w:r>
          </w:p>
        </w:tc>
      </w:tr>
      <w:tr w:rsidR="00533121" w14:paraId="25CE360F" w14:textId="77777777">
        <w:trPr>
          <w:jc w:val="center"/>
        </w:trPr>
        <w:tc>
          <w:tcPr>
            <w:tcW w:w="1345" w:type="dxa"/>
          </w:tcPr>
          <w:p w14:paraId="14AA253F" w14:textId="77777777" w:rsidR="00533121" w:rsidRDefault="00E5472F">
            <w:r>
              <w:t>Kurtosis</w:t>
            </w:r>
          </w:p>
        </w:tc>
        <w:tc>
          <w:tcPr>
            <w:tcW w:w="1729" w:type="dxa"/>
            <w:vAlign w:val="center"/>
          </w:tcPr>
          <w:p w14:paraId="5E639ECD" w14:textId="77777777" w:rsidR="00533121" w:rsidRDefault="00E5472F">
            <w:pPr>
              <w:jc w:val="center"/>
              <w:rPr>
                <w:sz w:val="22"/>
                <w:szCs w:val="22"/>
              </w:rPr>
            </w:pPr>
            <w:r>
              <w:rPr>
                <w:sz w:val="22"/>
                <w:szCs w:val="22"/>
              </w:rPr>
              <w:t>2.941</w:t>
            </w:r>
          </w:p>
        </w:tc>
        <w:tc>
          <w:tcPr>
            <w:tcW w:w="1331" w:type="dxa"/>
            <w:vAlign w:val="center"/>
          </w:tcPr>
          <w:p w14:paraId="2ED0122A" w14:textId="77777777" w:rsidR="00533121" w:rsidRDefault="00E5472F">
            <w:pPr>
              <w:jc w:val="center"/>
              <w:rPr>
                <w:sz w:val="22"/>
                <w:szCs w:val="22"/>
              </w:rPr>
            </w:pPr>
            <w:r>
              <w:rPr>
                <w:sz w:val="22"/>
                <w:szCs w:val="22"/>
              </w:rPr>
              <w:t>2.965</w:t>
            </w:r>
          </w:p>
        </w:tc>
        <w:tc>
          <w:tcPr>
            <w:tcW w:w="1350" w:type="dxa"/>
          </w:tcPr>
          <w:p w14:paraId="7F559A1D" w14:textId="77777777" w:rsidR="00533121" w:rsidRDefault="00E5472F">
            <w:r>
              <w:t>Kurtosis</w:t>
            </w:r>
          </w:p>
        </w:tc>
        <w:tc>
          <w:tcPr>
            <w:tcW w:w="1710" w:type="dxa"/>
            <w:vAlign w:val="center"/>
          </w:tcPr>
          <w:p w14:paraId="120647F8" w14:textId="77777777" w:rsidR="00533121" w:rsidRDefault="00E5472F">
            <w:pPr>
              <w:jc w:val="center"/>
              <w:rPr>
                <w:sz w:val="22"/>
                <w:szCs w:val="22"/>
              </w:rPr>
            </w:pPr>
            <w:r>
              <w:rPr>
                <w:sz w:val="22"/>
                <w:szCs w:val="22"/>
              </w:rPr>
              <w:t>2.927</w:t>
            </w:r>
          </w:p>
        </w:tc>
        <w:tc>
          <w:tcPr>
            <w:tcW w:w="1350" w:type="dxa"/>
            <w:vAlign w:val="center"/>
          </w:tcPr>
          <w:p w14:paraId="1603AB45" w14:textId="77777777" w:rsidR="00533121" w:rsidRDefault="00E5472F">
            <w:pPr>
              <w:jc w:val="center"/>
              <w:rPr>
                <w:sz w:val="22"/>
                <w:szCs w:val="22"/>
              </w:rPr>
            </w:pPr>
            <w:r>
              <w:rPr>
                <w:sz w:val="22"/>
                <w:szCs w:val="22"/>
              </w:rPr>
              <w:t>2.937</w:t>
            </w:r>
          </w:p>
        </w:tc>
      </w:tr>
      <w:tr w:rsidR="00533121" w14:paraId="78643DDB" w14:textId="77777777">
        <w:trPr>
          <w:jc w:val="center"/>
        </w:trPr>
        <w:tc>
          <w:tcPr>
            <w:tcW w:w="1345" w:type="dxa"/>
          </w:tcPr>
          <w:p w14:paraId="72FC9591" w14:textId="77777777" w:rsidR="00533121" w:rsidRDefault="00E5472F">
            <w:r>
              <w:t>Jarque-Bera test</w:t>
            </w:r>
          </w:p>
        </w:tc>
        <w:tc>
          <w:tcPr>
            <w:tcW w:w="1729" w:type="dxa"/>
            <w:vAlign w:val="center"/>
          </w:tcPr>
          <w:p w14:paraId="5F02DDC0" w14:textId="77777777" w:rsidR="00533121" w:rsidRDefault="00E5472F">
            <w:pPr>
              <w:jc w:val="center"/>
              <w:rPr>
                <w:sz w:val="22"/>
                <w:szCs w:val="22"/>
              </w:rPr>
            </w:pPr>
            <w:r>
              <w:rPr>
                <w:sz w:val="22"/>
                <w:szCs w:val="22"/>
              </w:rPr>
              <w:t>1.009</w:t>
            </w:r>
          </w:p>
          <w:p w14:paraId="0C01F52E" w14:textId="77777777" w:rsidR="00533121" w:rsidRDefault="00E5472F">
            <w:pPr>
              <w:jc w:val="center"/>
              <w:rPr>
                <w:sz w:val="22"/>
                <w:szCs w:val="22"/>
              </w:rPr>
            </w:pPr>
            <w:r>
              <w:rPr>
                <w:sz w:val="22"/>
                <w:szCs w:val="22"/>
              </w:rPr>
              <w:t>(0.06)</w:t>
            </w:r>
          </w:p>
        </w:tc>
        <w:tc>
          <w:tcPr>
            <w:tcW w:w="1331" w:type="dxa"/>
            <w:vAlign w:val="center"/>
          </w:tcPr>
          <w:p w14:paraId="4227A4CD" w14:textId="77777777" w:rsidR="00533121" w:rsidRDefault="00E5472F">
            <w:pPr>
              <w:jc w:val="center"/>
              <w:rPr>
                <w:sz w:val="22"/>
                <w:szCs w:val="22"/>
              </w:rPr>
            </w:pPr>
            <w:r>
              <w:rPr>
                <w:sz w:val="22"/>
                <w:szCs w:val="22"/>
              </w:rPr>
              <w:t>0.795</w:t>
            </w:r>
          </w:p>
          <w:p w14:paraId="05EA2411" w14:textId="77777777" w:rsidR="00533121" w:rsidRDefault="00E5472F">
            <w:pPr>
              <w:jc w:val="center"/>
              <w:rPr>
                <w:sz w:val="22"/>
                <w:szCs w:val="22"/>
              </w:rPr>
            </w:pPr>
            <w:r>
              <w:rPr>
                <w:sz w:val="22"/>
                <w:szCs w:val="22"/>
              </w:rPr>
              <w:t>(0.05)</w:t>
            </w:r>
          </w:p>
        </w:tc>
        <w:tc>
          <w:tcPr>
            <w:tcW w:w="1350" w:type="dxa"/>
          </w:tcPr>
          <w:p w14:paraId="0276609E" w14:textId="77777777" w:rsidR="00533121" w:rsidRDefault="00E5472F">
            <w:r>
              <w:t>Jarque-Bera test</w:t>
            </w:r>
          </w:p>
        </w:tc>
        <w:tc>
          <w:tcPr>
            <w:tcW w:w="1710" w:type="dxa"/>
            <w:vAlign w:val="center"/>
          </w:tcPr>
          <w:p w14:paraId="126548F8" w14:textId="77777777" w:rsidR="00533121" w:rsidRDefault="00E5472F">
            <w:pPr>
              <w:jc w:val="center"/>
              <w:rPr>
                <w:sz w:val="22"/>
                <w:szCs w:val="22"/>
              </w:rPr>
            </w:pPr>
            <w:r>
              <w:rPr>
                <w:sz w:val="22"/>
                <w:szCs w:val="22"/>
              </w:rPr>
              <w:t>0.775</w:t>
            </w:r>
          </w:p>
          <w:p w14:paraId="52AD1515" w14:textId="77777777" w:rsidR="00533121" w:rsidRDefault="00E5472F">
            <w:pPr>
              <w:jc w:val="center"/>
              <w:rPr>
                <w:sz w:val="22"/>
                <w:szCs w:val="22"/>
              </w:rPr>
            </w:pPr>
            <w:r>
              <w:rPr>
                <w:sz w:val="22"/>
                <w:szCs w:val="22"/>
              </w:rPr>
              <w:t>(0.05)</w:t>
            </w:r>
          </w:p>
        </w:tc>
        <w:tc>
          <w:tcPr>
            <w:tcW w:w="1350" w:type="dxa"/>
            <w:vAlign w:val="center"/>
          </w:tcPr>
          <w:p w14:paraId="550E9FF1" w14:textId="77777777" w:rsidR="00533121" w:rsidRDefault="00E5472F">
            <w:pPr>
              <w:jc w:val="center"/>
              <w:rPr>
                <w:sz w:val="22"/>
                <w:szCs w:val="22"/>
              </w:rPr>
            </w:pPr>
            <w:r>
              <w:rPr>
                <w:sz w:val="22"/>
                <w:szCs w:val="22"/>
              </w:rPr>
              <w:t>0.553</w:t>
            </w:r>
          </w:p>
          <w:p w14:paraId="2D1ACE2C" w14:textId="77777777" w:rsidR="00533121" w:rsidRDefault="00E5472F">
            <w:pPr>
              <w:jc w:val="center"/>
              <w:rPr>
                <w:sz w:val="22"/>
                <w:szCs w:val="22"/>
              </w:rPr>
            </w:pPr>
            <w:r>
              <w:rPr>
                <w:sz w:val="22"/>
                <w:szCs w:val="22"/>
              </w:rPr>
              <w:t>(0.05)</w:t>
            </w:r>
          </w:p>
        </w:tc>
      </w:tr>
    </w:tbl>
    <w:p w14:paraId="38A5EC86" w14:textId="1C4FC577" w:rsidR="00533121" w:rsidRDefault="00E5472F">
      <w:pPr>
        <w:jc w:val="both"/>
        <w:rPr>
          <w:sz w:val="22"/>
          <w:szCs w:val="22"/>
        </w:rPr>
      </w:pPr>
      <w:r>
        <w:rPr>
          <w:b/>
          <w:sz w:val="22"/>
          <w:szCs w:val="22"/>
        </w:rPr>
        <w:t>Notes:</w:t>
      </w:r>
      <w:r>
        <w:rPr>
          <w:sz w:val="22"/>
          <w:szCs w:val="22"/>
        </w:rPr>
        <w:t xml:space="preserve"> We find </w:t>
      </w:r>
      <w:ins w:id="553" w:author="Barnaby Breaden" w:date="2022-10-22T19:47:00Z">
        <w:r w:rsidR="001F5AD5">
          <w:rPr>
            <w:sz w:val="22"/>
            <w:szCs w:val="22"/>
          </w:rPr>
          <w:t xml:space="preserve">the </w:t>
        </w:r>
      </w:ins>
      <w:r>
        <w:rPr>
          <w:sz w:val="22"/>
          <w:szCs w:val="22"/>
        </w:rPr>
        <w:t xml:space="preserve">p-values given in the parentheses by using the methodology from Bollerslev and Wooldridge (1992). We also use standard residuals from the estimated models (with and without structural breaks) to find the values of Skewness, Kurtosis, and Jarque-Bera statistics. </w:t>
      </w:r>
      <w:del w:id="554" w:author="Barnaby Breaden" w:date="2022-10-22T19:47:00Z">
        <w:r w:rsidDel="001F5AD5">
          <w:rPr>
            <w:sz w:val="22"/>
            <w:szCs w:val="22"/>
          </w:rPr>
          <w:delText>By using</w:delText>
        </w:r>
      </w:del>
      <w:ins w:id="555" w:author="Barnaby Breaden" w:date="2022-10-22T19:47:00Z">
        <w:r w:rsidR="001F5AD5">
          <w:rPr>
            <w:sz w:val="22"/>
            <w:szCs w:val="22"/>
          </w:rPr>
          <w:t>Based on</w:t>
        </w:r>
      </w:ins>
      <w:r>
        <w:rPr>
          <w:sz w:val="22"/>
          <w:szCs w:val="22"/>
        </w:rPr>
        <w:t xml:space="preserve"> the Jarque-Bera test, we reject the null hypothesis of normality at </w:t>
      </w:r>
      <w:ins w:id="556" w:author="Barnaby Breaden" w:date="2022-10-22T19:47:00Z">
        <w:r w:rsidR="001F5AD5">
          <w:rPr>
            <w:sz w:val="22"/>
            <w:szCs w:val="22"/>
          </w:rPr>
          <w:t xml:space="preserve">a </w:t>
        </w:r>
      </w:ins>
      <w:r>
        <w:rPr>
          <w:sz w:val="22"/>
          <w:szCs w:val="22"/>
        </w:rPr>
        <w:t xml:space="preserve">1% significance level. </w:t>
      </w:r>
    </w:p>
    <w:p w14:paraId="506FB528" w14:textId="77777777" w:rsidR="00533121" w:rsidRDefault="00533121"/>
    <w:p w14:paraId="6885AF9F" w14:textId="77777777" w:rsidR="00533121" w:rsidRDefault="00E5472F">
      <w:pPr>
        <w:rPr>
          <w:b/>
        </w:rPr>
      </w:pPr>
      <w:r>
        <w:br w:type="page"/>
      </w:r>
    </w:p>
    <w:p w14:paraId="6BAF5CC5" w14:textId="77777777" w:rsidR="00533121" w:rsidRDefault="00E5472F">
      <w:pPr>
        <w:jc w:val="center"/>
        <w:rPr>
          <w:b/>
        </w:rPr>
      </w:pPr>
      <w:r>
        <w:rPr>
          <w:b/>
        </w:rPr>
        <w:lastRenderedPageBreak/>
        <w:t>Figure 1</w:t>
      </w:r>
    </w:p>
    <w:p w14:paraId="4186F4FE" w14:textId="77777777" w:rsidR="00533121" w:rsidRDefault="00E5472F">
      <w:pPr>
        <w:jc w:val="center"/>
        <w:rPr>
          <w:b/>
        </w:rPr>
      </w:pPr>
      <w:r>
        <w:rPr>
          <w:b/>
        </w:rPr>
        <w:t>Daily cryptocurrency prices</w:t>
      </w:r>
    </w:p>
    <w:p w14:paraId="71717ED3" w14:textId="77777777" w:rsidR="00533121" w:rsidRDefault="00E5472F">
      <w:pPr>
        <w:jc w:val="center"/>
        <w:rPr>
          <w:b/>
        </w:rPr>
      </w:pPr>
      <w:r>
        <w:rPr>
          <w:noProof/>
        </w:rPr>
        <w:drawing>
          <wp:inline distT="0" distB="0" distL="0" distR="0" wp14:anchorId="1672B126" wp14:editId="4902B8E0">
            <wp:extent cx="5943600" cy="5229225"/>
            <wp:effectExtent l="0" t="0" r="0" b="0"/>
            <wp:docPr id="6" name="image1.jpg" descr="Diagram, engineer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Diagram, engineering drawing&#10;&#10;Description automatically generated"/>
                    <pic:cNvPicPr preferRelativeResize="0"/>
                  </pic:nvPicPr>
                  <pic:blipFill>
                    <a:blip r:embed="rId12"/>
                    <a:srcRect/>
                    <a:stretch>
                      <a:fillRect/>
                    </a:stretch>
                  </pic:blipFill>
                  <pic:spPr>
                    <a:xfrm>
                      <a:off x="0" y="0"/>
                      <a:ext cx="5943600" cy="5229225"/>
                    </a:xfrm>
                    <a:prstGeom prst="rect">
                      <a:avLst/>
                    </a:prstGeom>
                    <a:ln/>
                  </pic:spPr>
                </pic:pic>
              </a:graphicData>
            </a:graphic>
          </wp:inline>
        </w:drawing>
      </w:r>
    </w:p>
    <w:p w14:paraId="2A1B5A97" w14:textId="00CBCEFB" w:rsidR="00533121" w:rsidRDefault="00E5472F">
      <w:pPr>
        <w:jc w:val="both"/>
        <w:rPr>
          <w:b/>
          <w:sz w:val="20"/>
          <w:szCs w:val="20"/>
        </w:rPr>
      </w:pPr>
      <w:r>
        <w:rPr>
          <w:b/>
          <w:sz w:val="20"/>
          <w:szCs w:val="20"/>
        </w:rPr>
        <w:t xml:space="preserve">Notes: </w:t>
      </w:r>
      <w:r>
        <w:rPr>
          <w:sz w:val="20"/>
          <w:szCs w:val="20"/>
        </w:rPr>
        <w:t xml:space="preserve">The </w:t>
      </w:r>
      <w:del w:id="557" w:author="Barnaby Breaden" w:date="2022-10-22T19:48:00Z">
        <w:r w:rsidDel="001F5AD5">
          <w:rPr>
            <w:sz w:val="20"/>
            <w:szCs w:val="20"/>
          </w:rPr>
          <w:delText xml:space="preserve">maximum </w:delText>
        </w:r>
      </w:del>
      <w:ins w:id="558" w:author="Barnaby Breaden" w:date="2022-10-22T19:48:00Z">
        <w:r w:rsidR="001F5AD5">
          <w:rPr>
            <w:sz w:val="20"/>
            <w:szCs w:val="20"/>
          </w:rPr>
          <w:t>lo</w:t>
        </w:r>
      </w:ins>
      <w:ins w:id="559" w:author="Barnaby Breaden" w:date="2022-10-22T19:49:00Z">
        <w:r w:rsidR="001F5AD5">
          <w:rPr>
            <w:sz w:val="20"/>
            <w:szCs w:val="20"/>
          </w:rPr>
          <w:t>ngest</w:t>
        </w:r>
      </w:ins>
      <w:ins w:id="560" w:author="Barnaby Breaden" w:date="2022-10-22T19:48:00Z">
        <w:r w:rsidR="001F5AD5">
          <w:rPr>
            <w:sz w:val="20"/>
            <w:szCs w:val="20"/>
          </w:rPr>
          <w:t xml:space="preserve"> series of</w:t>
        </w:r>
        <w:r w:rsidR="001F5AD5">
          <w:rPr>
            <w:sz w:val="20"/>
            <w:szCs w:val="20"/>
          </w:rPr>
          <w:t xml:space="preserve"> </w:t>
        </w:r>
      </w:ins>
      <w:r>
        <w:rPr>
          <w:sz w:val="20"/>
          <w:szCs w:val="20"/>
        </w:rPr>
        <w:t xml:space="preserve">data is available for Bitcoin (May 1, 2013 – April 30, 2022) and the </w:t>
      </w:r>
      <w:ins w:id="561" w:author="Barnaby Breaden" w:date="2022-10-22T19:49:00Z">
        <w:r w:rsidR="001F5AD5">
          <w:rPr>
            <w:sz w:val="20"/>
            <w:szCs w:val="20"/>
          </w:rPr>
          <w:t>shortest</w:t>
        </w:r>
        <w:r w:rsidR="001F5AD5">
          <w:rPr>
            <w:sz w:val="20"/>
            <w:szCs w:val="20"/>
          </w:rPr>
          <w:t xml:space="preserve"> series of</w:t>
        </w:r>
        <w:r w:rsidR="001F5AD5">
          <w:rPr>
            <w:sz w:val="20"/>
            <w:szCs w:val="20"/>
          </w:rPr>
          <w:t xml:space="preserve"> </w:t>
        </w:r>
      </w:ins>
      <w:del w:id="562" w:author="Barnaby Breaden" w:date="2022-10-22T19:49:00Z">
        <w:r w:rsidDel="001F5AD5">
          <w:rPr>
            <w:sz w:val="20"/>
            <w:szCs w:val="20"/>
          </w:rPr>
          <w:delText xml:space="preserve">minimum </w:delText>
        </w:r>
      </w:del>
      <w:r>
        <w:rPr>
          <w:sz w:val="20"/>
          <w:szCs w:val="20"/>
        </w:rPr>
        <w:t>data was available for Ethereum (August 15, 2015 – April 30, 2022). Source: https://coinmarketcap.com/</w:t>
      </w:r>
    </w:p>
    <w:p w14:paraId="766F2918" w14:textId="77777777" w:rsidR="00533121" w:rsidRDefault="00533121">
      <w:pPr>
        <w:jc w:val="center"/>
        <w:rPr>
          <w:b/>
        </w:rPr>
      </w:pPr>
    </w:p>
    <w:p w14:paraId="2188808C" w14:textId="77777777" w:rsidR="00533121" w:rsidRDefault="00533121"/>
    <w:p w14:paraId="0CB83408" w14:textId="77777777" w:rsidR="00533121" w:rsidRDefault="00E5472F">
      <w:pPr>
        <w:jc w:val="both"/>
        <w:rPr>
          <w:b/>
        </w:rPr>
      </w:pPr>
      <w:r>
        <w:br w:type="page"/>
      </w:r>
      <w:r>
        <w:rPr>
          <w:sz w:val="22"/>
          <w:szCs w:val="22"/>
        </w:rPr>
        <w:lastRenderedPageBreak/>
        <w:t xml:space="preserve"> </w:t>
      </w:r>
    </w:p>
    <w:p w14:paraId="11B0E117" w14:textId="77777777" w:rsidR="00533121" w:rsidRDefault="00533121">
      <w:pPr>
        <w:rPr>
          <w:b/>
        </w:rPr>
      </w:pPr>
    </w:p>
    <w:p w14:paraId="49B7DC16" w14:textId="77777777" w:rsidR="00533121" w:rsidRDefault="00E5472F">
      <w:pPr>
        <w:jc w:val="center"/>
        <w:rPr>
          <w:b/>
        </w:rPr>
      </w:pPr>
      <w:r>
        <w:rPr>
          <w:b/>
        </w:rPr>
        <w:t>Figure 2</w:t>
      </w:r>
    </w:p>
    <w:p w14:paraId="2D8322B1" w14:textId="77777777" w:rsidR="00533121" w:rsidRDefault="00E5472F">
      <w:pPr>
        <w:jc w:val="center"/>
        <w:rPr>
          <w:b/>
        </w:rPr>
      </w:pPr>
      <w:r>
        <w:rPr>
          <w:b/>
        </w:rPr>
        <w:t>News impact curve</w:t>
      </w:r>
    </w:p>
    <w:p w14:paraId="1AD6ACF4" w14:textId="77777777" w:rsidR="00533121" w:rsidRDefault="00533121">
      <w:pPr>
        <w:jc w:val="center"/>
        <w:rPr>
          <w:b/>
        </w:rPr>
      </w:pPr>
    </w:p>
    <w:p w14:paraId="38B5DF83" w14:textId="77777777" w:rsidR="00533121" w:rsidRDefault="00E5472F">
      <w:pPr>
        <w:jc w:val="center"/>
        <w:rPr>
          <w:b/>
        </w:rPr>
      </w:pPr>
      <w:r>
        <w:rPr>
          <w:noProof/>
        </w:rPr>
        <w:drawing>
          <wp:inline distT="0" distB="0" distL="0" distR="0" wp14:anchorId="087B3A73" wp14:editId="7A7E15C8">
            <wp:extent cx="5237018" cy="2577638"/>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4C7A62" w14:textId="77777777" w:rsidR="00533121" w:rsidRDefault="00533121">
      <w:pPr>
        <w:jc w:val="both"/>
        <w:rPr>
          <w:b/>
          <w:sz w:val="20"/>
          <w:szCs w:val="20"/>
        </w:rPr>
      </w:pPr>
    </w:p>
    <w:p w14:paraId="74FFDA9D" w14:textId="713CD6D5" w:rsidR="00533121" w:rsidRDefault="00E5472F">
      <w:pPr>
        <w:jc w:val="both"/>
        <w:rPr>
          <w:b/>
          <w:sz w:val="20"/>
          <w:szCs w:val="20"/>
        </w:rPr>
      </w:pPr>
      <w:r>
        <w:rPr>
          <w:b/>
          <w:sz w:val="20"/>
          <w:szCs w:val="20"/>
        </w:rPr>
        <w:t xml:space="preserve">Notes: </w:t>
      </w:r>
      <w:r>
        <w:rPr>
          <w:sz w:val="20"/>
          <w:szCs w:val="20"/>
        </w:rPr>
        <w:t>The solid line represents the GJR-GARCH model for Bitcoin</w:t>
      </w:r>
      <w:ins w:id="563" w:author="Barnaby Breaden" w:date="2022-10-22T19:49:00Z">
        <w:r w:rsidR="001F5AD5">
          <w:rPr>
            <w:sz w:val="20"/>
            <w:szCs w:val="20"/>
          </w:rPr>
          <w:t>,</w:t>
        </w:r>
      </w:ins>
      <w:r>
        <w:rPr>
          <w:sz w:val="20"/>
          <w:szCs w:val="20"/>
        </w:rPr>
        <w:t xml:space="preserve"> </w:t>
      </w:r>
      <w:del w:id="564" w:author="Barnaby Breaden" w:date="2022-10-22T19:49:00Z">
        <w:r w:rsidDel="001F5AD5">
          <w:rPr>
            <w:sz w:val="20"/>
            <w:szCs w:val="20"/>
          </w:rPr>
          <w:delText xml:space="preserve">while </w:delText>
        </w:r>
      </w:del>
      <w:r>
        <w:rPr>
          <w:sz w:val="20"/>
          <w:szCs w:val="20"/>
        </w:rPr>
        <w:t xml:space="preserve">ignoring breakpoints. The dotted line corresponds to the GJR-GARCH model that accounts for </w:t>
      </w:r>
      <w:del w:id="565" w:author="Barnaby Breaden" w:date="2022-10-22T19:49:00Z">
        <w:r w:rsidDel="001F5AD5">
          <w:rPr>
            <w:sz w:val="20"/>
            <w:szCs w:val="20"/>
          </w:rPr>
          <w:delText xml:space="preserve">the </w:delText>
        </w:r>
      </w:del>
      <w:r>
        <w:rPr>
          <w:sz w:val="20"/>
          <w:szCs w:val="20"/>
        </w:rPr>
        <w:t xml:space="preserve">breakpoints. The x-axis </w:t>
      </w:r>
      <w:del w:id="566" w:author="Barnaby Breaden" w:date="2022-10-22T19:50:00Z">
        <w:r w:rsidDel="001F5AD5">
          <w:rPr>
            <w:sz w:val="20"/>
            <w:szCs w:val="20"/>
          </w:rPr>
          <w:delText xml:space="preserve">represents </w:delText>
        </w:r>
      </w:del>
      <w:ins w:id="567" w:author="Barnaby Breaden" w:date="2022-10-22T19:50:00Z">
        <w:r w:rsidR="001F5AD5">
          <w:rPr>
            <w:sz w:val="20"/>
            <w:szCs w:val="20"/>
          </w:rPr>
          <w:t>shows</w:t>
        </w:r>
        <w:r w:rsidR="001F5AD5">
          <w:rPr>
            <w:sz w:val="20"/>
            <w:szCs w:val="20"/>
          </w:rPr>
          <w:t xml:space="preserve"> </w:t>
        </w:r>
      </w:ins>
      <w:r>
        <w:rPr>
          <w:sz w:val="20"/>
          <w:szCs w:val="20"/>
        </w:rPr>
        <w:t>whether the shock is positive or negative. The y-axis represents the impact of any given shock on the volatility of Bitcoin. More detail</w:t>
      </w:r>
      <w:ins w:id="568" w:author="Barnaby Breaden" w:date="2022-10-22T19:59:00Z">
        <w:r w:rsidR="008B13E6">
          <w:rPr>
            <w:sz w:val="20"/>
            <w:szCs w:val="20"/>
          </w:rPr>
          <w:t>s</w:t>
        </w:r>
      </w:ins>
      <w:r>
        <w:rPr>
          <w:sz w:val="20"/>
          <w:szCs w:val="20"/>
        </w:rPr>
        <w:t xml:space="preserve"> about </w:t>
      </w:r>
      <w:ins w:id="569" w:author="Barnaby Breaden" w:date="2022-10-22T19:58:00Z">
        <w:r w:rsidR="008B13E6">
          <w:rPr>
            <w:sz w:val="20"/>
            <w:szCs w:val="20"/>
          </w:rPr>
          <w:t xml:space="preserve">the </w:t>
        </w:r>
      </w:ins>
      <w:r>
        <w:rPr>
          <w:sz w:val="20"/>
          <w:szCs w:val="20"/>
        </w:rPr>
        <w:t xml:space="preserve">construction of these curves </w:t>
      </w:r>
      <w:del w:id="570" w:author="Barnaby Breaden" w:date="2022-10-22T19:59:00Z">
        <w:r w:rsidDel="008B13E6">
          <w:rPr>
            <w:sz w:val="20"/>
            <w:szCs w:val="20"/>
          </w:rPr>
          <w:delText xml:space="preserve">is </w:delText>
        </w:r>
      </w:del>
      <w:ins w:id="571" w:author="Barnaby Breaden" w:date="2022-10-22T19:59:00Z">
        <w:r w:rsidR="008B13E6">
          <w:rPr>
            <w:sz w:val="20"/>
            <w:szCs w:val="20"/>
          </w:rPr>
          <w:t>are</w:t>
        </w:r>
        <w:r w:rsidR="008B13E6">
          <w:rPr>
            <w:sz w:val="20"/>
            <w:szCs w:val="20"/>
          </w:rPr>
          <w:t xml:space="preserve"> </w:t>
        </w:r>
      </w:ins>
      <w:r>
        <w:rPr>
          <w:sz w:val="20"/>
          <w:szCs w:val="20"/>
        </w:rPr>
        <w:t xml:space="preserve">discussed in Engle and Ng (1993). </w:t>
      </w:r>
    </w:p>
    <w:sectPr w:rsidR="005331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Barnaby Breaden" w:date="2022-10-21T14:10:00Z" w:initials="BB">
    <w:p w14:paraId="4778BC11" w14:textId="655BA3E9" w:rsidR="00BA4D76" w:rsidRDefault="00BA4D76">
      <w:pPr>
        <w:pStyle w:val="CommentText"/>
      </w:pPr>
      <w:r>
        <w:rPr>
          <w:rStyle w:val="CommentReference"/>
        </w:rPr>
        <w:annotationRef/>
      </w:r>
      <w:r>
        <w:rPr>
          <w:noProof/>
        </w:rPr>
        <w:t>This is a somewhat vague term. Do you mean (more specifically) "price volatility"?</w:t>
      </w:r>
    </w:p>
  </w:comment>
  <w:comment w:id="26" w:author="Barnaby Breaden" w:date="2022-10-21T14:17:00Z" w:initials="BB">
    <w:p w14:paraId="4FEA3673" w14:textId="33D66FD4" w:rsidR="00BA4D76" w:rsidRDefault="00BA4D76">
      <w:pPr>
        <w:pStyle w:val="CommentText"/>
      </w:pPr>
      <w:r>
        <w:rPr>
          <w:rStyle w:val="CommentReference"/>
        </w:rPr>
        <w:annotationRef/>
      </w:r>
      <w:r>
        <w:rPr>
          <w:noProof/>
        </w:rPr>
        <w:t>Again, "price volatility"?</w:t>
      </w:r>
    </w:p>
  </w:comment>
  <w:comment w:id="27" w:author="Barnaby Breaden" w:date="2022-10-21T14:18:00Z" w:initials="BB">
    <w:p w14:paraId="2B002B14" w14:textId="2F113A76" w:rsidR="00BA4D76" w:rsidRDefault="00BA4D76">
      <w:pPr>
        <w:pStyle w:val="CommentText"/>
      </w:pPr>
      <w:r>
        <w:rPr>
          <w:rStyle w:val="CommentReference"/>
        </w:rPr>
        <w:annotationRef/>
      </w:r>
      <w:r>
        <w:rPr>
          <w:noProof/>
        </w:rPr>
        <w:t>Policy-making doesn't actually occur "in" markets, so maybe "</w:t>
      </w:r>
      <w:r>
        <w:t xml:space="preserve">investment, hedging strategies, </w:t>
      </w:r>
      <w:r>
        <w:rPr>
          <w:noProof/>
        </w:rPr>
        <w:t xml:space="preserve">and </w:t>
      </w:r>
      <w:r>
        <w:t>derivative valuation</w:t>
      </w:r>
      <w:r>
        <w:rPr>
          <w:noProof/>
        </w:rPr>
        <w:t xml:space="preserve"> </w:t>
      </w:r>
      <w:r>
        <w:t>in financial markets</w:t>
      </w:r>
      <w:r>
        <w:rPr>
          <w:noProof/>
        </w:rPr>
        <w:t xml:space="preserve">, and </w:t>
      </w:r>
      <w:r>
        <w:t>public and private policy-making</w:t>
      </w:r>
      <w:r>
        <w:rPr>
          <w:noProof/>
        </w:rPr>
        <w:t>." would be better.</w:t>
      </w:r>
    </w:p>
  </w:comment>
  <w:comment w:id="73" w:author="Barnaby Breaden" w:date="2022-10-21T14:26:00Z" w:initials="BB">
    <w:p w14:paraId="1288A19F" w14:textId="77777777" w:rsidR="00686E00" w:rsidRDefault="00686E00">
      <w:pPr>
        <w:pStyle w:val="CommentText"/>
        <w:rPr>
          <w:noProof/>
        </w:rPr>
      </w:pPr>
      <w:r>
        <w:rPr>
          <w:rStyle w:val="CommentReference"/>
        </w:rPr>
        <w:annotationRef/>
      </w:r>
      <w:r>
        <w:rPr>
          <w:noProof/>
        </w:rPr>
        <w:t>Again, "price volatility"?</w:t>
      </w:r>
    </w:p>
    <w:p w14:paraId="28C04469" w14:textId="1424CCB3" w:rsidR="001038B9" w:rsidRDefault="00000000">
      <w:pPr>
        <w:pStyle w:val="CommentText"/>
      </w:pPr>
      <w:r>
        <w:rPr>
          <w:noProof/>
        </w:rPr>
        <w:t>(Same applies hereinafter)</w:t>
      </w:r>
    </w:p>
  </w:comment>
  <w:comment w:id="77" w:author="Barnaby Breaden" w:date="2022-10-21T14:29:00Z" w:initials="BB">
    <w:p w14:paraId="4EE8EEB1" w14:textId="2433E663" w:rsidR="005200FC" w:rsidRDefault="005200FC">
      <w:pPr>
        <w:pStyle w:val="CommentText"/>
      </w:pPr>
      <w:r>
        <w:rPr>
          <w:rStyle w:val="CommentReference"/>
        </w:rPr>
        <w:annotationRef/>
      </w:r>
      <w:r>
        <w:rPr>
          <w:noProof/>
        </w:rPr>
        <w:t>This is not a very appropriate term to use about one's own work: do you mean "more accurately" or "are able to accurately"?</w:t>
      </w:r>
    </w:p>
  </w:comment>
  <w:comment w:id="145" w:author="Barnaby Breaden" w:date="2022-10-21T15:21:00Z" w:initials="BB">
    <w:p w14:paraId="4115D2E8" w14:textId="3CE158DC" w:rsidR="00373CA5" w:rsidRDefault="00373CA5">
      <w:pPr>
        <w:pStyle w:val="CommentText"/>
      </w:pPr>
      <w:r>
        <w:rPr>
          <w:rStyle w:val="CommentReference"/>
        </w:rPr>
        <w:annotationRef/>
      </w:r>
      <w:r>
        <w:rPr>
          <w:noProof/>
        </w:rPr>
        <w:t>Consider adding "Chinese financial market as a whole." (The cryptocurrency market could be characterized as part of the financial market.)</w:t>
      </w:r>
    </w:p>
  </w:comment>
  <w:comment w:id="148" w:author="Barnaby Breaden" w:date="2022-10-21T15:23:00Z" w:initials="BB">
    <w:p w14:paraId="06506ECB" w14:textId="77777777" w:rsidR="00373CA5" w:rsidRDefault="00373CA5">
      <w:pPr>
        <w:pStyle w:val="CommentText"/>
        <w:rPr>
          <w:noProof/>
        </w:rPr>
      </w:pPr>
      <w:r>
        <w:rPr>
          <w:rStyle w:val="CommentReference"/>
        </w:rPr>
        <w:annotationRef/>
      </w:r>
      <w:r>
        <w:rPr>
          <w:noProof/>
        </w:rPr>
        <w:t>This phrase should be more specific. What depends on cryptocurrency volatility?</w:t>
      </w:r>
    </w:p>
    <w:p w14:paraId="41267AA5" w14:textId="77777777" w:rsidR="00373CA5" w:rsidRDefault="00000000">
      <w:pPr>
        <w:pStyle w:val="CommentText"/>
        <w:rPr>
          <w:noProof/>
        </w:rPr>
      </w:pPr>
      <w:r>
        <w:rPr>
          <w:noProof/>
        </w:rPr>
        <w:t xml:space="preserve">"..the price of China's </w:t>
      </w:r>
      <w:r w:rsidR="00373CA5" w:rsidRPr="00373CA5">
        <w:rPr>
          <w:noProof/>
        </w:rPr>
        <w:t xml:space="preserve">thermal coal futures </w:t>
      </w:r>
      <w:r>
        <w:rPr>
          <w:noProof/>
        </w:rPr>
        <w:t xml:space="preserve">is </w:t>
      </w:r>
      <w:r w:rsidR="00373CA5" w:rsidRPr="00373CA5">
        <w:rPr>
          <w:noProof/>
        </w:rPr>
        <w:t xml:space="preserve">significantly </w:t>
      </w:r>
      <w:r>
        <w:rPr>
          <w:noProof/>
        </w:rPr>
        <w:t>affected by</w:t>
      </w:r>
      <w:r w:rsidR="00373CA5" w:rsidRPr="00373CA5">
        <w:rPr>
          <w:noProof/>
        </w:rPr>
        <w:t xml:space="preserve"> volatility in cryptocurrency markets</w:t>
      </w:r>
      <w:r>
        <w:rPr>
          <w:noProof/>
        </w:rPr>
        <w:t>"?</w:t>
      </w:r>
    </w:p>
    <w:p w14:paraId="773EE9BD" w14:textId="26B8E068" w:rsidR="00373CA5" w:rsidRDefault="00373CA5">
      <w:pPr>
        <w:pStyle w:val="CommentText"/>
      </w:pPr>
      <w:r>
        <w:rPr>
          <w:noProof/>
        </w:rPr>
        <w:t xml:space="preserve">"..the price volatility of China's </w:t>
      </w:r>
      <w:r w:rsidRPr="00373CA5">
        <w:rPr>
          <w:noProof/>
        </w:rPr>
        <w:t xml:space="preserve">thermal coal futures </w:t>
      </w:r>
      <w:r>
        <w:rPr>
          <w:noProof/>
        </w:rPr>
        <w:t xml:space="preserve">is </w:t>
      </w:r>
      <w:r w:rsidRPr="00373CA5">
        <w:rPr>
          <w:noProof/>
        </w:rPr>
        <w:t xml:space="preserve">significantly </w:t>
      </w:r>
      <w:r>
        <w:rPr>
          <w:noProof/>
        </w:rPr>
        <w:t>linked to</w:t>
      </w:r>
      <w:r w:rsidRPr="00373CA5">
        <w:rPr>
          <w:noProof/>
        </w:rPr>
        <w:t xml:space="preserve"> volatility in cryptocurrency markets</w:t>
      </w:r>
      <w:r>
        <w:rPr>
          <w:noProof/>
        </w:rPr>
        <w:t>"?</w:t>
      </w:r>
    </w:p>
  </w:comment>
  <w:comment w:id="155" w:author="Barnaby Breaden" w:date="2022-10-21T15:26:00Z" w:initials="BB">
    <w:p w14:paraId="692E8D60" w14:textId="67BFF088" w:rsidR="00373CA5" w:rsidRDefault="00373CA5">
      <w:pPr>
        <w:pStyle w:val="CommentText"/>
      </w:pPr>
      <w:r>
        <w:rPr>
          <w:rStyle w:val="CommentReference"/>
        </w:rPr>
        <w:annotationRef/>
      </w:r>
      <w:r>
        <w:rPr>
          <w:noProof/>
        </w:rPr>
        <w:t>Do you mean "</w:t>
      </w:r>
      <w:r>
        <w:t>the US dollar</w:t>
      </w:r>
      <w:r>
        <w:rPr>
          <w:noProof/>
        </w:rPr>
        <w:t xml:space="preserve"> index"?</w:t>
      </w:r>
    </w:p>
  </w:comment>
  <w:comment w:id="180" w:author="Barnaby Breaden" w:date="2022-10-21T15:35:00Z" w:initials="BB">
    <w:p w14:paraId="12A14F08" w14:textId="7B053AA6" w:rsidR="00773006" w:rsidRDefault="00773006">
      <w:pPr>
        <w:pStyle w:val="CommentText"/>
      </w:pPr>
      <w:r>
        <w:rPr>
          <w:rStyle w:val="CommentReference"/>
        </w:rPr>
        <w:annotationRef/>
      </w:r>
      <w:r>
        <w:rPr>
          <w:noProof/>
        </w:rPr>
        <w:t>"analysis"?</w:t>
      </w:r>
    </w:p>
  </w:comment>
  <w:comment w:id="182" w:author="Barnaby Breaden" w:date="2022-10-21T15:35:00Z" w:initials="BB">
    <w:p w14:paraId="2149BAD1" w14:textId="1D0672C8" w:rsidR="005E4E55" w:rsidRDefault="005E4E55">
      <w:pPr>
        <w:pStyle w:val="CommentText"/>
      </w:pPr>
      <w:r>
        <w:rPr>
          <w:rStyle w:val="CommentReference"/>
        </w:rPr>
        <w:annotationRef/>
      </w:r>
      <w:r>
        <w:rPr>
          <w:noProof/>
        </w:rPr>
        <w:t>"price variance"?</w:t>
      </w:r>
    </w:p>
  </w:comment>
  <w:comment w:id="214" w:author="Barnaby Breaden" w:date="2022-10-21T15:44:00Z" w:initials="BB">
    <w:p w14:paraId="6730B916" w14:textId="77777777" w:rsidR="00175F04" w:rsidRDefault="00175F04">
      <w:pPr>
        <w:pStyle w:val="CommentText"/>
        <w:rPr>
          <w:noProof/>
        </w:rPr>
      </w:pPr>
      <w:r>
        <w:rPr>
          <w:rStyle w:val="CommentReference"/>
        </w:rPr>
        <w:annotationRef/>
      </w:r>
      <w:r>
        <w:rPr>
          <w:noProof/>
        </w:rPr>
        <w:t>"volatile"?</w:t>
      </w:r>
    </w:p>
    <w:p w14:paraId="7F03FBAC" w14:textId="0ACAB101" w:rsidR="00175F04" w:rsidRDefault="00000000">
      <w:pPr>
        <w:pStyle w:val="CommentText"/>
      </w:pPr>
      <w:r>
        <w:rPr>
          <w:noProof/>
        </w:rPr>
        <w:t>"uncertain"?</w:t>
      </w:r>
    </w:p>
  </w:comment>
  <w:comment w:id="218" w:author="Barnaby Breaden" w:date="2022-10-22T09:05:00Z" w:initials="BB">
    <w:p w14:paraId="01EF1B74" w14:textId="485228F3" w:rsidR="00597540" w:rsidRDefault="00597540">
      <w:pPr>
        <w:pStyle w:val="CommentText"/>
      </w:pPr>
      <w:r>
        <w:rPr>
          <w:rStyle w:val="CommentReference"/>
        </w:rPr>
        <w:annotationRef/>
      </w:r>
      <w:r w:rsidR="00000000">
        <w:rPr>
          <w:noProof/>
        </w:rPr>
        <w:t>Th</w:t>
      </w:r>
      <w:r w:rsidR="00000000">
        <w:rPr>
          <w:noProof/>
        </w:rPr>
        <w:t>e model can be use</w:t>
      </w:r>
      <w:r w:rsidR="00000000">
        <w:rPr>
          <w:noProof/>
        </w:rPr>
        <w:t>d for estimation, but the equations shown here define the mode</w:t>
      </w:r>
      <w:r w:rsidR="00000000">
        <w:rPr>
          <w:noProof/>
        </w:rPr>
        <w:t>l.</w:t>
      </w:r>
    </w:p>
  </w:comment>
  <w:comment w:id="225" w:author="Barnaby Breaden" w:date="2022-10-21T15:49:00Z" w:initials="BB">
    <w:p w14:paraId="497EBCB4" w14:textId="77777777" w:rsidR="006A2A5E" w:rsidRDefault="006A2A5E">
      <w:pPr>
        <w:pStyle w:val="CommentText"/>
        <w:rPr>
          <w:noProof/>
        </w:rPr>
      </w:pPr>
      <w:r>
        <w:rPr>
          <w:rStyle w:val="CommentReference"/>
        </w:rPr>
        <w:annotationRef/>
      </w:r>
      <w:r>
        <w:rPr>
          <w:noProof/>
        </w:rPr>
        <w:t xml:space="preserve">It might be helpful to remind the reader what each term actually means in the context of this research: for example, what is the meaning of the error term </w:t>
      </w:r>
      <w:r w:rsidRPr="006A2A5E">
        <w:rPr>
          <w:noProof/>
        </w:rPr>
        <w:t>ε</w:t>
      </w:r>
      <w:r>
        <w:rPr>
          <w:noProof/>
        </w:rPr>
        <w:t>? (Information? News? Exogenous events?)</w:t>
      </w:r>
    </w:p>
  </w:comment>
  <w:comment w:id="248" w:author="Barnaby Breaden" w:date="2022-10-22T09:43:00Z" w:initials="BB">
    <w:p w14:paraId="1C23C66A" w14:textId="77777777" w:rsidR="00CB44BE" w:rsidRDefault="00CB44BE">
      <w:pPr>
        <w:pStyle w:val="CommentText"/>
        <w:rPr>
          <w:noProof/>
        </w:rPr>
      </w:pPr>
      <w:r>
        <w:rPr>
          <w:rStyle w:val="CommentReference"/>
        </w:rPr>
        <w:annotationRef/>
      </w:r>
      <w:r w:rsidR="00000000">
        <w:rPr>
          <w:noProof/>
        </w:rPr>
        <w:t>"</w:t>
      </w:r>
      <w:r w:rsidR="00000000">
        <w:rPr>
          <w:noProof/>
        </w:rPr>
        <w:t>daily return</w:t>
      </w:r>
      <w:r w:rsidR="00000000">
        <w:rPr>
          <w:noProof/>
        </w:rPr>
        <w:t>s"?</w:t>
      </w:r>
    </w:p>
    <w:p w14:paraId="118854A4" w14:textId="0A1AA029" w:rsidR="00CB44BE" w:rsidRDefault="00000000">
      <w:pPr>
        <w:pStyle w:val="CommentText"/>
      </w:pPr>
      <w:r>
        <w:rPr>
          <w:noProof/>
        </w:rPr>
        <w:t>It would be better to be spe</w:t>
      </w:r>
      <w:r>
        <w:rPr>
          <w:noProof/>
        </w:rPr>
        <w:t>cific.</w:t>
      </w:r>
    </w:p>
  </w:comment>
  <w:comment w:id="264" w:author="Barnaby Breaden" w:date="2022-10-22T09:34:00Z" w:initials="BB">
    <w:p w14:paraId="581D5B83" w14:textId="77777777" w:rsidR="00CB44BE" w:rsidRDefault="00CB44BE">
      <w:pPr>
        <w:pStyle w:val="CommentText"/>
        <w:rPr>
          <w:noProof/>
        </w:rPr>
      </w:pPr>
      <w:r>
        <w:rPr>
          <w:rStyle w:val="CommentReference"/>
        </w:rPr>
        <w:annotationRef/>
      </w:r>
      <w:r w:rsidR="00000000">
        <w:rPr>
          <w:noProof/>
        </w:rPr>
        <w:t>"</w:t>
      </w:r>
      <w:r w:rsidR="00000000">
        <w:rPr>
          <w:noProof/>
        </w:rPr>
        <w:t>price data"?</w:t>
      </w:r>
    </w:p>
    <w:p w14:paraId="6794A437" w14:textId="3AEFDBA9" w:rsidR="00CB44BE" w:rsidRDefault="00000000">
      <w:pPr>
        <w:pStyle w:val="CommentText"/>
      </w:pPr>
      <w:r>
        <w:rPr>
          <w:noProof/>
        </w:rPr>
        <w:t>Was any other kind of da</w:t>
      </w:r>
      <w:r>
        <w:rPr>
          <w:noProof/>
        </w:rPr>
        <w:t xml:space="preserve">ta </w:t>
      </w:r>
      <w:r>
        <w:rPr>
          <w:noProof/>
        </w:rPr>
        <w:t>obtained from this site? (If so</w:t>
      </w:r>
      <w:r>
        <w:rPr>
          <w:noProof/>
        </w:rPr>
        <w:t>, it should be described explicit</w:t>
      </w:r>
      <w:r>
        <w:rPr>
          <w:noProof/>
        </w:rPr>
        <w:t>ly.)</w:t>
      </w:r>
    </w:p>
  </w:comment>
  <w:comment w:id="270" w:author="Barnaby Breaden" w:date="2022-10-22T09:36:00Z" w:initials="BB">
    <w:p w14:paraId="6E423832" w14:textId="3DB21C4D" w:rsidR="00CB44BE" w:rsidRDefault="00CB44BE">
      <w:pPr>
        <w:pStyle w:val="CommentText"/>
      </w:pPr>
      <w:r>
        <w:rPr>
          <w:rStyle w:val="CommentReference"/>
        </w:rPr>
        <w:annotationRef/>
      </w:r>
      <w:r w:rsidR="00000000">
        <w:rPr>
          <w:noProof/>
        </w:rPr>
        <w:t xml:space="preserve">It might </w:t>
      </w:r>
      <w:r w:rsidR="00000000">
        <w:rPr>
          <w:noProof/>
        </w:rPr>
        <w:t xml:space="preserve">be </w:t>
      </w:r>
      <w:r w:rsidR="00000000">
        <w:rPr>
          <w:noProof/>
        </w:rPr>
        <w:t>kinder to the r</w:t>
      </w:r>
      <w:r w:rsidR="00000000">
        <w:rPr>
          <w:noProof/>
        </w:rPr>
        <w:t>eader</w:t>
      </w:r>
      <w:r w:rsidR="00000000">
        <w:rPr>
          <w:noProof/>
        </w:rPr>
        <w:t xml:space="preserve"> to give an explicit</w:t>
      </w:r>
      <w:r w:rsidR="00000000">
        <w:rPr>
          <w:noProof/>
        </w:rPr>
        <w:t xml:space="preserve"> da</w:t>
      </w:r>
      <w:r w:rsidR="00000000">
        <w:rPr>
          <w:noProof/>
        </w:rPr>
        <w:t>t</w:t>
      </w:r>
      <w:r w:rsidR="00000000">
        <w:rPr>
          <w:noProof/>
        </w:rPr>
        <w:t>e (o</w:t>
      </w:r>
      <w:r w:rsidR="00000000">
        <w:rPr>
          <w:noProof/>
        </w:rPr>
        <w:t>r dat</w:t>
      </w:r>
      <w:r w:rsidR="00000000">
        <w:rPr>
          <w:noProof/>
        </w:rPr>
        <w:t xml:space="preserve">es). </w:t>
      </w:r>
      <w:r w:rsidR="00000000">
        <w:rPr>
          <w:noProof/>
        </w:rPr>
        <w:t>Di</w:t>
      </w:r>
      <w:r w:rsidR="00000000">
        <w:rPr>
          <w:noProof/>
        </w:rPr>
        <w:t xml:space="preserve">d the site begin </w:t>
      </w:r>
      <w:r w:rsidR="00000000">
        <w:rPr>
          <w:noProof/>
        </w:rPr>
        <w:t xml:space="preserve">to display </w:t>
      </w:r>
      <w:r w:rsidR="00000000">
        <w:rPr>
          <w:noProof/>
        </w:rPr>
        <w:t>data</w:t>
      </w:r>
      <w:r w:rsidR="00000000">
        <w:rPr>
          <w:noProof/>
        </w:rPr>
        <w:t xml:space="preserve"> for</w:t>
      </w:r>
      <w:r w:rsidR="00000000">
        <w:rPr>
          <w:noProof/>
        </w:rPr>
        <w:t xml:space="preserve"> </w:t>
      </w:r>
      <w:r w:rsidR="00000000">
        <w:rPr>
          <w:noProof/>
        </w:rPr>
        <w:t>all the</w:t>
      </w:r>
      <w:r w:rsidR="00000000">
        <w:rPr>
          <w:noProof/>
        </w:rPr>
        <w:t xml:space="preserve"> cryprocurrencies considered </w:t>
      </w:r>
      <w:r w:rsidR="00000000">
        <w:rPr>
          <w:noProof/>
        </w:rPr>
        <w:t>from the same da</w:t>
      </w:r>
      <w:r w:rsidR="00000000">
        <w:rPr>
          <w:noProof/>
        </w:rPr>
        <w:t>te</w:t>
      </w:r>
      <w:r w:rsidR="00000000">
        <w:rPr>
          <w:noProof/>
        </w:rPr>
        <w:t>?</w:t>
      </w:r>
    </w:p>
  </w:comment>
  <w:comment w:id="279" w:author="Barnaby Breaden" w:date="2022-10-22T09:38:00Z" w:initials="BB">
    <w:p w14:paraId="46474081" w14:textId="0077E42E" w:rsidR="00CB44BE" w:rsidRDefault="00CB44BE">
      <w:pPr>
        <w:pStyle w:val="CommentText"/>
      </w:pPr>
      <w:r>
        <w:rPr>
          <w:rStyle w:val="CommentReference"/>
        </w:rPr>
        <w:annotationRef/>
      </w:r>
      <w:r w:rsidR="00000000">
        <w:rPr>
          <w:noProof/>
        </w:rPr>
        <w:t>Do you mean "the a</w:t>
      </w:r>
      <w:r w:rsidR="00000000">
        <w:rPr>
          <w:noProof/>
        </w:rPr>
        <w:t>ver</w:t>
      </w:r>
      <w:r w:rsidR="00000000">
        <w:rPr>
          <w:noProof/>
        </w:rPr>
        <w:t xml:space="preserve">age market capitalization </w:t>
      </w:r>
      <w:r w:rsidR="00000000">
        <w:rPr>
          <w:noProof/>
        </w:rPr>
        <w:t>across</w:t>
      </w:r>
      <w:r w:rsidR="00000000">
        <w:rPr>
          <w:noProof/>
        </w:rPr>
        <w:t xml:space="preserve"> all cryptocur</w:t>
      </w:r>
      <w:r w:rsidR="00000000">
        <w:rPr>
          <w:noProof/>
        </w:rPr>
        <w:t>rencies</w:t>
      </w:r>
      <w:r w:rsidR="00000000">
        <w:rPr>
          <w:noProof/>
        </w:rPr>
        <w:t>"?</w:t>
      </w:r>
    </w:p>
  </w:comment>
  <w:comment w:id="276" w:author="Barnaby Breaden" w:date="2022-10-22T09:40:00Z" w:initials="BB">
    <w:p w14:paraId="16031539" w14:textId="19E98CF8" w:rsidR="00CB44BE" w:rsidRDefault="00CB44BE">
      <w:pPr>
        <w:pStyle w:val="CommentText"/>
        <w:rPr>
          <w:noProof/>
        </w:rPr>
      </w:pPr>
      <w:r>
        <w:rPr>
          <w:rStyle w:val="CommentReference"/>
        </w:rPr>
        <w:annotationRef/>
      </w:r>
      <w:r w:rsidR="00000000">
        <w:rPr>
          <w:noProof/>
        </w:rPr>
        <w:t xml:space="preserve">These two points seem to be saying </w:t>
      </w:r>
      <w:r w:rsidR="00000000">
        <w:rPr>
          <w:noProof/>
        </w:rPr>
        <w:t xml:space="preserve">a </w:t>
      </w:r>
      <w:r w:rsidR="00000000">
        <w:rPr>
          <w:noProof/>
        </w:rPr>
        <w:t xml:space="preserve">very </w:t>
      </w:r>
      <w:r w:rsidR="00000000">
        <w:rPr>
          <w:noProof/>
        </w:rPr>
        <w:t>similar</w:t>
      </w:r>
      <w:r w:rsidR="00000000">
        <w:rPr>
          <w:noProof/>
        </w:rPr>
        <w:t xml:space="preserve"> thing: larger-than-average market cap and market cap in the to</w:t>
      </w:r>
      <w:r w:rsidR="00000000">
        <w:rPr>
          <w:noProof/>
        </w:rPr>
        <w:t>p 20.</w:t>
      </w:r>
    </w:p>
    <w:p w14:paraId="7D4E42DD" w14:textId="73BE464D" w:rsidR="00CB44BE" w:rsidRDefault="00000000">
      <w:pPr>
        <w:pStyle w:val="CommentText"/>
      </w:pPr>
      <w:r>
        <w:rPr>
          <w:noProof/>
        </w:rPr>
        <w:t xml:space="preserve">Please </w:t>
      </w:r>
      <w:r>
        <w:rPr>
          <w:noProof/>
        </w:rPr>
        <w:t>consider combining them into one poi</w:t>
      </w:r>
      <w:r>
        <w:rPr>
          <w:noProof/>
        </w:rPr>
        <w:t>nt.</w:t>
      </w:r>
    </w:p>
  </w:comment>
  <w:comment w:id="281" w:author="Barnaby Breaden" w:date="2022-10-22T09:43:00Z" w:initials="BB">
    <w:p w14:paraId="6AF96339" w14:textId="77777777" w:rsidR="007529EE" w:rsidRDefault="00CB44BE" w:rsidP="00CB44BE">
      <w:pPr>
        <w:pStyle w:val="CommentText"/>
        <w:rPr>
          <w:noProof/>
        </w:rPr>
      </w:pPr>
      <w:r>
        <w:rPr>
          <w:rStyle w:val="CommentReference"/>
        </w:rPr>
        <w:annotationRef/>
      </w:r>
      <w:r w:rsidR="00000000">
        <w:rPr>
          <w:noProof/>
        </w:rPr>
        <w:t>As above,</w:t>
      </w:r>
    </w:p>
    <w:p w14:paraId="74452B7C" w14:textId="53792E7D" w:rsidR="00CB44BE" w:rsidRDefault="00CB44BE" w:rsidP="00CB44BE">
      <w:pPr>
        <w:pStyle w:val="CommentText"/>
        <w:rPr>
          <w:noProof/>
        </w:rPr>
      </w:pPr>
      <w:r>
        <w:rPr>
          <w:noProof/>
        </w:rPr>
        <w:t>"daily returns"?</w:t>
      </w:r>
    </w:p>
    <w:p w14:paraId="1CA2311B" w14:textId="55292F0F" w:rsidR="00CB44BE" w:rsidRDefault="00CB44BE" w:rsidP="00CB44BE">
      <w:pPr>
        <w:pStyle w:val="CommentText"/>
        <w:rPr>
          <w:noProof/>
        </w:rPr>
      </w:pPr>
      <w:r>
        <w:rPr>
          <w:noProof/>
        </w:rPr>
        <w:t>It would be better to be specific.</w:t>
      </w:r>
    </w:p>
    <w:p w14:paraId="27FF27A5" w14:textId="173BF868" w:rsidR="00741599" w:rsidRDefault="00000000" w:rsidP="00CB44BE">
      <w:pPr>
        <w:pStyle w:val="CommentText"/>
      </w:pPr>
      <w:r>
        <w:rPr>
          <w:noProof/>
        </w:rPr>
        <w:t>It would also be helpful to speci</w:t>
      </w:r>
      <w:r>
        <w:rPr>
          <w:noProof/>
        </w:rPr>
        <w:t>fy the alternati</w:t>
      </w:r>
      <w:r>
        <w:rPr>
          <w:noProof/>
        </w:rPr>
        <w:t>ve</w:t>
      </w:r>
      <w:r>
        <w:rPr>
          <w:noProof/>
        </w:rPr>
        <w:t xml:space="preserve"> ("rather than prices"?)</w:t>
      </w:r>
    </w:p>
    <w:p w14:paraId="7794782D" w14:textId="1542926E" w:rsidR="00CB44BE" w:rsidRDefault="00CB44BE">
      <w:pPr>
        <w:pStyle w:val="CommentText"/>
      </w:pPr>
    </w:p>
  </w:comment>
  <w:comment w:id="282" w:author="Barnaby Breaden" w:date="2022-10-22T09:47:00Z" w:initials="BB">
    <w:p w14:paraId="581F4DCA" w14:textId="279D297E" w:rsidR="00741599" w:rsidRDefault="00741599">
      <w:pPr>
        <w:pStyle w:val="CommentText"/>
      </w:pPr>
      <w:r>
        <w:rPr>
          <w:rStyle w:val="CommentReference"/>
        </w:rPr>
        <w:annotationRef/>
      </w:r>
      <w:r w:rsidR="00000000">
        <w:rPr>
          <w:noProof/>
        </w:rPr>
        <w:t>"daily returns"?</w:t>
      </w:r>
    </w:p>
  </w:comment>
  <w:comment w:id="284" w:author="Barnaby Breaden" w:date="2022-10-22T09:48:00Z" w:initials="BB">
    <w:p w14:paraId="7B8A520D" w14:textId="48AAC23E" w:rsidR="00741599" w:rsidRDefault="00741599">
      <w:pPr>
        <w:pStyle w:val="CommentText"/>
      </w:pPr>
      <w:r>
        <w:rPr>
          <w:rStyle w:val="CommentReference"/>
        </w:rPr>
        <w:annotationRef/>
      </w:r>
      <w:r w:rsidR="00000000">
        <w:rPr>
          <w:noProof/>
        </w:rPr>
        <w:t>"of daily returns"?</w:t>
      </w:r>
    </w:p>
  </w:comment>
  <w:comment w:id="299" w:author="Barnaby Breaden" w:date="2022-10-22T09:52:00Z" w:initials="BB">
    <w:p w14:paraId="0F73E1CE" w14:textId="11C40678" w:rsidR="00741599" w:rsidRDefault="00741599">
      <w:pPr>
        <w:pStyle w:val="CommentText"/>
      </w:pPr>
      <w:r>
        <w:rPr>
          <w:rStyle w:val="CommentReference"/>
        </w:rPr>
        <w:annotationRef/>
      </w:r>
      <w:r w:rsidR="00000000">
        <w:rPr>
          <w:noProof/>
        </w:rPr>
        <w:t>"daily return</w:t>
      </w:r>
      <w:r w:rsidR="00000000">
        <w:rPr>
          <w:noProof/>
        </w:rPr>
        <w:t>s"?</w:t>
      </w:r>
    </w:p>
  </w:comment>
  <w:comment w:id="332" w:author="Barnaby Breaden" w:date="2022-10-22T10:02:00Z" w:initials="BB">
    <w:p w14:paraId="2B388885" w14:textId="514947C8" w:rsidR="00BB014D" w:rsidRDefault="00BB014D">
      <w:pPr>
        <w:pStyle w:val="CommentText"/>
        <w:rPr>
          <w:noProof/>
        </w:rPr>
      </w:pPr>
      <w:r>
        <w:rPr>
          <w:rStyle w:val="CommentReference"/>
        </w:rPr>
        <w:annotationRef/>
      </w:r>
      <w:r w:rsidR="00000000">
        <w:rPr>
          <w:noProof/>
        </w:rPr>
        <w:t>It would be better to be more speccific, since this is a</w:t>
      </w:r>
      <w:r w:rsidR="00000000">
        <w:rPr>
          <w:noProof/>
        </w:rPr>
        <w:t xml:space="preserve"> ke</w:t>
      </w:r>
      <w:r w:rsidR="00000000">
        <w:rPr>
          <w:noProof/>
        </w:rPr>
        <w:t>y finding</w:t>
      </w:r>
      <w:r w:rsidR="00000000">
        <w:rPr>
          <w:noProof/>
        </w:rPr>
        <w:t>:</w:t>
      </w:r>
    </w:p>
    <w:p w14:paraId="281D2EF9" w14:textId="1C7763B3" w:rsidR="00BB014D" w:rsidRDefault="00000000">
      <w:pPr>
        <w:pStyle w:val="CommentText"/>
        <w:rPr>
          <w:noProof/>
        </w:rPr>
      </w:pPr>
      <w:r>
        <w:rPr>
          <w:noProof/>
        </w:rPr>
        <w:t xml:space="preserve">"the </w:t>
      </w:r>
      <w:r>
        <w:rPr>
          <w:noProof/>
        </w:rPr>
        <w:t xml:space="preserve">daily </w:t>
      </w:r>
      <w:r>
        <w:rPr>
          <w:noProof/>
        </w:rPr>
        <w:t>price</w:t>
      </w:r>
      <w:r>
        <w:rPr>
          <w:noProof/>
        </w:rPr>
        <w:t xml:space="preserve">s of </w:t>
      </w:r>
      <w:r w:rsidR="00BB014D">
        <w:t>these cryptocurrencies</w:t>
      </w:r>
      <w:r>
        <w:rPr>
          <w:noProof/>
        </w:rPr>
        <w:t>"?</w:t>
      </w:r>
    </w:p>
    <w:p w14:paraId="472CDB4A" w14:textId="02DEC6C7" w:rsidR="00BB014D" w:rsidRDefault="00000000">
      <w:pPr>
        <w:pStyle w:val="CommentText"/>
      </w:pPr>
      <w:r>
        <w:rPr>
          <w:noProof/>
        </w:rPr>
        <w:t xml:space="preserve">"the </w:t>
      </w:r>
      <w:r>
        <w:rPr>
          <w:noProof/>
        </w:rPr>
        <w:t xml:space="preserve">daily </w:t>
      </w:r>
      <w:r>
        <w:rPr>
          <w:noProof/>
        </w:rPr>
        <w:t>return</w:t>
      </w:r>
      <w:r>
        <w:rPr>
          <w:noProof/>
        </w:rPr>
        <w:t xml:space="preserve">s </w:t>
      </w:r>
      <w:r>
        <w:rPr>
          <w:noProof/>
        </w:rPr>
        <w:t xml:space="preserve">of </w:t>
      </w:r>
      <w:r w:rsidR="00BB014D">
        <w:t>these cryptocurrencies</w:t>
      </w:r>
      <w:r>
        <w:rPr>
          <w:noProof/>
        </w:rPr>
        <w:t>"?</w:t>
      </w:r>
    </w:p>
  </w:comment>
  <w:comment w:id="345" w:author="Barnaby Breaden" w:date="2022-10-22T10:06:00Z" w:initials="BB">
    <w:p w14:paraId="3870DDFF" w14:textId="1B6E1279" w:rsidR="00904427" w:rsidRDefault="00904427">
      <w:pPr>
        <w:pStyle w:val="CommentText"/>
      </w:pPr>
      <w:r>
        <w:rPr>
          <w:rStyle w:val="CommentReference"/>
        </w:rPr>
        <w:annotationRef/>
      </w:r>
      <w:r w:rsidR="00000000">
        <w:rPr>
          <w:noProof/>
        </w:rPr>
        <w:t>What do</w:t>
      </w:r>
      <w:r w:rsidR="00000000">
        <w:rPr>
          <w:noProof/>
        </w:rPr>
        <w:t>es "correctly" mean here</w:t>
      </w:r>
      <w:r w:rsidR="00000000">
        <w:rPr>
          <w:noProof/>
        </w:rPr>
        <w:t>, exa</w:t>
      </w:r>
      <w:r w:rsidR="00000000">
        <w:rPr>
          <w:noProof/>
        </w:rPr>
        <w:t>ctly?</w:t>
      </w:r>
    </w:p>
  </w:comment>
  <w:comment w:id="355" w:author="Barnaby Breaden" w:date="2022-10-22T10:09:00Z" w:initials="BB">
    <w:p w14:paraId="64CEC0DB" w14:textId="671227C3" w:rsidR="00904427" w:rsidRDefault="00904427">
      <w:pPr>
        <w:pStyle w:val="CommentText"/>
      </w:pPr>
      <w:r>
        <w:rPr>
          <w:rStyle w:val="CommentReference"/>
        </w:rPr>
        <w:annotationRef/>
      </w:r>
      <w:r w:rsidR="00000000">
        <w:rPr>
          <w:noProof/>
        </w:rPr>
        <w:t xml:space="preserve">This </w:t>
      </w:r>
      <w:r w:rsidR="00000000">
        <w:rPr>
          <w:noProof/>
        </w:rPr>
        <w:t>c</w:t>
      </w:r>
      <w:r w:rsidR="00000000">
        <w:rPr>
          <w:noProof/>
        </w:rPr>
        <w:t xml:space="preserve">laim </w:t>
      </w:r>
      <w:r w:rsidR="00000000">
        <w:rPr>
          <w:noProof/>
        </w:rPr>
        <w:t>seems</w:t>
      </w:r>
      <w:r w:rsidR="00000000">
        <w:rPr>
          <w:noProof/>
        </w:rPr>
        <w:t xml:space="preserve"> </w:t>
      </w:r>
      <w:r w:rsidR="00000000">
        <w:rPr>
          <w:noProof/>
        </w:rPr>
        <w:t xml:space="preserve">to </w:t>
      </w:r>
      <w:r w:rsidR="00000000">
        <w:rPr>
          <w:noProof/>
        </w:rPr>
        <w:t>confuse the actual effect (in the real world) with the effect on the results obtained th</w:t>
      </w:r>
      <w:r w:rsidR="00000000">
        <w:rPr>
          <w:noProof/>
        </w:rPr>
        <w:t>rough modeli</w:t>
      </w:r>
      <w:r w:rsidR="00000000">
        <w:rPr>
          <w:noProof/>
        </w:rPr>
        <w:t>ng. I</w:t>
      </w:r>
      <w:r w:rsidR="00000000">
        <w:rPr>
          <w:noProof/>
        </w:rPr>
        <w:t xml:space="preserve">t might be </w:t>
      </w:r>
      <w:r w:rsidR="00000000">
        <w:rPr>
          <w:noProof/>
        </w:rPr>
        <w:t xml:space="preserve">best to </w:t>
      </w:r>
      <w:r w:rsidR="00000000">
        <w:rPr>
          <w:noProof/>
        </w:rPr>
        <w:t xml:space="preserve">express </w:t>
      </w:r>
      <w:r w:rsidR="00000000">
        <w:rPr>
          <w:noProof/>
        </w:rPr>
        <w:t xml:space="preserve">what you are claiming </w:t>
      </w:r>
      <w:r w:rsidR="00000000">
        <w:rPr>
          <w:noProof/>
        </w:rPr>
        <w:t>more explicit</w:t>
      </w:r>
      <w:r w:rsidR="00000000">
        <w:rPr>
          <w:noProof/>
        </w:rPr>
        <w:t>ly</w:t>
      </w:r>
      <w:r w:rsidR="00000000">
        <w:rPr>
          <w:noProof/>
        </w:rPr>
        <w:t>.</w:t>
      </w:r>
    </w:p>
  </w:comment>
  <w:comment w:id="367" w:author="Barnaby Breaden" w:date="2022-10-22T11:01:00Z" w:initials="BB">
    <w:p w14:paraId="6637A8C3" w14:textId="77777777" w:rsidR="00275BD6" w:rsidRDefault="00275BD6" w:rsidP="00275BD6">
      <w:pPr>
        <w:pStyle w:val="CommentText"/>
        <w:rPr>
          <w:noProof/>
        </w:rPr>
      </w:pPr>
      <w:r>
        <w:rPr>
          <w:rStyle w:val="CommentReference"/>
        </w:rPr>
        <w:annotationRef/>
      </w:r>
      <w:r>
        <w:rPr>
          <w:noProof/>
        </w:rPr>
        <w:t>Again, you seem to be confusing the actual (real life) behavior with the results of applying the models.</w:t>
      </w:r>
    </w:p>
    <w:p w14:paraId="485F63DC" w14:textId="71B70CD7" w:rsidR="00275BD6" w:rsidRDefault="00275BD6">
      <w:pPr>
        <w:pStyle w:val="CommentText"/>
      </w:pPr>
      <w:r>
        <w:rPr>
          <w:noProof/>
        </w:rPr>
        <w:t>Please consider replacing with "...indicate more evidence of asymmetric behevior when the breakpoints are accounted for."</w:t>
      </w:r>
    </w:p>
  </w:comment>
  <w:comment w:id="378" w:author="Barnaby Breaden" w:date="2022-10-22T11:05:00Z" w:initials="BB">
    <w:p w14:paraId="30BC065F" w14:textId="56A108DA" w:rsidR="00275BD6" w:rsidRDefault="00275BD6">
      <w:pPr>
        <w:pStyle w:val="CommentText"/>
      </w:pPr>
      <w:r>
        <w:rPr>
          <w:rStyle w:val="CommentReference"/>
        </w:rPr>
        <w:annotationRef/>
      </w:r>
      <w:r w:rsidR="00000000">
        <w:rPr>
          <w:noProof/>
        </w:rPr>
        <w:t xml:space="preserve">I thought that this </w:t>
      </w:r>
      <w:r w:rsidR="00000000">
        <w:rPr>
          <w:noProof/>
        </w:rPr>
        <w:t>paragraph was about the as</w:t>
      </w:r>
      <w:r w:rsidR="00000000">
        <w:rPr>
          <w:noProof/>
        </w:rPr>
        <w:t>ymm</w:t>
      </w:r>
      <w:r w:rsidR="00000000">
        <w:rPr>
          <w:noProof/>
        </w:rPr>
        <w:t>etric nature of the impact, not the a</w:t>
      </w:r>
      <w:r w:rsidR="00000000">
        <w:rPr>
          <w:noProof/>
        </w:rPr>
        <w:t>b</w:t>
      </w:r>
      <w:r w:rsidR="00000000">
        <w:rPr>
          <w:noProof/>
        </w:rPr>
        <w:t>solute s</w:t>
      </w:r>
      <w:r w:rsidR="00000000">
        <w:rPr>
          <w:noProof/>
        </w:rPr>
        <w:t>cale</w:t>
      </w:r>
      <w:r w:rsidR="00000000">
        <w:rPr>
          <w:noProof/>
        </w:rPr>
        <w:t xml:space="preserve"> of the impact</w:t>
      </w:r>
      <w:r w:rsidR="00000000">
        <w:rPr>
          <w:noProof/>
        </w:rPr>
        <w:t xml:space="preserve"> (which seems to be implied in this sentence).</w:t>
      </w:r>
    </w:p>
  </w:comment>
  <w:comment w:id="393" w:author="Barnaby Breaden" w:date="2022-10-22T11:12:00Z" w:initials="BB">
    <w:p w14:paraId="3AB88EA6" w14:textId="6FFEE37C" w:rsidR="00231828" w:rsidRDefault="00231828">
      <w:pPr>
        <w:pStyle w:val="CommentText"/>
      </w:pPr>
      <w:r>
        <w:rPr>
          <w:rStyle w:val="CommentReference"/>
        </w:rPr>
        <w:annotationRef/>
      </w:r>
      <w:r w:rsidR="00000000">
        <w:rPr>
          <w:noProof/>
        </w:rPr>
        <w:t>Again, what do you mean b</w:t>
      </w:r>
      <w:r w:rsidR="00000000">
        <w:rPr>
          <w:noProof/>
        </w:rPr>
        <w:t>y "properly" here? Do other models accou</w:t>
      </w:r>
      <w:r w:rsidR="00000000">
        <w:rPr>
          <w:noProof/>
        </w:rPr>
        <w:t>nt for the</w:t>
      </w:r>
      <w:r w:rsidR="00000000">
        <w:rPr>
          <w:noProof/>
        </w:rPr>
        <w:t>m improperly?</w:t>
      </w:r>
    </w:p>
  </w:comment>
  <w:comment w:id="404" w:author="Barnaby Breaden" w:date="2022-10-22T11:36:00Z" w:initials="BB">
    <w:p w14:paraId="234DF3FD" w14:textId="0936BB12" w:rsidR="006D6D2A" w:rsidRDefault="006D6D2A">
      <w:pPr>
        <w:pStyle w:val="CommentText"/>
      </w:pPr>
      <w:r>
        <w:rPr>
          <w:rStyle w:val="CommentReference"/>
        </w:rPr>
        <w:annotationRef/>
      </w:r>
      <w:r w:rsidR="00000000">
        <w:rPr>
          <w:noProof/>
        </w:rPr>
        <w:t>A more exp</w:t>
      </w:r>
      <w:r w:rsidR="00000000">
        <w:rPr>
          <w:noProof/>
        </w:rPr>
        <w:t xml:space="preserve">licit expression may be better. Do you mean that </w:t>
      </w:r>
      <w:r w:rsidR="00000000">
        <w:rPr>
          <w:noProof/>
        </w:rPr>
        <w:t>they are significantly non-normal? Also, do you me</w:t>
      </w:r>
      <w:r w:rsidR="00000000">
        <w:rPr>
          <w:noProof/>
        </w:rPr>
        <w:t>an "ex</w:t>
      </w:r>
      <w:r w:rsidR="00000000">
        <w:rPr>
          <w:noProof/>
        </w:rPr>
        <w:t>cess kurtosis"?</w:t>
      </w:r>
    </w:p>
  </w:comment>
  <w:comment w:id="408" w:author="Barnaby Breaden" w:date="2022-10-22T11:46:00Z" w:initials="BB">
    <w:p w14:paraId="20E9B77A" w14:textId="77777777" w:rsidR="00D551B6" w:rsidRDefault="00D551B6">
      <w:pPr>
        <w:pStyle w:val="CommentText"/>
        <w:rPr>
          <w:noProof/>
        </w:rPr>
      </w:pPr>
      <w:r>
        <w:rPr>
          <w:rStyle w:val="CommentReference"/>
        </w:rPr>
        <w:annotationRef/>
      </w:r>
      <w:r w:rsidR="00000000">
        <w:rPr>
          <w:noProof/>
        </w:rPr>
        <w:t>Ag</w:t>
      </w:r>
      <w:r w:rsidR="00000000">
        <w:rPr>
          <w:noProof/>
        </w:rPr>
        <w:t>ain, this statement seems to confuse</w:t>
      </w:r>
      <w:r w:rsidR="00000000">
        <w:rPr>
          <w:noProof/>
        </w:rPr>
        <w:t xml:space="preserve"> the actual vola</w:t>
      </w:r>
      <w:r w:rsidR="00000000">
        <w:rPr>
          <w:noProof/>
        </w:rPr>
        <w:t>tili</w:t>
      </w:r>
      <w:r w:rsidR="00000000">
        <w:rPr>
          <w:noProof/>
        </w:rPr>
        <w:t>t</w:t>
      </w:r>
      <w:r w:rsidR="00000000">
        <w:rPr>
          <w:noProof/>
        </w:rPr>
        <w:t xml:space="preserve">y with </w:t>
      </w:r>
      <w:r w:rsidR="00000000">
        <w:rPr>
          <w:noProof/>
        </w:rPr>
        <w:t>volatility estimated us</w:t>
      </w:r>
      <w:r w:rsidR="00000000">
        <w:rPr>
          <w:noProof/>
        </w:rPr>
        <w:t>ing the mode</w:t>
      </w:r>
      <w:r w:rsidR="00000000">
        <w:rPr>
          <w:noProof/>
        </w:rPr>
        <w:t>l</w:t>
      </w:r>
      <w:r w:rsidR="00000000">
        <w:rPr>
          <w:noProof/>
        </w:rPr>
        <w:t>:</w:t>
      </w:r>
    </w:p>
    <w:p w14:paraId="38E745F8" w14:textId="56FD7BB1" w:rsidR="00A66515" w:rsidRDefault="00000000">
      <w:pPr>
        <w:pStyle w:val="CommentText"/>
      </w:pPr>
      <w:r>
        <w:rPr>
          <w:noProof/>
        </w:rPr>
        <w:t>please consider chang</w:t>
      </w:r>
      <w:r>
        <w:rPr>
          <w:noProof/>
        </w:rPr>
        <w:t xml:space="preserve">ing to </w:t>
      </w:r>
      <w:r>
        <w:rPr>
          <w:noProof/>
        </w:rPr>
        <w:t xml:space="preserve">"...the </w:t>
      </w:r>
      <w:r w:rsidRPr="00A66515">
        <w:rPr>
          <w:noProof/>
          <w:u w:val="single"/>
        </w:rPr>
        <w:t>est</w:t>
      </w:r>
      <w:r w:rsidRPr="00A66515">
        <w:rPr>
          <w:noProof/>
          <w:u w:val="single"/>
        </w:rPr>
        <w:t>imated</w:t>
      </w:r>
      <w:r>
        <w:rPr>
          <w:noProof/>
        </w:rPr>
        <w:t xml:space="preserve"> as</w:t>
      </w:r>
      <w:r>
        <w:rPr>
          <w:noProof/>
        </w:rPr>
        <w:t>ymmetric volatili</w:t>
      </w:r>
      <w:r>
        <w:rPr>
          <w:noProof/>
        </w:rPr>
        <w:t>ty d</w:t>
      </w:r>
      <w:r>
        <w:rPr>
          <w:noProof/>
        </w:rPr>
        <w:t>ynamics of cr</w:t>
      </w:r>
      <w:r>
        <w:rPr>
          <w:noProof/>
        </w:rPr>
        <w:t>y</w:t>
      </w:r>
      <w:r>
        <w:rPr>
          <w:noProof/>
        </w:rPr>
        <w:t>p</w:t>
      </w:r>
      <w:r>
        <w:rPr>
          <w:noProof/>
        </w:rPr>
        <w:t>to</w:t>
      </w:r>
      <w:r>
        <w:rPr>
          <w:noProof/>
        </w:rPr>
        <w:t>currencies."</w:t>
      </w:r>
    </w:p>
  </w:comment>
  <w:comment w:id="431" w:author="Barnaby Breaden" w:date="2022-10-22T17:22:00Z" w:initials="BB">
    <w:p w14:paraId="1D25BA0A" w14:textId="77777777" w:rsidR="005E23FF" w:rsidRDefault="005E23FF">
      <w:pPr>
        <w:pStyle w:val="CommentText"/>
        <w:rPr>
          <w:noProof/>
        </w:rPr>
      </w:pPr>
      <w:r>
        <w:rPr>
          <w:rStyle w:val="CommentReference"/>
        </w:rPr>
        <w:annotationRef/>
      </w:r>
      <w:r w:rsidR="00000000">
        <w:rPr>
          <w:noProof/>
        </w:rPr>
        <w:t>I don</w:t>
      </w:r>
      <w:r w:rsidR="00000000">
        <w:rPr>
          <w:noProof/>
        </w:rPr>
        <w:t>'t think that this is th</w:t>
      </w:r>
      <w:r w:rsidR="00000000">
        <w:rPr>
          <w:noProof/>
        </w:rPr>
        <w:t>e best term here.</w:t>
      </w:r>
    </w:p>
    <w:p w14:paraId="28DCA657" w14:textId="77777777" w:rsidR="005E23FF" w:rsidRDefault="00000000">
      <w:pPr>
        <w:pStyle w:val="CommentText"/>
        <w:rPr>
          <w:noProof/>
        </w:rPr>
      </w:pPr>
      <w:r>
        <w:rPr>
          <w:noProof/>
        </w:rPr>
        <w:t>Do you mean "qualities"?</w:t>
      </w:r>
    </w:p>
    <w:p w14:paraId="79092D9A" w14:textId="77777777" w:rsidR="005E23FF" w:rsidRDefault="00000000">
      <w:pPr>
        <w:pStyle w:val="CommentText"/>
        <w:rPr>
          <w:noProof/>
        </w:rPr>
      </w:pPr>
      <w:r>
        <w:rPr>
          <w:noProof/>
        </w:rPr>
        <w:t>"potential"?</w:t>
      </w:r>
    </w:p>
    <w:p w14:paraId="3732F771" w14:textId="63C4DA12" w:rsidR="005E23FF" w:rsidRDefault="00000000">
      <w:pPr>
        <w:pStyle w:val="CommentText"/>
      </w:pPr>
      <w:r>
        <w:rPr>
          <w:noProof/>
        </w:rPr>
        <w:t>"characteristics"?</w:t>
      </w:r>
    </w:p>
  </w:comment>
  <w:comment w:id="432" w:author="Barnaby Breaden" w:date="2022-10-22T18:54:00Z" w:initials="BB">
    <w:p w14:paraId="720D3992" w14:textId="77777777" w:rsidR="0021071B" w:rsidRDefault="0021071B">
      <w:pPr>
        <w:pStyle w:val="CommentText"/>
        <w:rPr>
          <w:noProof/>
        </w:rPr>
      </w:pPr>
      <w:r>
        <w:rPr>
          <w:rStyle w:val="CommentReference"/>
        </w:rPr>
        <w:annotationRef/>
      </w:r>
      <w:r w:rsidR="00000000">
        <w:rPr>
          <w:noProof/>
        </w:rPr>
        <w:t>Is this really a "hypothesis"?</w:t>
      </w:r>
    </w:p>
    <w:p w14:paraId="39E235EB" w14:textId="6F435BDF" w:rsidR="0021071B" w:rsidRDefault="00000000">
      <w:pPr>
        <w:pStyle w:val="CommentText"/>
      </w:pPr>
      <w:r>
        <w:rPr>
          <w:noProof/>
        </w:rPr>
        <w:t>Please consider changing to "fin</w:t>
      </w:r>
      <w:r>
        <w:rPr>
          <w:noProof/>
        </w:rPr>
        <w:t>d that they do,"</w:t>
      </w:r>
    </w:p>
  </w:comment>
  <w:comment w:id="434" w:author="Barnaby Breaden" w:date="2022-10-22T18:55:00Z" w:initials="BB">
    <w:p w14:paraId="5C59A8BB" w14:textId="5360F8D0" w:rsidR="0021071B" w:rsidRDefault="0021071B">
      <w:pPr>
        <w:pStyle w:val="CommentText"/>
      </w:pPr>
      <w:r>
        <w:rPr>
          <w:rStyle w:val="CommentReference"/>
        </w:rPr>
        <w:annotationRef/>
      </w:r>
      <w:r w:rsidR="00000000">
        <w:rPr>
          <w:noProof/>
        </w:rPr>
        <w:t>"pro</w:t>
      </w:r>
      <w:r w:rsidR="00000000">
        <w:rPr>
          <w:noProof/>
        </w:rPr>
        <w:t>vide evidence of</w:t>
      </w:r>
      <w:r w:rsidR="00000000">
        <w:rPr>
          <w:noProof/>
        </w:rPr>
        <w:t>" might be a more appropria</w:t>
      </w:r>
      <w:r w:rsidR="00000000">
        <w:rPr>
          <w:noProof/>
        </w:rPr>
        <w:t xml:space="preserve">te </w:t>
      </w:r>
      <w:r w:rsidR="00000000">
        <w:rPr>
          <w:noProof/>
        </w:rPr>
        <w:t>phrase.</w:t>
      </w:r>
    </w:p>
  </w:comment>
  <w:comment w:id="440" w:author="Barnaby Breaden" w:date="2022-10-22T18:59:00Z" w:initials="BB">
    <w:p w14:paraId="0C3D3E8F" w14:textId="77777777" w:rsidR="0021071B" w:rsidRDefault="0021071B">
      <w:pPr>
        <w:pStyle w:val="CommentText"/>
        <w:rPr>
          <w:noProof/>
        </w:rPr>
      </w:pPr>
      <w:r>
        <w:rPr>
          <w:rStyle w:val="CommentReference"/>
        </w:rPr>
        <w:annotationRef/>
      </w:r>
      <w:r w:rsidR="00000000">
        <w:rPr>
          <w:noProof/>
        </w:rPr>
        <w:t>More specific</w:t>
      </w:r>
      <w:r w:rsidR="00000000">
        <w:rPr>
          <w:noProof/>
        </w:rPr>
        <w:t>ally,</w:t>
      </w:r>
    </w:p>
    <w:p w14:paraId="581BB25E" w14:textId="77777777" w:rsidR="0021071B" w:rsidRDefault="00000000">
      <w:pPr>
        <w:pStyle w:val="CommentText"/>
        <w:rPr>
          <w:noProof/>
        </w:rPr>
      </w:pPr>
      <w:r>
        <w:rPr>
          <w:noProof/>
        </w:rPr>
        <w:t>"</w:t>
      </w:r>
      <w:r w:rsidRPr="0021071B">
        <w:rPr>
          <w:noProof/>
          <w:u w:val="single"/>
        </w:rPr>
        <w:t>inver</w:t>
      </w:r>
      <w:r w:rsidRPr="0021071B">
        <w:rPr>
          <w:noProof/>
          <w:u w:val="single"/>
        </w:rPr>
        <w:t>se</w:t>
      </w:r>
      <w:r>
        <w:rPr>
          <w:noProof/>
        </w:rPr>
        <w:t xml:space="preserve"> </w:t>
      </w:r>
      <w:r w:rsidR="0021071B">
        <w:t>asymmetric volatility behavior</w:t>
      </w:r>
      <w:r>
        <w:rPr>
          <w:noProof/>
        </w:rPr>
        <w:t>"?</w:t>
      </w:r>
    </w:p>
  </w:comment>
  <w:comment w:id="451" w:author="Barnaby Breaden" w:date="2022-10-22T19:02:00Z" w:initials="BB">
    <w:p w14:paraId="27D4E430" w14:textId="77777777" w:rsidR="0021071B" w:rsidRDefault="0021071B">
      <w:pPr>
        <w:pStyle w:val="CommentText"/>
        <w:rPr>
          <w:noProof/>
        </w:rPr>
      </w:pPr>
      <w:r>
        <w:rPr>
          <w:rStyle w:val="CommentReference"/>
        </w:rPr>
        <w:annotationRef/>
      </w:r>
      <w:r w:rsidR="00000000">
        <w:rPr>
          <w:noProof/>
        </w:rPr>
        <w:t>I think that what you mean</w:t>
      </w:r>
      <w:r w:rsidR="00000000">
        <w:rPr>
          <w:noProof/>
        </w:rPr>
        <w:t xml:space="preserve"> is</w:t>
      </w:r>
      <w:r w:rsidR="00000000">
        <w:rPr>
          <w:noProof/>
        </w:rPr>
        <w:t>:</w:t>
      </w:r>
    </w:p>
    <w:p w14:paraId="4A0FF436" w14:textId="5FD2360D" w:rsidR="0021071B" w:rsidRDefault="00000000">
      <w:pPr>
        <w:pStyle w:val="CommentText"/>
        <w:rPr>
          <w:noProof/>
        </w:rPr>
      </w:pPr>
      <w:r>
        <w:rPr>
          <w:noProof/>
        </w:rPr>
        <w:t>"providing no evidence of</w:t>
      </w:r>
      <w:r>
        <w:rPr>
          <w:noProof/>
        </w:rPr>
        <w:t xml:space="preserve"> inverse...</w:t>
      </w:r>
      <w:r>
        <w:rPr>
          <w:noProof/>
        </w:rPr>
        <w:t>"</w:t>
      </w:r>
    </w:p>
    <w:p w14:paraId="7D7D23DD" w14:textId="10D31996" w:rsidR="0021071B" w:rsidRDefault="00000000">
      <w:pPr>
        <w:pStyle w:val="CommentText"/>
      </w:pPr>
      <w:r>
        <w:rPr>
          <w:noProof/>
        </w:rPr>
        <w:t>(</w:t>
      </w:r>
      <w:r>
        <w:rPr>
          <w:noProof/>
        </w:rPr>
        <w:t>"</w:t>
      </w:r>
      <w:r>
        <w:rPr>
          <w:noProof/>
        </w:rPr>
        <w:t>Negating evidence</w:t>
      </w:r>
      <w:r>
        <w:rPr>
          <w:noProof/>
        </w:rPr>
        <w:t>"</w:t>
      </w:r>
      <w:r>
        <w:rPr>
          <w:noProof/>
        </w:rPr>
        <w:t xml:space="preserve"> is something quite differen</w:t>
      </w:r>
      <w:r>
        <w:rPr>
          <w:noProof/>
        </w:rPr>
        <w:t>t...)</w:t>
      </w:r>
    </w:p>
  </w:comment>
  <w:comment w:id="460" w:author="Barnaby Breaden" w:date="2022-10-22T19:06:00Z" w:initials="BB">
    <w:p w14:paraId="0BEF2D67" w14:textId="69A313AB" w:rsidR="00AA6DEA" w:rsidRDefault="00AA6DEA">
      <w:pPr>
        <w:pStyle w:val="CommentText"/>
      </w:pPr>
      <w:r>
        <w:rPr>
          <w:rStyle w:val="CommentReference"/>
        </w:rPr>
        <w:annotationRef/>
      </w:r>
      <w:r w:rsidR="00000000">
        <w:rPr>
          <w:noProof/>
        </w:rPr>
        <w:t>Do you mean "tentatively"?</w:t>
      </w:r>
    </w:p>
  </w:comment>
  <w:comment w:id="461" w:author="Barnaby Breaden" w:date="2022-10-22T19:07:00Z" w:initials="BB">
    <w:p w14:paraId="4609F03A" w14:textId="77777777" w:rsidR="00AA6DEA" w:rsidRDefault="00AA6DEA">
      <w:pPr>
        <w:pStyle w:val="CommentText"/>
        <w:rPr>
          <w:noProof/>
        </w:rPr>
      </w:pPr>
      <w:r>
        <w:rPr>
          <w:rStyle w:val="CommentReference"/>
        </w:rPr>
        <w:annotationRef/>
      </w:r>
      <w:r w:rsidR="00000000">
        <w:rPr>
          <w:noProof/>
        </w:rPr>
        <w:t>I thin</w:t>
      </w:r>
      <w:r w:rsidR="00000000">
        <w:rPr>
          <w:noProof/>
        </w:rPr>
        <w:t xml:space="preserve">k </w:t>
      </w:r>
      <w:r w:rsidR="00000000">
        <w:rPr>
          <w:noProof/>
        </w:rPr>
        <w:t xml:space="preserve">you need to </w:t>
      </w:r>
      <w:r w:rsidR="00000000">
        <w:rPr>
          <w:noProof/>
        </w:rPr>
        <w:t>be mo</w:t>
      </w:r>
      <w:r w:rsidR="00000000">
        <w:rPr>
          <w:noProof/>
        </w:rPr>
        <w:t xml:space="preserve">re specific here. </w:t>
      </w:r>
      <w:r w:rsidR="00000000">
        <w:rPr>
          <w:noProof/>
        </w:rPr>
        <w:t>(</w:t>
      </w:r>
      <w:r w:rsidR="00000000">
        <w:rPr>
          <w:noProof/>
        </w:rPr>
        <w:t>"Cannot" is a big claim</w:t>
      </w:r>
      <w:r w:rsidR="00000000">
        <w:rPr>
          <w:noProof/>
        </w:rPr>
        <w:t>.)</w:t>
      </w:r>
    </w:p>
    <w:p w14:paraId="7E40C091" w14:textId="1D3ABCA6" w:rsidR="00AA6DEA" w:rsidRDefault="00000000">
      <w:pPr>
        <w:pStyle w:val="CommentText"/>
      </w:pPr>
      <w:r>
        <w:rPr>
          <w:noProof/>
        </w:rPr>
        <w:t xml:space="preserve">Do you mean "they are not effective </w:t>
      </w:r>
      <w:r>
        <w:rPr>
          <w:noProof/>
        </w:rPr>
        <w:t>as</w:t>
      </w:r>
      <w:r>
        <w:rPr>
          <w:noProof/>
        </w:rPr>
        <w:t xml:space="preserve"> </w:t>
      </w:r>
      <w:r>
        <w:rPr>
          <w:noProof/>
        </w:rPr>
        <w:t>safe have</w:t>
      </w:r>
      <w:r>
        <w:rPr>
          <w:noProof/>
        </w:rPr>
        <w:t xml:space="preserve">n </w:t>
      </w:r>
      <w:r>
        <w:rPr>
          <w:noProof/>
        </w:rPr>
        <w:t xml:space="preserve">assets </w:t>
      </w:r>
      <w:r>
        <w:rPr>
          <w:noProof/>
        </w:rPr>
        <w:t xml:space="preserve">to </w:t>
      </w:r>
      <w:r>
        <w:rPr>
          <w:noProof/>
        </w:rPr>
        <w:t>hedge against exposure to stock</w:t>
      </w:r>
      <w:r>
        <w:rPr>
          <w:noProof/>
        </w:rPr>
        <w:t>s</w:t>
      </w:r>
      <w:r>
        <w:rPr>
          <w:noProof/>
        </w:rPr>
        <w:t xml:space="preserve"> or</w:t>
      </w:r>
      <w:r>
        <w:rPr>
          <w:noProof/>
        </w:rPr>
        <w:t xml:space="preserve"> com</w:t>
      </w:r>
      <w:r>
        <w:rPr>
          <w:noProof/>
        </w:rPr>
        <w:t>mo</w:t>
      </w:r>
      <w:r>
        <w:rPr>
          <w:noProof/>
        </w:rPr>
        <w:t>dit</w:t>
      </w:r>
      <w:r>
        <w:rPr>
          <w:noProof/>
        </w:rPr>
        <w:t>ies</w:t>
      </w:r>
      <w:r>
        <w:rPr>
          <w:noProof/>
        </w:rPr>
        <w:t>"?</w:t>
      </w:r>
    </w:p>
  </w:comment>
  <w:comment w:id="469" w:author="Barnaby Breaden" w:date="2022-10-22T19:10:00Z" w:initials="BB">
    <w:p w14:paraId="401D2DF0" w14:textId="77777777" w:rsidR="00AA6DEA" w:rsidRDefault="00AA6DEA">
      <w:pPr>
        <w:pStyle w:val="CommentText"/>
        <w:rPr>
          <w:noProof/>
        </w:rPr>
      </w:pPr>
      <w:r>
        <w:rPr>
          <w:rStyle w:val="CommentReference"/>
        </w:rPr>
        <w:annotationRef/>
      </w:r>
      <w:r w:rsidR="00000000">
        <w:rPr>
          <w:noProof/>
        </w:rPr>
        <w:t xml:space="preserve">I don't think "contrarian" is the </w:t>
      </w:r>
      <w:r w:rsidR="00000000">
        <w:rPr>
          <w:noProof/>
        </w:rPr>
        <w:t>correct term here.</w:t>
      </w:r>
    </w:p>
    <w:p w14:paraId="20182D58" w14:textId="2DF7EEA6" w:rsidR="00AA6DEA" w:rsidRDefault="00000000">
      <w:pPr>
        <w:pStyle w:val="CommentText"/>
      </w:pPr>
      <w:r>
        <w:rPr>
          <w:noProof/>
        </w:rPr>
        <w:t>Do you mean "exceptional"</w:t>
      </w:r>
      <w:r>
        <w:rPr>
          <w:noProof/>
        </w:rPr>
        <w:t xml:space="preserve"> (i.e. unlike other c</w:t>
      </w:r>
      <w:r>
        <w:rPr>
          <w:noProof/>
        </w:rPr>
        <w:t>ry</w:t>
      </w:r>
      <w:r>
        <w:rPr>
          <w:noProof/>
        </w:rPr>
        <w:t>ptocur</w:t>
      </w:r>
      <w:r>
        <w:rPr>
          <w:noProof/>
        </w:rPr>
        <w:t>r</w:t>
      </w:r>
      <w:r>
        <w:rPr>
          <w:noProof/>
        </w:rPr>
        <w:t>encies</w:t>
      </w:r>
      <w:r>
        <w:rPr>
          <w:noProof/>
        </w:rPr>
        <w:t>)?</w:t>
      </w:r>
    </w:p>
  </w:comment>
  <w:comment w:id="475" w:author="Barnaby Breaden" w:date="2022-10-22T19:21:00Z" w:initials="BB">
    <w:p w14:paraId="407FB6B5" w14:textId="52D92233" w:rsidR="00796696" w:rsidRDefault="00796696">
      <w:pPr>
        <w:pStyle w:val="CommentText"/>
      </w:pPr>
      <w:r>
        <w:rPr>
          <w:rStyle w:val="CommentReference"/>
        </w:rPr>
        <w:annotationRef/>
      </w:r>
      <w:r w:rsidR="00000000">
        <w:rPr>
          <w:noProof/>
        </w:rPr>
        <w:t>"commonly traded"?</w:t>
      </w:r>
    </w:p>
  </w:comment>
  <w:comment w:id="478" w:author="Barnaby Breaden" w:date="2022-10-22T19:15:00Z" w:initials="BB">
    <w:p w14:paraId="31682739" w14:textId="6BC87C27" w:rsidR="00796696" w:rsidRDefault="00796696">
      <w:pPr>
        <w:pStyle w:val="CommentText"/>
        <w:rPr>
          <w:noProof/>
        </w:rPr>
      </w:pPr>
      <w:r>
        <w:rPr>
          <w:rStyle w:val="CommentReference"/>
        </w:rPr>
        <w:annotationRef/>
      </w:r>
      <w:r w:rsidR="00000000">
        <w:rPr>
          <w:noProof/>
        </w:rPr>
        <w:t>Really?</w:t>
      </w:r>
      <w:r w:rsidR="00000000">
        <w:rPr>
          <w:noProof/>
        </w:rPr>
        <w:t xml:space="preserve"> (This is a big claim.)</w:t>
      </w:r>
    </w:p>
    <w:p w14:paraId="5AC50E9C" w14:textId="03808183" w:rsidR="00796696" w:rsidRDefault="00000000">
      <w:pPr>
        <w:pStyle w:val="CommentText"/>
      </w:pPr>
      <w:r>
        <w:rPr>
          <w:noProof/>
        </w:rPr>
        <w:t xml:space="preserve">It might be </w:t>
      </w:r>
      <w:r>
        <w:rPr>
          <w:noProof/>
        </w:rPr>
        <w:t>safer</w:t>
      </w:r>
      <w:r>
        <w:rPr>
          <w:noProof/>
        </w:rPr>
        <w:t xml:space="preserve"> to </w:t>
      </w:r>
      <w:r>
        <w:rPr>
          <w:noProof/>
        </w:rPr>
        <w:t>quali</w:t>
      </w:r>
      <w:r>
        <w:rPr>
          <w:noProof/>
        </w:rPr>
        <w:t>fy this statement: somethin</w:t>
      </w:r>
      <w:r>
        <w:rPr>
          <w:noProof/>
        </w:rPr>
        <w:t>g like</w:t>
      </w:r>
      <w:r>
        <w:rPr>
          <w:noProof/>
        </w:rPr>
        <w:t xml:space="preserve"> "not </w:t>
      </w:r>
      <w:r>
        <w:rPr>
          <w:noProof/>
        </w:rPr>
        <w:t xml:space="preserve">usually subject to </w:t>
      </w:r>
      <w:r>
        <w:rPr>
          <w:noProof/>
        </w:rPr>
        <w:t>widespread herding beha</w:t>
      </w:r>
      <w:r>
        <w:rPr>
          <w:noProof/>
        </w:rPr>
        <w:t>vio</w:t>
      </w:r>
      <w:r>
        <w:rPr>
          <w:noProof/>
        </w:rPr>
        <w:t>r"</w:t>
      </w:r>
    </w:p>
  </w:comment>
  <w:comment w:id="510" w:author="Barnaby Breaden" w:date="2022-10-22T19:32:00Z" w:initials="BB">
    <w:p w14:paraId="7083D78C" w14:textId="77777777" w:rsidR="0015703A" w:rsidRDefault="00023B19">
      <w:pPr>
        <w:pStyle w:val="CommentText"/>
        <w:rPr>
          <w:noProof/>
        </w:rPr>
      </w:pPr>
      <w:r>
        <w:rPr>
          <w:rStyle w:val="CommentReference"/>
        </w:rPr>
        <w:annotationRef/>
      </w:r>
      <w:r w:rsidR="00000000">
        <w:rPr>
          <w:noProof/>
        </w:rPr>
        <w:t>T</w:t>
      </w:r>
      <w:r w:rsidR="00000000">
        <w:rPr>
          <w:noProof/>
        </w:rPr>
        <w:t>h</w:t>
      </w:r>
      <w:r w:rsidR="00000000">
        <w:rPr>
          <w:noProof/>
        </w:rPr>
        <w:t xml:space="preserve">is </w:t>
      </w:r>
      <w:r w:rsidR="00000000">
        <w:rPr>
          <w:noProof/>
        </w:rPr>
        <w:t xml:space="preserve">structure of this </w:t>
      </w:r>
      <w:r w:rsidR="00000000">
        <w:rPr>
          <w:noProof/>
        </w:rPr>
        <w:t>sen</w:t>
      </w:r>
      <w:r w:rsidR="00000000">
        <w:rPr>
          <w:noProof/>
        </w:rPr>
        <w:t xml:space="preserve">tence </w:t>
      </w:r>
      <w:r w:rsidR="00000000">
        <w:rPr>
          <w:noProof/>
        </w:rPr>
        <w:t xml:space="preserve">is not </w:t>
      </w:r>
      <w:r w:rsidR="00000000">
        <w:rPr>
          <w:noProof/>
        </w:rPr>
        <w:t>logical.</w:t>
      </w:r>
      <w:r w:rsidR="00000000">
        <w:rPr>
          <w:noProof/>
        </w:rPr>
        <w:t xml:space="preserve"> Do you mean</w:t>
      </w:r>
      <w:r w:rsidR="00000000">
        <w:rPr>
          <w:noProof/>
        </w:rPr>
        <w:t>:</w:t>
      </w:r>
    </w:p>
    <w:p w14:paraId="68DB988D" w14:textId="24EC90E3" w:rsidR="00023B19" w:rsidRDefault="00000000">
      <w:pPr>
        <w:pStyle w:val="CommentText"/>
        <w:rPr>
          <w:noProof/>
        </w:rPr>
      </w:pPr>
      <w:r>
        <w:rPr>
          <w:noProof/>
        </w:rPr>
        <w:t>"</w:t>
      </w:r>
      <w:r>
        <w:rPr>
          <w:noProof/>
        </w:rPr>
        <w:t>W</w:t>
      </w:r>
      <w:r w:rsidR="00023B19">
        <w:rPr>
          <w:color w:val="222222"/>
        </w:rPr>
        <w:t xml:space="preserve">e argue that structural breaks should be </w:t>
      </w:r>
      <w:r>
        <w:rPr>
          <w:noProof/>
          <w:color w:val="222222"/>
        </w:rPr>
        <w:t>incorporated in mo</w:t>
      </w:r>
      <w:r>
        <w:rPr>
          <w:noProof/>
          <w:color w:val="222222"/>
        </w:rPr>
        <w:t>dels t</w:t>
      </w:r>
      <w:r w:rsidR="00023B19">
        <w:rPr>
          <w:color w:val="222222"/>
        </w:rPr>
        <w:t xml:space="preserve">o </w:t>
      </w:r>
      <w:r>
        <w:rPr>
          <w:noProof/>
          <w:color w:val="222222"/>
        </w:rPr>
        <w:t>provide a</w:t>
      </w:r>
      <w:r>
        <w:rPr>
          <w:noProof/>
          <w:color w:val="222222"/>
        </w:rPr>
        <w:t xml:space="preserve"> </w:t>
      </w:r>
      <w:r>
        <w:rPr>
          <w:noProof/>
          <w:color w:val="222222"/>
        </w:rPr>
        <w:t>more</w:t>
      </w:r>
      <w:r>
        <w:rPr>
          <w:noProof/>
          <w:color w:val="222222"/>
        </w:rPr>
        <w:t xml:space="preserve"> </w:t>
      </w:r>
      <w:r w:rsidR="00023B19">
        <w:rPr>
          <w:color w:val="222222"/>
        </w:rPr>
        <w:t>accurate evaluat</w:t>
      </w:r>
      <w:r>
        <w:rPr>
          <w:noProof/>
          <w:color w:val="222222"/>
        </w:rPr>
        <w:t>ation of</w:t>
      </w:r>
      <w:r w:rsidR="00023B19">
        <w:rPr>
          <w:color w:val="222222"/>
        </w:rPr>
        <w:t xml:space="preserve"> the volatility dynamics of cryptocurrencies</w:t>
      </w:r>
      <w:r>
        <w:rPr>
          <w:noProof/>
          <w:color w:val="222222"/>
        </w:rPr>
        <w:t>, which partly</w:t>
      </w:r>
      <w:r>
        <w:rPr>
          <w:noProof/>
          <w:color w:val="222222"/>
        </w:rPr>
        <w:t xml:space="preserve"> determine </w:t>
      </w:r>
      <w:r w:rsidR="0015703A">
        <w:rPr>
          <w:color w:val="222222"/>
        </w:rPr>
        <w:t>the</w:t>
      </w:r>
      <w:r>
        <w:rPr>
          <w:noProof/>
          <w:color w:val="222222"/>
        </w:rPr>
        <w:t>ir</w:t>
      </w:r>
      <w:r w:rsidR="0015703A">
        <w:rPr>
          <w:color w:val="222222"/>
        </w:rPr>
        <w:t xml:space="preserve"> hedging capabilities </w:t>
      </w:r>
      <w:r>
        <w:rPr>
          <w:noProof/>
          <w:color w:val="222222"/>
        </w:rPr>
        <w:t xml:space="preserve">and </w:t>
      </w:r>
      <w:r w:rsidR="0015703A">
        <w:rPr>
          <w:noProof/>
          <w:color w:val="222222"/>
        </w:rPr>
        <w:t>the va</w:t>
      </w:r>
      <w:r w:rsidR="0015703A">
        <w:rPr>
          <w:color w:val="222222"/>
        </w:rPr>
        <w:t>luation of derivative securities</w:t>
      </w:r>
      <w:r>
        <w:rPr>
          <w:noProof/>
          <w:color w:val="222222"/>
        </w:rPr>
        <w:t>"?</w:t>
      </w:r>
    </w:p>
    <w:p w14:paraId="4BDFB848" w14:textId="5CD81647" w:rsidR="00023B19" w:rsidRDefault="00023B19">
      <w:pPr>
        <w:pStyle w:val="CommentText"/>
      </w:pPr>
    </w:p>
  </w:comment>
  <w:comment w:id="531" w:author="Barnaby Breaden" w:date="2022-10-22T19:41:00Z" w:initials="BB">
    <w:p w14:paraId="768354E7" w14:textId="77777777" w:rsidR="0015703A" w:rsidRDefault="0015703A">
      <w:pPr>
        <w:pStyle w:val="CommentText"/>
        <w:rPr>
          <w:noProof/>
        </w:rPr>
      </w:pPr>
      <w:r>
        <w:rPr>
          <w:rStyle w:val="CommentReference"/>
        </w:rPr>
        <w:annotationRef/>
      </w:r>
      <w:r w:rsidR="00000000">
        <w:rPr>
          <w:noProof/>
        </w:rPr>
        <w:t>Is this really what it shows?</w:t>
      </w:r>
    </w:p>
    <w:p w14:paraId="0C05BA81" w14:textId="38A63026" w:rsidR="0015703A" w:rsidRDefault="00000000">
      <w:pPr>
        <w:pStyle w:val="CommentText"/>
      </w:pPr>
      <w:r>
        <w:rPr>
          <w:noProof/>
        </w:rPr>
        <w:t xml:space="preserve">(I think it's more than just </w:t>
      </w:r>
      <w:r>
        <w:rPr>
          <w:noProof/>
        </w:rPr>
        <w:t>pr</w:t>
      </w:r>
      <w:r>
        <w:rPr>
          <w:noProof/>
        </w:rPr>
        <w:t xml:space="preserve">ice </w:t>
      </w:r>
      <w:r>
        <w:rPr>
          <w:noProof/>
        </w:rPr>
        <w:t>volatility...)</w:t>
      </w:r>
      <w:r>
        <w:rPr>
          <w:noProof/>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8BC11" w15:done="0"/>
  <w15:commentEx w15:paraId="4FEA3673" w15:done="0"/>
  <w15:commentEx w15:paraId="2B002B14" w15:done="0"/>
  <w15:commentEx w15:paraId="28C04469" w15:done="0"/>
  <w15:commentEx w15:paraId="4EE8EEB1" w15:done="0"/>
  <w15:commentEx w15:paraId="4115D2E8" w15:done="0"/>
  <w15:commentEx w15:paraId="773EE9BD" w15:done="0"/>
  <w15:commentEx w15:paraId="692E8D60" w15:done="0"/>
  <w15:commentEx w15:paraId="12A14F08" w15:done="0"/>
  <w15:commentEx w15:paraId="2149BAD1" w15:done="0"/>
  <w15:commentEx w15:paraId="7F03FBAC" w15:done="0"/>
  <w15:commentEx w15:paraId="01EF1B74" w15:done="0"/>
  <w15:commentEx w15:paraId="497EBCB4" w15:done="0"/>
  <w15:commentEx w15:paraId="118854A4" w15:done="0"/>
  <w15:commentEx w15:paraId="6794A437" w15:done="0"/>
  <w15:commentEx w15:paraId="6E423832" w15:done="0"/>
  <w15:commentEx w15:paraId="46474081" w15:done="0"/>
  <w15:commentEx w15:paraId="7D4E42DD" w15:done="0"/>
  <w15:commentEx w15:paraId="7794782D" w15:done="0"/>
  <w15:commentEx w15:paraId="581F4DCA" w15:done="0"/>
  <w15:commentEx w15:paraId="7B8A520D" w15:done="0"/>
  <w15:commentEx w15:paraId="0F73E1CE" w15:done="0"/>
  <w15:commentEx w15:paraId="472CDB4A" w15:done="0"/>
  <w15:commentEx w15:paraId="3870DDFF" w15:done="0"/>
  <w15:commentEx w15:paraId="64CEC0DB" w15:done="0"/>
  <w15:commentEx w15:paraId="485F63DC" w15:done="0"/>
  <w15:commentEx w15:paraId="30BC065F" w15:done="0"/>
  <w15:commentEx w15:paraId="3AB88EA6" w15:done="0"/>
  <w15:commentEx w15:paraId="234DF3FD" w15:done="0"/>
  <w15:commentEx w15:paraId="38E745F8" w15:done="0"/>
  <w15:commentEx w15:paraId="3732F771" w15:done="0"/>
  <w15:commentEx w15:paraId="39E235EB" w15:done="0"/>
  <w15:commentEx w15:paraId="5C59A8BB" w15:done="0"/>
  <w15:commentEx w15:paraId="581BB25E" w15:done="0"/>
  <w15:commentEx w15:paraId="7D7D23DD" w15:done="0"/>
  <w15:commentEx w15:paraId="0BEF2D67" w15:done="0"/>
  <w15:commentEx w15:paraId="7E40C091" w15:done="0"/>
  <w15:commentEx w15:paraId="20182D58" w15:done="0"/>
  <w15:commentEx w15:paraId="407FB6B5" w15:done="0"/>
  <w15:commentEx w15:paraId="5AC50E9C" w15:done="0"/>
  <w15:commentEx w15:paraId="4BDFB848" w15:done="0"/>
  <w15:commentEx w15:paraId="0C05BA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26E9" w16cex:dateUtc="2022-10-21T06:10:00Z"/>
  <w16cex:commentExtensible w16cex:durableId="26FD2889" w16cex:dateUtc="2022-10-21T06:17:00Z"/>
  <w16cex:commentExtensible w16cex:durableId="26FD28CE" w16cex:dateUtc="2022-10-21T06:18:00Z"/>
  <w16cex:commentExtensible w16cex:durableId="26FD2AA9" w16cex:dateUtc="2022-10-21T06:26:00Z"/>
  <w16cex:commentExtensible w16cex:durableId="26FD2B37" w16cex:dateUtc="2022-10-21T06:29:00Z"/>
  <w16cex:commentExtensible w16cex:durableId="26FD3766" w16cex:dateUtc="2022-10-21T07:21:00Z"/>
  <w16cex:commentExtensible w16cex:durableId="26FD37DC" w16cex:dateUtc="2022-10-21T07:23:00Z"/>
  <w16cex:commentExtensible w16cex:durableId="26FD38AA" w16cex:dateUtc="2022-10-21T07:26:00Z"/>
  <w16cex:commentExtensible w16cex:durableId="26FD3AB0" w16cex:dateUtc="2022-10-21T07:35:00Z"/>
  <w16cex:commentExtensible w16cex:durableId="26FD3ADA" w16cex:dateUtc="2022-10-21T07:35:00Z"/>
  <w16cex:commentExtensible w16cex:durableId="26FD3CDC" w16cex:dateUtc="2022-10-21T07:44:00Z"/>
  <w16cex:commentExtensible w16cex:durableId="26FE30D5" w16cex:dateUtc="2022-10-22T01:05:00Z"/>
  <w16cex:commentExtensible w16cex:durableId="26FD3DF6" w16cex:dateUtc="2022-10-21T07:49:00Z"/>
  <w16cex:commentExtensible w16cex:durableId="26FE39AB" w16cex:dateUtc="2022-10-22T01:43:00Z"/>
  <w16cex:commentExtensible w16cex:durableId="26FE379D" w16cex:dateUtc="2022-10-22T01:34:00Z"/>
  <w16cex:commentExtensible w16cex:durableId="26FE3813" w16cex:dateUtc="2022-10-22T01:36:00Z"/>
  <w16cex:commentExtensible w16cex:durableId="26FE38A6" w16cex:dateUtc="2022-10-22T01:38:00Z"/>
  <w16cex:commentExtensible w16cex:durableId="26FE3926" w16cex:dateUtc="2022-10-22T01:40:00Z"/>
  <w16cex:commentExtensible w16cex:durableId="26FE39D3" w16cex:dateUtc="2022-10-22T01:43:00Z"/>
  <w16cex:commentExtensible w16cex:durableId="26FE3AC7" w16cex:dateUtc="2022-10-22T01:47:00Z"/>
  <w16cex:commentExtensible w16cex:durableId="26FE3ADF" w16cex:dateUtc="2022-10-22T01:48:00Z"/>
  <w16cex:commentExtensible w16cex:durableId="26FE3BE5" w16cex:dateUtc="2022-10-22T01:52:00Z"/>
  <w16cex:commentExtensible w16cex:durableId="26FE3E4B" w16cex:dateUtc="2022-10-22T02:02:00Z"/>
  <w16cex:commentExtensible w16cex:durableId="26FE3F34" w16cex:dateUtc="2022-10-22T02:06:00Z"/>
  <w16cex:commentExtensible w16cex:durableId="26FE3FD3" w16cex:dateUtc="2022-10-22T02:09:00Z"/>
  <w16cex:commentExtensible w16cex:durableId="26FE4BF9" w16cex:dateUtc="2022-10-22T03:01:00Z"/>
  <w16cex:commentExtensible w16cex:durableId="26FE4CF2" w16cex:dateUtc="2022-10-22T03:05:00Z"/>
  <w16cex:commentExtensible w16cex:durableId="26FE4EA2" w16cex:dateUtc="2022-10-22T03:12:00Z"/>
  <w16cex:commentExtensible w16cex:durableId="26FE5441" w16cex:dateUtc="2022-10-22T03:36:00Z"/>
  <w16cex:commentExtensible w16cex:durableId="26FE56A2" w16cex:dateUtc="2022-10-22T03:46:00Z"/>
  <w16cex:commentExtensible w16cex:durableId="26FEA553" w16cex:dateUtc="2022-10-22T09:22:00Z"/>
  <w16cex:commentExtensible w16cex:durableId="26FEBAD6" w16cex:dateUtc="2022-10-22T10:54:00Z"/>
  <w16cex:commentExtensible w16cex:durableId="26FEBB39" w16cex:dateUtc="2022-10-22T10:55:00Z"/>
  <w16cex:commentExtensible w16cex:durableId="26FEBC18" w16cex:dateUtc="2022-10-22T10:59:00Z"/>
  <w16cex:commentExtensible w16cex:durableId="26FEBCD1" w16cex:dateUtc="2022-10-22T11:02:00Z"/>
  <w16cex:commentExtensible w16cex:durableId="26FEBDB4" w16cex:dateUtc="2022-10-22T11:06:00Z"/>
  <w16cex:commentExtensible w16cex:durableId="26FEBDFD" w16cex:dateUtc="2022-10-22T11:07:00Z"/>
  <w16cex:commentExtensible w16cex:durableId="26FEBEB6" w16cex:dateUtc="2022-10-22T11:10:00Z"/>
  <w16cex:commentExtensible w16cex:durableId="26FEC133" w16cex:dateUtc="2022-10-22T11:21:00Z"/>
  <w16cex:commentExtensible w16cex:durableId="26FEBFB8" w16cex:dateUtc="2022-10-22T11:15:00Z"/>
  <w16cex:commentExtensible w16cex:durableId="26FEC3E6" w16cex:dateUtc="2022-10-22T11:32:00Z"/>
  <w16cex:commentExtensible w16cex:durableId="26FEC5CC" w16cex:dateUtc="2022-10-22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8BC11" w16cid:durableId="26FD26E9"/>
  <w16cid:commentId w16cid:paraId="4FEA3673" w16cid:durableId="26FD2889"/>
  <w16cid:commentId w16cid:paraId="2B002B14" w16cid:durableId="26FD28CE"/>
  <w16cid:commentId w16cid:paraId="28C04469" w16cid:durableId="26FD2AA9"/>
  <w16cid:commentId w16cid:paraId="4EE8EEB1" w16cid:durableId="26FD2B37"/>
  <w16cid:commentId w16cid:paraId="4115D2E8" w16cid:durableId="26FD3766"/>
  <w16cid:commentId w16cid:paraId="773EE9BD" w16cid:durableId="26FD37DC"/>
  <w16cid:commentId w16cid:paraId="692E8D60" w16cid:durableId="26FD38AA"/>
  <w16cid:commentId w16cid:paraId="12A14F08" w16cid:durableId="26FD3AB0"/>
  <w16cid:commentId w16cid:paraId="2149BAD1" w16cid:durableId="26FD3ADA"/>
  <w16cid:commentId w16cid:paraId="7F03FBAC" w16cid:durableId="26FD3CDC"/>
  <w16cid:commentId w16cid:paraId="01EF1B74" w16cid:durableId="26FE30D5"/>
  <w16cid:commentId w16cid:paraId="497EBCB4" w16cid:durableId="26FD3DF6"/>
  <w16cid:commentId w16cid:paraId="118854A4" w16cid:durableId="26FE39AB"/>
  <w16cid:commentId w16cid:paraId="6794A437" w16cid:durableId="26FE379D"/>
  <w16cid:commentId w16cid:paraId="6E423832" w16cid:durableId="26FE3813"/>
  <w16cid:commentId w16cid:paraId="46474081" w16cid:durableId="26FE38A6"/>
  <w16cid:commentId w16cid:paraId="7D4E42DD" w16cid:durableId="26FE3926"/>
  <w16cid:commentId w16cid:paraId="7794782D" w16cid:durableId="26FE39D3"/>
  <w16cid:commentId w16cid:paraId="581F4DCA" w16cid:durableId="26FE3AC7"/>
  <w16cid:commentId w16cid:paraId="7B8A520D" w16cid:durableId="26FE3ADF"/>
  <w16cid:commentId w16cid:paraId="0F73E1CE" w16cid:durableId="26FE3BE5"/>
  <w16cid:commentId w16cid:paraId="472CDB4A" w16cid:durableId="26FE3E4B"/>
  <w16cid:commentId w16cid:paraId="3870DDFF" w16cid:durableId="26FE3F34"/>
  <w16cid:commentId w16cid:paraId="64CEC0DB" w16cid:durableId="26FE3FD3"/>
  <w16cid:commentId w16cid:paraId="485F63DC" w16cid:durableId="26FE4BF9"/>
  <w16cid:commentId w16cid:paraId="30BC065F" w16cid:durableId="26FE4CF2"/>
  <w16cid:commentId w16cid:paraId="3AB88EA6" w16cid:durableId="26FE4EA2"/>
  <w16cid:commentId w16cid:paraId="234DF3FD" w16cid:durableId="26FE5441"/>
  <w16cid:commentId w16cid:paraId="38E745F8" w16cid:durableId="26FE56A2"/>
  <w16cid:commentId w16cid:paraId="3732F771" w16cid:durableId="26FEA553"/>
  <w16cid:commentId w16cid:paraId="39E235EB" w16cid:durableId="26FEBAD6"/>
  <w16cid:commentId w16cid:paraId="5C59A8BB" w16cid:durableId="26FEBB39"/>
  <w16cid:commentId w16cid:paraId="581BB25E" w16cid:durableId="26FEBC18"/>
  <w16cid:commentId w16cid:paraId="7D7D23DD" w16cid:durableId="26FEBCD1"/>
  <w16cid:commentId w16cid:paraId="0BEF2D67" w16cid:durableId="26FEBDB4"/>
  <w16cid:commentId w16cid:paraId="7E40C091" w16cid:durableId="26FEBDFD"/>
  <w16cid:commentId w16cid:paraId="20182D58" w16cid:durableId="26FEBEB6"/>
  <w16cid:commentId w16cid:paraId="407FB6B5" w16cid:durableId="26FEC133"/>
  <w16cid:commentId w16cid:paraId="5AC50E9C" w16cid:durableId="26FEBFB8"/>
  <w16cid:commentId w16cid:paraId="4BDFB848" w16cid:durableId="26FEC3E6"/>
  <w16cid:commentId w16cid:paraId="0C05BA81" w16cid:durableId="26FEC5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971C" w14:textId="77777777" w:rsidR="00225C70" w:rsidRDefault="00225C70">
      <w:r>
        <w:separator/>
      </w:r>
    </w:p>
  </w:endnote>
  <w:endnote w:type="continuationSeparator" w:id="0">
    <w:p w14:paraId="31875714" w14:textId="77777777" w:rsidR="00225C70" w:rsidRDefault="0022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4411" w14:textId="77777777" w:rsidR="00225C70" w:rsidRDefault="00225C70">
      <w:r>
        <w:separator/>
      </w:r>
    </w:p>
  </w:footnote>
  <w:footnote w:type="continuationSeparator" w:id="0">
    <w:p w14:paraId="300FD08B" w14:textId="77777777" w:rsidR="00225C70" w:rsidRDefault="00225C70">
      <w:r>
        <w:continuationSeparator/>
      </w:r>
    </w:p>
  </w:footnote>
  <w:footnote w:id="1">
    <w:p w14:paraId="600FC52E" w14:textId="77777777" w:rsidR="00533121" w:rsidRDefault="00E5472F">
      <w:pPr>
        <w:pBdr>
          <w:top w:val="nil"/>
          <w:left w:val="nil"/>
          <w:bottom w:val="nil"/>
          <w:right w:val="nil"/>
          <w:between w:val="nil"/>
        </w:pBdr>
        <w:rPr>
          <w:color w:val="000000"/>
          <w:sz w:val="20"/>
          <w:szCs w:val="20"/>
        </w:rPr>
      </w:pPr>
      <w:bookmarkStart w:id="165" w:name="_heading=h.1t3h5sf" w:colFirst="0" w:colLast="0"/>
      <w:bookmarkEnd w:id="165"/>
      <w:r>
        <w:rPr>
          <w:rStyle w:val="FootnoteReference"/>
        </w:rPr>
        <w:footnoteRef/>
      </w:r>
      <w:r>
        <w:rPr>
          <w:color w:val="000000"/>
          <w:sz w:val="20"/>
          <w:szCs w:val="20"/>
        </w:rPr>
        <w:t xml:space="preserve"> As per Bouri et al. (2016), an asset is considered a hedge if it is negatively correlated with another asset on average; a safe haven is an asset that is, during a time of crisis, negatively correlated with another asset.</w:t>
      </w:r>
    </w:p>
  </w:footnote>
  <w:footnote w:id="2">
    <w:p w14:paraId="580C4DAD" w14:textId="77777777" w:rsidR="00533121" w:rsidRDefault="00E5472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Inverse or inverted asymmetric behavior means that positive news or shocks increase the volatility more than negative news or shocks. The opposite is true for equity investments in general.</w:t>
      </w:r>
    </w:p>
  </w:footnote>
  <w:footnote w:id="3">
    <w:p w14:paraId="6B0CC920" w14:textId="77777777" w:rsidR="00533121" w:rsidRDefault="00E5472F">
      <w:pPr>
        <w:spacing w:after="160" w:line="259" w:lineRule="auto"/>
        <w:jc w:val="both"/>
        <w:rPr>
          <w:sz w:val="20"/>
          <w:szCs w:val="20"/>
        </w:rPr>
      </w:pPr>
      <w:r>
        <w:rPr>
          <w:rStyle w:val="FootnoteReference"/>
        </w:rPr>
        <w:footnoteRef/>
      </w:r>
      <w:r>
        <w:t xml:space="preserve"> </w:t>
      </w:r>
      <w:r>
        <w:rPr>
          <w:sz w:val="20"/>
          <w:szCs w:val="20"/>
        </w:rPr>
        <w:t xml:space="preserve">The modified ICSS algorithm is a popular methodology to detect the structural breaks in unconditional variance. It has been previously employed by Shen et al. (2020) for Bitcoin, Baig et al. (2022) for Islamic market indices, Anjum and Malik (2020) for the U.S. dollar exchange rate, Ewing et al. (2019) for oil prices, and Hood and Malik (2018) for stock market returns. </w:t>
      </w:r>
    </w:p>
    <w:p w14:paraId="648CC450" w14:textId="77777777" w:rsidR="00533121" w:rsidRDefault="00533121">
      <w:pPr>
        <w:pBdr>
          <w:top w:val="nil"/>
          <w:left w:val="nil"/>
          <w:bottom w:val="nil"/>
          <w:right w:val="nil"/>
          <w:between w:val="nil"/>
        </w:pBdr>
        <w:rPr>
          <w:color w:val="000000"/>
          <w:sz w:val="20"/>
          <w:szCs w:val="20"/>
        </w:rPr>
      </w:pPr>
    </w:p>
  </w:footnote>
  <w:footnote w:id="4">
    <w:p w14:paraId="07541C4A" w14:textId="77777777" w:rsidR="00533121" w:rsidRDefault="00E5472F">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Apart from Bitcoin, Ethereum, Dogecoin, Ripple (XRP), and Monero, we also conducted the same analysis for Binance, Dash, NEM, and Stellar and f</w:t>
      </w:r>
      <w:r>
        <w:rPr>
          <w:sz w:val="20"/>
          <w:szCs w:val="20"/>
        </w:rPr>
        <w:t>ound</w:t>
      </w:r>
      <w:r>
        <w:rPr>
          <w:color w:val="000000"/>
          <w:sz w:val="20"/>
          <w:szCs w:val="20"/>
        </w:rPr>
        <w:t xml:space="preserve"> a statistically significant asymmetric term (γ). Results are available upon request. </w:t>
      </w:r>
    </w:p>
  </w:footnote>
  <w:footnote w:id="5">
    <w:p w14:paraId="40CDF396" w14:textId="4AFAAD63" w:rsidR="00533121" w:rsidRDefault="00E5472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More discussion on signs of the asymmetric term (γ) is </w:t>
      </w:r>
      <w:del w:id="352" w:author="Barnaby Breaden" w:date="2022-10-22T10:08:00Z">
        <w:r w:rsidDel="00904427">
          <w:rPr>
            <w:color w:val="000000"/>
            <w:sz w:val="20"/>
            <w:szCs w:val="20"/>
          </w:rPr>
          <w:delText xml:space="preserve">available </w:delText>
        </w:r>
      </w:del>
      <w:ins w:id="353" w:author="Barnaby Breaden" w:date="2022-10-22T10:08:00Z">
        <w:r w:rsidR="00904427">
          <w:rPr>
            <w:color w:val="000000"/>
            <w:sz w:val="20"/>
            <w:szCs w:val="20"/>
          </w:rPr>
          <w:t>presented</w:t>
        </w:r>
        <w:r w:rsidR="00904427">
          <w:rPr>
            <w:color w:val="000000"/>
            <w:sz w:val="20"/>
            <w:szCs w:val="20"/>
          </w:rPr>
          <w:t xml:space="preserve"> </w:t>
        </w:r>
      </w:ins>
      <w:r>
        <w:rPr>
          <w:color w:val="000000"/>
          <w:sz w:val="20"/>
          <w:szCs w:val="20"/>
        </w:rPr>
        <w:t xml:space="preserve">in section 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B2DD6"/>
    <w:multiLevelType w:val="multilevel"/>
    <w:tmpl w:val="3856B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765450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naby Breaden">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AwNzEyNzQxMzeyMDJQ0lEKTi0uzszPAykwrAUAkCYkeCwAAAA="/>
  </w:docVars>
  <w:rsids>
    <w:rsidRoot w:val="00533121"/>
    <w:rsid w:val="00023B19"/>
    <w:rsid w:val="00050B08"/>
    <w:rsid w:val="001038B9"/>
    <w:rsid w:val="0015703A"/>
    <w:rsid w:val="00175F04"/>
    <w:rsid w:val="001F5AD5"/>
    <w:rsid w:val="0021071B"/>
    <w:rsid w:val="00225C70"/>
    <w:rsid w:val="00231828"/>
    <w:rsid w:val="002367E0"/>
    <w:rsid w:val="00275BD6"/>
    <w:rsid w:val="002B6456"/>
    <w:rsid w:val="00373CA5"/>
    <w:rsid w:val="00467371"/>
    <w:rsid w:val="0048409E"/>
    <w:rsid w:val="005200FC"/>
    <w:rsid w:val="00533121"/>
    <w:rsid w:val="00597540"/>
    <w:rsid w:val="005D4166"/>
    <w:rsid w:val="005E23FF"/>
    <w:rsid w:val="005E4E55"/>
    <w:rsid w:val="00686E00"/>
    <w:rsid w:val="006A2A5E"/>
    <w:rsid w:val="006D6D2A"/>
    <w:rsid w:val="0071367B"/>
    <w:rsid w:val="00741599"/>
    <w:rsid w:val="007529EE"/>
    <w:rsid w:val="00773006"/>
    <w:rsid w:val="00796696"/>
    <w:rsid w:val="008B13E6"/>
    <w:rsid w:val="00904427"/>
    <w:rsid w:val="00A30870"/>
    <w:rsid w:val="00A40F16"/>
    <w:rsid w:val="00A66515"/>
    <w:rsid w:val="00AA6DEA"/>
    <w:rsid w:val="00B643C3"/>
    <w:rsid w:val="00B86787"/>
    <w:rsid w:val="00BA4D76"/>
    <w:rsid w:val="00BA6136"/>
    <w:rsid w:val="00BB014D"/>
    <w:rsid w:val="00BE5080"/>
    <w:rsid w:val="00BF2E63"/>
    <w:rsid w:val="00C63A2D"/>
    <w:rsid w:val="00CB44BE"/>
    <w:rsid w:val="00CD6AC9"/>
    <w:rsid w:val="00D16DBC"/>
    <w:rsid w:val="00D551B6"/>
    <w:rsid w:val="00D6171A"/>
    <w:rsid w:val="00D9557F"/>
    <w:rsid w:val="00DD2B7D"/>
    <w:rsid w:val="00DE704D"/>
    <w:rsid w:val="00E5472F"/>
    <w:rsid w:val="00F75B21"/>
    <w:rsid w:val="00FF725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753E5"/>
  <w15:docId w15:val="{32C7A737-0440-41FC-BB97-5FCA0FA7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0A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2">
    <w:name w:val="Body Text Indent 2"/>
    <w:basedOn w:val="Normal"/>
    <w:link w:val="BodyTextIndent2Char"/>
    <w:rsid w:val="007309EE"/>
    <w:pPr>
      <w:spacing w:after="120" w:line="480" w:lineRule="auto"/>
      <w:ind w:left="360"/>
    </w:pPr>
  </w:style>
  <w:style w:type="character" w:customStyle="1" w:styleId="BodyTextIndent2Char">
    <w:name w:val="Body Text Indent 2 Char"/>
    <w:basedOn w:val="DefaultParagraphFont"/>
    <w:link w:val="BodyTextIndent2"/>
    <w:rsid w:val="007309EE"/>
    <w:rPr>
      <w:rFonts w:ascii="Times New Roman" w:eastAsia="Times New Roman" w:hAnsi="Times New Roman" w:cs="Times New Roman"/>
      <w:sz w:val="24"/>
      <w:szCs w:val="24"/>
    </w:rPr>
  </w:style>
  <w:style w:type="table" w:styleId="TableGrid">
    <w:name w:val="Table Grid"/>
    <w:basedOn w:val="TableNormal"/>
    <w:uiPriority w:val="39"/>
    <w:rsid w:val="0019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0435"/>
    <w:rPr>
      <w:color w:val="808080"/>
    </w:rPr>
  </w:style>
  <w:style w:type="paragraph" w:styleId="Header">
    <w:name w:val="header"/>
    <w:basedOn w:val="Normal"/>
    <w:link w:val="HeaderChar"/>
    <w:uiPriority w:val="99"/>
    <w:unhideWhenUsed/>
    <w:rsid w:val="0051043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10435"/>
  </w:style>
  <w:style w:type="paragraph" w:styleId="Footer">
    <w:name w:val="footer"/>
    <w:basedOn w:val="Normal"/>
    <w:link w:val="FooterChar"/>
    <w:uiPriority w:val="99"/>
    <w:unhideWhenUsed/>
    <w:rsid w:val="0051043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10435"/>
  </w:style>
  <w:style w:type="paragraph" w:styleId="ListParagraph">
    <w:name w:val="List Paragraph"/>
    <w:basedOn w:val="Normal"/>
    <w:uiPriority w:val="34"/>
    <w:qFormat/>
    <w:rsid w:val="00510435"/>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4238EA"/>
    <w:rPr>
      <w:sz w:val="20"/>
      <w:szCs w:val="20"/>
    </w:rPr>
  </w:style>
  <w:style w:type="character" w:customStyle="1" w:styleId="FootnoteTextChar">
    <w:name w:val="Footnote Text Char"/>
    <w:basedOn w:val="DefaultParagraphFont"/>
    <w:link w:val="FootnoteText"/>
    <w:uiPriority w:val="99"/>
    <w:semiHidden/>
    <w:rsid w:val="004238E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38EA"/>
    <w:rPr>
      <w:vertAlign w:val="superscript"/>
    </w:rPr>
  </w:style>
  <w:style w:type="character" w:customStyle="1" w:styleId="gmail-msofootnotereference">
    <w:name w:val="gmail-msofootnotereference"/>
    <w:basedOn w:val="DefaultParagraphFont"/>
    <w:rsid w:val="00D8787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72ED3"/>
    <w:rPr>
      <w:color w:val="0563C1" w:themeColor="hyperlink"/>
      <w:u w:val="single"/>
    </w:rPr>
  </w:style>
  <w:style w:type="character" w:styleId="UnresolvedMention">
    <w:name w:val="Unresolved Mention"/>
    <w:basedOn w:val="DefaultParagraphFont"/>
    <w:uiPriority w:val="99"/>
    <w:semiHidden/>
    <w:unhideWhenUsed/>
    <w:rsid w:val="00872ED3"/>
    <w:rPr>
      <w:color w:val="605E5C"/>
      <w:shd w:val="clear" w:color="auto" w:fill="E1DFDD"/>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paragraph" w:styleId="Revision">
    <w:name w:val="Revision"/>
    <w:hidden/>
    <w:uiPriority w:val="99"/>
    <w:semiHidden/>
    <w:rsid w:val="005D4166"/>
  </w:style>
  <w:style w:type="paragraph" w:styleId="CommentSubject">
    <w:name w:val="annotation subject"/>
    <w:basedOn w:val="CommentText"/>
    <w:next w:val="CommentText"/>
    <w:link w:val="CommentSubjectChar"/>
    <w:uiPriority w:val="99"/>
    <w:semiHidden/>
    <w:unhideWhenUsed/>
    <w:rsid w:val="00BA4D76"/>
    <w:rPr>
      <w:b/>
      <w:bCs/>
    </w:rPr>
  </w:style>
  <w:style w:type="character" w:customStyle="1" w:styleId="CommentSubjectChar">
    <w:name w:val="Comment Subject Char"/>
    <w:basedOn w:val="CommentTextChar"/>
    <w:link w:val="CommentSubject"/>
    <w:uiPriority w:val="99"/>
    <w:semiHidden/>
    <w:rsid w:val="00BA4D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G:\My%20Drive\Asymmetric%20Volatility%20Crypto\Newer%20Data\Eviews\Bitcoin%20GJRGARC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307514960550292E-2"/>
          <c:y val="7.1066077919374013E-2"/>
          <c:w val="0.90129592260808966"/>
          <c:h val="0.87055945451233163"/>
        </c:manualLayout>
      </c:layout>
      <c:scatterChart>
        <c:scatterStyle val="smoothMarker"/>
        <c:varyColors val="0"/>
        <c:ser>
          <c:idx val="1"/>
          <c:order val="0"/>
          <c:tx>
            <c:strRef>
              <c:f>Sheet1!$F$2</c:f>
              <c:strCache>
                <c:ptCount val="1"/>
                <c:pt idx="0">
                  <c:v>htwo</c:v>
                </c:pt>
              </c:strCache>
            </c:strRef>
          </c:tx>
          <c:spPr>
            <a:ln w="12700">
              <a:solidFill>
                <a:srgbClr val="000000"/>
              </a:solidFill>
              <a:prstDash val="solid"/>
            </a:ln>
          </c:spPr>
          <c:marker>
            <c:symbol val="none"/>
          </c:marker>
          <c:xVal>
            <c:numRef>
              <c:f>Sheet1!$E$3:$E$23</c:f>
              <c:numCache>
                <c:formatCode>0.00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Sheet1!$F$3:$F$23</c:f>
              <c:numCache>
                <c:formatCode>General</c:formatCode>
                <c:ptCount val="21"/>
                <c:pt idx="0">
                  <c:v>0.14866283819245055</c:v>
                </c:pt>
                <c:pt idx="1">
                  <c:v>0.12071060819245057</c:v>
                </c:pt>
                <c:pt idx="2">
                  <c:v>9.5700718192450573E-2</c:v>
                </c:pt>
                <c:pt idx="3">
                  <c:v>7.3633168192450554E-2</c:v>
                </c:pt>
                <c:pt idx="4">
                  <c:v>5.4507958192450558E-2</c:v>
                </c:pt>
                <c:pt idx="5">
                  <c:v>3.8325088192450563E-2</c:v>
                </c:pt>
                <c:pt idx="6">
                  <c:v>2.5084558192450562E-2</c:v>
                </c:pt>
                <c:pt idx="7">
                  <c:v>1.4786368192450558E-2</c:v>
                </c:pt>
                <c:pt idx="8">
                  <c:v>7.4305181924505612E-3</c:v>
                </c:pt>
                <c:pt idx="9">
                  <c:v>3.0170081924505605E-3</c:v>
                </c:pt>
                <c:pt idx="10">
                  <c:v>1.5458381924505602E-3</c:v>
                </c:pt>
                <c:pt idx="11">
                  <c:v>2.6408281924505603E-3</c:v>
                </c:pt>
                <c:pt idx="12">
                  <c:v>5.9257981924505602E-3</c:v>
                </c:pt>
                <c:pt idx="13">
                  <c:v>1.1400748192450559E-2</c:v>
                </c:pt>
                <c:pt idx="14">
                  <c:v>1.9065678192450562E-2</c:v>
                </c:pt>
                <c:pt idx="15">
                  <c:v>2.892058819245056E-2</c:v>
                </c:pt>
                <c:pt idx="16">
                  <c:v>4.0965478192450562E-2</c:v>
                </c:pt>
                <c:pt idx="17">
                  <c:v>5.5200348192450559E-2</c:v>
                </c:pt>
                <c:pt idx="18">
                  <c:v>7.162519819245057E-2</c:v>
                </c:pt>
                <c:pt idx="19">
                  <c:v>9.0240028192450569E-2</c:v>
                </c:pt>
                <c:pt idx="20">
                  <c:v>0.11104483819245056</c:v>
                </c:pt>
              </c:numCache>
            </c:numRef>
          </c:yVal>
          <c:smooth val="1"/>
          <c:extLst>
            <c:ext xmlns:c16="http://schemas.microsoft.com/office/drawing/2014/chart" uri="{C3380CC4-5D6E-409C-BE32-E72D297353CC}">
              <c16:uniqueId val="{00000000-5EC4-4174-92D3-6F6817FF99C5}"/>
            </c:ext>
          </c:extLst>
        </c:ser>
        <c:ser>
          <c:idx val="0"/>
          <c:order val="1"/>
          <c:tx>
            <c:v>htw</c:v>
          </c:tx>
          <c:spPr>
            <a:ln w="12700">
              <a:solidFill>
                <a:srgbClr val="000000"/>
              </a:solidFill>
              <a:prstDash val="sysDash"/>
            </a:ln>
          </c:spPr>
          <c:marker>
            <c:symbol val="square"/>
            <c:size val="4"/>
            <c:spPr>
              <a:noFill/>
              <a:ln w="9525">
                <a:noFill/>
              </a:ln>
            </c:spPr>
          </c:marker>
          <c:xVal>
            <c:numRef>
              <c:f>Sheet1!$E$3:$E$23</c:f>
              <c:numCache>
                <c:formatCode>0.00</c:formatCode>
                <c:ptCount val="21"/>
                <c:pt idx="0">
                  <c:v>-1</c:v>
                </c:pt>
                <c:pt idx="1">
                  <c:v>-0.9</c:v>
                </c:pt>
                <c:pt idx="2">
                  <c:v>-0.8</c:v>
                </c:pt>
                <c:pt idx="3">
                  <c:v>-0.7</c:v>
                </c:pt>
                <c:pt idx="4">
                  <c:v>-0.6</c:v>
                </c:pt>
                <c:pt idx="5">
                  <c:v>-0.5</c:v>
                </c:pt>
                <c:pt idx="6">
                  <c:v>-0.4</c:v>
                </c:pt>
                <c:pt idx="7">
                  <c:v>-0.3</c:v>
                </c:pt>
                <c:pt idx="8">
                  <c:v>-0.2</c:v>
                </c:pt>
                <c:pt idx="9">
                  <c:v>-0.1</c:v>
                </c:pt>
                <c:pt idx="10">
                  <c:v>0</c:v>
                </c:pt>
                <c:pt idx="11">
                  <c:v>0.1</c:v>
                </c:pt>
                <c:pt idx="12">
                  <c:v>0.2</c:v>
                </c:pt>
                <c:pt idx="13">
                  <c:v>0.3</c:v>
                </c:pt>
                <c:pt idx="14">
                  <c:v>0.4</c:v>
                </c:pt>
                <c:pt idx="15">
                  <c:v>0.5</c:v>
                </c:pt>
                <c:pt idx="16">
                  <c:v>0.6</c:v>
                </c:pt>
                <c:pt idx="17">
                  <c:v>0.7</c:v>
                </c:pt>
                <c:pt idx="18">
                  <c:v>0.8</c:v>
                </c:pt>
                <c:pt idx="19">
                  <c:v>0.9</c:v>
                </c:pt>
                <c:pt idx="20">
                  <c:v>1</c:v>
                </c:pt>
              </c:numCache>
            </c:numRef>
          </c:xVal>
          <c:yVal>
            <c:numRef>
              <c:f>Sheet1!$D$3:$D$23</c:f>
              <c:numCache>
                <c:formatCode>General</c:formatCode>
                <c:ptCount val="21"/>
                <c:pt idx="0">
                  <c:v>0.17269743036560975</c:v>
                </c:pt>
                <c:pt idx="1">
                  <c:v>0.14013903036560976</c:v>
                </c:pt>
                <c:pt idx="2">
                  <c:v>0.11100783036560975</c:v>
                </c:pt>
                <c:pt idx="3">
                  <c:v>8.530383036560972E-2</c:v>
                </c:pt>
                <c:pt idx="4">
                  <c:v>6.3027030365609735E-2</c:v>
                </c:pt>
                <c:pt idx="5">
                  <c:v>4.4177430365609734E-2</c:v>
                </c:pt>
                <c:pt idx="6">
                  <c:v>2.8755030365609734E-2</c:v>
                </c:pt>
                <c:pt idx="7">
                  <c:v>1.675983036560973E-2</c:v>
                </c:pt>
                <c:pt idx="8">
                  <c:v>8.1918303656097306E-3</c:v>
                </c:pt>
                <c:pt idx="9">
                  <c:v>3.0510303656097284E-3</c:v>
                </c:pt>
                <c:pt idx="10" formatCode="0.000000000">
                  <c:v>1.337430365609728E-3</c:v>
                </c:pt>
                <c:pt idx="11">
                  <c:v>1.9671803656097281E-3</c:v>
                </c:pt>
                <c:pt idx="12">
                  <c:v>3.8564303656097284E-3</c:v>
                </c:pt>
                <c:pt idx="13">
                  <c:v>7.005180365609728E-3</c:v>
                </c:pt>
                <c:pt idx="14">
                  <c:v>1.1413430365609729E-2</c:v>
                </c:pt>
                <c:pt idx="15">
                  <c:v>1.7081180365609728E-2</c:v>
                </c:pt>
                <c:pt idx="16">
                  <c:v>2.4008430365609727E-2</c:v>
                </c:pt>
                <c:pt idx="17">
                  <c:v>3.2195180365609727E-2</c:v>
                </c:pt>
                <c:pt idx="18">
                  <c:v>4.1641430365609737E-2</c:v>
                </c:pt>
                <c:pt idx="19">
                  <c:v>5.2347180365609737E-2</c:v>
                </c:pt>
                <c:pt idx="20">
                  <c:v>6.4312430365609727E-2</c:v>
                </c:pt>
              </c:numCache>
            </c:numRef>
          </c:yVal>
          <c:smooth val="1"/>
          <c:extLst>
            <c:ext xmlns:c16="http://schemas.microsoft.com/office/drawing/2014/chart" uri="{C3380CC4-5D6E-409C-BE32-E72D297353CC}">
              <c16:uniqueId val="{00000001-5EC4-4174-92D3-6F6817FF99C5}"/>
            </c:ext>
          </c:extLst>
        </c:ser>
        <c:dLbls>
          <c:showLegendKey val="0"/>
          <c:showVal val="0"/>
          <c:showCatName val="0"/>
          <c:showSerName val="0"/>
          <c:showPercent val="0"/>
          <c:showBubbleSize val="0"/>
        </c:dLbls>
        <c:axId val="1374141504"/>
        <c:axId val="1"/>
      </c:scatterChart>
      <c:valAx>
        <c:axId val="1374141504"/>
        <c:scaling>
          <c:orientation val="minMax"/>
        </c:scaling>
        <c:delete val="0"/>
        <c:axPos val="b"/>
        <c:numFmt formatCode="0.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crossBetween val="midCat"/>
      </c:valAx>
      <c:valAx>
        <c:axId val="1"/>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74141504"/>
        <c:crosses val="autoZero"/>
        <c:crossBetween val="midCat"/>
      </c:valAx>
      <c:spPr>
        <a:noFill/>
        <a:ln w="12700">
          <a:solidFill>
            <a:srgbClr val="FFFFFF"/>
          </a:solidFill>
          <a:prstDash val="solid"/>
        </a:ln>
      </c:spPr>
    </c:plotArea>
    <c:plotVisOnly val="1"/>
    <c:dispBlanksAs val="gap"/>
    <c:showDLblsOverMax val="0"/>
  </c:chart>
  <c:spPr>
    <a:solidFill>
      <a:srgbClr val="FFFFFF"/>
    </a:solidFill>
    <a:ln w="12700">
      <a:solidFill>
        <a:srgbClr val="80808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xSYpz+2XBUa/v72gl9E6wmbYpQ==">AMUW2mW2qkRNh+Sgg8H6X6qw6dGR/2fZf5SIcscWGBuKQf42FSdbqT47X31m+xEpHh5jHat6WDzk2+WZsUoiMd4MmB/Tk3TYvCqOzy+Mi4SMq9IIraWbSSE0nNXgiutxnkPMSqbpsqezSW+ryno5mVmvlPRSu0v9Zr+8aYK0Luei2uyL5I6o2ad+eo3NGnnPzycZGKVXsP39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31</Pages>
  <Words>7447</Words>
  <Characters>42454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 Hassan</dc:creator>
  <cp:lastModifiedBy>Barnaby Breaden</cp:lastModifiedBy>
  <cp:revision>13</cp:revision>
  <dcterms:created xsi:type="dcterms:W3CDTF">2022-10-21T01:37:00Z</dcterms:created>
  <dcterms:modified xsi:type="dcterms:W3CDTF">2022-10-22T11:59:00Z</dcterms:modified>
</cp:coreProperties>
</file>