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9A2D" w14:textId="77777777" w:rsidR="00861DF2" w:rsidRDefault="00861DF2">
      <w:pPr>
        <w:pStyle w:val="BodyText"/>
        <w:spacing w:before="3"/>
        <w:rPr>
          <w:sz w:val="6"/>
        </w:rPr>
      </w:pPr>
      <w:bookmarkStart w:id="0" w:name="_Hlk115184584"/>
      <w:bookmarkEnd w:id="0"/>
    </w:p>
    <w:p w14:paraId="2C1654D7" w14:textId="0C793662" w:rsidR="00861DF2" w:rsidRDefault="00861DF2">
      <w:pPr>
        <w:pStyle w:val="BodyText"/>
        <w:spacing w:line="20" w:lineRule="exact"/>
        <w:ind w:left="103"/>
        <w:rPr>
          <w:sz w:val="2"/>
        </w:rPr>
      </w:pPr>
    </w:p>
    <w:p w14:paraId="6FC18130" w14:textId="77777777" w:rsidR="00861DF2" w:rsidRDefault="00861DF2">
      <w:pPr>
        <w:pStyle w:val="BodyText"/>
        <w:spacing w:before="6"/>
        <w:rPr>
          <w:sz w:val="15"/>
        </w:rPr>
      </w:pPr>
    </w:p>
    <w:p w14:paraId="7CA12736" w14:textId="77777777" w:rsidR="00A94EC5" w:rsidRDefault="00A94EC5" w:rsidP="00A94EC5">
      <w:pPr>
        <w:widowControl/>
        <w:autoSpaceDE/>
        <w:autoSpaceDN/>
        <w:spacing w:line="360" w:lineRule="auto"/>
        <w:jc w:val="center"/>
        <w:rPr>
          <w:rFonts w:eastAsia="Calibri"/>
          <w:b/>
          <w:bCs/>
          <w:sz w:val="28"/>
          <w:szCs w:val="24"/>
          <w:lang w:val="en-MY" w:bidi="ar-SA"/>
        </w:rPr>
      </w:pPr>
      <w:r w:rsidRPr="00091D49">
        <w:rPr>
          <w:rFonts w:eastAsia="Calibri"/>
          <w:b/>
          <w:bCs/>
          <w:sz w:val="28"/>
          <w:szCs w:val="24"/>
          <w:lang w:val="en-MY" w:bidi="ar-SA"/>
        </w:rPr>
        <w:t xml:space="preserve">The Effects of Oil Price Shocks on </w:t>
      </w:r>
      <w:r>
        <w:rPr>
          <w:rFonts w:eastAsia="Calibri"/>
          <w:b/>
          <w:bCs/>
          <w:sz w:val="28"/>
          <w:szCs w:val="24"/>
          <w:lang w:val="en-MY" w:bidi="ar-SA"/>
        </w:rPr>
        <w:t>Economics Activities</w:t>
      </w:r>
      <w:r w:rsidRPr="00091D49">
        <w:rPr>
          <w:rFonts w:eastAsia="Calibri"/>
          <w:b/>
          <w:bCs/>
          <w:sz w:val="28"/>
          <w:szCs w:val="24"/>
          <w:lang w:val="en-MY" w:bidi="ar-SA"/>
        </w:rPr>
        <w:t xml:space="preserve"> in the </w:t>
      </w:r>
      <w:r>
        <w:rPr>
          <w:rFonts w:eastAsia="Calibri"/>
          <w:b/>
          <w:bCs/>
          <w:sz w:val="28"/>
          <w:szCs w:val="24"/>
          <w:lang w:val="en-MY" w:bidi="ar-SA"/>
        </w:rPr>
        <w:t>G7</w:t>
      </w:r>
      <w:r w:rsidRPr="00091D49">
        <w:rPr>
          <w:rFonts w:eastAsia="Calibri"/>
          <w:b/>
          <w:bCs/>
          <w:sz w:val="28"/>
          <w:szCs w:val="24"/>
          <w:lang w:val="en-MY" w:bidi="ar-SA"/>
        </w:rPr>
        <w:t xml:space="preserve"> Countries</w:t>
      </w:r>
    </w:p>
    <w:p w14:paraId="7A36455D" w14:textId="77777777" w:rsidR="00D625A4" w:rsidRPr="00091D49" w:rsidRDefault="00D625A4" w:rsidP="00091D49">
      <w:pPr>
        <w:widowControl/>
        <w:autoSpaceDE/>
        <w:autoSpaceDN/>
        <w:spacing w:line="360" w:lineRule="auto"/>
        <w:jc w:val="center"/>
        <w:rPr>
          <w:rFonts w:eastAsia="Calibri"/>
          <w:b/>
          <w:bCs/>
          <w:sz w:val="28"/>
          <w:szCs w:val="24"/>
          <w:lang w:val="en-MY" w:bidi="ar-SA"/>
        </w:rPr>
      </w:pPr>
    </w:p>
    <w:p w14:paraId="1F341DCF" w14:textId="15E581EA" w:rsidR="00D625A4" w:rsidRPr="00D625A4" w:rsidRDefault="00D625A4" w:rsidP="00D625A4">
      <w:pPr>
        <w:pStyle w:val="BodyText"/>
        <w:spacing w:before="11"/>
        <w:jc w:val="center"/>
        <w:rPr>
          <w:iCs/>
          <w:szCs w:val="28"/>
        </w:rPr>
      </w:pPr>
    </w:p>
    <w:p w14:paraId="3A0BDD56" w14:textId="19FCE2D1" w:rsidR="007B2A1A" w:rsidRPr="00987909" w:rsidRDefault="00F71718" w:rsidP="00E7556E">
      <w:pPr>
        <w:pStyle w:val="BodyText"/>
        <w:ind w:left="140" w:right="175"/>
        <w:jc w:val="both"/>
        <w:rPr>
          <w:rFonts w:eastAsia="SimSun"/>
          <w:color w:val="FF0000"/>
        </w:rPr>
      </w:pPr>
      <w:r>
        <w:rPr>
          <w:b/>
        </w:rPr>
        <w:t xml:space="preserve">Abstract. </w:t>
      </w:r>
      <w:r w:rsidR="0090199D" w:rsidRPr="00550CE6">
        <w:rPr>
          <w:bCs/>
        </w:rPr>
        <w:t xml:space="preserve">This study examines the effects of three types of oil price shocks on inflation in the </w:t>
      </w:r>
      <w:r w:rsidR="006A540F">
        <w:rPr>
          <w:bCs/>
        </w:rPr>
        <w:t>G7</w:t>
      </w:r>
      <w:r w:rsidR="0090199D" w:rsidRPr="00550CE6">
        <w:rPr>
          <w:bCs/>
        </w:rPr>
        <w:t xml:space="preserve"> countries</w:t>
      </w:r>
      <w:ins w:id="1" w:author="Barnaby Breaden" w:date="2022-10-29T10:20:00Z">
        <w:r w:rsidR="00841693">
          <w:rPr>
            <w:bCs/>
          </w:rPr>
          <w:t>,</w:t>
        </w:r>
      </w:ins>
      <w:r w:rsidR="0090199D">
        <w:rPr>
          <w:bCs/>
        </w:rPr>
        <w:t xml:space="preserve"> using</w:t>
      </w:r>
      <w:r w:rsidR="0090199D" w:rsidRPr="00550CE6">
        <w:rPr>
          <w:bCs/>
        </w:rPr>
        <w:t xml:space="preserve"> </w:t>
      </w:r>
      <w:r w:rsidR="0090199D">
        <w:rPr>
          <w:bCs/>
        </w:rPr>
        <w:t>Killian</w:t>
      </w:r>
      <w:ins w:id="2" w:author="Barnaby Breaden" w:date="2022-10-29T10:20:00Z">
        <w:r w:rsidR="00841693">
          <w:rPr>
            <w:bCs/>
          </w:rPr>
          <w:t>’s</w:t>
        </w:r>
      </w:ins>
      <w:r w:rsidR="0090199D">
        <w:rPr>
          <w:bCs/>
        </w:rPr>
        <w:t xml:space="preserve"> (2009) method of</w:t>
      </w:r>
      <w:r w:rsidR="0090199D" w:rsidRPr="00550CE6">
        <w:rPr>
          <w:bCs/>
        </w:rPr>
        <w:t xml:space="preserve"> isolating oil price shocks</w:t>
      </w:r>
      <w:r w:rsidR="0090199D">
        <w:rPr>
          <w:bCs/>
        </w:rPr>
        <w:t xml:space="preserve"> </w:t>
      </w:r>
      <w:r w:rsidR="0090199D" w:rsidRPr="00550CE6">
        <w:rPr>
          <w:bCs/>
        </w:rPr>
        <w:t>into distinct demand and supply</w:t>
      </w:r>
      <w:r w:rsidR="0090199D">
        <w:rPr>
          <w:bCs/>
        </w:rPr>
        <w:t xml:space="preserve"> </w:t>
      </w:r>
      <w:r w:rsidR="0090199D" w:rsidRPr="00550CE6">
        <w:rPr>
          <w:bCs/>
        </w:rPr>
        <w:t xml:space="preserve">shocks. Based on monthly data from January </w:t>
      </w:r>
      <w:r w:rsidR="0090199D">
        <w:rPr>
          <w:bCs/>
        </w:rPr>
        <w:t>19</w:t>
      </w:r>
      <w:r w:rsidR="00A94EC5">
        <w:rPr>
          <w:bCs/>
        </w:rPr>
        <w:t>74</w:t>
      </w:r>
      <w:r w:rsidR="0090199D" w:rsidRPr="00550CE6">
        <w:rPr>
          <w:bCs/>
        </w:rPr>
        <w:t xml:space="preserve"> to</w:t>
      </w:r>
      <w:r w:rsidR="0090199D">
        <w:rPr>
          <w:bCs/>
        </w:rPr>
        <w:t xml:space="preserve"> </w:t>
      </w:r>
      <w:r w:rsidR="00340A11">
        <w:rPr>
          <w:bCs/>
        </w:rPr>
        <w:t>April</w:t>
      </w:r>
      <w:r w:rsidR="0090199D">
        <w:rPr>
          <w:bCs/>
        </w:rPr>
        <w:t xml:space="preserve"> </w:t>
      </w:r>
      <w:r w:rsidR="0090199D" w:rsidRPr="00550CE6">
        <w:rPr>
          <w:bCs/>
        </w:rPr>
        <w:t>20</w:t>
      </w:r>
      <w:r w:rsidR="0090199D">
        <w:rPr>
          <w:bCs/>
        </w:rPr>
        <w:t>22</w:t>
      </w:r>
      <w:r w:rsidR="0090199D" w:rsidRPr="00550CE6">
        <w:rPr>
          <w:bCs/>
        </w:rPr>
        <w:t xml:space="preserve">, </w:t>
      </w:r>
      <w:r w:rsidR="0090199D">
        <w:rPr>
          <w:bCs/>
        </w:rPr>
        <w:t xml:space="preserve">we split the analysis into two periods: before and </w:t>
      </w:r>
      <w:commentRangeStart w:id="3"/>
      <w:r w:rsidR="0090199D">
        <w:rPr>
          <w:bCs/>
        </w:rPr>
        <w:t xml:space="preserve">during </w:t>
      </w:r>
      <w:commentRangeEnd w:id="3"/>
      <w:r w:rsidR="00D6745C">
        <w:rPr>
          <w:rStyle w:val="CommentReference"/>
        </w:rPr>
        <w:commentReference w:id="3"/>
      </w:r>
      <w:ins w:id="4" w:author="Barnaby Breaden" w:date="2022-10-29T10:20:00Z">
        <w:r w:rsidR="00841693">
          <w:rPr>
            <w:bCs/>
          </w:rPr>
          <w:t xml:space="preserve">the </w:t>
        </w:r>
      </w:ins>
      <w:r w:rsidR="0090199D">
        <w:rPr>
          <w:bCs/>
        </w:rPr>
        <w:t>COVID-19 pandemic. The results show</w:t>
      </w:r>
      <w:r w:rsidR="0090199D" w:rsidRPr="00550CE6">
        <w:rPr>
          <w:bCs/>
        </w:rPr>
        <w:t xml:space="preserve"> that </w:t>
      </w:r>
      <w:r w:rsidR="0090199D">
        <w:rPr>
          <w:bCs/>
        </w:rPr>
        <w:t xml:space="preserve">aggregate demand </w:t>
      </w:r>
      <w:r w:rsidR="0090199D" w:rsidRPr="00550CE6">
        <w:rPr>
          <w:bCs/>
        </w:rPr>
        <w:t>shock</w:t>
      </w:r>
      <w:ins w:id="5" w:author="Barnaby Breaden" w:date="2022-10-29T10:21:00Z">
        <w:r w:rsidR="00841693">
          <w:rPr>
            <w:bCs/>
          </w:rPr>
          <w:t>s</w:t>
        </w:r>
      </w:ins>
      <w:r w:rsidR="0090199D" w:rsidRPr="00550CE6">
        <w:rPr>
          <w:bCs/>
        </w:rPr>
        <w:t xml:space="preserve"> </w:t>
      </w:r>
      <w:r w:rsidR="0090199D">
        <w:rPr>
          <w:bCs/>
        </w:rPr>
        <w:t xml:space="preserve">and </w:t>
      </w:r>
      <w:commentRangeStart w:id="6"/>
      <w:r w:rsidR="0090199D">
        <w:rPr>
          <w:bCs/>
        </w:rPr>
        <w:t>oil</w:t>
      </w:r>
      <w:ins w:id="7" w:author="Barnaby Breaden" w:date="2022-10-29T14:11:00Z">
        <w:r w:rsidR="00B6519D">
          <w:rPr>
            <w:bCs/>
          </w:rPr>
          <w:t>-</w:t>
        </w:r>
      </w:ins>
      <w:del w:id="8" w:author="Barnaby Breaden" w:date="2022-10-29T14:11:00Z">
        <w:r w:rsidR="0090199D" w:rsidDel="00B6519D">
          <w:rPr>
            <w:bCs/>
          </w:rPr>
          <w:delText xml:space="preserve"> </w:delText>
        </w:r>
      </w:del>
      <w:r w:rsidR="0090199D">
        <w:rPr>
          <w:bCs/>
        </w:rPr>
        <w:t xml:space="preserve">specific </w:t>
      </w:r>
      <w:commentRangeEnd w:id="6"/>
      <w:r w:rsidR="00AF537F">
        <w:rPr>
          <w:rStyle w:val="CommentReference"/>
        </w:rPr>
        <w:commentReference w:id="6"/>
      </w:r>
      <w:r w:rsidR="0090199D">
        <w:rPr>
          <w:bCs/>
        </w:rPr>
        <w:t>demand shock</w:t>
      </w:r>
      <w:ins w:id="9" w:author="Barnaby Breaden" w:date="2022-10-29T10:21:00Z">
        <w:r w:rsidR="00841693">
          <w:rPr>
            <w:bCs/>
          </w:rPr>
          <w:t>s</w:t>
        </w:r>
      </w:ins>
      <w:r w:rsidR="0090199D">
        <w:rPr>
          <w:bCs/>
        </w:rPr>
        <w:t xml:space="preserve"> </w:t>
      </w:r>
      <w:r w:rsidR="0090199D" w:rsidRPr="00550CE6">
        <w:rPr>
          <w:bCs/>
        </w:rPr>
        <w:t>ha</w:t>
      </w:r>
      <w:r w:rsidR="0090199D">
        <w:rPr>
          <w:bCs/>
        </w:rPr>
        <w:t>ve</w:t>
      </w:r>
      <w:r w:rsidR="0090199D" w:rsidRPr="00550CE6">
        <w:rPr>
          <w:bCs/>
        </w:rPr>
        <w:t xml:space="preserve"> </w:t>
      </w:r>
      <w:ins w:id="10" w:author="Barnaby Breaden" w:date="2022-10-29T10:21:00Z">
        <w:r w:rsidR="00841693">
          <w:rPr>
            <w:bCs/>
          </w:rPr>
          <w:t xml:space="preserve">a </w:t>
        </w:r>
      </w:ins>
      <w:r w:rsidR="0090199D">
        <w:rPr>
          <w:bCs/>
        </w:rPr>
        <w:t>significant impact</w:t>
      </w:r>
      <w:r w:rsidR="0090199D" w:rsidRPr="00550CE6">
        <w:rPr>
          <w:bCs/>
        </w:rPr>
        <w:t xml:space="preserve"> on inflation among the </w:t>
      </w:r>
      <w:r w:rsidR="00A94EC5">
        <w:rPr>
          <w:bCs/>
        </w:rPr>
        <w:t>G7</w:t>
      </w:r>
      <w:r w:rsidR="0090199D">
        <w:rPr>
          <w:bCs/>
        </w:rPr>
        <w:t xml:space="preserve"> </w:t>
      </w:r>
      <w:r w:rsidR="0090199D" w:rsidRPr="00550CE6">
        <w:rPr>
          <w:bCs/>
        </w:rPr>
        <w:t>countries</w:t>
      </w:r>
      <w:ins w:id="11" w:author="Barnaby Breaden" w:date="2022-10-29T10:21:00Z">
        <w:r w:rsidR="00841693">
          <w:rPr>
            <w:bCs/>
          </w:rPr>
          <w:t>.</w:t>
        </w:r>
      </w:ins>
      <w:del w:id="12" w:author="Barnaby Breaden" w:date="2022-10-29T10:21:00Z">
        <w:r w:rsidR="00933DDC" w:rsidDel="00841693">
          <w:rPr>
            <w:bCs/>
          </w:rPr>
          <w:delText>,</w:delText>
        </w:r>
      </w:del>
      <w:r w:rsidR="00933DDC">
        <w:rPr>
          <w:bCs/>
        </w:rPr>
        <w:t xml:space="preserve"> </w:t>
      </w:r>
      <w:ins w:id="13" w:author="Barnaby Breaden" w:date="2022-10-29T10:21:00Z">
        <w:r w:rsidR="00841693">
          <w:rPr>
            <w:bCs/>
            <w:color w:val="0000FF"/>
          </w:rPr>
          <w:t>This impact</w:t>
        </w:r>
      </w:ins>
      <w:del w:id="14" w:author="Barnaby Breaden" w:date="2022-10-29T10:21:00Z">
        <w:r w:rsidR="00933DDC" w:rsidRPr="00933DDC" w:rsidDel="00841693">
          <w:rPr>
            <w:bCs/>
            <w:color w:val="0000FF"/>
          </w:rPr>
          <w:delText>which</w:delText>
        </w:r>
      </w:del>
      <w:r w:rsidR="00933DDC" w:rsidRPr="00933DDC">
        <w:rPr>
          <w:bCs/>
          <w:color w:val="0000FF"/>
        </w:rPr>
        <w:t xml:space="preserve"> </w:t>
      </w:r>
      <w:del w:id="15" w:author="Barnaby Breaden" w:date="2022-10-29T10:22:00Z">
        <w:r w:rsidR="00933DDC" w:rsidRPr="00933DDC" w:rsidDel="00841693">
          <w:rPr>
            <w:bCs/>
            <w:color w:val="0000FF"/>
          </w:rPr>
          <w:delText>become more evident in their</w:delText>
        </w:r>
      </w:del>
      <w:ins w:id="16" w:author="Barnaby Breaden" w:date="2022-10-29T10:22:00Z">
        <w:r w:rsidR="00841693">
          <w:rPr>
            <w:bCs/>
            <w:color w:val="0000FF"/>
          </w:rPr>
          <w:t>increase</w:t>
        </w:r>
      </w:ins>
      <w:ins w:id="17" w:author="Barnaby Breaden" w:date="2022-10-29T22:59:00Z">
        <w:r w:rsidR="00DA4C8B">
          <w:rPr>
            <w:bCs/>
            <w:color w:val="0000FF"/>
          </w:rPr>
          <w:t>d</w:t>
        </w:r>
      </w:ins>
      <w:ins w:id="18" w:author="Barnaby Breaden" w:date="2022-10-29T10:22:00Z">
        <w:r w:rsidR="00841693">
          <w:rPr>
            <w:bCs/>
            <w:color w:val="0000FF"/>
          </w:rPr>
          <w:t xml:space="preserve"> in</w:t>
        </w:r>
      </w:ins>
      <w:r w:rsidR="00933DDC" w:rsidRPr="00933DDC">
        <w:rPr>
          <w:bCs/>
          <w:color w:val="0000FF"/>
        </w:rPr>
        <w:t xml:space="preserve"> magnitude</w:t>
      </w:r>
      <w:r w:rsidR="00933DDC">
        <w:rPr>
          <w:bCs/>
        </w:rPr>
        <w:t xml:space="preserve"> </w:t>
      </w:r>
      <w:r w:rsidR="0090199D">
        <w:rPr>
          <w:bCs/>
        </w:rPr>
        <w:t>during the COVID-19 outbreak</w:t>
      </w:r>
      <w:r w:rsidR="005B5DD3">
        <w:rPr>
          <w:bCs/>
        </w:rPr>
        <w:t>.</w:t>
      </w:r>
      <w:r w:rsidR="0090199D" w:rsidRPr="00DA0F93">
        <w:t xml:space="preserve"> </w:t>
      </w:r>
      <w:r w:rsidR="0090199D" w:rsidRPr="00933DDC">
        <w:rPr>
          <w:rFonts w:eastAsia="SimSun"/>
          <w:color w:val="0000FF"/>
        </w:rPr>
        <w:t xml:space="preserve">Our empirical findings have significant </w:t>
      </w:r>
      <w:del w:id="19" w:author="Barnaby Breaden" w:date="2022-10-29T10:22:00Z">
        <w:r w:rsidR="0090199D" w:rsidRPr="00933DDC" w:rsidDel="00841693">
          <w:rPr>
            <w:rFonts w:eastAsia="SimSun"/>
            <w:color w:val="0000FF"/>
          </w:rPr>
          <w:delText xml:space="preserve">policy </w:delText>
        </w:r>
      </w:del>
      <w:r w:rsidR="0090199D" w:rsidRPr="00933DDC">
        <w:rPr>
          <w:rFonts w:eastAsia="SimSun"/>
          <w:color w:val="0000FF"/>
        </w:rPr>
        <w:t>implications for policymakers</w:t>
      </w:r>
      <w:r w:rsidR="006737F3" w:rsidRPr="00933DDC">
        <w:rPr>
          <w:rFonts w:eastAsia="SimSun"/>
          <w:color w:val="0000FF"/>
        </w:rPr>
        <w:t xml:space="preserve"> at both the country and </w:t>
      </w:r>
      <w:commentRangeStart w:id="20"/>
      <w:r w:rsidR="006737F3" w:rsidRPr="00933DDC">
        <w:rPr>
          <w:rFonts w:eastAsia="SimSun"/>
          <w:color w:val="0000FF"/>
        </w:rPr>
        <w:t xml:space="preserve">firm </w:t>
      </w:r>
      <w:commentRangeEnd w:id="20"/>
      <w:r w:rsidR="00841693">
        <w:rPr>
          <w:rStyle w:val="CommentReference"/>
        </w:rPr>
        <w:commentReference w:id="20"/>
      </w:r>
      <w:r w:rsidR="006737F3" w:rsidRPr="00933DDC">
        <w:rPr>
          <w:rFonts w:eastAsia="SimSun"/>
          <w:color w:val="0000FF"/>
        </w:rPr>
        <w:t>level</w:t>
      </w:r>
      <w:ins w:id="21" w:author="Barnaby Breaden" w:date="2022-10-29T21:46:00Z">
        <w:r w:rsidR="003A7DF1">
          <w:rPr>
            <w:rFonts w:eastAsia="SimSun"/>
            <w:color w:val="0000FF"/>
          </w:rPr>
          <w:t>s</w:t>
        </w:r>
      </w:ins>
      <w:ins w:id="22" w:author="Barnaby Breaden" w:date="2022-10-29T10:25:00Z">
        <w:r w:rsidR="00841693">
          <w:rPr>
            <w:rFonts w:eastAsia="SimSun"/>
            <w:color w:val="0000FF"/>
          </w:rPr>
          <w:t>, as they seek to</w:t>
        </w:r>
      </w:ins>
      <w:del w:id="23" w:author="Barnaby Breaden" w:date="2022-10-29T21:45:00Z">
        <w:r w:rsidR="006737F3" w:rsidRPr="00933DDC" w:rsidDel="003A7DF1">
          <w:rPr>
            <w:rFonts w:eastAsia="SimSun"/>
            <w:color w:val="0000FF"/>
          </w:rPr>
          <w:delText xml:space="preserve"> to</w:delText>
        </w:r>
      </w:del>
      <w:r w:rsidR="006737F3" w:rsidRPr="00933DDC">
        <w:rPr>
          <w:rFonts w:eastAsia="SimSun"/>
          <w:color w:val="0000FF"/>
        </w:rPr>
        <w:t xml:space="preserve"> better understand the dynamics and </w:t>
      </w:r>
      <w:del w:id="24" w:author="Barnaby Breaden" w:date="2022-10-29T10:26:00Z">
        <w:r w:rsidR="006737F3" w:rsidRPr="00933DDC" w:rsidDel="00841693">
          <w:rPr>
            <w:rFonts w:eastAsia="SimSun"/>
            <w:color w:val="0000FF"/>
          </w:rPr>
          <w:delText xml:space="preserve">sources </w:delText>
        </w:r>
      </w:del>
      <w:ins w:id="25" w:author="Barnaby Breaden" w:date="2022-10-29T10:26:00Z">
        <w:r w:rsidR="00841693">
          <w:rPr>
            <w:rFonts w:eastAsia="SimSun"/>
            <w:color w:val="0000FF"/>
          </w:rPr>
          <w:t>causes</w:t>
        </w:r>
        <w:r w:rsidR="00841693" w:rsidRPr="00933DDC">
          <w:rPr>
            <w:rFonts w:eastAsia="SimSun"/>
            <w:color w:val="0000FF"/>
          </w:rPr>
          <w:t xml:space="preserve"> </w:t>
        </w:r>
      </w:ins>
      <w:r w:rsidR="006737F3" w:rsidRPr="00933DDC">
        <w:rPr>
          <w:rFonts w:eastAsia="SimSun"/>
          <w:color w:val="0000FF"/>
        </w:rPr>
        <w:t xml:space="preserve">of oil </w:t>
      </w:r>
      <w:ins w:id="26" w:author="Barnaby Breaden" w:date="2022-10-29T10:26:00Z">
        <w:r w:rsidR="00841693">
          <w:rPr>
            <w:rFonts w:eastAsia="SimSun"/>
            <w:color w:val="0000FF"/>
          </w:rPr>
          <w:t xml:space="preserve">price </w:t>
        </w:r>
      </w:ins>
      <w:r w:rsidR="006737F3" w:rsidRPr="00933DDC">
        <w:rPr>
          <w:rFonts w:eastAsia="SimSun"/>
          <w:color w:val="0000FF"/>
        </w:rPr>
        <w:t>fluctuations</w:t>
      </w:r>
      <w:r w:rsidR="00933DDC" w:rsidRPr="00933DDC">
        <w:rPr>
          <w:rFonts w:eastAsia="SimSun"/>
          <w:color w:val="0000FF"/>
        </w:rPr>
        <w:t xml:space="preserve"> and their potential impact on inflation pressures</w:t>
      </w:r>
      <w:r w:rsidR="00933DDC">
        <w:rPr>
          <w:rFonts w:eastAsia="SimSun"/>
        </w:rPr>
        <w:t>.</w:t>
      </w:r>
      <w:r w:rsidR="0090199D" w:rsidRPr="0061233E">
        <w:rPr>
          <w:rFonts w:eastAsia="SimSun"/>
        </w:rPr>
        <w:t xml:space="preserve"> </w:t>
      </w:r>
    </w:p>
    <w:p w14:paraId="17F2D9DE" w14:textId="546252AC" w:rsidR="007B2A1A" w:rsidRDefault="007B2A1A" w:rsidP="007B2A1A">
      <w:pPr>
        <w:pStyle w:val="BodyText"/>
        <w:ind w:left="140" w:right="175"/>
        <w:jc w:val="both"/>
        <w:rPr>
          <w:rFonts w:eastAsia="SimSun"/>
        </w:rPr>
      </w:pPr>
    </w:p>
    <w:p w14:paraId="5B0A6168" w14:textId="3847B337" w:rsidR="005B5DD3" w:rsidRDefault="005B5DD3" w:rsidP="007B2A1A">
      <w:pPr>
        <w:pStyle w:val="BodyText"/>
        <w:ind w:left="140" w:right="175"/>
        <w:jc w:val="both"/>
        <w:rPr>
          <w:rFonts w:eastAsia="SimSun"/>
        </w:rPr>
      </w:pPr>
    </w:p>
    <w:p w14:paraId="60F26D80" w14:textId="77777777" w:rsidR="005B5DD3" w:rsidRDefault="005B5DD3" w:rsidP="007B2A1A">
      <w:pPr>
        <w:pStyle w:val="BodyText"/>
        <w:ind w:left="140" w:right="175"/>
        <w:jc w:val="both"/>
        <w:rPr>
          <w:rFonts w:eastAsia="SimSun"/>
        </w:rPr>
      </w:pPr>
    </w:p>
    <w:p w14:paraId="142826FC" w14:textId="48F024D3" w:rsidR="00861DF2" w:rsidRDefault="00F71718" w:rsidP="007B2A1A">
      <w:pPr>
        <w:pStyle w:val="BodyText"/>
        <w:ind w:left="140" w:right="175"/>
        <w:jc w:val="both"/>
      </w:pPr>
      <w:r>
        <w:rPr>
          <w:b/>
        </w:rPr>
        <w:t xml:space="preserve">Keywords: </w:t>
      </w:r>
      <w:r w:rsidR="002D0301" w:rsidRPr="00933DDC">
        <w:rPr>
          <w:bCs/>
          <w:color w:val="0000FF"/>
        </w:rPr>
        <w:t>G7</w:t>
      </w:r>
      <w:r w:rsidR="002D0301" w:rsidRPr="002D0301">
        <w:rPr>
          <w:bCs/>
        </w:rPr>
        <w:t xml:space="preserve">, </w:t>
      </w:r>
      <w:r w:rsidR="0090199D" w:rsidRPr="00647EBF">
        <w:rPr>
          <w:bCs/>
          <w:color w:val="FF0000"/>
        </w:rPr>
        <w:t>ASEAN+3</w:t>
      </w:r>
      <w:r w:rsidR="0090199D" w:rsidRPr="00EA4921">
        <w:rPr>
          <w:bCs/>
        </w:rPr>
        <w:t>, COVID</w:t>
      </w:r>
      <w:r w:rsidR="0090199D">
        <w:rPr>
          <w:bCs/>
        </w:rPr>
        <w:t>-</w:t>
      </w:r>
      <w:r w:rsidR="0090199D" w:rsidRPr="00EA4921">
        <w:rPr>
          <w:bCs/>
        </w:rPr>
        <w:t>19, SVAR, Oil Shocks, Inflation</w:t>
      </w:r>
      <w:r w:rsidR="00933DDC">
        <w:rPr>
          <w:bCs/>
        </w:rPr>
        <w:t>.</w:t>
      </w:r>
    </w:p>
    <w:p w14:paraId="636C5E7F" w14:textId="77777777" w:rsidR="00861DF2" w:rsidRDefault="00861DF2">
      <w:pPr>
        <w:pStyle w:val="BodyText"/>
        <w:rPr>
          <w:sz w:val="20"/>
        </w:rPr>
      </w:pPr>
    </w:p>
    <w:p w14:paraId="4F721CE1" w14:textId="77777777" w:rsidR="00861DF2" w:rsidRDefault="00861DF2">
      <w:pPr>
        <w:pStyle w:val="BodyText"/>
        <w:rPr>
          <w:sz w:val="20"/>
        </w:rPr>
      </w:pPr>
    </w:p>
    <w:p w14:paraId="67CACF68" w14:textId="77777777" w:rsidR="00861DF2" w:rsidRDefault="00861DF2">
      <w:pPr>
        <w:pStyle w:val="BodyText"/>
        <w:rPr>
          <w:sz w:val="20"/>
        </w:rPr>
      </w:pPr>
    </w:p>
    <w:p w14:paraId="6A83C9A8" w14:textId="77777777" w:rsidR="00861DF2" w:rsidRDefault="00861DF2">
      <w:pPr>
        <w:pStyle w:val="BodyText"/>
        <w:rPr>
          <w:sz w:val="20"/>
        </w:rPr>
      </w:pPr>
    </w:p>
    <w:p w14:paraId="0CE248EA" w14:textId="77777777" w:rsidR="00861DF2" w:rsidRDefault="00861DF2">
      <w:pPr>
        <w:pStyle w:val="BodyText"/>
        <w:rPr>
          <w:sz w:val="20"/>
        </w:rPr>
      </w:pPr>
    </w:p>
    <w:p w14:paraId="6013EE21" w14:textId="77777777" w:rsidR="00861DF2" w:rsidRDefault="00861DF2">
      <w:pPr>
        <w:pStyle w:val="BodyText"/>
        <w:rPr>
          <w:sz w:val="20"/>
        </w:rPr>
      </w:pPr>
    </w:p>
    <w:p w14:paraId="77A35FDF" w14:textId="77777777" w:rsidR="00861DF2" w:rsidRDefault="00861DF2">
      <w:pPr>
        <w:pStyle w:val="BodyText"/>
        <w:rPr>
          <w:sz w:val="20"/>
        </w:rPr>
      </w:pPr>
    </w:p>
    <w:p w14:paraId="51A1DFD4" w14:textId="77777777" w:rsidR="00861DF2" w:rsidRDefault="00861DF2">
      <w:pPr>
        <w:pStyle w:val="BodyText"/>
        <w:rPr>
          <w:sz w:val="20"/>
        </w:rPr>
      </w:pPr>
    </w:p>
    <w:p w14:paraId="4A149E8F" w14:textId="77777777" w:rsidR="00861DF2" w:rsidRDefault="00861DF2">
      <w:pPr>
        <w:pStyle w:val="BodyText"/>
        <w:rPr>
          <w:sz w:val="20"/>
        </w:rPr>
      </w:pPr>
    </w:p>
    <w:p w14:paraId="1413A5EC" w14:textId="77777777" w:rsidR="00861DF2" w:rsidRDefault="00861DF2">
      <w:pPr>
        <w:pStyle w:val="BodyText"/>
        <w:rPr>
          <w:sz w:val="20"/>
        </w:rPr>
      </w:pPr>
    </w:p>
    <w:p w14:paraId="50D11DA2" w14:textId="77777777" w:rsidR="00861DF2" w:rsidRDefault="00861DF2">
      <w:pPr>
        <w:pStyle w:val="BodyText"/>
        <w:rPr>
          <w:sz w:val="20"/>
        </w:rPr>
      </w:pPr>
    </w:p>
    <w:p w14:paraId="75868B41" w14:textId="77777777" w:rsidR="00861DF2" w:rsidRDefault="00861DF2">
      <w:pPr>
        <w:pStyle w:val="BodyText"/>
        <w:rPr>
          <w:sz w:val="20"/>
        </w:rPr>
      </w:pPr>
    </w:p>
    <w:p w14:paraId="459920DE" w14:textId="77777777" w:rsidR="00861DF2" w:rsidRDefault="00861DF2">
      <w:pPr>
        <w:pStyle w:val="BodyText"/>
        <w:rPr>
          <w:sz w:val="20"/>
        </w:rPr>
      </w:pPr>
    </w:p>
    <w:p w14:paraId="1E8ECB61" w14:textId="77777777" w:rsidR="00861DF2" w:rsidRDefault="00861DF2">
      <w:pPr>
        <w:pStyle w:val="BodyText"/>
        <w:rPr>
          <w:sz w:val="20"/>
        </w:rPr>
      </w:pPr>
    </w:p>
    <w:p w14:paraId="671CFCD6" w14:textId="77777777" w:rsidR="00861DF2" w:rsidRDefault="00861DF2">
      <w:pPr>
        <w:pStyle w:val="BodyText"/>
        <w:rPr>
          <w:sz w:val="20"/>
        </w:rPr>
      </w:pPr>
    </w:p>
    <w:p w14:paraId="5E1C8B36" w14:textId="73C764C9" w:rsidR="00861DF2" w:rsidRDefault="00861DF2">
      <w:pPr>
        <w:pStyle w:val="BodyText"/>
        <w:rPr>
          <w:sz w:val="20"/>
        </w:rPr>
      </w:pPr>
    </w:p>
    <w:p w14:paraId="43725EB1" w14:textId="15A786E4" w:rsidR="00843A13" w:rsidRDefault="00843A13">
      <w:pPr>
        <w:pStyle w:val="BodyText"/>
        <w:rPr>
          <w:sz w:val="20"/>
        </w:rPr>
      </w:pPr>
    </w:p>
    <w:p w14:paraId="56EEA375" w14:textId="1C01960C" w:rsidR="00843A13" w:rsidRDefault="00843A13">
      <w:pPr>
        <w:pStyle w:val="BodyText"/>
        <w:rPr>
          <w:sz w:val="20"/>
        </w:rPr>
      </w:pPr>
    </w:p>
    <w:p w14:paraId="03E61C56" w14:textId="2DD9B7C8" w:rsidR="00843A13" w:rsidRDefault="00843A13">
      <w:pPr>
        <w:pStyle w:val="BodyText"/>
        <w:rPr>
          <w:sz w:val="20"/>
        </w:rPr>
      </w:pPr>
    </w:p>
    <w:p w14:paraId="146C3166" w14:textId="15AFE34F" w:rsidR="00843A13" w:rsidRDefault="00843A13">
      <w:pPr>
        <w:pStyle w:val="BodyText"/>
        <w:rPr>
          <w:sz w:val="20"/>
        </w:rPr>
      </w:pPr>
    </w:p>
    <w:p w14:paraId="08157EEC" w14:textId="77777777" w:rsidR="00861DF2" w:rsidRDefault="00861DF2">
      <w:pPr>
        <w:pStyle w:val="BodyText"/>
        <w:rPr>
          <w:sz w:val="20"/>
        </w:rPr>
      </w:pPr>
    </w:p>
    <w:p w14:paraId="676B4D04" w14:textId="6C25FCF5" w:rsidR="00861DF2" w:rsidRPr="00647EBF" w:rsidRDefault="007C19B7" w:rsidP="00647EBF">
      <w:pPr>
        <w:pStyle w:val="BodyText"/>
        <w:rPr>
          <w:sz w:val="12"/>
        </w:rPr>
        <w:sectPr w:rsidR="00861DF2" w:rsidRPr="00647EBF">
          <w:headerReference w:type="default" r:id="rId12"/>
          <w:footerReference w:type="default" r:id="rId13"/>
          <w:type w:val="continuous"/>
          <w:pgSz w:w="11910" w:h="16850"/>
          <w:pgMar w:top="1520" w:right="1260" w:bottom="980" w:left="1300" w:header="902" w:footer="796" w:gutter="0"/>
          <w:pgNumType w:start="1"/>
          <w:cols w:space="720"/>
        </w:sectPr>
      </w:pPr>
      <w:r>
        <w:rPr>
          <w:noProof/>
        </w:rPr>
        <mc:AlternateContent>
          <mc:Choice Requires="wps">
            <w:drawing>
              <wp:anchor distT="0" distB="0" distL="0" distR="0" simplePos="0" relativeHeight="251659264" behindDoc="1" locked="0" layoutInCell="1" allowOverlap="1" wp14:anchorId="439D6580" wp14:editId="52B20338">
                <wp:simplePos x="0" y="0"/>
                <wp:positionH relativeFrom="page">
                  <wp:posOffset>914400</wp:posOffset>
                </wp:positionH>
                <wp:positionV relativeFrom="paragraph">
                  <wp:posOffset>115570</wp:posOffset>
                </wp:positionV>
                <wp:extent cx="1829435"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E76CE" id="Freeform 6" o:spid="_x0000_s1026" style="position:absolute;margin-left:1in;margin-top:9.1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" path="m,l2881,e" filled="f" strokeweight=".48pt">
                <v:path arrowok="t" o:connecttype="custom" o:connectlocs="0,0;1829435,0" o:connectangles="0,0"/>
                <w10:wrap type="topAndBottom" anchorx="page"/>
              </v:shape>
            </w:pict>
          </mc:Fallback>
        </mc:AlternateContent>
      </w:r>
    </w:p>
    <w:p w14:paraId="54B7F17B" w14:textId="1168783C" w:rsidR="00861DF2" w:rsidRDefault="00F71718" w:rsidP="007A47FD">
      <w:pPr>
        <w:pStyle w:val="Heading1"/>
        <w:numPr>
          <w:ilvl w:val="0"/>
          <w:numId w:val="3"/>
        </w:numPr>
      </w:pPr>
      <w:r>
        <w:lastRenderedPageBreak/>
        <w:t>Introduction</w:t>
      </w:r>
    </w:p>
    <w:p w14:paraId="2FB7E02A" w14:textId="77777777" w:rsidR="00861DF2" w:rsidRDefault="00861DF2">
      <w:pPr>
        <w:pStyle w:val="BodyText"/>
        <w:spacing w:before="6"/>
        <w:rPr>
          <w:b/>
          <w:sz w:val="23"/>
        </w:rPr>
      </w:pPr>
    </w:p>
    <w:p w14:paraId="7879999B" w14:textId="6B2A0999" w:rsidR="00933DDC" w:rsidRDefault="001720E1" w:rsidP="00933DDC">
      <w:pPr>
        <w:ind w:firstLine="567"/>
        <w:contextualSpacing/>
        <w:jc w:val="both"/>
        <w:rPr>
          <w:color w:val="0000FF"/>
          <w:sz w:val="24"/>
          <w:szCs w:val="24"/>
        </w:rPr>
      </w:pPr>
      <w:r w:rsidRPr="001720E1">
        <w:rPr>
          <w:color w:val="0000FF"/>
          <w:sz w:val="24"/>
          <w:szCs w:val="24"/>
        </w:rPr>
        <w:t xml:space="preserve">The </w:t>
      </w:r>
      <w:ins w:id="27" w:author="Barnaby Breaden" w:date="2022-10-29T10:27:00Z">
        <w:r w:rsidR="00841693">
          <w:rPr>
            <w:color w:val="0000FF"/>
            <w:sz w:val="24"/>
            <w:szCs w:val="24"/>
          </w:rPr>
          <w:t xml:space="preserve">nexus between </w:t>
        </w:r>
      </w:ins>
      <w:r w:rsidRPr="001720E1">
        <w:rPr>
          <w:color w:val="0000FF"/>
          <w:sz w:val="24"/>
          <w:szCs w:val="24"/>
        </w:rPr>
        <w:t>oil price</w:t>
      </w:r>
      <w:ins w:id="28" w:author="Barnaby Breaden" w:date="2022-10-29T10:32:00Z">
        <w:r w:rsidR="00332787">
          <w:rPr>
            <w:color w:val="0000FF"/>
            <w:sz w:val="24"/>
            <w:szCs w:val="24"/>
          </w:rPr>
          <w:t>s</w:t>
        </w:r>
      </w:ins>
      <w:r w:rsidRPr="001720E1">
        <w:rPr>
          <w:color w:val="0000FF"/>
          <w:sz w:val="24"/>
          <w:szCs w:val="24"/>
        </w:rPr>
        <w:t xml:space="preserve"> and inflation</w:t>
      </w:r>
      <w:r>
        <w:rPr>
          <w:color w:val="0000FF"/>
          <w:sz w:val="24"/>
          <w:szCs w:val="24"/>
        </w:rPr>
        <w:t xml:space="preserve"> </w:t>
      </w:r>
      <w:del w:id="29" w:author="Barnaby Breaden" w:date="2022-10-29T10:27:00Z">
        <w:r w:rsidDel="00841693">
          <w:rPr>
            <w:color w:val="0000FF"/>
            <w:sz w:val="24"/>
            <w:szCs w:val="24"/>
          </w:rPr>
          <w:delText>nexus</w:delText>
        </w:r>
        <w:r w:rsidRPr="001720E1" w:rsidDel="00841693">
          <w:rPr>
            <w:color w:val="0000FF"/>
            <w:sz w:val="24"/>
            <w:szCs w:val="24"/>
          </w:rPr>
          <w:delText xml:space="preserve"> </w:delText>
        </w:r>
      </w:del>
      <w:r w:rsidRPr="001720E1">
        <w:rPr>
          <w:color w:val="0000FF"/>
          <w:sz w:val="24"/>
          <w:szCs w:val="24"/>
        </w:rPr>
        <w:t xml:space="preserve">has been widely debated </w:t>
      </w:r>
      <w:r w:rsidR="008A422B">
        <w:rPr>
          <w:color w:val="0000FF"/>
          <w:sz w:val="24"/>
          <w:szCs w:val="24"/>
        </w:rPr>
        <w:t>in recent years</w:t>
      </w:r>
      <w:r w:rsidRPr="001720E1">
        <w:rPr>
          <w:color w:val="0000FF"/>
          <w:sz w:val="24"/>
          <w:szCs w:val="24"/>
        </w:rPr>
        <w:t xml:space="preserve">, </w:t>
      </w:r>
      <w:r w:rsidR="008A422B">
        <w:rPr>
          <w:color w:val="0000FF"/>
          <w:sz w:val="24"/>
          <w:szCs w:val="24"/>
        </w:rPr>
        <w:t>though</w:t>
      </w:r>
      <w:r w:rsidRPr="001720E1">
        <w:rPr>
          <w:color w:val="0000FF"/>
          <w:sz w:val="24"/>
          <w:szCs w:val="24"/>
        </w:rPr>
        <w:t xml:space="preserve"> </w:t>
      </w:r>
      <w:del w:id="30" w:author="Barnaby Breaden" w:date="2022-10-29T10:27:00Z">
        <w:r w:rsidRPr="001720E1" w:rsidDel="00841693">
          <w:rPr>
            <w:color w:val="0000FF"/>
            <w:sz w:val="24"/>
            <w:szCs w:val="24"/>
          </w:rPr>
          <w:delText xml:space="preserve">its </w:delText>
        </w:r>
      </w:del>
      <w:ins w:id="31" w:author="Barnaby Breaden" w:date="2022-10-29T10:27:00Z">
        <w:r w:rsidR="00841693">
          <w:rPr>
            <w:color w:val="0000FF"/>
            <w:sz w:val="24"/>
            <w:szCs w:val="24"/>
          </w:rPr>
          <w:t>the</w:t>
        </w:r>
        <w:r w:rsidR="00841693" w:rsidRPr="001720E1">
          <w:rPr>
            <w:color w:val="0000FF"/>
            <w:sz w:val="24"/>
            <w:szCs w:val="24"/>
          </w:rPr>
          <w:t xml:space="preserve"> </w:t>
        </w:r>
      </w:ins>
      <w:commentRangeStart w:id="32"/>
      <w:r w:rsidR="008A422B" w:rsidRPr="001720E1">
        <w:rPr>
          <w:color w:val="0000FF"/>
          <w:sz w:val="24"/>
          <w:szCs w:val="24"/>
        </w:rPr>
        <w:t>precise</w:t>
      </w:r>
      <w:r w:rsidRPr="001720E1">
        <w:rPr>
          <w:color w:val="0000FF"/>
          <w:sz w:val="24"/>
          <w:szCs w:val="24"/>
        </w:rPr>
        <w:t xml:space="preserve"> </w:t>
      </w:r>
      <w:r w:rsidR="008A422B">
        <w:rPr>
          <w:color w:val="0000FF"/>
          <w:sz w:val="24"/>
          <w:szCs w:val="24"/>
        </w:rPr>
        <w:t>relationship</w:t>
      </w:r>
      <w:r w:rsidRPr="001720E1">
        <w:rPr>
          <w:color w:val="0000FF"/>
          <w:sz w:val="24"/>
          <w:szCs w:val="24"/>
        </w:rPr>
        <w:t xml:space="preserve"> </w:t>
      </w:r>
      <w:commentRangeEnd w:id="32"/>
      <w:r w:rsidR="00841693">
        <w:rPr>
          <w:rStyle w:val="CommentReference"/>
        </w:rPr>
        <w:commentReference w:id="32"/>
      </w:r>
      <w:r w:rsidRPr="001720E1">
        <w:rPr>
          <w:color w:val="0000FF"/>
          <w:sz w:val="24"/>
          <w:szCs w:val="24"/>
        </w:rPr>
        <w:t xml:space="preserve">remains largely </w:t>
      </w:r>
      <w:r w:rsidR="008A422B" w:rsidRPr="001720E1">
        <w:rPr>
          <w:color w:val="0000FF"/>
          <w:sz w:val="24"/>
          <w:szCs w:val="24"/>
        </w:rPr>
        <w:t>unclear</w:t>
      </w:r>
      <w:r>
        <w:rPr>
          <w:color w:val="0000FF"/>
          <w:sz w:val="24"/>
          <w:szCs w:val="24"/>
        </w:rPr>
        <w:t xml:space="preserve">. </w:t>
      </w:r>
      <w:commentRangeStart w:id="33"/>
      <w:r w:rsidR="00C45852" w:rsidRPr="00FB46C2">
        <w:rPr>
          <w:color w:val="0000FF"/>
          <w:sz w:val="24"/>
          <w:szCs w:val="24"/>
        </w:rPr>
        <w:t>There is no doubt that both</w:t>
      </w:r>
      <w:r w:rsidR="00C45852">
        <w:rPr>
          <w:color w:val="0000FF"/>
          <w:sz w:val="24"/>
          <w:szCs w:val="24"/>
        </w:rPr>
        <w:t xml:space="preserve"> oil and inflation</w:t>
      </w:r>
      <w:r w:rsidR="00C45852" w:rsidRPr="00FB46C2">
        <w:rPr>
          <w:color w:val="0000FF"/>
          <w:sz w:val="24"/>
          <w:szCs w:val="24"/>
        </w:rPr>
        <w:t xml:space="preserve"> are expected to</w:t>
      </w:r>
      <w:r w:rsidR="00933DDC">
        <w:rPr>
          <w:color w:val="0000FF"/>
          <w:sz w:val="24"/>
          <w:szCs w:val="24"/>
        </w:rPr>
        <w:t xml:space="preserve"> continue</w:t>
      </w:r>
      <w:r w:rsidR="00C45852" w:rsidRPr="00FB46C2">
        <w:rPr>
          <w:color w:val="0000FF"/>
          <w:sz w:val="24"/>
          <w:szCs w:val="24"/>
        </w:rPr>
        <w:t xml:space="preserve"> </w:t>
      </w:r>
      <w:r w:rsidR="00A03275">
        <w:rPr>
          <w:color w:val="0000FF"/>
          <w:sz w:val="24"/>
          <w:szCs w:val="24"/>
        </w:rPr>
        <w:t xml:space="preserve">to </w:t>
      </w:r>
      <w:r w:rsidR="00C45852" w:rsidRPr="00FB46C2">
        <w:rPr>
          <w:color w:val="0000FF"/>
          <w:sz w:val="24"/>
          <w:szCs w:val="24"/>
        </w:rPr>
        <w:t>arouse great</w:t>
      </w:r>
      <w:r w:rsidR="00C45852">
        <w:rPr>
          <w:color w:val="0000FF"/>
          <w:sz w:val="24"/>
          <w:szCs w:val="24"/>
        </w:rPr>
        <w:t xml:space="preserve"> public</w:t>
      </w:r>
      <w:r w:rsidR="00C45852" w:rsidRPr="00FB46C2">
        <w:rPr>
          <w:color w:val="0000FF"/>
          <w:sz w:val="24"/>
          <w:szCs w:val="24"/>
        </w:rPr>
        <w:t xml:space="preserve"> interest</w:t>
      </w:r>
      <w:r w:rsidR="00933DDC">
        <w:rPr>
          <w:color w:val="0000FF"/>
          <w:sz w:val="24"/>
          <w:szCs w:val="24"/>
        </w:rPr>
        <w:t>.</w:t>
      </w:r>
      <w:commentRangeEnd w:id="33"/>
      <w:r w:rsidR="00841693">
        <w:rPr>
          <w:rStyle w:val="CommentReference"/>
        </w:rPr>
        <w:commentReference w:id="33"/>
      </w:r>
      <w:r w:rsidR="00C45852" w:rsidRPr="00FB46C2">
        <w:rPr>
          <w:color w:val="0000FF"/>
          <w:sz w:val="24"/>
          <w:szCs w:val="24"/>
        </w:rPr>
        <w:t xml:space="preserve"> </w:t>
      </w:r>
      <w:commentRangeStart w:id="34"/>
      <w:r w:rsidR="00933DDC">
        <w:rPr>
          <w:color w:val="0000FF"/>
          <w:sz w:val="24"/>
          <w:szCs w:val="24"/>
        </w:rPr>
        <w:t xml:space="preserve">Due to </w:t>
      </w:r>
      <w:r w:rsidR="008A422B">
        <w:rPr>
          <w:color w:val="0000FF"/>
          <w:sz w:val="24"/>
          <w:szCs w:val="24"/>
        </w:rPr>
        <w:t>the central role</w:t>
      </w:r>
      <w:ins w:id="35" w:author="Barnaby Breaden" w:date="2022-10-29T10:33:00Z">
        <w:r w:rsidR="00332787">
          <w:rPr>
            <w:color w:val="0000FF"/>
            <w:sz w:val="24"/>
            <w:szCs w:val="24"/>
          </w:rPr>
          <w:t>s</w:t>
        </w:r>
      </w:ins>
      <w:r w:rsidR="008A422B">
        <w:rPr>
          <w:color w:val="0000FF"/>
          <w:sz w:val="24"/>
          <w:szCs w:val="24"/>
        </w:rPr>
        <w:t xml:space="preserve"> that </w:t>
      </w:r>
      <w:r w:rsidR="008E6B3A">
        <w:rPr>
          <w:color w:val="0000FF"/>
          <w:sz w:val="24"/>
          <w:szCs w:val="24"/>
        </w:rPr>
        <w:t>oil</w:t>
      </w:r>
      <w:r w:rsidR="008A422B">
        <w:rPr>
          <w:color w:val="0000FF"/>
          <w:sz w:val="24"/>
          <w:szCs w:val="24"/>
        </w:rPr>
        <w:t xml:space="preserve"> price</w:t>
      </w:r>
      <w:ins w:id="36" w:author="Barnaby Breaden" w:date="2022-10-29T10:33:00Z">
        <w:r w:rsidR="00332787">
          <w:rPr>
            <w:color w:val="0000FF"/>
            <w:sz w:val="24"/>
            <w:szCs w:val="24"/>
          </w:rPr>
          <w:t>s</w:t>
        </w:r>
      </w:ins>
      <w:r w:rsidR="008E6B3A">
        <w:rPr>
          <w:color w:val="0000FF"/>
          <w:sz w:val="24"/>
          <w:szCs w:val="24"/>
        </w:rPr>
        <w:t xml:space="preserve"> and inflation</w:t>
      </w:r>
      <w:r w:rsidR="008E6B3A" w:rsidRPr="00FB46C2">
        <w:rPr>
          <w:color w:val="0000FF"/>
          <w:sz w:val="24"/>
          <w:szCs w:val="24"/>
        </w:rPr>
        <w:t xml:space="preserve"> </w:t>
      </w:r>
      <w:del w:id="37" w:author="Barnaby Breaden" w:date="2022-10-29T10:36:00Z">
        <w:r w:rsidR="008A422B" w:rsidDel="00332787">
          <w:rPr>
            <w:color w:val="0000FF"/>
            <w:sz w:val="24"/>
            <w:szCs w:val="24"/>
          </w:rPr>
          <w:delText xml:space="preserve">level </w:delText>
        </w:r>
      </w:del>
      <w:r w:rsidR="008A422B">
        <w:rPr>
          <w:color w:val="0000FF"/>
          <w:sz w:val="24"/>
          <w:szCs w:val="24"/>
        </w:rPr>
        <w:t>fulfill</w:t>
      </w:r>
      <w:del w:id="38" w:author="Barnaby Breaden" w:date="2022-10-29T10:36:00Z">
        <w:r w:rsidR="008A422B" w:rsidDel="00332787">
          <w:rPr>
            <w:color w:val="0000FF"/>
            <w:sz w:val="24"/>
            <w:szCs w:val="24"/>
          </w:rPr>
          <w:delText>s</w:delText>
        </w:r>
      </w:del>
      <w:r w:rsidR="008A422B">
        <w:rPr>
          <w:color w:val="0000FF"/>
          <w:sz w:val="24"/>
          <w:szCs w:val="24"/>
        </w:rPr>
        <w:t xml:space="preserve"> </w:t>
      </w:r>
      <w:r w:rsidR="00C45852" w:rsidRPr="00FB46C2">
        <w:rPr>
          <w:color w:val="0000FF"/>
          <w:sz w:val="24"/>
          <w:szCs w:val="24"/>
        </w:rPr>
        <w:t xml:space="preserve">in </w:t>
      </w:r>
      <w:del w:id="39" w:author="Barnaby Breaden" w:date="2022-10-29T10:33:00Z">
        <w:r w:rsidR="00933DDC" w:rsidDel="00332787">
          <w:rPr>
            <w:color w:val="0000FF"/>
            <w:sz w:val="24"/>
            <w:szCs w:val="24"/>
          </w:rPr>
          <w:delText>the</w:delText>
        </w:r>
        <w:r w:rsidR="00C45852" w:rsidDel="00332787">
          <w:rPr>
            <w:color w:val="0000FF"/>
            <w:sz w:val="24"/>
            <w:szCs w:val="24"/>
          </w:rPr>
          <w:delText xml:space="preserve"> </w:delText>
        </w:r>
      </w:del>
      <w:r w:rsidR="00C45852" w:rsidRPr="00FB46C2">
        <w:rPr>
          <w:color w:val="0000FF"/>
          <w:sz w:val="24"/>
          <w:szCs w:val="24"/>
        </w:rPr>
        <w:t xml:space="preserve">economic activity, </w:t>
      </w:r>
      <w:r w:rsidR="00933DDC">
        <w:rPr>
          <w:color w:val="0000FF"/>
          <w:sz w:val="24"/>
          <w:szCs w:val="24"/>
        </w:rPr>
        <w:t>both</w:t>
      </w:r>
      <w:commentRangeEnd w:id="34"/>
      <w:r w:rsidR="00332787">
        <w:rPr>
          <w:rStyle w:val="CommentReference"/>
        </w:rPr>
        <w:commentReference w:id="34"/>
      </w:r>
      <w:r w:rsidR="00933DDC">
        <w:rPr>
          <w:color w:val="0000FF"/>
          <w:sz w:val="24"/>
          <w:szCs w:val="24"/>
        </w:rPr>
        <w:t xml:space="preserve"> </w:t>
      </w:r>
      <w:del w:id="40" w:author="Barnaby Breaden" w:date="2022-10-29T10:37:00Z">
        <w:r w:rsidR="00440454" w:rsidDel="00332787">
          <w:rPr>
            <w:color w:val="0000FF"/>
            <w:sz w:val="24"/>
            <w:szCs w:val="24"/>
          </w:rPr>
          <w:delText xml:space="preserve">are </w:delText>
        </w:r>
      </w:del>
      <w:ins w:id="41" w:author="Barnaby Breaden" w:date="2022-10-29T10:37:00Z">
        <w:r w:rsidR="00332787">
          <w:rPr>
            <w:color w:val="0000FF"/>
            <w:sz w:val="24"/>
            <w:szCs w:val="24"/>
          </w:rPr>
          <w:t xml:space="preserve">play </w:t>
        </w:r>
      </w:ins>
      <w:del w:id="42" w:author="Barnaby Breaden" w:date="2022-10-29T10:35:00Z">
        <w:r w:rsidR="00440454" w:rsidDel="00332787">
          <w:rPr>
            <w:color w:val="0000FF"/>
            <w:sz w:val="24"/>
            <w:szCs w:val="24"/>
          </w:rPr>
          <w:delText xml:space="preserve">an </w:delText>
        </w:r>
      </w:del>
      <w:r w:rsidR="00440454">
        <w:rPr>
          <w:color w:val="0000FF"/>
          <w:sz w:val="24"/>
          <w:szCs w:val="24"/>
        </w:rPr>
        <w:t>integral part</w:t>
      </w:r>
      <w:ins w:id="43" w:author="Barnaby Breaden" w:date="2022-10-29T10:35:00Z">
        <w:r w:rsidR="00332787">
          <w:rPr>
            <w:color w:val="0000FF"/>
            <w:sz w:val="24"/>
            <w:szCs w:val="24"/>
          </w:rPr>
          <w:t>s</w:t>
        </w:r>
      </w:ins>
      <w:r w:rsidR="00440454">
        <w:rPr>
          <w:color w:val="0000FF"/>
          <w:sz w:val="24"/>
          <w:szCs w:val="24"/>
        </w:rPr>
        <w:t xml:space="preserve"> in </w:t>
      </w:r>
      <w:ins w:id="44" w:author="Barnaby Breaden" w:date="2022-10-29T10:37:00Z">
        <w:r w:rsidR="00332787">
          <w:rPr>
            <w:color w:val="0000FF"/>
            <w:sz w:val="24"/>
            <w:szCs w:val="24"/>
          </w:rPr>
          <w:t xml:space="preserve">the </w:t>
        </w:r>
      </w:ins>
      <w:r w:rsidR="008A422B">
        <w:rPr>
          <w:color w:val="0000FF"/>
          <w:sz w:val="24"/>
          <w:szCs w:val="24"/>
        </w:rPr>
        <w:t>design</w:t>
      </w:r>
      <w:del w:id="45" w:author="Barnaby Breaden" w:date="2022-10-29T10:37:00Z">
        <w:r w:rsidR="008A422B" w:rsidDel="00332787">
          <w:rPr>
            <w:color w:val="0000FF"/>
            <w:sz w:val="24"/>
            <w:szCs w:val="24"/>
          </w:rPr>
          <w:delText>ing</w:delText>
        </w:r>
      </w:del>
      <w:r w:rsidR="008A422B" w:rsidRPr="00FB46C2">
        <w:rPr>
          <w:color w:val="0000FF"/>
          <w:sz w:val="24"/>
          <w:szCs w:val="24"/>
        </w:rPr>
        <w:t xml:space="preserve"> </w:t>
      </w:r>
      <w:ins w:id="46" w:author="Barnaby Breaden" w:date="2022-10-29T10:37:00Z">
        <w:r w:rsidR="00332787">
          <w:rPr>
            <w:color w:val="0000FF"/>
            <w:sz w:val="24"/>
            <w:szCs w:val="24"/>
          </w:rPr>
          <w:t xml:space="preserve">of </w:t>
        </w:r>
      </w:ins>
      <w:r w:rsidR="00440454">
        <w:rPr>
          <w:color w:val="0000FF"/>
          <w:sz w:val="24"/>
          <w:szCs w:val="24"/>
        </w:rPr>
        <w:t>government</w:t>
      </w:r>
      <w:r w:rsidR="00933DDC" w:rsidRPr="00FB46C2">
        <w:rPr>
          <w:color w:val="0000FF"/>
          <w:sz w:val="24"/>
          <w:szCs w:val="24"/>
        </w:rPr>
        <w:t xml:space="preserve"> </w:t>
      </w:r>
      <w:r w:rsidR="000E1882">
        <w:rPr>
          <w:color w:val="0000FF"/>
          <w:sz w:val="24"/>
          <w:szCs w:val="24"/>
        </w:rPr>
        <w:t xml:space="preserve">monetary </w:t>
      </w:r>
      <w:r w:rsidR="00C45852" w:rsidRPr="00FB46C2">
        <w:rPr>
          <w:color w:val="0000FF"/>
          <w:sz w:val="24"/>
          <w:szCs w:val="24"/>
        </w:rPr>
        <w:t>policy</w:t>
      </w:r>
      <w:r w:rsidR="00440454">
        <w:rPr>
          <w:color w:val="0000FF"/>
          <w:sz w:val="24"/>
          <w:szCs w:val="24"/>
        </w:rPr>
        <w:t xml:space="preserve"> </w:t>
      </w:r>
      <w:r w:rsidR="00933DDC">
        <w:rPr>
          <w:color w:val="0000FF"/>
          <w:sz w:val="24"/>
          <w:szCs w:val="24"/>
        </w:rPr>
        <w:t xml:space="preserve">and </w:t>
      </w:r>
      <w:del w:id="47" w:author="Barnaby Breaden" w:date="2022-10-29T10:37:00Z">
        <w:r w:rsidR="008A422B" w:rsidDel="00332787">
          <w:rPr>
            <w:color w:val="0000FF"/>
            <w:sz w:val="24"/>
            <w:szCs w:val="24"/>
          </w:rPr>
          <w:delText xml:space="preserve">in </w:delText>
        </w:r>
      </w:del>
      <w:r w:rsidR="00933DDC">
        <w:rPr>
          <w:color w:val="0000FF"/>
          <w:sz w:val="24"/>
          <w:szCs w:val="24"/>
        </w:rPr>
        <w:t>the financial decisions of firms</w:t>
      </w:r>
      <w:r w:rsidR="008A422B">
        <w:rPr>
          <w:color w:val="0000FF"/>
          <w:sz w:val="24"/>
          <w:szCs w:val="24"/>
        </w:rPr>
        <w:t xml:space="preserve">, </w:t>
      </w:r>
      <w:r w:rsidR="00EF4095">
        <w:rPr>
          <w:color w:val="0000FF"/>
          <w:sz w:val="24"/>
          <w:szCs w:val="24"/>
        </w:rPr>
        <w:t>investors,</w:t>
      </w:r>
      <w:r w:rsidR="00933DDC">
        <w:rPr>
          <w:color w:val="0000FF"/>
          <w:sz w:val="24"/>
          <w:szCs w:val="24"/>
        </w:rPr>
        <w:t xml:space="preserve"> and </w:t>
      </w:r>
      <w:r w:rsidR="008A422B">
        <w:rPr>
          <w:color w:val="0000FF"/>
          <w:sz w:val="24"/>
          <w:szCs w:val="24"/>
        </w:rPr>
        <w:t>households</w:t>
      </w:r>
      <w:r w:rsidR="00C45852" w:rsidRPr="00FB46C2">
        <w:rPr>
          <w:color w:val="0000FF"/>
          <w:sz w:val="24"/>
          <w:szCs w:val="24"/>
        </w:rPr>
        <w:t>.</w:t>
      </w:r>
    </w:p>
    <w:p w14:paraId="1EB209B3" w14:textId="14616D0C" w:rsidR="00DC2A91" w:rsidRDefault="00C45852" w:rsidP="000579EB">
      <w:pPr>
        <w:ind w:firstLine="567"/>
        <w:contextualSpacing/>
        <w:jc w:val="both"/>
        <w:rPr>
          <w:sz w:val="24"/>
          <w:szCs w:val="24"/>
        </w:rPr>
      </w:pPr>
      <w:del w:id="48" w:author="Barnaby Breaden" w:date="2022-10-29T10:38:00Z">
        <w:r w:rsidRPr="00FB46C2" w:rsidDel="00332787">
          <w:rPr>
            <w:color w:val="0000FF"/>
            <w:sz w:val="24"/>
            <w:szCs w:val="24"/>
          </w:rPr>
          <w:delText xml:space="preserve">In </w:delText>
        </w:r>
      </w:del>
      <w:ins w:id="49" w:author="Barnaby Breaden" w:date="2022-10-29T10:38:00Z">
        <w:r w:rsidR="00332787">
          <w:rPr>
            <w:color w:val="0000FF"/>
            <w:sz w:val="24"/>
            <w:szCs w:val="24"/>
          </w:rPr>
          <w:t>During</w:t>
        </w:r>
        <w:r w:rsidR="00332787" w:rsidRPr="00FB46C2">
          <w:rPr>
            <w:color w:val="0000FF"/>
            <w:sz w:val="24"/>
            <w:szCs w:val="24"/>
          </w:rPr>
          <w:t xml:space="preserve"> </w:t>
        </w:r>
      </w:ins>
      <w:r w:rsidRPr="00FB46C2">
        <w:rPr>
          <w:color w:val="0000FF"/>
          <w:sz w:val="24"/>
          <w:szCs w:val="24"/>
        </w:rPr>
        <w:t xml:space="preserve">the last two decades, the world energy industry has undergone far-reaching changes. </w:t>
      </w:r>
      <w:commentRangeStart w:id="50"/>
      <w:r w:rsidRPr="00FB46C2">
        <w:rPr>
          <w:color w:val="0000FF"/>
          <w:sz w:val="24"/>
          <w:szCs w:val="24"/>
        </w:rPr>
        <w:t xml:space="preserve">Global oil prices </w:t>
      </w:r>
      <w:ins w:id="51" w:author="Barnaby Breaden" w:date="2022-10-29T10:38:00Z">
        <w:r w:rsidR="00332787">
          <w:rPr>
            <w:color w:val="0000FF"/>
            <w:sz w:val="24"/>
            <w:szCs w:val="24"/>
          </w:rPr>
          <w:t xml:space="preserve">have </w:t>
        </w:r>
      </w:ins>
      <w:r w:rsidRPr="00FB46C2">
        <w:rPr>
          <w:color w:val="0000FF"/>
          <w:sz w:val="24"/>
          <w:szCs w:val="24"/>
        </w:rPr>
        <w:t>plunge</w:t>
      </w:r>
      <w:ins w:id="52" w:author="Barnaby Breaden" w:date="2022-10-29T10:38:00Z">
        <w:r w:rsidR="00332787">
          <w:rPr>
            <w:color w:val="0000FF"/>
            <w:sz w:val="24"/>
            <w:szCs w:val="24"/>
          </w:rPr>
          <w:t>d</w:t>
        </w:r>
      </w:ins>
      <w:r w:rsidRPr="00FB46C2">
        <w:rPr>
          <w:color w:val="0000FF"/>
          <w:sz w:val="24"/>
          <w:szCs w:val="24"/>
        </w:rPr>
        <w:t xml:space="preserve"> from a record level of a</w:t>
      </w:r>
      <w:ins w:id="53" w:author="Barnaby Breaden" w:date="2022-10-29T10:39:00Z">
        <w:r w:rsidR="00332787">
          <w:rPr>
            <w:color w:val="0000FF"/>
            <w:sz w:val="24"/>
            <w:szCs w:val="24"/>
          </w:rPr>
          <w:t>round</w:t>
        </w:r>
      </w:ins>
      <w:del w:id="54" w:author="Barnaby Breaden" w:date="2022-10-29T10:39:00Z">
        <w:r w:rsidRPr="00FB46C2" w:rsidDel="00332787">
          <w:rPr>
            <w:color w:val="0000FF"/>
            <w:sz w:val="24"/>
            <w:szCs w:val="24"/>
          </w:rPr>
          <w:delText>bout</w:delText>
        </w:r>
      </w:del>
      <w:r w:rsidRPr="00FB46C2">
        <w:rPr>
          <w:color w:val="0000FF"/>
          <w:sz w:val="24"/>
          <w:szCs w:val="24"/>
        </w:rPr>
        <w:t xml:space="preserve"> </w:t>
      </w:r>
      <w:commentRangeStart w:id="55"/>
      <w:r w:rsidRPr="00FB46C2">
        <w:rPr>
          <w:color w:val="0000FF"/>
          <w:sz w:val="24"/>
          <w:szCs w:val="24"/>
        </w:rPr>
        <w:t>$</w:t>
      </w:r>
      <w:commentRangeEnd w:id="55"/>
      <w:r w:rsidR="00332787">
        <w:rPr>
          <w:rStyle w:val="CommentReference"/>
        </w:rPr>
        <w:commentReference w:id="55"/>
      </w:r>
      <w:del w:id="56" w:author="Barnaby Breaden" w:date="2022-10-29T10:38:00Z">
        <w:r w:rsidRPr="00FB46C2" w:rsidDel="00332787">
          <w:rPr>
            <w:color w:val="0000FF"/>
            <w:sz w:val="24"/>
            <w:szCs w:val="24"/>
          </w:rPr>
          <w:delText xml:space="preserve"> </w:delText>
        </w:r>
      </w:del>
      <w:r w:rsidR="00E47B67">
        <w:rPr>
          <w:color w:val="0000FF"/>
          <w:sz w:val="24"/>
          <w:szCs w:val="24"/>
        </w:rPr>
        <w:t>140</w:t>
      </w:r>
      <w:r w:rsidRPr="00FB46C2">
        <w:rPr>
          <w:color w:val="0000FF"/>
          <w:sz w:val="24"/>
          <w:szCs w:val="24"/>
        </w:rPr>
        <w:t xml:space="preserve"> per barrel in 2008</w:t>
      </w:r>
      <w:del w:id="57" w:author="Barnaby Breaden" w:date="2022-10-29T10:39:00Z">
        <w:r w:rsidRPr="00FB46C2" w:rsidDel="00332787">
          <w:rPr>
            <w:color w:val="0000FF"/>
            <w:sz w:val="24"/>
            <w:szCs w:val="24"/>
          </w:rPr>
          <w:delText>,</w:delText>
        </w:r>
      </w:del>
      <w:r w:rsidRPr="00FB46C2">
        <w:rPr>
          <w:color w:val="0000FF"/>
          <w:sz w:val="24"/>
          <w:szCs w:val="24"/>
        </w:rPr>
        <w:t xml:space="preserve"> to extremely low levels during </w:t>
      </w:r>
      <w:ins w:id="58" w:author="Barnaby Breaden" w:date="2022-10-29T10:40:00Z">
        <w:r w:rsidR="000E061D">
          <w:rPr>
            <w:color w:val="0000FF"/>
            <w:sz w:val="24"/>
            <w:szCs w:val="24"/>
          </w:rPr>
          <w:t xml:space="preserve">the </w:t>
        </w:r>
      </w:ins>
      <w:r w:rsidRPr="00FB46C2">
        <w:rPr>
          <w:color w:val="0000FF"/>
          <w:sz w:val="24"/>
          <w:szCs w:val="24"/>
        </w:rPr>
        <w:t>COVID-19</w:t>
      </w:r>
      <w:ins w:id="59" w:author="Barnaby Breaden" w:date="2022-10-29T10:40:00Z">
        <w:r w:rsidR="000E061D">
          <w:rPr>
            <w:color w:val="0000FF"/>
            <w:sz w:val="24"/>
            <w:szCs w:val="24"/>
          </w:rPr>
          <w:t xml:space="preserve"> pandemic</w:t>
        </w:r>
      </w:ins>
      <w:r w:rsidRPr="00FB46C2">
        <w:rPr>
          <w:color w:val="0000FF"/>
          <w:sz w:val="24"/>
          <w:szCs w:val="24"/>
        </w:rPr>
        <w:t xml:space="preserve">, with </w:t>
      </w:r>
      <w:del w:id="60" w:author="Barnaby Breaden" w:date="2022-10-29T10:40:00Z">
        <w:r w:rsidRPr="00FB46C2" w:rsidDel="000E061D">
          <w:rPr>
            <w:color w:val="0000FF"/>
            <w:sz w:val="24"/>
            <w:szCs w:val="24"/>
          </w:rPr>
          <w:delText xml:space="preserve">an increasing degree of both </w:delText>
        </w:r>
      </w:del>
      <w:r w:rsidRPr="00FB46C2">
        <w:rPr>
          <w:color w:val="0000FF"/>
          <w:sz w:val="24"/>
          <w:szCs w:val="24"/>
        </w:rPr>
        <w:t>volatility and market uncertainty</w:t>
      </w:r>
      <w:ins w:id="61" w:author="Barnaby Breaden" w:date="2022-10-29T10:40:00Z">
        <w:r w:rsidR="000E061D">
          <w:rPr>
            <w:color w:val="0000FF"/>
            <w:sz w:val="24"/>
            <w:szCs w:val="24"/>
          </w:rPr>
          <w:t xml:space="preserve"> bot</w:t>
        </w:r>
      </w:ins>
      <w:ins w:id="62" w:author="Barnaby Breaden" w:date="2022-10-29T10:41:00Z">
        <w:r w:rsidR="000E061D">
          <w:rPr>
            <w:color w:val="0000FF"/>
            <w:sz w:val="24"/>
            <w:szCs w:val="24"/>
          </w:rPr>
          <w:t>h increasing</w:t>
        </w:r>
        <w:commentRangeEnd w:id="50"/>
        <w:r w:rsidR="000E061D">
          <w:rPr>
            <w:rStyle w:val="CommentReference"/>
          </w:rPr>
          <w:commentReference w:id="50"/>
        </w:r>
      </w:ins>
      <w:r>
        <w:rPr>
          <w:color w:val="0000FF"/>
          <w:sz w:val="24"/>
          <w:szCs w:val="24"/>
        </w:rPr>
        <w:t>. Recently, oil and energy prices have surged again as a direct consequence of the Russia-Ukraine conflict</w:t>
      </w:r>
      <w:ins w:id="63" w:author="Barnaby Breaden" w:date="2022-10-29T10:46:00Z">
        <w:r w:rsidR="000E061D">
          <w:rPr>
            <w:sz w:val="24"/>
            <w:szCs w:val="24"/>
          </w:rPr>
          <w:t>.</w:t>
        </w:r>
      </w:ins>
      <w:del w:id="64" w:author="Barnaby Breaden" w:date="2022-10-29T10:45:00Z">
        <w:r w:rsidRPr="0008745E" w:rsidDel="000E061D">
          <w:rPr>
            <w:sz w:val="24"/>
            <w:szCs w:val="24"/>
          </w:rPr>
          <w:delText>.</w:delText>
        </w:r>
        <w:r w:rsidDel="000E061D">
          <w:rPr>
            <w:sz w:val="24"/>
            <w:szCs w:val="24"/>
          </w:rPr>
          <w:delText xml:space="preserve"> </w:delText>
        </w:r>
      </w:del>
      <w:del w:id="65" w:author="Barnaby Breaden" w:date="2022-10-29T10:44:00Z">
        <w:r w:rsidRPr="00C45852" w:rsidDel="000E061D">
          <w:rPr>
            <w:color w:val="0000FF"/>
            <w:sz w:val="24"/>
            <w:szCs w:val="24"/>
          </w:rPr>
          <w:delText>On the other side of the barricade</w:delText>
        </w:r>
      </w:del>
      <w:del w:id="66" w:author="Barnaby Breaden" w:date="2022-10-29T10:45:00Z">
        <w:r w:rsidR="00290893" w:rsidDel="000E061D">
          <w:rPr>
            <w:color w:val="0000FF"/>
            <w:sz w:val="24"/>
            <w:szCs w:val="24"/>
          </w:rPr>
          <w:delText>,</w:delText>
        </w:r>
      </w:del>
      <w:r w:rsidRPr="00C45852">
        <w:rPr>
          <w:color w:val="0000FF"/>
          <w:sz w:val="24"/>
          <w:szCs w:val="24"/>
        </w:rPr>
        <w:t xml:space="preserve"> </w:t>
      </w:r>
      <w:ins w:id="67" w:author="Barnaby Breaden" w:date="2022-10-29T10:46:00Z">
        <w:r w:rsidR="000E061D">
          <w:rPr>
            <w:color w:val="0000FF"/>
            <w:sz w:val="24"/>
            <w:szCs w:val="24"/>
          </w:rPr>
          <w:t xml:space="preserve">Meanwhile, </w:t>
        </w:r>
      </w:ins>
      <w:r w:rsidRPr="00C45852">
        <w:rPr>
          <w:color w:val="0000FF"/>
          <w:sz w:val="24"/>
          <w:szCs w:val="24"/>
        </w:rPr>
        <w:t>i</w:t>
      </w:r>
      <w:r w:rsidR="00B868BB" w:rsidRPr="00C45852">
        <w:rPr>
          <w:color w:val="0000FF"/>
          <w:sz w:val="24"/>
          <w:szCs w:val="24"/>
        </w:rPr>
        <w:t>nflation</w:t>
      </w:r>
      <w:r w:rsidRPr="00C45852">
        <w:rPr>
          <w:color w:val="0000FF"/>
          <w:sz w:val="24"/>
          <w:szCs w:val="24"/>
        </w:rPr>
        <w:t xml:space="preserve"> </w:t>
      </w:r>
      <w:ins w:id="68" w:author="Barnaby Breaden" w:date="2022-10-29T10:45:00Z">
        <w:r w:rsidR="000E061D">
          <w:rPr>
            <w:color w:val="0000FF"/>
            <w:sz w:val="24"/>
            <w:szCs w:val="24"/>
          </w:rPr>
          <w:t xml:space="preserve">has </w:t>
        </w:r>
      </w:ins>
      <w:r w:rsidRPr="00C45852">
        <w:rPr>
          <w:color w:val="0000FF"/>
          <w:sz w:val="24"/>
          <w:szCs w:val="24"/>
        </w:rPr>
        <w:t>raise</w:t>
      </w:r>
      <w:ins w:id="69" w:author="Barnaby Breaden" w:date="2022-10-29T10:45:00Z">
        <w:r w:rsidR="000E061D">
          <w:rPr>
            <w:color w:val="0000FF"/>
            <w:sz w:val="24"/>
            <w:szCs w:val="24"/>
          </w:rPr>
          <w:t>d</w:t>
        </w:r>
      </w:ins>
      <w:del w:id="70" w:author="Barnaby Breaden" w:date="2022-10-29T10:45:00Z">
        <w:r w:rsidRPr="00C45852" w:rsidDel="000E061D">
          <w:rPr>
            <w:color w:val="0000FF"/>
            <w:sz w:val="24"/>
            <w:szCs w:val="24"/>
          </w:rPr>
          <w:delText>s a</w:delText>
        </w:r>
      </w:del>
      <w:r w:rsidRPr="00C45852">
        <w:rPr>
          <w:color w:val="0000FF"/>
          <w:sz w:val="24"/>
          <w:szCs w:val="24"/>
        </w:rPr>
        <w:t xml:space="preserve"> great concern</w:t>
      </w:r>
      <w:ins w:id="71" w:author="Barnaby Breaden" w:date="2022-10-29T10:45:00Z">
        <w:r w:rsidR="000E061D">
          <w:rPr>
            <w:color w:val="0000FF"/>
            <w:sz w:val="24"/>
            <w:szCs w:val="24"/>
          </w:rPr>
          <w:t>s</w:t>
        </w:r>
      </w:ins>
      <w:r w:rsidRPr="00C45852">
        <w:rPr>
          <w:color w:val="0000FF"/>
          <w:sz w:val="24"/>
          <w:szCs w:val="24"/>
        </w:rPr>
        <w:t xml:space="preserve"> due to it</w:t>
      </w:r>
      <w:ins w:id="72" w:author="Barnaby Breaden" w:date="2022-10-29T10:45:00Z">
        <w:r w:rsidR="000E061D">
          <w:rPr>
            <w:color w:val="0000FF"/>
            <w:sz w:val="24"/>
            <w:szCs w:val="24"/>
          </w:rPr>
          <w:t>s status as</w:t>
        </w:r>
      </w:ins>
      <w:del w:id="73" w:author="Barnaby Breaden" w:date="2022-10-29T10:45:00Z">
        <w:r w:rsidRPr="00C45852" w:rsidDel="000E061D">
          <w:rPr>
            <w:color w:val="0000FF"/>
            <w:sz w:val="24"/>
            <w:szCs w:val="24"/>
          </w:rPr>
          <w:delText xml:space="preserve"> being</w:delText>
        </w:r>
      </w:del>
      <w:r w:rsidR="00B868BB" w:rsidRPr="00C45852">
        <w:rPr>
          <w:color w:val="0000FF"/>
          <w:sz w:val="24"/>
          <w:szCs w:val="24"/>
        </w:rPr>
        <w:t xml:space="preserve"> a key macroeconomic indicator, </w:t>
      </w:r>
      <w:del w:id="74" w:author="Barnaby Breaden" w:date="2022-10-29T10:46:00Z">
        <w:r w:rsidRPr="00C45852" w:rsidDel="000E061D">
          <w:rPr>
            <w:color w:val="0000FF"/>
            <w:sz w:val="24"/>
            <w:szCs w:val="24"/>
          </w:rPr>
          <w:delText>which</w:delText>
        </w:r>
        <w:r w:rsidR="00B868BB" w:rsidRPr="00C45852" w:rsidDel="000E061D">
          <w:rPr>
            <w:color w:val="0000FF"/>
            <w:sz w:val="24"/>
            <w:szCs w:val="24"/>
          </w:rPr>
          <w:delText xml:space="preserve"> </w:delText>
        </w:r>
        <w:r w:rsidR="00B868BB" w:rsidRPr="00DA1681" w:rsidDel="000E061D">
          <w:rPr>
            <w:sz w:val="24"/>
            <w:szCs w:val="24"/>
          </w:rPr>
          <w:delText>its swings</w:delText>
        </w:r>
      </w:del>
      <w:ins w:id="75" w:author="Barnaby Breaden" w:date="2022-10-29T10:46:00Z">
        <w:r w:rsidR="000E061D">
          <w:rPr>
            <w:color w:val="0000FF"/>
            <w:sz w:val="24"/>
            <w:szCs w:val="24"/>
          </w:rPr>
          <w:t xml:space="preserve">movements </w:t>
        </w:r>
      </w:ins>
      <w:ins w:id="76" w:author="Barnaby Breaden" w:date="2022-10-29T21:47:00Z">
        <w:r w:rsidR="003A7DF1">
          <w:rPr>
            <w:color w:val="0000FF"/>
            <w:sz w:val="24"/>
            <w:szCs w:val="24"/>
          </w:rPr>
          <w:t>of</w:t>
        </w:r>
      </w:ins>
      <w:ins w:id="77" w:author="Barnaby Breaden" w:date="2022-10-29T10:46:00Z">
        <w:r w:rsidR="000E061D">
          <w:rPr>
            <w:color w:val="0000FF"/>
            <w:sz w:val="24"/>
            <w:szCs w:val="24"/>
          </w:rPr>
          <w:t xml:space="preserve"> which</w:t>
        </w:r>
      </w:ins>
      <w:r w:rsidR="00B868BB" w:rsidRPr="00DA1681">
        <w:rPr>
          <w:sz w:val="24"/>
          <w:szCs w:val="24"/>
        </w:rPr>
        <w:t xml:space="preserve"> can have a direct impact on the overall economic s</w:t>
      </w:r>
      <w:r w:rsidR="00B868BB">
        <w:rPr>
          <w:sz w:val="24"/>
          <w:szCs w:val="24"/>
        </w:rPr>
        <w:t>ystem</w:t>
      </w:r>
      <w:r w:rsidR="00822682">
        <w:rPr>
          <w:sz w:val="24"/>
          <w:szCs w:val="24"/>
        </w:rPr>
        <w:t xml:space="preserve"> </w:t>
      </w:r>
      <w:r w:rsidR="00B868BB" w:rsidRPr="00893626">
        <w:rPr>
          <w:sz w:val="24"/>
          <w:szCs w:val="24"/>
        </w:rPr>
        <w:t>(</w:t>
      </w:r>
      <w:r w:rsidR="00290893" w:rsidRPr="003A004F">
        <w:rPr>
          <w:color w:val="0000FF"/>
          <w:sz w:val="24"/>
          <w:szCs w:val="24"/>
        </w:rPr>
        <w:t>Arawatari et al. 2018</w:t>
      </w:r>
      <w:r w:rsidR="00290893">
        <w:rPr>
          <w:color w:val="0000FF"/>
          <w:sz w:val="24"/>
          <w:szCs w:val="24"/>
        </w:rPr>
        <w:t xml:space="preserve">; </w:t>
      </w:r>
      <w:commentRangeStart w:id="78"/>
      <w:r w:rsidR="00B868BB" w:rsidRPr="00893626">
        <w:rPr>
          <w:sz w:val="24"/>
          <w:szCs w:val="24"/>
        </w:rPr>
        <w:t>Mensi et al. 2020</w:t>
      </w:r>
      <w:commentRangeEnd w:id="78"/>
      <w:r w:rsidR="003A7DF1">
        <w:rPr>
          <w:rStyle w:val="CommentReference"/>
        </w:rPr>
        <w:commentReference w:id="78"/>
      </w:r>
      <w:r w:rsidR="00B868BB" w:rsidRPr="00893626">
        <w:rPr>
          <w:sz w:val="24"/>
          <w:szCs w:val="24"/>
        </w:rPr>
        <w:t>; Tang et al. 202</w:t>
      </w:r>
      <w:r w:rsidR="00B868BB">
        <w:rPr>
          <w:sz w:val="24"/>
          <w:szCs w:val="24"/>
        </w:rPr>
        <w:t>1</w:t>
      </w:r>
      <w:r w:rsidR="00B868BB" w:rsidRPr="00893626">
        <w:rPr>
          <w:sz w:val="24"/>
          <w:szCs w:val="24"/>
        </w:rPr>
        <w:t xml:space="preserve">; </w:t>
      </w:r>
      <w:del w:id="79" w:author="Barnaby Breaden" w:date="2022-10-29T21:47:00Z">
        <w:r w:rsidR="00B868BB" w:rsidDel="003A7DF1">
          <w:rPr>
            <w:sz w:val="24"/>
            <w:szCs w:val="24"/>
          </w:rPr>
          <w:delText xml:space="preserve">and </w:delText>
        </w:r>
      </w:del>
      <w:r w:rsidR="00B868BB" w:rsidRPr="00893626">
        <w:rPr>
          <w:sz w:val="24"/>
          <w:szCs w:val="24"/>
        </w:rPr>
        <w:t xml:space="preserve">Wei, 2019). </w:t>
      </w:r>
    </w:p>
    <w:p w14:paraId="322FDFB1" w14:textId="29C5EEA0" w:rsidR="000579EB" w:rsidRPr="000579EB" w:rsidRDefault="0090508D" w:rsidP="000579EB">
      <w:pPr>
        <w:ind w:firstLine="567"/>
        <w:contextualSpacing/>
        <w:jc w:val="both"/>
        <w:rPr>
          <w:color w:val="0000FF"/>
          <w:sz w:val="24"/>
          <w:szCs w:val="24"/>
        </w:rPr>
      </w:pPr>
      <w:r w:rsidRPr="0090508D">
        <w:rPr>
          <w:sz w:val="24"/>
          <w:szCs w:val="24"/>
        </w:rPr>
        <w:t>In June</w:t>
      </w:r>
      <w:r w:rsidR="00952427">
        <w:rPr>
          <w:sz w:val="24"/>
          <w:szCs w:val="24"/>
        </w:rPr>
        <w:t xml:space="preserve"> 2022</w:t>
      </w:r>
      <w:r w:rsidRPr="0090508D">
        <w:rPr>
          <w:sz w:val="24"/>
          <w:szCs w:val="24"/>
        </w:rPr>
        <w:t xml:space="preserve">, the World Bank estimated that </w:t>
      </w:r>
      <w:r w:rsidR="00952427">
        <w:rPr>
          <w:sz w:val="24"/>
          <w:szCs w:val="24"/>
        </w:rPr>
        <w:t xml:space="preserve">yearly </w:t>
      </w:r>
      <w:r w:rsidRPr="0090508D">
        <w:rPr>
          <w:sz w:val="24"/>
          <w:szCs w:val="24"/>
        </w:rPr>
        <w:t xml:space="preserve">inflation in advanced economies </w:t>
      </w:r>
      <w:r w:rsidR="003724DF">
        <w:rPr>
          <w:sz w:val="24"/>
          <w:szCs w:val="24"/>
        </w:rPr>
        <w:t>increased</w:t>
      </w:r>
      <w:r w:rsidRPr="0090508D">
        <w:rPr>
          <w:sz w:val="24"/>
          <w:szCs w:val="24"/>
        </w:rPr>
        <w:t xml:space="preserve"> from 1.9% to 6.95% while inflation in emerging and developing economies rose from 4.23</w:t>
      </w:r>
      <w:r w:rsidR="003638CE">
        <w:rPr>
          <w:sz w:val="24"/>
          <w:szCs w:val="24"/>
        </w:rPr>
        <w:t>%</w:t>
      </w:r>
      <w:r w:rsidRPr="0090508D">
        <w:rPr>
          <w:sz w:val="24"/>
          <w:szCs w:val="24"/>
        </w:rPr>
        <w:t xml:space="preserve"> to 9.37</w:t>
      </w:r>
      <w:r w:rsidR="003638CE" w:rsidRPr="0008745E">
        <w:rPr>
          <w:sz w:val="24"/>
          <w:szCs w:val="24"/>
        </w:rPr>
        <w:t>%</w:t>
      </w:r>
      <w:r w:rsidRPr="0008745E">
        <w:rPr>
          <w:color w:val="222222"/>
          <w:sz w:val="24"/>
          <w:szCs w:val="24"/>
          <w:shd w:val="clear" w:color="auto" w:fill="FFFFFF"/>
        </w:rPr>
        <w:t xml:space="preserve"> (</w:t>
      </w:r>
      <w:commentRangeStart w:id="80"/>
      <w:r w:rsidRPr="0008745E">
        <w:rPr>
          <w:color w:val="222222"/>
          <w:sz w:val="24"/>
          <w:szCs w:val="24"/>
          <w:shd w:val="clear" w:color="auto" w:fill="FFFFFF"/>
        </w:rPr>
        <w:t>World Bank, 2022</w:t>
      </w:r>
      <w:commentRangeEnd w:id="80"/>
      <w:r w:rsidR="00D329F1">
        <w:rPr>
          <w:rStyle w:val="CommentReference"/>
        </w:rPr>
        <w:commentReference w:id="80"/>
      </w:r>
      <w:r w:rsidRPr="0008745E">
        <w:rPr>
          <w:color w:val="222222"/>
          <w:sz w:val="24"/>
          <w:szCs w:val="24"/>
          <w:shd w:val="clear" w:color="auto" w:fill="FFFFFF"/>
        </w:rPr>
        <w:t>). </w:t>
      </w:r>
      <w:r w:rsidR="0008745E" w:rsidRPr="0008745E">
        <w:rPr>
          <w:sz w:val="24"/>
          <w:szCs w:val="24"/>
        </w:rPr>
        <w:t xml:space="preserve">The high inflation rate indicates growing demand as </w:t>
      </w:r>
      <w:del w:id="81" w:author="Barnaby Breaden" w:date="2022-10-29T10:52:00Z">
        <w:r w:rsidR="0008745E" w:rsidRPr="0008745E" w:rsidDel="0090046B">
          <w:rPr>
            <w:sz w:val="24"/>
            <w:szCs w:val="24"/>
          </w:rPr>
          <w:delText xml:space="preserve">the </w:delText>
        </w:r>
      </w:del>
      <w:r w:rsidR="0008745E" w:rsidRPr="0008745E">
        <w:rPr>
          <w:sz w:val="24"/>
          <w:szCs w:val="24"/>
        </w:rPr>
        <w:t>econom</w:t>
      </w:r>
      <w:del w:id="82" w:author="Barnaby Breaden" w:date="2022-10-29T10:52:00Z">
        <w:r w:rsidR="0008745E" w:rsidRPr="0008745E" w:rsidDel="0090046B">
          <w:rPr>
            <w:sz w:val="24"/>
            <w:szCs w:val="24"/>
          </w:rPr>
          <w:delText>y</w:delText>
        </w:r>
      </w:del>
      <w:ins w:id="83" w:author="Barnaby Breaden" w:date="2022-10-29T10:52:00Z">
        <w:r w:rsidR="0090046B">
          <w:rPr>
            <w:sz w:val="24"/>
            <w:szCs w:val="24"/>
          </w:rPr>
          <w:t>ies</w:t>
        </w:r>
      </w:ins>
      <w:r w:rsidR="0008745E" w:rsidRPr="0008745E">
        <w:rPr>
          <w:sz w:val="24"/>
          <w:szCs w:val="24"/>
        </w:rPr>
        <w:t xml:space="preserve"> adjust</w:t>
      </w:r>
      <w:del w:id="84" w:author="Barnaby Breaden" w:date="2022-10-29T10:52:00Z">
        <w:r w:rsidR="0008745E" w:rsidRPr="0008745E" w:rsidDel="0090046B">
          <w:rPr>
            <w:sz w:val="24"/>
            <w:szCs w:val="24"/>
          </w:rPr>
          <w:delText>ed</w:delText>
        </w:r>
      </w:del>
      <w:r w:rsidR="0008745E" w:rsidRPr="0008745E">
        <w:rPr>
          <w:sz w:val="24"/>
          <w:szCs w:val="24"/>
        </w:rPr>
        <w:t xml:space="preserve"> to the COVID-19 pandemic, as well as</w:t>
      </w:r>
      <w:ins w:id="85" w:author="Barnaby Breaden" w:date="2022-10-29T10:52:00Z">
        <w:r w:rsidR="0090046B">
          <w:rPr>
            <w:sz w:val="24"/>
            <w:szCs w:val="24"/>
          </w:rPr>
          <w:t xml:space="preserve"> a </w:t>
        </w:r>
        <w:r w:rsidR="0090046B" w:rsidRPr="0008745E">
          <w:rPr>
            <w:sz w:val="24"/>
            <w:szCs w:val="24"/>
          </w:rPr>
          <w:t>recovery</w:t>
        </w:r>
        <w:r w:rsidR="0090046B">
          <w:rPr>
            <w:sz w:val="24"/>
            <w:szCs w:val="24"/>
          </w:rPr>
          <w:t xml:space="preserve"> in</w:t>
        </w:r>
      </w:ins>
      <w:r w:rsidR="0008745E" w:rsidRPr="0008745E">
        <w:rPr>
          <w:sz w:val="24"/>
          <w:szCs w:val="24"/>
        </w:rPr>
        <w:t xml:space="preserve"> energy price</w:t>
      </w:r>
      <w:ins w:id="86" w:author="Barnaby Breaden" w:date="2022-10-29T10:52:00Z">
        <w:r w:rsidR="0090046B">
          <w:rPr>
            <w:sz w:val="24"/>
            <w:szCs w:val="24"/>
          </w:rPr>
          <w:t>s</w:t>
        </w:r>
      </w:ins>
      <w:r w:rsidR="0008745E" w:rsidRPr="0008745E">
        <w:rPr>
          <w:sz w:val="24"/>
          <w:szCs w:val="24"/>
        </w:rPr>
        <w:t xml:space="preserve"> </w:t>
      </w:r>
      <w:del w:id="87" w:author="Barnaby Breaden" w:date="2022-10-29T10:52:00Z">
        <w:r w:rsidR="0008745E" w:rsidRPr="0008745E" w:rsidDel="0090046B">
          <w:rPr>
            <w:sz w:val="24"/>
            <w:szCs w:val="24"/>
          </w:rPr>
          <w:delText xml:space="preserve">recovery from </w:delText>
        </w:r>
      </w:del>
      <w:ins w:id="88" w:author="Barnaby Breaden" w:date="2022-10-29T10:52:00Z">
        <w:r w:rsidR="0090046B">
          <w:rPr>
            <w:sz w:val="24"/>
            <w:szCs w:val="24"/>
          </w:rPr>
          <w:t>after</w:t>
        </w:r>
        <w:r w:rsidR="0090046B" w:rsidRPr="0008745E">
          <w:rPr>
            <w:sz w:val="24"/>
            <w:szCs w:val="24"/>
          </w:rPr>
          <w:t xml:space="preserve"> </w:t>
        </w:r>
      </w:ins>
      <w:r w:rsidR="0008745E" w:rsidRPr="0008745E">
        <w:rPr>
          <w:sz w:val="24"/>
          <w:szCs w:val="24"/>
        </w:rPr>
        <w:t xml:space="preserve">pandemic lows (Killian </w:t>
      </w:r>
      <w:commentRangeStart w:id="89"/>
      <w:r w:rsidR="0008745E" w:rsidRPr="0008745E">
        <w:rPr>
          <w:sz w:val="24"/>
          <w:szCs w:val="24"/>
        </w:rPr>
        <w:t xml:space="preserve">and </w:t>
      </w:r>
      <w:commentRangeEnd w:id="89"/>
      <w:r w:rsidR="00D329F1">
        <w:rPr>
          <w:rStyle w:val="CommentReference"/>
        </w:rPr>
        <w:commentReference w:id="89"/>
      </w:r>
      <w:r w:rsidR="0008745E" w:rsidRPr="0008745E">
        <w:rPr>
          <w:sz w:val="24"/>
          <w:szCs w:val="24"/>
        </w:rPr>
        <w:t>Zhou, 2022)</w:t>
      </w:r>
      <w:r w:rsidR="003A004F" w:rsidRPr="00C45852">
        <w:rPr>
          <w:sz w:val="24"/>
          <w:szCs w:val="24"/>
        </w:rPr>
        <w:t xml:space="preserve">. </w:t>
      </w:r>
      <w:r w:rsidR="00C45852" w:rsidRPr="00C45852">
        <w:rPr>
          <w:sz w:val="24"/>
          <w:szCs w:val="24"/>
        </w:rPr>
        <w:t>Concerns</w:t>
      </w:r>
      <w:r w:rsidR="00942965" w:rsidRPr="00942965">
        <w:rPr>
          <w:sz w:val="24"/>
          <w:szCs w:val="24"/>
        </w:rPr>
        <w:t xml:space="preserve"> have </w:t>
      </w:r>
      <w:r w:rsidR="00FC133D">
        <w:rPr>
          <w:sz w:val="24"/>
          <w:szCs w:val="24"/>
        </w:rPr>
        <w:t>emerged</w:t>
      </w:r>
      <w:r w:rsidR="00942965" w:rsidRPr="00942965">
        <w:rPr>
          <w:sz w:val="24"/>
          <w:szCs w:val="24"/>
        </w:rPr>
        <w:t xml:space="preserve"> among policymakers that the high inflation rate </w:t>
      </w:r>
      <w:del w:id="90" w:author="Barnaby Breaden" w:date="2022-10-29T10:53:00Z">
        <w:r w:rsidR="00942965" w:rsidRPr="00942965" w:rsidDel="0090046B">
          <w:rPr>
            <w:sz w:val="24"/>
            <w:szCs w:val="24"/>
          </w:rPr>
          <w:delText>is expected to</w:delText>
        </w:r>
      </w:del>
      <w:ins w:id="91" w:author="Barnaby Breaden" w:date="2022-10-29T10:53:00Z">
        <w:r w:rsidR="0090046B">
          <w:rPr>
            <w:sz w:val="24"/>
            <w:szCs w:val="24"/>
          </w:rPr>
          <w:t>may</w:t>
        </w:r>
      </w:ins>
      <w:r w:rsidR="00942965" w:rsidRPr="00942965">
        <w:rPr>
          <w:sz w:val="24"/>
          <w:szCs w:val="24"/>
        </w:rPr>
        <w:t xml:space="preserve"> be persistent rather than temporary</w:t>
      </w:r>
      <w:ins w:id="92" w:author="Barnaby Breaden" w:date="2022-10-29T10:53:00Z">
        <w:r w:rsidR="0090046B">
          <w:rPr>
            <w:sz w:val="24"/>
            <w:szCs w:val="24"/>
          </w:rPr>
          <w:t>,</w:t>
        </w:r>
      </w:ins>
      <w:r w:rsidR="00942965" w:rsidRPr="00942965">
        <w:rPr>
          <w:sz w:val="24"/>
          <w:szCs w:val="24"/>
        </w:rPr>
        <w:t xml:space="preserve"> as the price of West Texas Intermediate (WTI) </w:t>
      </w:r>
      <w:del w:id="93" w:author="Barnaby Breaden" w:date="2022-10-29T10:54:00Z">
        <w:r w:rsidR="00942965" w:rsidRPr="00942965" w:rsidDel="0090046B">
          <w:rPr>
            <w:sz w:val="24"/>
            <w:szCs w:val="24"/>
          </w:rPr>
          <w:delText xml:space="preserve">oil </w:delText>
        </w:r>
      </w:del>
      <w:r w:rsidR="00942965" w:rsidRPr="00942965">
        <w:rPr>
          <w:sz w:val="24"/>
          <w:szCs w:val="24"/>
        </w:rPr>
        <w:t xml:space="preserve">has </w:t>
      </w:r>
      <w:del w:id="94" w:author="Barnaby Breaden" w:date="2022-10-29T10:55:00Z">
        <w:r w:rsidR="00FC133D" w:rsidDel="0090046B">
          <w:rPr>
            <w:sz w:val="24"/>
            <w:szCs w:val="24"/>
          </w:rPr>
          <w:delText>soared</w:delText>
        </w:r>
        <w:r w:rsidR="00942965" w:rsidRPr="00942965" w:rsidDel="0090046B">
          <w:rPr>
            <w:sz w:val="24"/>
            <w:szCs w:val="24"/>
          </w:rPr>
          <w:delText xml:space="preserve"> </w:delText>
        </w:r>
      </w:del>
      <w:ins w:id="95" w:author="Barnaby Breaden" w:date="2022-10-29T10:55:00Z">
        <w:r w:rsidR="0090046B">
          <w:rPr>
            <w:sz w:val="24"/>
            <w:szCs w:val="24"/>
          </w:rPr>
          <w:t>remained</w:t>
        </w:r>
        <w:r w:rsidR="0090046B" w:rsidRPr="00942965">
          <w:rPr>
            <w:sz w:val="24"/>
            <w:szCs w:val="24"/>
          </w:rPr>
          <w:t xml:space="preserve"> </w:t>
        </w:r>
      </w:ins>
      <w:r w:rsidR="00942965" w:rsidRPr="00942965">
        <w:rPr>
          <w:sz w:val="24"/>
          <w:szCs w:val="24"/>
        </w:rPr>
        <w:t>above 80</w:t>
      </w:r>
      <w:r w:rsidR="00942965">
        <w:rPr>
          <w:sz w:val="24"/>
          <w:szCs w:val="24"/>
        </w:rPr>
        <w:t xml:space="preserve"> dollars per </w:t>
      </w:r>
      <w:r w:rsidR="00942965" w:rsidRPr="00942965">
        <w:rPr>
          <w:sz w:val="24"/>
          <w:szCs w:val="24"/>
        </w:rPr>
        <w:t>barrel since October 2021</w:t>
      </w:r>
      <w:r w:rsidR="00FC133D">
        <w:rPr>
          <w:sz w:val="24"/>
          <w:szCs w:val="24"/>
        </w:rPr>
        <w:t>,</w:t>
      </w:r>
      <w:r w:rsidR="00942965" w:rsidRPr="00942965">
        <w:rPr>
          <w:sz w:val="24"/>
          <w:szCs w:val="24"/>
        </w:rPr>
        <w:t xml:space="preserve"> briefly </w:t>
      </w:r>
      <w:r w:rsidR="00FC133D">
        <w:rPr>
          <w:sz w:val="24"/>
          <w:szCs w:val="24"/>
        </w:rPr>
        <w:t>exceeding</w:t>
      </w:r>
      <w:r w:rsidR="00942965" w:rsidRPr="00942965">
        <w:rPr>
          <w:sz w:val="24"/>
          <w:szCs w:val="24"/>
        </w:rPr>
        <w:t xml:space="preserve"> 120</w:t>
      </w:r>
      <w:r w:rsidR="00942965">
        <w:rPr>
          <w:sz w:val="24"/>
          <w:szCs w:val="24"/>
        </w:rPr>
        <w:t xml:space="preserve"> dollars per </w:t>
      </w:r>
      <w:r w:rsidR="00942965" w:rsidRPr="00942965">
        <w:rPr>
          <w:sz w:val="24"/>
          <w:szCs w:val="24"/>
        </w:rPr>
        <w:t xml:space="preserve">barrel </w:t>
      </w:r>
      <w:r w:rsidR="00FC133D">
        <w:rPr>
          <w:sz w:val="24"/>
          <w:szCs w:val="24"/>
        </w:rPr>
        <w:t>following</w:t>
      </w:r>
      <w:r w:rsidR="00942965" w:rsidRPr="00942965">
        <w:rPr>
          <w:sz w:val="24"/>
          <w:szCs w:val="24"/>
        </w:rPr>
        <w:t xml:space="preserve"> </w:t>
      </w:r>
      <w:r w:rsidR="00FC133D" w:rsidRPr="00FC133D">
        <w:rPr>
          <w:sz w:val="24"/>
          <w:szCs w:val="24"/>
        </w:rPr>
        <w:t>Russia's invasion of Ukraine in early 2022.</w:t>
      </w:r>
      <w:r w:rsidR="003E4AEC" w:rsidRPr="003E4AEC">
        <w:rPr>
          <w:sz w:val="24"/>
          <w:szCs w:val="24"/>
        </w:rPr>
        <w:t xml:space="preserve"> </w:t>
      </w:r>
      <w:r w:rsidR="00714381">
        <w:rPr>
          <w:color w:val="0000FF"/>
          <w:sz w:val="24"/>
          <w:szCs w:val="24"/>
        </w:rPr>
        <w:t>T</w:t>
      </w:r>
      <w:ins w:id="96" w:author="Barnaby Breaden" w:date="2022-10-29T10:55:00Z">
        <w:r w:rsidR="0090046B">
          <w:rPr>
            <w:color w:val="0000FF"/>
            <w:sz w:val="24"/>
            <w:szCs w:val="24"/>
          </w:rPr>
          <w:t>oday</w:t>
        </w:r>
      </w:ins>
      <w:del w:id="97" w:author="Barnaby Breaden" w:date="2022-10-29T10:55:00Z">
        <w:r w:rsidR="00714381" w:rsidDel="0090046B">
          <w:rPr>
            <w:color w:val="0000FF"/>
            <w:sz w:val="24"/>
            <w:szCs w:val="24"/>
          </w:rPr>
          <w:delText>hese days</w:delText>
        </w:r>
      </w:del>
      <w:r w:rsidR="000579EB" w:rsidRPr="000579EB">
        <w:rPr>
          <w:color w:val="0000FF"/>
          <w:sz w:val="24"/>
          <w:szCs w:val="24"/>
        </w:rPr>
        <w:t xml:space="preserve">, </w:t>
      </w:r>
      <w:ins w:id="98" w:author="Barnaby Breaden" w:date="2022-10-29T10:56:00Z">
        <w:r w:rsidR="0090046B">
          <w:rPr>
            <w:color w:val="0000FF"/>
            <w:sz w:val="24"/>
            <w:szCs w:val="24"/>
          </w:rPr>
          <w:t xml:space="preserve">policymakers designing </w:t>
        </w:r>
      </w:ins>
      <w:r w:rsidR="000579EB" w:rsidRPr="000579EB">
        <w:rPr>
          <w:color w:val="0000FF"/>
          <w:sz w:val="24"/>
          <w:szCs w:val="24"/>
        </w:rPr>
        <w:t xml:space="preserve">monetary policy </w:t>
      </w:r>
      <w:del w:id="99" w:author="Barnaby Breaden" w:date="2022-10-29T10:56:00Z">
        <w:r w:rsidR="000579EB" w:rsidRPr="000579EB" w:rsidDel="0090046B">
          <w:rPr>
            <w:color w:val="0000FF"/>
            <w:sz w:val="24"/>
            <w:szCs w:val="24"/>
          </w:rPr>
          <w:delText xml:space="preserve">makers </w:delText>
        </w:r>
      </w:del>
      <w:r w:rsidR="000579EB" w:rsidRPr="000579EB">
        <w:rPr>
          <w:color w:val="0000FF"/>
          <w:sz w:val="24"/>
          <w:szCs w:val="24"/>
        </w:rPr>
        <w:t xml:space="preserve">in </w:t>
      </w:r>
      <w:ins w:id="100" w:author="Barnaby Breaden" w:date="2022-10-29T10:56:00Z">
        <w:r w:rsidR="0090046B">
          <w:rPr>
            <w:color w:val="0000FF"/>
            <w:sz w:val="24"/>
            <w:szCs w:val="24"/>
          </w:rPr>
          <w:t>each</w:t>
        </w:r>
      </w:ins>
      <w:del w:id="101" w:author="Barnaby Breaden" w:date="2022-10-29T10:56:00Z">
        <w:r w:rsidR="000579EB" w:rsidRPr="000579EB" w:rsidDel="0090046B">
          <w:rPr>
            <w:color w:val="0000FF"/>
            <w:sz w:val="24"/>
            <w:szCs w:val="24"/>
          </w:rPr>
          <w:delText>different</w:delText>
        </w:r>
      </w:del>
      <w:r w:rsidR="000579EB" w:rsidRPr="000579EB">
        <w:rPr>
          <w:color w:val="0000FF"/>
          <w:sz w:val="24"/>
          <w:szCs w:val="24"/>
        </w:rPr>
        <w:t xml:space="preserve"> countr</w:t>
      </w:r>
      <w:ins w:id="102" w:author="Barnaby Breaden" w:date="2022-10-29T10:56:00Z">
        <w:r w:rsidR="0090046B">
          <w:rPr>
            <w:color w:val="0000FF"/>
            <w:sz w:val="24"/>
            <w:szCs w:val="24"/>
          </w:rPr>
          <w:t>y</w:t>
        </w:r>
      </w:ins>
      <w:del w:id="103" w:author="Barnaby Breaden" w:date="2022-10-29T10:56:00Z">
        <w:r w:rsidR="000579EB" w:rsidRPr="000579EB" w:rsidDel="0090046B">
          <w:rPr>
            <w:color w:val="0000FF"/>
            <w:sz w:val="24"/>
            <w:szCs w:val="24"/>
          </w:rPr>
          <w:delText>ies</w:delText>
        </w:r>
      </w:del>
      <w:r w:rsidR="000579EB" w:rsidRPr="000579EB">
        <w:rPr>
          <w:color w:val="0000FF"/>
          <w:sz w:val="24"/>
          <w:szCs w:val="24"/>
        </w:rPr>
        <w:t xml:space="preserve"> face a double</w:t>
      </w:r>
      <w:ins w:id="104" w:author="Barnaby Breaden" w:date="2022-10-29T10:56:00Z">
        <w:r w:rsidR="0090046B">
          <w:rPr>
            <w:color w:val="0000FF"/>
            <w:sz w:val="24"/>
            <w:szCs w:val="24"/>
          </w:rPr>
          <w:t>-edged</w:t>
        </w:r>
      </w:ins>
      <w:del w:id="105" w:author="Barnaby Breaden" w:date="2022-10-29T10:56:00Z">
        <w:r w:rsidR="000579EB" w:rsidRPr="000579EB" w:rsidDel="0090046B">
          <w:rPr>
            <w:color w:val="0000FF"/>
            <w:sz w:val="24"/>
            <w:szCs w:val="24"/>
          </w:rPr>
          <w:delText xml:space="preserve"> headed</w:delText>
        </w:r>
      </w:del>
      <w:r w:rsidR="000579EB" w:rsidRPr="000579EB">
        <w:rPr>
          <w:color w:val="0000FF"/>
          <w:sz w:val="24"/>
          <w:szCs w:val="24"/>
        </w:rPr>
        <w:t xml:space="preserve"> sword</w:t>
      </w:r>
      <w:ins w:id="106" w:author="Barnaby Breaden" w:date="2022-10-29T10:56:00Z">
        <w:r w:rsidR="0090046B">
          <w:rPr>
            <w:rFonts w:ascii="Cambria Math" w:hAnsi="Cambria Math"/>
            <w:color w:val="0000FF"/>
            <w:sz w:val="24"/>
            <w:szCs w:val="24"/>
          </w:rPr>
          <w:t>:</w:t>
        </w:r>
      </w:ins>
      <w:del w:id="107" w:author="Barnaby Breaden" w:date="2022-10-29T10:56:00Z">
        <w:r w:rsidR="000579EB" w:rsidRPr="000579EB" w:rsidDel="0090046B">
          <w:rPr>
            <w:color w:val="0000FF"/>
            <w:sz w:val="24"/>
            <w:szCs w:val="24"/>
          </w:rPr>
          <w:delText xml:space="preserve"> </w:delText>
        </w:r>
        <w:r w:rsidR="000579EB" w:rsidRPr="000579EB" w:rsidDel="0090046B">
          <w:rPr>
            <w:rFonts w:ascii="Cambria Math" w:hAnsi="Cambria Math"/>
            <w:color w:val="0000FF"/>
            <w:sz w:val="24"/>
            <w:szCs w:val="24"/>
          </w:rPr>
          <w:delText>‒</w:delText>
        </w:r>
      </w:del>
      <w:r w:rsidR="000579EB" w:rsidRPr="000579EB">
        <w:rPr>
          <w:color w:val="0000FF"/>
          <w:sz w:val="24"/>
          <w:szCs w:val="24"/>
        </w:rPr>
        <w:t xml:space="preserve"> </w:t>
      </w:r>
      <w:r w:rsidR="000579EB">
        <w:rPr>
          <w:color w:val="0000FF"/>
          <w:sz w:val="24"/>
          <w:szCs w:val="24"/>
        </w:rPr>
        <w:t>high inflation rates</w:t>
      </w:r>
      <w:r w:rsidR="000579EB" w:rsidRPr="000579EB">
        <w:rPr>
          <w:color w:val="0000FF"/>
          <w:sz w:val="24"/>
          <w:szCs w:val="24"/>
        </w:rPr>
        <w:t xml:space="preserve"> and global economic </w:t>
      </w:r>
      <w:del w:id="108" w:author="Barnaby Breaden" w:date="2022-10-29T10:57:00Z">
        <w:r w:rsidR="000579EB" w:rsidRPr="000579EB" w:rsidDel="0090046B">
          <w:rPr>
            <w:color w:val="0000FF"/>
            <w:sz w:val="24"/>
            <w:szCs w:val="24"/>
          </w:rPr>
          <w:delText xml:space="preserve">shrinkage </w:delText>
        </w:r>
      </w:del>
      <w:ins w:id="109" w:author="Barnaby Breaden" w:date="2022-10-29T10:57:00Z">
        <w:r w:rsidR="0090046B">
          <w:rPr>
            <w:color w:val="0000FF"/>
            <w:sz w:val="24"/>
            <w:szCs w:val="24"/>
          </w:rPr>
          <w:t>contraction</w:t>
        </w:r>
        <w:r w:rsidR="0090046B" w:rsidRPr="000579EB">
          <w:rPr>
            <w:color w:val="0000FF"/>
            <w:sz w:val="24"/>
            <w:szCs w:val="24"/>
          </w:rPr>
          <w:t xml:space="preserve"> </w:t>
        </w:r>
      </w:ins>
      <w:commentRangeStart w:id="110"/>
      <w:r w:rsidR="000579EB" w:rsidRPr="000579EB">
        <w:rPr>
          <w:color w:val="0000FF"/>
          <w:sz w:val="24"/>
          <w:szCs w:val="24"/>
        </w:rPr>
        <w:t xml:space="preserve">driven by </w:t>
      </w:r>
      <w:del w:id="111" w:author="Barnaby Breaden" w:date="2022-10-29T10:57:00Z">
        <w:r w:rsidR="000579EB" w:rsidRPr="000579EB" w:rsidDel="0090046B">
          <w:rPr>
            <w:color w:val="0000FF"/>
            <w:sz w:val="24"/>
            <w:szCs w:val="24"/>
          </w:rPr>
          <w:delText xml:space="preserve">the </w:delText>
        </w:r>
      </w:del>
      <w:r w:rsidR="00235952">
        <w:rPr>
          <w:color w:val="0000FF"/>
          <w:sz w:val="24"/>
          <w:szCs w:val="24"/>
        </w:rPr>
        <w:t xml:space="preserve">high </w:t>
      </w:r>
      <w:del w:id="112" w:author="Barnaby Breaden" w:date="2022-10-29T10:57:00Z">
        <w:r w:rsidR="00235952" w:rsidDel="0090046B">
          <w:rPr>
            <w:color w:val="0000FF"/>
            <w:sz w:val="24"/>
            <w:szCs w:val="24"/>
          </w:rPr>
          <w:delText xml:space="preserve">price </w:delText>
        </w:r>
      </w:del>
      <w:r w:rsidR="00EF4095">
        <w:rPr>
          <w:color w:val="0000FF"/>
          <w:sz w:val="24"/>
          <w:szCs w:val="24"/>
        </w:rPr>
        <w:t>and</w:t>
      </w:r>
      <w:r w:rsidR="00235952">
        <w:rPr>
          <w:color w:val="0000FF"/>
          <w:sz w:val="24"/>
          <w:szCs w:val="24"/>
        </w:rPr>
        <w:t xml:space="preserve"> volatil</w:t>
      </w:r>
      <w:ins w:id="113" w:author="Barnaby Breaden" w:date="2022-10-29T10:57:00Z">
        <w:r w:rsidR="0090046B">
          <w:rPr>
            <w:color w:val="0000FF"/>
            <w:sz w:val="24"/>
            <w:szCs w:val="24"/>
          </w:rPr>
          <w:t>e</w:t>
        </w:r>
      </w:ins>
      <w:del w:id="114" w:author="Barnaby Breaden" w:date="2022-10-29T10:57:00Z">
        <w:r w:rsidR="00235952" w:rsidDel="0090046B">
          <w:rPr>
            <w:color w:val="0000FF"/>
            <w:sz w:val="24"/>
            <w:szCs w:val="24"/>
          </w:rPr>
          <w:delText>ity</w:delText>
        </w:r>
      </w:del>
      <w:r w:rsidR="00235952">
        <w:rPr>
          <w:color w:val="0000FF"/>
          <w:sz w:val="24"/>
          <w:szCs w:val="24"/>
        </w:rPr>
        <w:t xml:space="preserve"> </w:t>
      </w:r>
      <w:ins w:id="115" w:author="Barnaby Breaden" w:date="2022-10-29T10:57:00Z">
        <w:r w:rsidR="0090046B">
          <w:rPr>
            <w:color w:val="0000FF"/>
            <w:sz w:val="24"/>
            <w:szCs w:val="24"/>
          </w:rPr>
          <w:t xml:space="preserve">prices </w:t>
        </w:r>
      </w:ins>
      <w:r w:rsidR="00235952">
        <w:rPr>
          <w:color w:val="0000FF"/>
          <w:sz w:val="24"/>
          <w:szCs w:val="24"/>
        </w:rPr>
        <w:t xml:space="preserve">of </w:t>
      </w:r>
      <w:r w:rsidR="000579EB">
        <w:rPr>
          <w:color w:val="0000FF"/>
          <w:sz w:val="24"/>
          <w:szCs w:val="24"/>
        </w:rPr>
        <w:t>commodities</w:t>
      </w:r>
      <w:r w:rsidR="00714381">
        <w:rPr>
          <w:color w:val="0000FF"/>
          <w:sz w:val="24"/>
          <w:szCs w:val="24"/>
        </w:rPr>
        <w:t xml:space="preserve"> and</w:t>
      </w:r>
      <w:r w:rsidR="000579EB">
        <w:rPr>
          <w:color w:val="0000FF"/>
          <w:sz w:val="24"/>
          <w:szCs w:val="24"/>
        </w:rPr>
        <w:t xml:space="preserve"> </w:t>
      </w:r>
      <w:r w:rsidR="00714381" w:rsidRPr="000579EB">
        <w:rPr>
          <w:color w:val="0000FF"/>
          <w:sz w:val="24"/>
          <w:szCs w:val="24"/>
        </w:rPr>
        <w:t>oil</w:t>
      </w:r>
      <w:commentRangeEnd w:id="110"/>
      <w:r w:rsidR="0090046B">
        <w:rPr>
          <w:rStyle w:val="CommentReference"/>
        </w:rPr>
        <w:commentReference w:id="110"/>
      </w:r>
      <w:ins w:id="116" w:author="Barnaby Breaden" w:date="2022-10-29T10:58:00Z">
        <w:r w:rsidR="0090046B">
          <w:rPr>
            <w:color w:val="0000FF"/>
            <w:sz w:val="24"/>
            <w:szCs w:val="24"/>
          </w:rPr>
          <w:t>.</w:t>
        </w:r>
      </w:ins>
      <w:del w:id="117" w:author="Barnaby Breaden" w:date="2022-10-29T10:58:00Z">
        <w:r w:rsidR="002B5540" w:rsidDel="0090046B">
          <w:rPr>
            <w:color w:val="0000FF"/>
            <w:sz w:val="24"/>
            <w:szCs w:val="24"/>
          </w:rPr>
          <w:delText>,</w:delText>
        </w:r>
      </w:del>
      <w:r w:rsidR="002B5540">
        <w:rPr>
          <w:color w:val="0000FF"/>
          <w:sz w:val="24"/>
          <w:szCs w:val="24"/>
        </w:rPr>
        <w:t xml:space="preserve"> </w:t>
      </w:r>
      <w:del w:id="118" w:author="Barnaby Breaden" w:date="2022-10-29T10:58:00Z">
        <w:r w:rsidR="002B5540" w:rsidDel="0090046B">
          <w:rPr>
            <w:color w:val="0000FF"/>
            <w:sz w:val="24"/>
            <w:szCs w:val="24"/>
          </w:rPr>
          <w:delText xml:space="preserve">which </w:delText>
        </w:r>
      </w:del>
      <w:ins w:id="119" w:author="Barnaby Breaden" w:date="2022-10-29T10:58:00Z">
        <w:r w:rsidR="0090046B">
          <w:rPr>
            <w:color w:val="0000FF"/>
            <w:sz w:val="24"/>
            <w:szCs w:val="24"/>
          </w:rPr>
          <w:t xml:space="preserve">This </w:t>
        </w:r>
      </w:ins>
      <w:r w:rsidR="002B5540">
        <w:rPr>
          <w:color w:val="0000FF"/>
          <w:sz w:val="24"/>
          <w:szCs w:val="24"/>
        </w:rPr>
        <w:t xml:space="preserve">makes </w:t>
      </w:r>
      <w:del w:id="120" w:author="Barnaby Breaden" w:date="2022-10-29T11:00:00Z">
        <w:r w:rsidR="002B5540" w:rsidDel="00863A5B">
          <w:rPr>
            <w:color w:val="0000FF"/>
            <w:sz w:val="24"/>
            <w:szCs w:val="24"/>
          </w:rPr>
          <w:delText>the attempt</w:delText>
        </w:r>
      </w:del>
      <w:ins w:id="121" w:author="Barnaby Breaden" w:date="2022-10-29T11:00:00Z">
        <w:r w:rsidR="00863A5B">
          <w:rPr>
            <w:color w:val="0000FF"/>
            <w:sz w:val="24"/>
            <w:szCs w:val="24"/>
          </w:rPr>
          <w:t>it vital</w:t>
        </w:r>
      </w:ins>
      <w:r w:rsidR="002B5540">
        <w:rPr>
          <w:color w:val="0000FF"/>
          <w:sz w:val="24"/>
          <w:szCs w:val="24"/>
        </w:rPr>
        <w:t xml:space="preserve"> to comprehend the oil-inflation relationship</w:t>
      </w:r>
      <w:del w:id="122" w:author="Barnaby Breaden" w:date="2022-10-29T11:01:00Z">
        <w:r w:rsidR="00EF4095" w:rsidDel="00863A5B">
          <w:rPr>
            <w:color w:val="0000FF"/>
            <w:sz w:val="24"/>
            <w:szCs w:val="24"/>
          </w:rPr>
          <w:delText xml:space="preserve"> extremely vital</w:delText>
        </w:r>
      </w:del>
      <w:r w:rsidR="00EF4095">
        <w:rPr>
          <w:color w:val="0000FF"/>
          <w:sz w:val="24"/>
          <w:szCs w:val="24"/>
        </w:rPr>
        <w:t>.</w:t>
      </w:r>
    </w:p>
    <w:p w14:paraId="7B7302C1" w14:textId="5A9FCAE8" w:rsidR="00230330" w:rsidRDefault="00A71129" w:rsidP="00656F40">
      <w:pPr>
        <w:ind w:firstLine="720"/>
        <w:contextualSpacing/>
        <w:jc w:val="both"/>
        <w:rPr>
          <w:sz w:val="24"/>
          <w:szCs w:val="24"/>
          <w:lang w:val="en-MY"/>
        </w:rPr>
      </w:pPr>
      <w:r w:rsidRPr="00A71129">
        <w:rPr>
          <w:sz w:val="24"/>
          <w:szCs w:val="24"/>
          <w:lang w:val="en-MY"/>
        </w:rPr>
        <w:t xml:space="preserve">Oil price shocks can impact inflation both directly and indirectly. The direct effect is </w:t>
      </w:r>
      <w:del w:id="123" w:author="Barnaby Breaden" w:date="2022-10-29T11:01:00Z">
        <w:r w:rsidRPr="00A71129" w:rsidDel="00863A5B">
          <w:rPr>
            <w:sz w:val="24"/>
            <w:szCs w:val="24"/>
            <w:lang w:val="en-MY"/>
          </w:rPr>
          <w:delText xml:space="preserve">channelled </w:delText>
        </w:r>
      </w:del>
      <w:ins w:id="124" w:author="Barnaby Breaden" w:date="2022-10-29T11:01:00Z">
        <w:r w:rsidR="00863A5B">
          <w:rPr>
            <w:sz w:val="24"/>
            <w:szCs w:val="24"/>
            <w:lang w:val="en-MY"/>
          </w:rPr>
          <w:t>felt</w:t>
        </w:r>
        <w:r w:rsidR="00863A5B" w:rsidRPr="00A71129">
          <w:rPr>
            <w:sz w:val="24"/>
            <w:szCs w:val="24"/>
            <w:lang w:val="en-MY"/>
          </w:rPr>
          <w:t xml:space="preserve"> </w:t>
        </w:r>
      </w:ins>
      <w:r w:rsidRPr="00A71129">
        <w:rPr>
          <w:sz w:val="24"/>
          <w:szCs w:val="24"/>
          <w:lang w:val="en-MY"/>
        </w:rPr>
        <w:t xml:space="preserve">through </w:t>
      </w:r>
      <w:ins w:id="125" w:author="Barnaby Breaden" w:date="2022-10-29T11:01:00Z">
        <w:r w:rsidR="00863A5B">
          <w:rPr>
            <w:sz w:val="24"/>
            <w:szCs w:val="24"/>
            <w:lang w:val="en-MY"/>
          </w:rPr>
          <w:t xml:space="preserve">the </w:t>
        </w:r>
      </w:ins>
      <w:r w:rsidRPr="00A71129">
        <w:rPr>
          <w:sz w:val="24"/>
          <w:szCs w:val="24"/>
          <w:lang w:val="en-MY"/>
        </w:rPr>
        <w:t xml:space="preserve">demand side </w:t>
      </w:r>
      <w:ins w:id="126" w:author="Barnaby Breaden" w:date="2022-10-29T11:02:00Z">
        <w:r w:rsidR="00863A5B">
          <w:rPr>
            <w:sz w:val="24"/>
            <w:szCs w:val="24"/>
            <w:lang w:val="en-MY"/>
          </w:rPr>
          <w:t>due</w:t>
        </w:r>
      </w:ins>
      <w:del w:id="127" w:author="Barnaby Breaden" w:date="2022-10-29T11:02:00Z">
        <w:r w:rsidRPr="00A71129" w:rsidDel="00863A5B">
          <w:rPr>
            <w:sz w:val="24"/>
            <w:szCs w:val="24"/>
            <w:lang w:val="en-MY"/>
          </w:rPr>
          <w:delText>from</w:delText>
        </w:r>
      </w:del>
      <w:r w:rsidRPr="00A71129">
        <w:rPr>
          <w:sz w:val="24"/>
          <w:szCs w:val="24"/>
          <w:lang w:val="en-MY"/>
        </w:rPr>
        <w:t xml:space="preserve"> </w:t>
      </w:r>
      <w:ins w:id="128" w:author="Barnaby Breaden" w:date="2022-10-29T11:02:00Z">
        <w:r w:rsidR="00863A5B">
          <w:rPr>
            <w:sz w:val="24"/>
            <w:szCs w:val="24"/>
            <w:lang w:val="en-MY"/>
          </w:rPr>
          <w:t xml:space="preserve">to </w:t>
        </w:r>
      </w:ins>
      <w:r w:rsidRPr="00A71129">
        <w:rPr>
          <w:sz w:val="24"/>
          <w:szCs w:val="24"/>
          <w:lang w:val="en-MY"/>
        </w:rPr>
        <w:t>increase</w:t>
      </w:r>
      <w:ins w:id="129" w:author="Barnaby Breaden" w:date="2022-10-29T11:01:00Z">
        <w:r w:rsidR="00863A5B">
          <w:rPr>
            <w:sz w:val="24"/>
            <w:szCs w:val="24"/>
            <w:lang w:val="en-MY"/>
          </w:rPr>
          <w:t>s</w:t>
        </w:r>
      </w:ins>
      <w:r w:rsidRPr="00A71129">
        <w:rPr>
          <w:sz w:val="24"/>
          <w:szCs w:val="24"/>
          <w:lang w:val="en-MY"/>
        </w:rPr>
        <w:t xml:space="preserve"> in the prices</w:t>
      </w:r>
      <w:r w:rsidR="00D906C4">
        <w:rPr>
          <w:sz w:val="24"/>
          <w:szCs w:val="24"/>
          <w:lang w:val="en-MY"/>
        </w:rPr>
        <w:t xml:space="preserve"> of </w:t>
      </w:r>
      <w:commentRangeStart w:id="130"/>
      <w:r w:rsidR="00D906C4">
        <w:rPr>
          <w:sz w:val="24"/>
          <w:szCs w:val="24"/>
          <w:lang w:val="en-MY"/>
        </w:rPr>
        <w:t>oil products</w:t>
      </w:r>
      <w:r w:rsidRPr="00A71129">
        <w:rPr>
          <w:sz w:val="24"/>
          <w:szCs w:val="24"/>
          <w:lang w:val="en-MY"/>
        </w:rPr>
        <w:t xml:space="preserve"> </w:t>
      </w:r>
      <w:commentRangeEnd w:id="130"/>
      <w:r w:rsidR="00863A5B">
        <w:rPr>
          <w:rStyle w:val="CommentReference"/>
        </w:rPr>
        <w:commentReference w:id="130"/>
      </w:r>
      <w:r w:rsidRPr="00A71129">
        <w:rPr>
          <w:sz w:val="24"/>
          <w:szCs w:val="24"/>
          <w:lang w:val="en-MY"/>
        </w:rPr>
        <w:t xml:space="preserve">in consumer baskets. The indirect effect operates via the supply side. A rise in the price of oil raises firm production costs, which in turn raises commodity prices, </w:t>
      </w:r>
      <w:r w:rsidR="00207150" w:rsidRPr="00A71129">
        <w:rPr>
          <w:sz w:val="24"/>
          <w:szCs w:val="24"/>
          <w:lang w:val="en-MY"/>
        </w:rPr>
        <w:t>impacting</w:t>
      </w:r>
      <w:r w:rsidRPr="00A71129">
        <w:rPr>
          <w:sz w:val="24"/>
          <w:szCs w:val="24"/>
          <w:lang w:val="en-MY"/>
        </w:rPr>
        <w:t xml:space="preserve"> overall inflation. This effect increases </w:t>
      </w:r>
      <w:del w:id="131" w:author="Barnaby Breaden" w:date="2022-10-29T11:03:00Z">
        <w:r w:rsidRPr="00A71129" w:rsidDel="00863A5B">
          <w:rPr>
            <w:sz w:val="24"/>
            <w:szCs w:val="24"/>
            <w:lang w:val="en-MY"/>
          </w:rPr>
          <w:delText xml:space="preserve">the </w:delText>
        </w:r>
      </w:del>
      <w:ins w:id="132" w:author="Barnaby Breaden" w:date="2022-10-29T11:03:00Z">
        <w:r w:rsidR="00863A5B">
          <w:rPr>
            <w:sz w:val="24"/>
            <w:szCs w:val="24"/>
            <w:lang w:val="en-MY"/>
          </w:rPr>
          <w:t>upward</w:t>
        </w:r>
        <w:r w:rsidR="00863A5B" w:rsidRPr="00A71129">
          <w:rPr>
            <w:sz w:val="24"/>
            <w:szCs w:val="24"/>
            <w:lang w:val="en-MY"/>
          </w:rPr>
          <w:t xml:space="preserve"> </w:t>
        </w:r>
      </w:ins>
      <w:r w:rsidRPr="00A71129">
        <w:rPr>
          <w:sz w:val="24"/>
          <w:szCs w:val="24"/>
          <w:lang w:val="en-MY"/>
        </w:rPr>
        <w:t>pressure on nominal wages</w:t>
      </w:r>
      <w:del w:id="133" w:author="Barnaby Breaden" w:date="2022-10-29T11:03:00Z">
        <w:r w:rsidRPr="00A71129" w:rsidDel="00863A5B">
          <w:rPr>
            <w:sz w:val="24"/>
            <w:szCs w:val="24"/>
            <w:lang w:val="en-MY"/>
          </w:rPr>
          <w:delText xml:space="preserve"> to reset</w:delText>
        </w:r>
      </w:del>
      <w:r w:rsidRPr="00A71129">
        <w:rPr>
          <w:sz w:val="24"/>
          <w:szCs w:val="24"/>
          <w:lang w:val="en-MY"/>
        </w:rPr>
        <w:t xml:space="preserve">, which pushes inflation </w:t>
      </w:r>
      <w:del w:id="134" w:author="Barnaby Breaden" w:date="2022-10-29T11:03:00Z">
        <w:r w:rsidRPr="00A71129" w:rsidDel="00863A5B">
          <w:rPr>
            <w:sz w:val="24"/>
            <w:szCs w:val="24"/>
            <w:lang w:val="en-MY"/>
          </w:rPr>
          <w:delText>to rise</w:delText>
        </w:r>
      </w:del>
      <w:ins w:id="135" w:author="Barnaby Breaden" w:date="2022-10-29T11:03:00Z">
        <w:r w:rsidR="00863A5B">
          <w:rPr>
            <w:sz w:val="24"/>
            <w:szCs w:val="24"/>
            <w:lang w:val="en-MY"/>
          </w:rPr>
          <w:t>higher</w:t>
        </w:r>
      </w:ins>
      <w:r w:rsidRPr="00A71129">
        <w:rPr>
          <w:sz w:val="24"/>
          <w:szCs w:val="24"/>
          <w:lang w:val="en-MY"/>
        </w:rPr>
        <w:t xml:space="preserve"> (</w:t>
      </w:r>
      <w:r w:rsidR="00D906C4">
        <w:rPr>
          <w:sz w:val="24"/>
          <w:szCs w:val="24"/>
          <w:lang w:val="en-MY"/>
        </w:rPr>
        <w:t>Wen et al.,</w:t>
      </w:r>
      <w:r w:rsidRPr="00A71129">
        <w:rPr>
          <w:sz w:val="24"/>
          <w:szCs w:val="24"/>
          <w:lang w:val="en-MY"/>
        </w:rPr>
        <w:t xml:space="preserve"> 20</w:t>
      </w:r>
      <w:r w:rsidR="00D906C4">
        <w:rPr>
          <w:sz w:val="24"/>
          <w:szCs w:val="24"/>
          <w:lang w:val="en-MY"/>
        </w:rPr>
        <w:t>21</w:t>
      </w:r>
      <w:r w:rsidRPr="00A71129">
        <w:rPr>
          <w:sz w:val="24"/>
          <w:szCs w:val="24"/>
          <w:lang w:val="en-MY"/>
        </w:rPr>
        <w:t>).</w:t>
      </w:r>
      <w:r w:rsidR="00207150" w:rsidRPr="00207150">
        <w:t xml:space="preserve"> </w:t>
      </w:r>
      <w:r w:rsidR="00207150" w:rsidRPr="00207150">
        <w:rPr>
          <w:sz w:val="24"/>
          <w:szCs w:val="24"/>
          <w:lang w:val="en-MY"/>
        </w:rPr>
        <w:t>Conversely, rising oil prices may</w:t>
      </w:r>
      <w:ins w:id="136" w:author="Barnaby Breaden" w:date="2022-10-29T11:03:00Z">
        <w:r w:rsidR="00863A5B">
          <w:rPr>
            <w:sz w:val="24"/>
            <w:szCs w:val="24"/>
            <w:lang w:val="en-MY"/>
          </w:rPr>
          <w:t xml:space="preserve"> also</w:t>
        </w:r>
      </w:ins>
      <w:r w:rsidR="00207150" w:rsidRPr="00207150">
        <w:rPr>
          <w:sz w:val="24"/>
          <w:szCs w:val="24"/>
          <w:lang w:val="en-MY"/>
        </w:rPr>
        <w:t xml:space="preserve"> have a moderate deflationary effect due to the decrease in consumption and investment that results from a decline in </w:t>
      </w:r>
      <w:r w:rsidR="00207150">
        <w:rPr>
          <w:sz w:val="24"/>
          <w:szCs w:val="24"/>
          <w:lang w:val="en-MY"/>
        </w:rPr>
        <w:t xml:space="preserve">real income </w:t>
      </w:r>
      <w:r w:rsidR="00207150" w:rsidRPr="00207150">
        <w:rPr>
          <w:sz w:val="24"/>
          <w:szCs w:val="24"/>
          <w:lang w:val="en-MY"/>
        </w:rPr>
        <w:t>(Edelstein and Kilian 2007, 2009).</w:t>
      </w:r>
      <w:r w:rsidR="00207150" w:rsidRPr="00207150">
        <w:t xml:space="preserve"> </w:t>
      </w:r>
      <w:r w:rsidR="00207150" w:rsidRPr="00207150">
        <w:rPr>
          <w:sz w:val="24"/>
          <w:szCs w:val="24"/>
          <w:lang w:val="en-MY"/>
        </w:rPr>
        <w:t>As a result, high oil prices may reduce inflation by lowering domestic demand.</w:t>
      </w:r>
      <w:r w:rsidR="00207150" w:rsidRPr="00207150">
        <w:t xml:space="preserve"> </w:t>
      </w:r>
      <w:r w:rsidR="00207150" w:rsidRPr="00207150">
        <w:rPr>
          <w:sz w:val="24"/>
          <w:szCs w:val="24"/>
          <w:lang w:val="en-MY"/>
        </w:rPr>
        <w:t xml:space="preserve">Therefore, oil prices </w:t>
      </w:r>
      <w:ins w:id="137" w:author="Barnaby Breaden" w:date="2022-10-29T11:04:00Z">
        <w:r w:rsidR="00863A5B">
          <w:rPr>
            <w:sz w:val="24"/>
            <w:szCs w:val="24"/>
            <w:lang w:val="en-MY"/>
          </w:rPr>
          <w:t xml:space="preserve">may, </w:t>
        </w:r>
      </w:ins>
      <w:r w:rsidR="00207150" w:rsidRPr="00207150">
        <w:rPr>
          <w:sz w:val="24"/>
          <w:szCs w:val="24"/>
          <w:lang w:val="en-MY"/>
        </w:rPr>
        <w:t>hypothetically</w:t>
      </w:r>
      <w:r w:rsidR="0087454D">
        <w:rPr>
          <w:sz w:val="24"/>
          <w:szCs w:val="24"/>
          <w:lang w:val="en-MY"/>
        </w:rPr>
        <w:t>,</w:t>
      </w:r>
      <w:r w:rsidR="00207150" w:rsidRPr="00207150">
        <w:rPr>
          <w:sz w:val="24"/>
          <w:szCs w:val="24"/>
          <w:lang w:val="en-MY"/>
        </w:rPr>
        <w:t xml:space="preserve"> </w:t>
      </w:r>
      <w:del w:id="138" w:author="Barnaby Breaden" w:date="2022-10-29T11:04:00Z">
        <w:r w:rsidR="00534F35" w:rsidRPr="00207150" w:rsidDel="00863A5B">
          <w:rPr>
            <w:sz w:val="24"/>
            <w:szCs w:val="24"/>
            <w:lang w:val="en-MY"/>
          </w:rPr>
          <w:delText xml:space="preserve">may </w:delText>
        </w:r>
      </w:del>
      <w:r w:rsidR="00207150" w:rsidRPr="00207150">
        <w:rPr>
          <w:sz w:val="24"/>
          <w:szCs w:val="24"/>
          <w:lang w:val="en-MY"/>
        </w:rPr>
        <w:t xml:space="preserve">have </w:t>
      </w:r>
      <w:ins w:id="139" w:author="Barnaby Breaden" w:date="2022-10-29T11:04:00Z">
        <w:r w:rsidR="00863A5B">
          <w:rPr>
            <w:sz w:val="24"/>
            <w:szCs w:val="24"/>
            <w:lang w:val="en-MY"/>
          </w:rPr>
          <w:t xml:space="preserve">both </w:t>
        </w:r>
      </w:ins>
      <w:r w:rsidR="00207150" w:rsidRPr="00207150">
        <w:rPr>
          <w:sz w:val="24"/>
          <w:szCs w:val="24"/>
          <w:lang w:val="en-MY"/>
        </w:rPr>
        <w:t>a positive and negative effect on inflation.</w:t>
      </w:r>
    </w:p>
    <w:p w14:paraId="23BF2AB5" w14:textId="1BBB84C0" w:rsidR="007A47FD" w:rsidRDefault="00E95A41" w:rsidP="00B02F06">
      <w:pPr>
        <w:ind w:firstLine="720"/>
        <w:contextualSpacing/>
        <w:jc w:val="both"/>
        <w:rPr>
          <w:sz w:val="24"/>
          <w:szCs w:val="24"/>
          <w:rtl/>
        </w:rPr>
      </w:pPr>
      <w:r w:rsidRPr="00BD4BBA">
        <w:rPr>
          <w:sz w:val="24"/>
          <w:szCs w:val="24"/>
        </w:rPr>
        <w:t>This study adds to the existing body of knowledge in several ways</w:t>
      </w:r>
      <w:r>
        <w:rPr>
          <w:sz w:val="24"/>
          <w:szCs w:val="24"/>
        </w:rPr>
        <w:t>.</w:t>
      </w:r>
      <w:r w:rsidRPr="00B35270">
        <w:rPr>
          <w:sz w:val="24"/>
          <w:szCs w:val="24"/>
        </w:rPr>
        <w:t xml:space="preserve"> </w:t>
      </w:r>
      <w:r>
        <w:rPr>
          <w:sz w:val="24"/>
          <w:szCs w:val="24"/>
        </w:rPr>
        <w:t xml:space="preserve">First, </w:t>
      </w:r>
      <w:r w:rsidRPr="00A36F43">
        <w:rPr>
          <w:sz w:val="24"/>
          <w:szCs w:val="24"/>
        </w:rPr>
        <w:t xml:space="preserve">our sample period </w:t>
      </w:r>
      <w:r w:rsidR="003B03A7">
        <w:rPr>
          <w:color w:val="0000FF"/>
          <w:sz w:val="24"/>
          <w:szCs w:val="24"/>
        </w:rPr>
        <w:t xml:space="preserve">extends </w:t>
      </w:r>
      <w:ins w:id="140" w:author="Barnaby Breaden" w:date="2022-10-29T11:05:00Z">
        <w:r w:rsidR="00863A5B">
          <w:rPr>
            <w:color w:val="0000FF"/>
            <w:sz w:val="24"/>
            <w:szCs w:val="24"/>
          </w:rPr>
          <w:t xml:space="preserve">beyond that of </w:t>
        </w:r>
      </w:ins>
      <w:r w:rsidR="003B03A7">
        <w:rPr>
          <w:color w:val="0000FF"/>
          <w:sz w:val="24"/>
          <w:szCs w:val="24"/>
        </w:rPr>
        <w:t xml:space="preserve">recent related </w:t>
      </w:r>
      <w:r w:rsidR="003B03A7" w:rsidRPr="003B03A7">
        <w:rPr>
          <w:color w:val="0000FF"/>
          <w:sz w:val="24"/>
          <w:szCs w:val="24"/>
        </w:rPr>
        <w:t xml:space="preserve">studies (e.g., Elsayed et al., 2021; Wen et al., 2021) and </w:t>
      </w:r>
      <w:r w:rsidRPr="003B03A7">
        <w:rPr>
          <w:color w:val="0000FF"/>
          <w:sz w:val="24"/>
          <w:szCs w:val="24"/>
        </w:rPr>
        <w:t>covers</w:t>
      </w:r>
      <w:r w:rsidR="003B03A7">
        <w:rPr>
          <w:color w:val="0000FF"/>
          <w:sz w:val="24"/>
          <w:szCs w:val="24"/>
        </w:rPr>
        <w:t xml:space="preserve"> more than </w:t>
      </w:r>
      <w:r w:rsidR="003B03A7" w:rsidRPr="003B03A7">
        <w:rPr>
          <w:color w:val="0000FF"/>
          <w:sz w:val="24"/>
          <w:szCs w:val="24"/>
        </w:rPr>
        <w:t xml:space="preserve">two years </w:t>
      </w:r>
      <w:r w:rsidR="003B03A7">
        <w:rPr>
          <w:color w:val="0000FF"/>
          <w:sz w:val="24"/>
          <w:szCs w:val="24"/>
        </w:rPr>
        <w:t xml:space="preserve">of the </w:t>
      </w:r>
      <w:r w:rsidRPr="003B03A7">
        <w:rPr>
          <w:color w:val="0000FF"/>
          <w:sz w:val="24"/>
          <w:szCs w:val="24"/>
        </w:rPr>
        <w:t xml:space="preserve">COVID-19 </w:t>
      </w:r>
      <w:r w:rsidR="003B03A7" w:rsidRPr="003B03A7">
        <w:rPr>
          <w:color w:val="0000FF"/>
          <w:sz w:val="24"/>
          <w:szCs w:val="24"/>
        </w:rPr>
        <w:t>pandemic</w:t>
      </w:r>
      <w:r w:rsidRPr="003B03A7">
        <w:rPr>
          <w:color w:val="0000FF"/>
          <w:sz w:val="24"/>
          <w:szCs w:val="24"/>
        </w:rPr>
        <w:t xml:space="preserve"> as well as the </w:t>
      </w:r>
      <w:r w:rsidR="003B03A7" w:rsidRPr="003B03A7">
        <w:rPr>
          <w:color w:val="0000FF"/>
          <w:sz w:val="24"/>
          <w:szCs w:val="24"/>
        </w:rPr>
        <w:t>outbreak of the</w:t>
      </w:r>
      <w:r w:rsidRPr="003B03A7">
        <w:rPr>
          <w:color w:val="0000FF"/>
          <w:sz w:val="24"/>
          <w:szCs w:val="24"/>
        </w:rPr>
        <w:t xml:space="preserve"> Russia-Ukraine war</w:t>
      </w:r>
      <w:r w:rsidRPr="00A36F43">
        <w:rPr>
          <w:sz w:val="24"/>
          <w:szCs w:val="24"/>
        </w:rPr>
        <w:t xml:space="preserve">, both of which have had a significant influence on the oil market and the </w:t>
      </w:r>
      <w:commentRangeStart w:id="141"/>
      <w:r w:rsidRPr="00A36F43">
        <w:rPr>
          <w:sz w:val="24"/>
          <w:szCs w:val="24"/>
        </w:rPr>
        <w:t>macroeconomy</w:t>
      </w:r>
      <w:commentRangeEnd w:id="141"/>
      <w:r w:rsidR="00863A5B">
        <w:rPr>
          <w:rStyle w:val="CommentReference"/>
        </w:rPr>
        <w:commentReference w:id="141"/>
      </w:r>
      <w:r w:rsidRPr="00A36F43">
        <w:rPr>
          <w:sz w:val="24"/>
          <w:szCs w:val="24"/>
        </w:rPr>
        <w:t>.</w:t>
      </w:r>
      <w:r w:rsidRPr="00B35270">
        <w:rPr>
          <w:sz w:val="24"/>
          <w:szCs w:val="24"/>
        </w:rPr>
        <w:t xml:space="preserve"> Even</w:t>
      </w:r>
      <w:r w:rsidR="005B0E75" w:rsidRPr="00B35270">
        <w:rPr>
          <w:sz w:val="24"/>
          <w:szCs w:val="24"/>
        </w:rPr>
        <w:t xml:space="preserve"> though </w:t>
      </w:r>
      <w:r w:rsidR="00887A6A">
        <w:rPr>
          <w:sz w:val="24"/>
          <w:szCs w:val="24"/>
        </w:rPr>
        <w:t>several</w:t>
      </w:r>
      <w:r w:rsidR="005B0E75" w:rsidRPr="00B35270">
        <w:rPr>
          <w:sz w:val="24"/>
          <w:szCs w:val="24"/>
        </w:rPr>
        <w:t xml:space="preserve"> </w:t>
      </w:r>
      <w:r w:rsidR="00887A6A" w:rsidRPr="00B35270">
        <w:rPr>
          <w:sz w:val="24"/>
          <w:szCs w:val="24"/>
        </w:rPr>
        <w:t>research</w:t>
      </w:r>
      <w:del w:id="142" w:author="Barnaby Breaden" w:date="2022-10-29T11:06:00Z">
        <w:r w:rsidR="005B0E75" w:rsidRPr="00B35270" w:rsidDel="00863A5B">
          <w:rPr>
            <w:sz w:val="24"/>
            <w:szCs w:val="24"/>
          </w:rPr>
          <w:delText xml:space="preserve"> </w:delText>
        </w:r>
      </w:del>
      <w:ins w:id="143" w:author="Barnaby Breaden" w:date="2022-10-29T11:06:00Z">
        <w:r w:rsidR="00863A5B">
          <w:rPr>
            <w:sz w:val="24"/>
            <w:szCs w:val="24"/>
          </w:rPr>
          <w:t xml:space="preserve">ers </w:t>
        </w:r>
      </w:ins>
      <w:r w:rsidR="005B0E75" w:rsidRPr="00DC2A91">
        <w:rPr>
          <w:color w:val="0000FF"/>
          <w:sz w:val="24"/>
          <w:szCs w:val="24"/>
        </w:rPr>
        <w:t xml:space="preserve">have investigated </w:t>
      </w:r>
      <w:del w:id="144" w:author="Barnaby Breaden" w:date="2022-10-29T11:06:00Z">
        <w:r w:rsidR="005B0E75" w:rsidRPr="00DC2A91" w:rsidDel="00863A5B">
          <w:rPr>
            <w:color w:val="0000FF"/>
            <w:sz w:val="24"/>
            <w:szCs w:val="24"/>
          </w:rPr>
          <w:delText xml:space="preserve">the </w:delText>
        </w:r>
      </w:del>
      <w:r w:rsidR="00DC2A91" w:rsidRPr="00DC2A91">
        <w:rPr>
          <w:color w:val="0000FF"/>
          <w:sz w:val="24"/>
          <w:szCs w:val="24"/>
        </w:rPr>
        <w:t>inflation among G7 countries (e.g.,</w:t>
      </w:r>
      <w:r w:rsidR="00DC2A91">
        <w:rPr>
          <w:sz w:val="24"/>
          <w:szCs w:val="24"/>
        </w:rPr>
        <w:t xml:space="preserve"> </w:t>
      </w:r>
      <w:r w:rsidR="00DC2A91" w:rsidRPr="00DC2A91">
        <w:rPr>
          <w:color w:val="0000FF"/>
          <w:sz w:val="24"/>
          <w:szCs w:val="24"/>
        </w:rPr>
        <w:t xml:space="preserve">Aharon and Qadan, 2022; </w:t>
      </w:r>
      <w:r w:rsidR="00DC2A91">
        <w:rPr>
          <w:color w:val="0000FF"/>
          <w:sz w:val="24"/>
          <w:szCs w:val="24"/>
        </w:rPr>
        <w:t>Istiak et al. 2021) and the</w:t>
      </w:r>
      <w:r w:rsidR="00DC2A91">
        <w:rPr>
          <w:sz w:val="24"/>
          <w:szCs w:val="24"/>
        </w:rPr>
        <w:t xml:space="preserve"> </w:t>
      </w:r>
      <w:r w:rsidR="005B0E75" w:rsidRPr="00B35270">
        <w:rPr>
          <w:sz w:val="24"/>
          <w:szCs w:val="24"/>
        </w:rPr>
        <w:t xml:space="preserve">effects of oil price shocks on inflation </w:t>
      </w:r>
      <w:del w:id="145" w:author="Barnaby Breaden" w:date="2022-10-29T11:07:00Z">
        <w:r w:rsidR="004B5E89" w:rsidDel="00863A5B">
          <w:rPr>
            <w:sz w:val="24"/>
            <w:szCs w:val="24"/>
          </w:rPr>
          <w:delText xml:space="preserve">among </w:delText>
        </w:r>
      </w:del>
      <w:ins w:id="146" w:author="Barnaby Breaden" w:date="2022-10-29T11:07:00Z">
        <w:r w:rsidR="00863A5B">
          <w:rPr>
            <w:sz w:val="24"/>
            <w:szCs w:val="24"/>
          </w:rPr>
          <w:t xml:space="preserve">in </w:t>
        </w:r>
      </w:ins>
      <w:del w:id="147" w:author="Barnaby Breaden" w:date="2022-10-29T11:06:00Z">
        <w:r w:rsidR="00887A6A" w:rsidDel="00863A5B">
          <w:rPr>
            <w:sz w:val="24"/>
            <w:szCs w:val="24"/>
          </w:rPr>
          <w:delText>G7</w:delText>
        </w:r>
        <w:r w:rsidR="004B5E89" w:rsidDel="00863A5B">
          <w:rPr>
            <w:sz w:val="24"/>
            <w:szCs w:val="24"/>
          </w:rPr>
          <w:delText xml:space="preserve"> </w:delText>
        </w:r>
      </w:del>
      <w:ins w:id="148" w:author="Barnaby Breaden" w:date="2022-10-29T11:06:00Z">
        <w:r w:rsidR="00863A5B">
          <w:rPr>
            <w:sz w:val="24"/>
            <w:szCs w:val="24"/>
          </w:rPr>
          <w:t xml:space="preserve">these </w:t>
        </w:r>
      </w:ins>
      <w:r w:rsidR="004B5E89">
        <w:rPr>
          <w:sz w:val="24"/>
          <w:szCs w:val="24"/>
        </w:rPr>
        <w:t>countries</w:t>
      </w:r>
      <w:r w:rsidR="003B03A7">
        <w:rPr>
          <w:sz w:val="24"/>
          <w:szCs w:val="24"/>
        </w:rPr>
        <w:t xml:space="preserve">, </w:t>
      </w:r>
      <w:r w:rsidR="004860FA" w:rsidRPr="004860FA">
        <w:rPr>
          <w:sz w:val="24"/>
          <w:szCs w:val="24"/>
        </w:rPr>
        <w:t xml:space="preserve">this is the first study to look at how </w:t>
      </w:r>
      <w:commentRangeStart w:id="149"/>
      <w:r w:rsidR="004860FA" w:rsidRPr="004860FA">
        <w:rPr>
          <w:sz w:val="24"/>
          <w:szCs w:val="24"/>
        </w:rPr>
        <w:t xml:space="preserve">decomposed </w:t>
      </w:r>
      <w:commentRangeEnd w:id="149"/>
      <w:r w:rsidR="00863A5B">
        <w:rPr>
          <w:rStyle w:val="CommentReference"/>
        </w:rPr>
        <w:commentReference w:id="149"/>
      </w:r>
      <w:r w:rsidR="004860FA" w:rsidRPr="004860FA">
        <w:rPr>
          <w:sz w:val="24"/>
          <w:szCs w:val="24"/>
        </w:rPr>
        <w:t xml:space="preserve">oil price shocks affect inflation in </w:t>
      </w:r>
      <w:r w:rsidR="004860FA">
        <w:rPr>
          <w:sz w:val="24"/>
          <w:szCs w:val="24"/>
        </w:rPr>
        <w:t>the G7 countries</w:t>
      </w:r>
      <w:r w:rsidR="004860FA" w:rsidRPr="004860FA">
        <w:rPr>
          <w:sz w:val="24"/>
          <w:szCs w:val="24"/>
        </w:rPr>
        <w:t xml:space="preserve">, </w:t>
      </w:r>
      <w:r w:rsidR="004860FA" w:rsidRPr="004860FA">
        <w:rPr>
          <w:i/>
          <w:iCs/>
          <w:sz w:val="24"/>
          <w:szCs w:val="24"/>
        </w:rPr>
        <w:t>before</w:t>
      </w:r>
      <w:r w:rsidR="004860FA" w:rsidRPr="004860FA">
        <w:rPr>
          <w:sz w:val="24"/>
          <w:szCs w:val="24"/>
        </w:rPr>
        <w:t xml:space="preserve"> and </w:t>
      </w:r>
      <w:r w:rsidR="004860FA" w:rsidRPr="004860FA">
        <w:rPr>
          <w:i/>
          <w:iCs/>
          <w:sz w:val="24"/>
          <w:szCs w:val="24"/>
        </w:rPr>
        <w:t>during</w:t>
      </w:r>
      <w:r w:rsidR="004860FA" w:rsidRPr="004860FA">
        <w:rPr>
          <w:sz w:val="24"/>
          <w:szCs w:val="24"/>
        </w:rPr>
        <w:t xml:space="preserve"> the COVID-19 outbreak</w:t>
      </w:r>
      <w:r w:rsidR="00BC71CE" w:rsidRPr="004860FA">
        <w:rPr>
          <w:sz w:val="24"/>
          <w:szCs w:val="24"/>
        </w:rPr>
        <w:t xml:space="preserve"> based the structural VAR approach</w:t>
      </w:r>
      <w:r w:rsidR="00A20248" w:rsidRPr="004860FA">
        <w:rPr>
          <w:sz w:val="24"/>
          <w:szCs w:val="24"/>
        </w:rPr>
        <w:t>.</w:t>
      </w:r>
      <w:r w:rsidR="005B0E75" w:rsidRPr="004860FA">
        <w:rPr>
          <w:sz w:val="24"/>
          <w:szCs w:val="24"/>
        </w:rPr>
        <w:t xml:space="preserve"> </w:t>
      </w:r>
      <w:r w:rsidRPr="004860FA">
        <w:rPr>
          <w:sz w:val="24"/>
          <w:szCs w:val="24"/>
        </w:rPr>
        <w:t xml:space="preserve">By splitting the analysis </w:t>
      </w:r>
      <w:r w:rsidR="000A66AD" w:rsidRPr="004860FA">
        <w:rPr>
          <w:sz w:val="24"/>
          <w:szCs w:val="24"/>
        </w:rPr>
        <w:t>into</w:t>
      </w:r>
      <w:r w:rsidRPr="004860FA">
        <w:rPr>
          <w:sz w:val="24"/>
          <w:szCs w:val="24"/>
        </w:rPr>
        <w:t xml:space="preserve"> two distinct sub-samples, we </w:t>
      </w:r>
      <w:del w:id="150" w:author="Barnaby Breaden" w:date="2022-10-29T12:00:00Z">
        <w:r w:rsidDel="00556EC0">
          <w:rPr>
            <w:sz w:val="24"/>
            <w:szCs w:val="24"/>
          </w:rPr>
          <w:delText xml:space="preserve">can </w:delText>
        </w:r>
      </w:del>
      <w:r w:rsidR="007269DF" w:rsidRPr="007269DF">
        <w:rPr>
          <w:sz w:val="24"/>
          <w:szCs w:val="24"/>
        </w:rPr>
        <w:t xml:space="preserve">determine the impact of COVID-19 and recent geopolitical events on oil </w:t>
      </w:r>
      <w:r w:rsidR="00446B21">
        <w:rPr>
          <w:sz w:val="24"/>
          <w:szCs w:val="24"/>
        </w:rPr>
        <w:t>prices</w:t>
      </w:r>
      <w:r w:rsidR="007269DF" w:rsidRPr="007269DF">
        <w:rPr>
          <w:sz w:val="24"/>
          <w:szCs w:val="24"/>
        </w:rPr>
        <w:t xml:space="preserve"> and </w:t>
      </w:r>
      <w:del w:id="151" w:author="Barnaby Breaden" w:date="2022-10-29T12:02:00Z">
        <w:r w:rsidR="007269DF" w:rsidRPr="007269DF" w:rsidDel="00556EC0">
          <w:rPr>
            <w:sz w:val="24"/>
            <w:szCs w:val="24"/>
          </w:rPr>
          <w:delText xml:space="preserve">their effects on </w:delText>
        </w:r>
      </w:del>
      <w:r w:rsidR="007269DF" w:rsidRPr="007269DF">
        <w:rPr>
          <w:sz w:val="24"/>
          <w:szCs w:val="24"/>
        </w:rPr>
        <w:t>inflation</w:t>
      </w:r>
      <w:r w:rsidR="007269DF">
        <w:rPr>
          <w:sz w:val="24"/>
          <w:szCs w:val="24"/>
        </w:rPr>
        <w:t xml:space="preserve">. </w:t>
      </w:r>
    </w:p>
    <w:p w14:paraId="025DB4F0" w14:textId="473895BF" w:rsidR="008D7BEF" w:rsidRDefault="003E52E6" w:rsidP="00B02F06">
      <w:pPr>
        <w:ind w:firstLine="720"/>
        <w:contextualSpacing/>
        <w:jc w:val="both"/>
        <w:rPr>
          <w:color w:val="0000FF"/>
          <w:sz w:val="24"/>
          <w:szCs w:val="24"/>
        </w:rPr>
      </w:pPr>
      <w:commentRangeStart w:id="152"/>
      <w:r>
        <w:rPr>
          <w:sz w:val="24"/>
          <w:szCs w:val="24"/>
        </w:rPr>
        <w:t>Second</w:t>
      </w:r>
      <w:commentRangeEnd w:id="152"/>
      <w:r w:rsidR="00215DB2">
        <w:rPr>
          <w:rStyle w:val="CommentReference"/>
        </w:rPr>
        <w:commentReference w:id="152"/>
      </w:r>
      <w:r>
        <w:rPr>
          <w:sz w:val="24"/>
          <w:szCs w:val="24"/>
        </w:rPr>
        <w:t xml:space="preserve">, </w:t>
      </w:r>
      <w:del w:id="153" w:author="Barnaby Breaden" w:date="2022-10-29T12:52:00Z">
        <w:r w:rsidDel="00215DB2">
          <w:rPr>
            <w:sz w:val="24"/>
            <w:szCs w:val="24"/>
          </w:rPr>
          <w:delText>o</w:delText>
        </w:r>
        <w:r w:rsidR="007042C7" w:rsidRPr="007042C7" w:rsidDel="00215DB2">
          <w:rPr>
            <w:sz w:val="24"/>
            <w:szCs w:val="24"/>
          </w:rPr>
          <w:delText>ur analysis further</w:delText>
        </w:r>
      </w:del>
      <w:ins w:id="154" w:author="Barnaby Breaden" w:date="2022-10-29T12:52:00Z">
        <w:r w:rsidR="00215DB2">
          <w:rPr>
            <w:sz w:val="24"/>
            <w:szCs w:val="24"/>
          </w:rPr>
          <w:t>we</w:t>
        </w:r>
      </w:ins>
      <w:r w:rsidR="007042C7" w:rsidRPr="007042C7">
        <w:rPr>
          <w:sz w:val="24"/>
          <w:szCs w:val="24"/>
        </w:rPr>
        <w:t xml:space="preserve"> investigate</w:t>
      </w:r>
      <w:del w:id="155" w:author="Barnaby Breaden" w:date="2022-10-29T12:52:00Z">
        <w:r w:rsidR="007042C7" w:rsidRPr="007042C7" w:rsidDel="00215DB2">
          <w:rPr>
            <w:sz w:val="24"/>
            <w:szCs w:val="24"/>
          </w:rPr>
          <w:delText>s</w:delText>
        </w:r>
      </w:del>
      <w:r w:rsidR="007042C7" w:rsidRPr="007042C7">
        <w:rPr>
          <w:sz w:val="24"/>
          <w:szCs w:val="24"/>
        </w:rPr>
        <w:t xml:space="preserve"> whether </w:t>
      </w:r>
      <w:del w:id="156" w:author="Barnaby Breaden" w:date="2022-10-29T12:52:00Z">
        <w:r w:rsidR="007042C7" w:rsidRPr="007042C7" w:rsidDel="00215DB2">
          <w:rPr>
            <w:sz w:val="24"/>
            <w:szCs w:val="24"/>
          </w:rPr>
          <w:delText xml:space="preserve">the </w:delText>
        </w:r>
      </w:del>
      <w:r w:rsidR="007042C7" w:rsidRPr="007042C7">
        <w:rPr>
          <w:sz w:val="24"/>
          <w:szCs w:val="24"/>
        </w:rPr>
        <w:t xml:space="preserve">distinct oil shocks affect </w:t>
      </w:r>
      <w:r w:rsidR="007042C7">
        <w:rPr>
          <w:sz w:val="24"/>
          <w:szCs w:val="24"/>
        </w:rPr>
        <w:lastRenderedPageBreak/>
        <w:t>inflation</w:t>
      </w:r>
      <w:r w:rsidR="007042C7" w:rsidRPr="007042C7">
        <w:rPr>
          <w:sz w:val="24"/>
          <w:szCs w:val="24"/>
        </w:rPr>
        <w:t xml:space="preserve"> </w:t>
      </w:r>
      <w:r w:rsidR="00924343">
        <w:rPr>
          <w:sz w:val="24"/>
          <w:szCs w:val="24"/>
        </w:rPr>
        <w:t>asymmetrically by</w:t>
      </w:r>
      <w:r w:rsidR="00C54024">
        <w:rPr>
          <w:sz w:val="24"/>
          <w:szCs w:val="24"/>
        </w:rPr>
        <w:t xml:space="preserve"> </w:t>
      </w:r>
      <w:r w:rsidR="004752C4">
        <w:rPr>
          <w:sz w:val="24"/>
          <w:szCs w:val="24"/>
        </w:rPr>
        <w:t xml:space="preserve">separating </w:t>
      </w:r>
      <w:del w:id="157" w:author="Barnaby Breaden" w:date="2022-10-29T12:02:00Z">
        <w:r w:rsidR="004752C4" w:rsidDel="00556EC0">
          <w:rPr>
            <w:sz w:val="24"/>
            <w:szCs w:val="24"/>
          </w:rPr>
          <w:delText xml:space="preserve">the shocks </w:delText>
        </w:r>
        <w:r w:rsidR="00C54024" w:rsidDel="00556EC0">
          <w:rPr>
            <w:sz w:val="24"/>
            <w:szCs w:val="24"/>
          </w:rPr>
          <w:delText>as</w:delText>
        </w:r>
        <w:r w:rsidR="004752C4" w:rsidDel="00556EC0">
          <w:rPr>
            <w:sz w:val="24"/>
            <w:szCs w:val="24"/>
          </w:rPr>
          <w:delText xml:space="preserve"> </w:delText>
        </w:r>
      </w:del>
      <w:r w:rsidR="004752C4">
        <w:rPr>
          <w:sz w:val="24"/>
          <w:szCs w:val="24"/>
        </w:rPr>
        <w:t>positive and negative</w:t>
      </w:r>
      <w:ins w:id="158" w:author="Barnaby Breaden" w:date="2022-10-29T12:02:00Z">
        <w:r w:rsidR="00556EC0">
          <w:rPr>
            <w:sz w:val="24"/>
            <w:szCs w:val="24"/>
          </w:rPr>
          <w:t xml:space="preserve"> shocks</w:t>
        </w:r>
      </w:ins>
      <w:r w:rsidR="004752C4">
        <w:rPr>
          <w:sz w:val="24"/>
          <w:szCs w:val="24"/>
        </w:rPr>
        <w:t xml:space="preserve">. </w:t>
      </w:r>
      <w:r>
        <w:rPr>
          <w:sz w:val="24"/>
          <w:szCs w:val="24"/>
        </w:rPr>
        <w:t>Third</w:t>
      </w:r>
      <w:r w:rsidR="00DF2C96" w:rsidRPr="00DF2C96">
        <w:rPr>
          <w:sz w:val="24"/>
          <w:szCs w:val="24"/>
        </w:rPr>
        <w:t xml:space="preserve">, in contrast to the typical approach of evaluating </w:t>
      </w:r>
      <w:ins w:id="159" w:author="Barnaby Breaden" w:date="2022-10-29T12:54:00Z">
        <w:r w:rsidR="00215DB2">
          <w:rPr>
            <w:sz w:val="24"/>
            <w:szCs w:val="24"/>
          </w:rPr>
          <w:t xml:space="preserve">the situation in </w:t>
        </w:r>
      </w:ins>
      <w:r w:rsidR="00DF2C96" w:rsidRPr="00DF2C96">
        <w:rPr>
          <w:sz w:val="24"/>
          <w:szCs w:val="24"/>
        </w:rPr>
        <w:t xml:space="preserve">formal trading blocs </w:t>
      </w:r>
      <w:commentRangeStart w:id="160"/>
      <w:r w:rsidR="00DF2C96" w:rsidRPr="00DF2C96">
        <w:rPr>
          <w:sz w:val="24"/>
          <w:szCs w:val="24"/>
        </w:rPr>
        <w:t>with similar borders</w:t>
      </w:r>
      <w:commentRangeEnd w:id="160"/>
      <w:r w:rsidR="00215DB2">
        <w:rPr>
          <w:rStyle w:val="CommentReference"/>
        </w:rPr>
        <w:commentReference w:id="160"/>
      </w:r>
      <w:r w:rsidR="00DF2C96">
        <w:rPr>
          <w:sz w:val="24"/>
          <w:szCs w:val="24"/>
        </w:rPr>
        <w:t xml:space="preserve"> </w:t>
      </w:r>
      <w:r w:rsidR="00DF2C96" w:rsidRPr="00715B13">
        <w:rPr>
          <w:sz w:val="24"/>
          <w:szCs w:val="24"/>
        </w:rPr>
        <w:t>(e.g.,</w:t>
      </w:r>
      <w:r w:rsidR="00DF2C96">
        <w:rPr>
          <w:sz w:val="24"/>
          <w:szCs w:val="24"/>
        </w:rPr>
        <w:t xml:space="preserve"> </w:t>
      </w:r>
      <w:r w:rsidR="00DF2C96" w:rsidRPr="00715B13">
        <w:rPr>
          <w:sz w:val="24"/>
          <w:szCs w:val="24"/>
        </w:rPr>
        <w:t>NAFTA, EEA</w:t>
      </w:r>
      <w:r w:rsidR="00DF2C96">
        <w:rPr>
          <w:rStyle w:val="FootnoteReference"/>
          <w:sz w:val="24"/>
          <w:szCs w:val="24"/>
        </w:rPr>
        <w:footnoteReference w:id="1"/>
      </w:r>
      <w:r w:rsidR="00DF2C96" w:rsidRPr="00715B13">
        <w:rPr>
          <w:sz w:val="24"/>
          <w:szCs w:val="24"/>
        </w:rPr>
        <w:t>)</w:t>
      </w:r>
      <w:r w:rsidR="00DF2C96" w:rsidRPr="00DF2C96">
        <w:rPr>
          <w:sz w:val="24"/>
          <w:szCs w:val="24"/>
        </w:rPr>
        <w:t xml:space="preserve">, </w:t>
      </w:r>
      <w:r w:rsidR="005F7E0B">
        <w:rPr>
          <w:sz w:val="24"/>
          <w:szCs w:val="24"/>
        </w:rPr>
        <w:t>w</w:t>
      </w:r>
      <w:r w:rsidR="005F7E0B" w:rsidRPr="005F7E0B">
        <w:rPr>
          <w:sz w:val="24"/>
          <w:szCs w:val="24"/>
        </w:rPr>
        <w:t>e analyze a unique sample of countries with significant intra-regional trade, comprising major oil consumers and producers.</w:t>
      </w:r>
      <w:r w:rsidR="00A36F43" w:rsidRPr="00A36F43">
        <w:rPr>
          <w:sz w:val="24"/>
          <w:szCs w:val="24"/>
        </w:rPr>
        <w:t xml:space="preserve"> </w:t>
      </w:r>
    </w:p>
    <w:p w14:paraId="64678635" w14:textId="0913B69E" w:rsidR="00804EC7" w:rsidRDefault="00804EC7" w:rsidP="00804EC7">
      <w:pPr>
        <w:ind w:firstLine="720"/>
        <w:contextualSpacing/>
        <w:jc w:val="both"/>
        <w:rPr>
          <w:sz w:val="24"/>
          <w:szCs w:val="24"/>
        </w:rPr>
      </w:pPr>
      <w:r w:rsidRPr="00EF4095">
        <w:rPr>
          <w:color w:val="0000FF"/>
          <w:sz w:val="24"/>
          <w:szCs w:val="24"/>
        </w:rPr>
        <w:t xml:space="preserve">Given the </w:t>
      </w:r>
      <w:ins w:id="161" w:author="Barnaby Breaden" w:date="2022-10-29T12:57:00Z">
        <w:r w:rsidR="00215DB2">
          <w:rPr>
            <w:color w:val="0000FF"/>
            <w:sz w:val="24"/>
            <w:szCs w:val="24"/>
          </w:rPr>
          <w:t xml:space="preserve">microeconomic and macroeconomic importance of oil and its </w:t>
        </w:r>
      </w:ins>
      <w:r w:rsidRPr="00EF4095">
        <w:rPr>
          <w:color w:val="0000FF"/>
          <w:sz w:val="24"/>
          <w:szCs w:val="24"/>
        </w:rPr>
        <w:t xml:space="preserve">central role </w:t>
      </w:r>
      <w:del w:id="162" w:author="Barnaby Breaden" w:date="2022-10-29T12:57:00Z">
        <w:r w:rsidRPr="00EF4095" w:rsidDel="00215DB2">
          <w:rPr>
            <w:color w:val="0000FF"/>
            <w:sz w:val="24"/>
            <w:szCs w:val="24"/>
          </w:rPr>
          <w:delText>of oil</w:delText>
        </w:r>
        <w:r w:rsidR="00EF4095" w:rsidDel="00215DB2">
          <w:rPr>
            <w:color w:val="0000FF"/>
            <w:sz w:val="24"/>
            <w:szCs w:val="24"/>
          </w:rPr>
          <w:delText xml:space="preserve"> </w:delText>
        </w:r>
        <w:r w:rsidRPr="00EF4095" w:rsidDel="00215DB2">
          <w:rPr>
            <w:color w:val="0000FF"/>
            <w:sz w:val="24"/>
            <w:szCs w:val="24"/>
          </w:rPr>
          <w:delText xml:space="preserve">to the </w:delText>
        </w:r>
        <w:r w:rsidR="00EF4095" w:rsidDel="00215DB2">
          <w:rPr>
            <w:color w:val="0000FF"/>
            <w:sz w:val="24"/>
            <w:szCs w:val="24"/>
          </w:rPr>
          <w:delText xml:space="preserve">micro and </w:delText>
        </w:r>
        <w:r w:rsidRPr="00EF4095" w:rsidDel="00215DB2">
          <w:rPr>
            <w:color w:val="0000FF"/>
            <w:sz w:val="24"/>
            <w:szCs w:val="24"/>
          </w:rPr>
          <w:delText>macro</w:delText>
        </w:r>
        <w:r w:rsidR="00EF4095" w:rsidDel="00215DB2">
          <w:rPr>
            <w:color w:val="0000FF"/>
            <w:sz w:val="24"/>
            <w:szCs w:val="24"/>
          </w:rPr>
          <w:delText xml:space="preserve"> </w:delText>
        </w:r>
        <w:r w:rsidRPr="00EF4095" w:rsidDel="00215DB2">
          <w:rPr>
            <w:color w:val="0000FF"/>
            <w:sz w:val="24"/>
            <w:szCs w:val="24"/>
          </w:rPr>
          <w:delText xml:space="preserve">economy and </w:delText>
        </w:r>
      </w:del>
      <w:ins w:id="163" w:author="Barnaby Breaden" w:date="2022-10-29T12:57:00Z">
        <w:r w:rsidR="00215DB2">
          <w:rPr>
            <w:color w:val="0000FF"/>
            <w:sz w:val="24"/>
            <w:szCs w:val="24"/>
          </w:rPr>
          <w:t xml:space="preserve">among </w:t>
        </w:r>
      </w:ins>
      <w:r w:rsidR="00EF4095">
        <w:rPr>
          <w:color w:val="0000FF"/>
          <w:sz w:val="24"/>
          <w:szCs w:val="24"/>
        </w:rPr>
        <w:t>the inflation</w:t>
      </w:r>
      <w:ins w:id="164" w:author="Barnaby Breaden" w:date="2022-10-29T13:00:00Z">
        <w:r w:rsidR="00215DB2">
          <w:rPr>
            <w:color w:val="0000FF"/>
            <w:sz w:val="24"/>
            <w:szCs w:val="24"/>
          </w:rPr>
          <w:t>ary</w:t>
        </w:r>
      </w:ins>
      <w:r w:rsidR="00EF4095">
        <w:rPr>
          <w:color w:val="0000FF"/>
          <w:sz w:val="24"/>
          <w:szCs w:val="24"/>
        </w:rPr>
        <w:t xml:space="preserve"> pressures </w:t>
      </w:r>
      <w:ins w:id="165" w:author="Barnaby Breaden" w:date="2022-10-29T12:58:00Z">
        <w:r w:rsidR="00215DB2">
          <w:rPr>
            <w:color w:val="0000FF"/>
            <w:sz w:val="24"/>
            <w:szCs w:val="24"/>
          </w:rPr>
          <w:t xml:space="preserve">that </w:t>
        </w:r>
      </w:ins>
      <w:r w:rsidR="00EF4095">
        <w:rPr>
          <w:color w:val="0000FF"/>
          <w:sz w:val="24"/>
          <w:szCs w:val="24"/>
        </w:rPr>
        <w:t>pos</w:t>
      </w:r>
      <w:ins w:id="166" w:author="Barnaby Breaden" w:date="2022-10-29T12:58:00Z">
        <w:r w:rsidR="00215DB2">
          <w:rPr>
            <w:color w:val="0000FF"/>
            <w:sz w:val="24"/>
            <w:szCs w:val="24"/>
          </w:rPr>
          <w:t>e</w:t>
        </w:r>
      </w:ins>
      <w:del w:id="167" w:author="Barnaby Breaden" w:date="2022-10-29T12:58:00Z">
        <w:r w:rsidR="00EF4095" w:rsidDel="00215DB2">
          <w:rPr>
            <w:color w:val="0000FF"/>
            <w:sz w:val="24"/>
            <w:szCs w:val="24"/>
          </w:rPr>
          <w:delText>ing</w:delText>
        </w:r>
      </w:del>
      <w:r w:rsidR="00EF4095">
        <w:rPr>
          <w:color w:val="0000FF"/>
          <w:sz w:val="24"/>
          <w:szCs w:val="24"/>
        </w:rPr>
        <w:t xml:space="preserve"> a threat </w:t>
      </w:r>
      <w:ins w:id="168" w:author="Barnaby Breaden" w:date="2022-10-29T12:58:00Z">
        <w:r w:rsidR="00215DB2">
          <w:rPr>
            <w:color w:val="0000FF"/>
            <w:sz w:val="24"/>
            <w:szCs w:val="24"/>
          </w:rPr>
          <w:t>to</w:t>
        </w:r>
      </w:ins>
      <w:del w:id="169" w:author="Barnaby Breaden" w:date="2022-10-29T12:58:00Z">
        <w:r w:rsidR="00EF4095" w:rsidDel="00215DB2">
          <w:rPr>
            <w:color w:val="0000FF"/>
            <w:sz w:val="24"/>
            <w:szCs w:val="24"/>
          </w:rPr>
          <w:delText>for</w:delText>
        </w:r>
      </w:del>
      <w:r w:rsidR="00EF4095">
        <w:rPr>
          <w:color w:val="0000FF"/>
          <w:sz w:val="24"/>
          <w:szCs w:val="24"/>
        </w:rPr>
        <w:t xml:space="preserve"> the sustainability of economies</w:t>
      </w:r>
      <w:r w:rsidRPr="00EF4095">
        <w:rPr>
          <w:color w:val="0000FF"/>
          <w:sz w:val="24"/>
          <w:szCs w:val="24"/>
        </w:rPr>
        <w:t xml:space="preserve">, we </w:t>
      </w:r>
      <w:del w:id="170" w:author="Barnaby Breaden" w:date="2022-10-29T12:59:00Z">
        <w:r w:rsidRPr="00EF4095" w:rsidDel="00215DB2">
          <w:rPr>
            <w:color w:val="0000FF"/>
            <w:sz w:val="24"/>
            <w:szCs w:val="24"/>
          </w:rPr>
          <w:delText xml:space="preserve">propose here an </w:delText>
        </w:r>
      </w:del>
      <w:r w:rsidRPr="00EF4095">
        <w:rPr>
          <w:color w:val="0000FF"/>
          <w:sz w:val="24"/>
          <w:szCs w:val="24"/>
        </w:rPr>
        <w:t xml:space="preserve">attempt </w:t>
      </w:r>
      <w:r w:rsidR="00EF4095">
        <w:rPr>
          <w:color w:val="0000FF"/>
          <w:sz w:val="24"/>
          <w:szCs w:val="24"/>
        </w:rPr>
        <w:t xml:space="preserve">to </w:t>
      </w:r>
      <w:del w:id="171" w:author="Barnaby Breaden" w:date="2022-10-29T13:01:00Z">
        <w:r w:rsidR="003C15C0" w:rsidDel="00215DB2">
          <w:rPr>
            <w:color w:val="0000FF"/>
            <w:sz w:val="24"/>
            <w:szCs w:val="24"/>
          </w:rPr>
          <w:delText>segregate</w:delText>
        </w:r>
        <w:r w:rsidRPr="00EF4095" w:rsidDel="00215DB2">
          <w:rPr>
            <w:color w:val="0000FF"/>
            <w:sz w:val="24"/>
            <w:szCs w:val="24"/>
          </w:rPr>
          <w:delText xml:space="preserve"> </w:delText>
        </w:r>
      </w:del>
      <w:ins w:id="172" w:author="Barnaby Breaden" w:date="2022-10-29T13:01:00Z">
        <w:r w:rsidR="00215DB2">
          <w:rPr>
            <w:color w:val="0000FF"/>
            <w:sz w:val="24"/>
            <w:szCs w:val="24"/>
          </w:rPr>
          <w:t>identify</w:t>
        </w:r>
        <w:r w:rsidR="00215DB2" w:rsidRPr="00EF4095">
          <w:rPr>
            <w:color w:val="0000FF"/>
            <w:sz w:val="24"/>
            <w:szCs w:val="24"/>
          </w:rPr>
          <w:t xml:space="preserve"> </w:t>
        </w:r>
      </w:ins>
      <w:r w:rsidRPr="00EF4095">
        <w:rPr>
          <w:color w:val="0000FF"/>
          <w:sz w:val="24"/>
          <w:szCs w:val="24"/>
        </w:rPr>
        <w:t>the</w:t>
      </w:r>
      <w:r w:rsidR="00EF4095">
        <w:rPr>
          <w:color w:val="0000FF"/>
          <w:sz w:val="24"/>
          <w:szCs w:val="24"/>
        </w:rPr>
        <w:t xml:space="preserve"> different channels </w:t>
      </w:r>
      <w:ins w:id="173" w:author="Barnaby Breaden" w:date="2022-10-29T13:01:00Z">
        <w:r w:rsidR="00215DB2">
          <w:rPr>
            <w:color w:val="0000FF"/>
            <w:sz w:val="24"/>
            <w:szCs w:val="24"/>
          </w:rPr>
          <w:t>through which</w:t>
        </w:r>
      </w:ins>
      <w:del w:id="174" w:author="Barnaby Breaden" w:date="2022-10-29T13:01:00Z">
        <w:r w:rsidR="003C15C0" w:rsidDel="00215DB2">
          <w:rPr>
            <w:color w:val="0000FF"/>
            <w:sz w:val="24"/>
            <w:szCs w:val="24"/>
          </w:rPr>
          <w:delText>of</w:delText>
        </w:r>
      </w:del>
      <w:r w:rsidR="003C15C0">
        <w:rPr>
          <w:color w:val="0000FF"/>
          <w:sz w:val="24"/>
          <w:szCs w:val="24"/>
        </w:rPr>
        <w:t xml:space="preserve"> </w:t>
      </w:r>
      <w:r w:rsidRPr="00EF4095">
        <w:rPr>
          <w:color w:val="0000FF"/>
          <w:sz w:val="24"/>
          <w:szCs w:val="24"/>
        </w:rPr>
        <w:t xml:space="preserve">oil price shocks </w:t>
      </w:r>
      <w:ins w:id="175" w:author="Barnaby Breaden" w:date="2022-10-29T13:01:00Z">
        <w:r w:rsidR="00215DB2">
          <w:rPr>
            <w:color w:val="0000FF"/>
            <w:sz w:val="24"/>
            <w:szCs w:val="24"/>
          </w:rPr>
          <w:t xml:space="preserve">are transmitted </w:t>
        </w:r>
      </w:ins>
      <w:r w:rsidR="00DC2A91">
        <w:rPr>
          <w:color w:val="0000FF"/>
          <w:sz w:val="24"/>
          <w:szCs w:val="24"/>
        </w:rPr>
        <w:t>and test their impact</w:t>
      </w:r>
      <w:r w:rsidRPr="00EF4095">
        <w:rPr>
          <w:color w:val="0000FF"/>
          <w:sz w:val="24"/>
          <w:szCs w:val="24"/>
        </w:rPr>
        <w:t xml:space="preserve"> </w:t>
      </w:r>
      <w:r w:rsidR="00DC2A91">
        <w:rPr>
          <w:color w:val="0000FF"/>
          <w:sz w:val="24"/>
          <w:szCs w:val="24"/>
        </w:rPr>
        <w:t xml:space="preserve">on </w:t>
      </w:r>
      <w:del w:id="176" w:author="Barnaby Breaden" w:date="2022-10-29T12:59:00Z">
        <w:r w:rsidR="00DC2A91" w:rsidDel="00215DB2">
          <w:rPr>
            <w:color w:val="0000FF"/>
            <w:sz w:val="24"/>
            <w:szCs w:val="24"/>
          </w:rPr>
          <w:delText xml:space="preserve">the </w:delText>
        </w:r>
      </w:del>
      <w:r w:rsidRPr="00EF4095">
        <w:rPr>
          <w:color w:val="0000FF"/>
          <w:sz w:val="24"/>
          <w:szCs w:val="24"/>
        </w:rPr>
        <w:t xml:space="preserve">inflation </w:t>
      </w:r>
      <w:r w:rsidR="00EF4095">
        <w:rPr>
          <w:color w:val="0000FF"/>
          <w:sz w:val="24"/>
          <w:szCs w:val="24"/>
        </w:rPr>
        <w:t>in the</w:t>
      </w:r>
      <w:r w:rsidRPr="00EF4095">
        <w:rPr>
          <w:color w:val="0000FF"/>
          <w:sz w:val="24"/>
          <w:szCs w:val="24"/>
        </w:rPr>
        <w:t xml:space="preserve"> G7 </w:t>
      </w:r>
      <w:r w:rsidR="00EF4095">
        <w:rPr>
          <w:color w:val="0000FF"/>
          <w:sz w:val="24"/>
          <w:szCs w:val="24"/>
        </w:rPr>
        <w:t>countries</w:t>
      </w:r>
      <w:r w:rsidRPr="00EF4095">
        <w:rPr>
          <w:color w:val="0000FF"/>
          <w:sz w:val="24"/>
          <w:szCs w:val="24"/>
        </w:rPr>
        <w:t xml:space="preserve">. </w:t>
      </w:r>
      <w:r w:rsidR="00DC2A91">
        <w:rPr>
          <w:color w:val="0000FF"/>
          <w:sz w:val="24"/>
          <w:szCs w:val="24"/>
        </w:rPr>
        <w:t xml:space="preserve">We also take </w:t>
      </w:r>
      <w:del w:id="177" w:author="Barnaby Breaden" w:date="2022-10-29T13:02:00Z">
        <w:r w:rsidR="00DC2A91" w:rsidDel="00215DB2">
          <w:rPr>
            <w:color w:val="0000FF"/>
            <w:sz w:val="24"/>
            <w:szCs w:val="24"/>
          </w:rPr>
          <w:delText xml:space="preserve">the </w:delText>
        </w:r>
      </w:del>
      <w:r w:rsidR="00DC2A91">
        <w:rPr>
          <w:color w:val="0000FF"/>
          <w:sz w:val="24"/>
          <w:szCs w:val="24"/>
        </w:rPr>
        <w:t xml:space="preserve">advantage of the COVID-19 </w:t>
      </w:r>
      <w:del w:id="178" w:author="Barnaby Breaden" w:date="2022-10-29T13:03:00Z">
        <w:r w:rsidR="00DC2A91" w:rsidDel="00AF537F">
          <w:rPr>
            <w:color w:val="0000FF"/>
            <w:sz w:val="24"/>
            <w:szCs w:val="24"/>
          </w:rPr>
          <w:delText xml:space="preserve">period </w:delText>
        </w:r>
      </w:del>
      <w:ins w:id="179" w:author="Barnaby Breaden" w:date="2022-10-29T13:03:00Z">
        <w:r w:rsidR="00AF537F">
          <w:rPr>
            <w:color w:val="0000FF"/>
            <w:sz w:val="24"/>
            <w:szCs w:val="24"/>
          </w:rPr>
          <w:t xml:space="preserve">pandemic </w:t>
        </w:r>
      </w:ins>
      <w:del w:id="180" w:author="Barnaby Breaden" w:date="2022-10-29T13:02:00Z">
        <w:r w:rsidR="00DC2A91" w:rsidDel="00215DB2">
          <w:rPr>
            <w:color w:val="0000FF"/>
            <w:sz w:val="24"/>
            <w:szCs w:val="24"/>
          </w:rPr>
          <w:delText xml:space="preserve">for </w:delText>
        </w:r>
      </w:del>
      <w:ins w:id="181" w:author="Barnaby Breaden" w:date="2022-10-29T13:02:00Z">
        <w:r w:rsidR="00215DB2">
          <w:rPr>
            <w:color w:val="0000FF"/>
            <w:sz w:val="24"/>
            <w:szCs w:val="24"/>
          </w:rPr>
          <w:t xml:space="preserve">to </w:t>
        </w:r>
      </w:ins>
      <w:r w:rsidR="00DC2A91">
        <w:rPr>
          <w:color w:val="0000FF"/>
          <w:sz w:val="24"/>
          <w:szCs w:val="24"/>
        </w:rPr>
        <w:t>test</w:t>
      </w:r>
      <w:del w:id="182" w:author="Barnaby Breaden" w:date="2022-10-29T21:56:00Z">
        <w:r w:rsidR="00DC2A91" w:rsidDel="00D329F1">
          <w:rPr>
            <w:color w:val="0000FF"/>
            <w:sz w:val="24"/>
            <w:szCs w:val="24"/>
          </w:rPr>
          <w:delText>i</w:delText>
        </w:r>
      </w:del>
      <w:del w:id="183" w:author="Barnaby Breaden" w:date="2022-10-29T13:02:00Z">
        <w:r w:rsidR="00DC2A91" w:rsidDel="00215DB2">
          <w:rPr>
            <w:color w:val="0000FF"/>
            <w:sz w:val="24"/>
            <w:szCs w:val="24"/>
          </w:rPr>
          <w:delText>ng</w:delText>
        </w:r>
      </w:del>
      <w:r w:rsidRPr="00EF4095">
        <w:rPr>
          <w:color w:val="0000FF"/>
          <w:sz w:val="24"/>
          <w:szCs w:val="24"/>
        </w:rPr>
        <w:t xml:space="preserve"> the following </w:t>
      </w:r>
      <w:r w:rsidR="00DC2A91">
        <w:rPr>
          <w:sz w:val="24"/>
          <w:szCs w:val="24"/>
        </w:rPr>
        <w:t>additional</w:t>
      </w:r>
      <w:r w:rsidRPr="00EF4095">
        <w:rPr>
          <w:sz w:val="24"/>
          <w:szCs w:val="24"/>
        </w:rPr>
        <w:t xml:space="preserve"> questions: </w:t>
      </w:r>
      <w:del w:id="184" w:author="Barnaby Breaden" w:date="2022-10-29T13:02:00Z">
        <w:r w:rsidRPr="00EF4095" w:rsidDel="00AF537F">
          <w:rPr>
            <w:sz w:val="24"/>
            <w:szCs w:val="24"/>
          </w:rPr>
          <w:delText xml:space="preserve">Will </w:delText>
        </w:r>
      </w:del>
      <w:ins w:id="185" w:author="Barnaby Breaden" w:date="2022-10-29T13:02:00Z">
        <w:r w:rsidR="00AF537F">
          <w:rPr>
            <w:sz w:val="24"/>
            <w:szCs w:val="24"/>
          </w:rPr>
          <w:t>Do</w:t>
        </w:r>
        <w:r w:rsidR="00AF537F" w:rsidRPr="00EF4095">
          <w:rPr>
            <w:sz w:val="24"/>
            <w:szCs w:val="24"/>
          </w:rPr>
          <w:t xml:space="preserve"> </w:t>
        </w:r>
      </w:ins>
      <w:r w:rsidRPr="00EF4095">
        <w:rPr>
          <w:sz w:val="24"/>
          <w:szCs w:val="24"/>
        </w:rPr>
        <w:t xml:space="preserve">oil price shocks have a different impact on inflation before and during the COVID-19 outbreak? Are the effects of oil shocks on inflation asymmetric? </w:t>
      </w:r>
    </w:p>
    <w:p w14:paraId="4E9D45E9" w14:textId="212466BA" w:rsidR="00714381" w:rsidRDefault="00B868BB" w:rsidP="00714381">
      <w:pPr>
        <w:ind w:firstLine="720"/>
        <w:contextualSpacing/>
        <w:jc w:val="both"/>
        <w:rPr>
          <w:bCs/>
          <w:sz w:val="24"/>
          <w:szCs w:val="24"/>
        </w:rPr>
      </w:pPr>
      <w:r w:rsidRPr="00893626">
        <w:rPr>
          <w:bCs/>
          <w:sz w:val="24"/>
          <w:szCs w:val="24"/>
        </w:rPr>
        <w:t xml:space="preserve">Following Kilian (2009), we use a two-stage methodology to evaluate the response of inflation </w:t>
      </w:r>
      <w:del w:id="186" w:author="Barnaby Breaden" w:date="2022-10-29T13:03:00Z">
        <w:r w:rsidDel="00AF537F">
          <w:rPr>
            <w:bCs/>
            <w:sz w:val="24"/>
            <w:szCs w:val="24"/>
          </w:rPr>
          <w:delText>for</w:delText>
        </w:r>
        <w:r w:rsidRPr="00893626" w:rsidDel="00AF537F">
          <w:rPr>
            <w:bCs/>
            <w:sz w:val="24"/>
            <w:szCs w:val="24"/>
          </w:rPr>
          <w:delText xml:space="preserve"> </w:delText>
        </w:r>
      </w:del>
      <w:ins w:id="187" w:author="Barnaby Breaden" w:date="2022-10-29T13:03:00Z">
        <w:r w:rsidR="00AF537F">
          <w:rPr>
            <w:bCs/>
            <w:sz w:val="24"/>
            <w:szCs w:val="24"/>
          </w:rPr>
          <w:t>in</w:t>
        </w:r>
        <w:r w:rsidR="00AF537F" w:rsidRPr="00893626">
          <w:rPr>
            <w:bCs/>
            <w:sz w:val="24"/>
            <w:szCs w:val="24"/>
          </w:rPr>
          <w:t xml:space="preserve"> </w:t>
        </w:r>
      </w:ins>
      <w:r w:rsidR="00887A6A">
        <w:rPr>
          <w:bCs/>
          <w:sz w:val="24"/>
          <w:szCs w:val="24"/>
        </w:rPr>
        <w:t>G7</w:t>
      </w:r>
      <w:r w:rsidRPr="00893626">
        <w:rPr>
          <w:bCs/>
          <w:sz w:val="24"/>
          <w:szCs w:val="24"/>
        </w:rPr>
        <w:t xml:space="preserve"> countries to oil shocks. </w:t>
      </w:r>
      <w:r w:rsidR="001C53AF" w:rsidRPr="001C53AF">
        <w:rPr>
          <w:bCs/>
          <w:sz w:val="24"/>
          <w:szCs w:val="24"/>
        </w:rPr>
        <w:t>First, we utilize a Cholesky decomposition to extract three separate structural shocks from an estimated structural VAR model based on Kilian</w:t>
      </w:r>
      <w:ins w:id="188" w:author="Barnaby Breaden" w:date="2022-10-29T13:03:00Z">
        <w:r w:rsidR="00AF537F">
          <w:rPr>
            <w:bCs/>
            <w:sz w:val="24"/>
            <w:szCs w:val="24"/>
          </w:rPr>
          <w:t>’</w:t>
        </w:r>
      </w:ins>
      <w:del w:id="189" w:author="Barnaby Breaden" w:date="2022-10-29T13:03:00Z">
        <w:r w:rsidR="001C53AF" w:rsidRPr="001C53AF" w:rsidDel="00AF537F">
          <w:rPr>
            <w:bCs/>
            <w:sz w:val="24"/>
            <w:szCs w:val="24"/>
          </w:rPr>
          <w:delText>'</w:delText>
        </w:r>
      </w:del>
      <w:r w:rsidR="001C53AF" w:rsidRPr="001C53AF">
        <w:rPr>
          <w:bCs/>
          <w:sz w:val="24"/>
          <w:szCs w:val="24"/>
        </w:rPr>
        <w:t xml:space="preserve">s (2009) </w:t>
      </w:r>
      <w:r w:rsidR="001C53AF">
        <w:rPr>
          <w:bCs/>
          <w:sz w:val="24"/>
          <w:szCs w:val="24"/>
        </w:rPr>
        <w:t>identification</w:t>
      </w:r>
      <w:r w:rsidR="001C53AF" w:rsidRPr="001C53AF">
        <w:rPr>
          <w:bCs/>
          <w:sz w:val="24"/>
          <w:szCs w:val="24"/>
        </w:rPr>
        <w:t xml:space="preserve"> approach: oil supply</w:t>
      </w:r>
      <w:r w:rsidR="001C53AF">
        <w:rPr>
          <w:bCs/>
          <w:sz w:val="24"/>
          <w:szCs w:val="24"/>
        </w:rPr>
        <w:t xml:space="preserve"> shock</w:t>
      </w:r>
      <w:r w:rsidR="001C53AF" w:rsidRPr="001C53AF">
        <w:rPr>
          <w:bCs/>
          <w:sz w:val="24"/>
          <w:szCs w:val="24"/>
        </w:rPr>
        <w:t>, global aggregate demand</w:t>
      </w:r>
      <w:r w:rsidR="001C53AF">
        <w:rPr>
          <w:bCs/>
          <w:sz w:val="24"/>
          <w:szCs w:val="24"/>
        </w:rPr>
        <w:t xml:space="preserve"> shock</w:t>
      </w:r>
      <w:r w:rsidR="001C53AF" w:rsidRPr="001C53AF">
        <w:rPr>
          <w:bCs/>
          <w:sz w:val="24"/>
          <w:szCs w:val="24"/>
        </w:rPr>
        <w:t>, and oil-specific demand</w:t>
      </w:r>
      <w:r w:rsidR="001C53AF">
        <w:rPr>
          <w:bCs/>
          <w:sz w:val="24"/>
          <w:szCs w:val="24"/>
        </w:rPr>
        <w:t xml:space="preserve"> shock</w:t>
      </w:r>
      <w:r w:rsidR="001C53AF" w:rsidRPr="001C53AF">
        <w:rPr>
          <w:bCs/>
          <w:sz w:val="24"/>
          <w:szCs w:val="24"/>
        </w:rPr>
        <w:t>.</w:t>
      </w:r>
      <w:r w:rsidR="001C53AF">
        <w:rPr>
          <w:bCs/>
          <w:sz w:val="24"/>
          <w:szCs w:val="24"/>
        </w:rPr>
        <w:t xml:space="preserve"> </w:t>
      </w:r>
      <w:r w:rsidR="000B1C5C">
        <w:rPr>
          <w:bCs/>
          <w:sz w:val="24"/>
          <w:szCs w:val="24"/>
        </w:rPr>
        <w:t>Next, w</w:t>
      </w:r>
      <w:r w:rsidRPr="00893626">
        <w:rPr>
          <w:bCs/>
          <w:sz w:val="24"/>
          <w:szCs w:val="24"/>
        </w:rPr>
        <w:t xml:space="preserve">e </w:t>
      </w:r>
      <w:ins w:id="190" w:author="Barnaby Breaden" w:date="2022-10-29T13:05:00Z">
        <w:r w:rsidR="00AF537F" w:rsidRPr="00893626">
          <w:rPr>
            <w:bCs/>
            <w:sz w:val="24"/>
            <w:szCs w:val="24"/>
          </w:rPr>
          <w:t>us</w:t>
        </w:r>
        <w:r w:rsidR="00AF537F">
          <w:rPr>
            <w:bCs/>
            <w:sz w:val="24"/>
            <w:szCs w:val="24"/>
          </w:rPr>
          <w:t>e</w:t>
        </w:r>
        <w:r w:rsidR="00AF537F" w:rsidRPr="00893626">
          <w:rPr>
            <w:bCs/>
            <w:sz w:val="24"/>
            <w:szCs w:val="24"/>
          </w:rPr>
          <w:t xml:space="preserve"> cumulative impulse response functions </w:t>
        </w:r>
      </w:ins>
      <w:ins w:id="191" w:author="Barnaby Breaden" w:date="2022-10-29T13:06:00Z">
        <w:r w:rsidR="00AF537F">
          <w:rPr>
            <w:bCs/>
            <w:sz w:val="24"/>
            <w:szCs w:val="24"/>
          </w:rPr>
          <w:t xml:space="preserve">to </w:t>
        </w:r>
      </w:ins>
      <w:r w:rsidRPr="00893626">
        <w:rPr>
          <w:bCs/>
          <w:sz w:val="24"/>
          <w:szCs w:val="24"/>
        </w:rPr>
        <w:t xml:space="preserve">estimate the impact of </w:t>
      </w:r>
      <w:del w:id="192" w:author="Barnaby Breaden" w:date="2022-10-29T13:04:00Z">
        <w:r w:rsidRPr="00893626" w:rsidDel="00AF537F">
          <w:rPr>
            <w:bCs/>
            <w:sz w:val="24"/>
            <w:szCs w:val="24"/>
          </w:rPr>
          <w:delText xml:space="preserve">the </w:delText>
        </w:r>
      </w:del>
      <w:r w:rsidRPr="00893626">
        <w:rPr>
          <w:bCs/>
          <w:sz w:val="24"/>
          <w:szCs w:val="24"/>
        </w:rPr>
        <w:t xml:space="preserve">structural crude oil price shocks on inflation for </w:t>
      </w:r>
      <w:r w:rsidR="00A20248">
        <w:rPr>
          <w:bCs/>
          <w:sz w:val="24"/>
          <w:szCs w:val="24"/>
        </w:rPr>
        <w:t>G7</w:t>
      </w:r>
      <w:r w:rsidRPr="00893626">
        <w:rPr>
          <w:bCs/>
          <w:sz w:val="24"/>
          <w:szCs w:val="24"/>
        </w:rPr>
        <w:t xml:space="preserve"> countries </w:t>
      </w:r>
      <w:ins w:id="193" w:author="Barnaby Breaden" w:date="2022-10-29T13:05:00Z">
        <w:r w:rsidR="00AF537F" w:rsidRPr="00893626">
          <w:rPr>
            <w:bCs/>
            <w:sz w:val="24"/>
            <w:szCs w:val="24"/>
          </w:rPr>
          <w:t>from January 19</w:t>
        </w:r>
        <w:r w:rsidR="00AF537F">
          <w:rPr>
            <w:bCs/>
            <w:sz w:val="24"/>
            <w:szCs w:val="24"/>
          </w:rPr>
          <w:t>74</w:t>
        </w:r>
        <w:r w:rsidR="00AF537F" w:rsidRPr="00893626">
          <w:rPr>
            <w:bCs/>
            <w:sz w:val="24"/>
            <w:szCs w:val="24"/>
          </w:rPr>
          <w:t xml:space="preserve"> to </w:t>
        </w:r>
        <w:r w:rsidR="00AF537F">
          <w:rPr>
            <w:bCs/>
            <w:sz w:val="24"/>
            <w:szCs w:val="24"/>
          </w:rPr>
          <w:t>April</w:t>
        </w:r>
        <w:r w:rsidR="00AF537F" w:rsidRPr="00893626">
          <w:rPr>
            <w:bCs/>
            <w:sz w:val="24"/>
            <w:szCs w:val="24"/>
          </w:rPr>
          <w:t xml:space="preserve"> 2022</w:t>
        </w:r>
      </w:ins>
      <w:del w:id="194" w:author="Barnaby Breaden" w:date="2022-10-29T13:05:00Z">
        <w:r w:rsidRPr="00893626" w:rsidDel="00AF537F">
          <w:rPr>
            <w:bCs/>
            <w:sz w:val="24"/>
            <w:szCs w:val="24"/>
          </w:rPr>
          <w:delText>using cumulative impulse response functions</w:delText>
        </w:r>
      </w:del>
      <w:del w:id="195" w:author="Barnaby Breaden" w:date="2022-10-29T13:04:00Z">
        <w:r w:rsidRPr="00893626" w:rsidDel="00AF537F">
          <w:rPr>
            <w:bCs/>
            <w:sz w:val="24"/>
            <w:szCs w:val="24"/>
          </w:rPr>
          <w:delText xml:space="preserve"> from 19</w:delText>
        </w:r>
        <w:r w:rsidR="00887A6A" w:rsidDel="00AF537F">
          <w:rPr>
            <w:bCs/>
            <w:sz w:val="24"/>
            <w:szCs w:val="24"/>
          </w:rPr>
          <w:delText>74</w:delText>
        </w:r>
        <w:r w:rsidRPr="00893626" w:rsidDel="00AF537F">
          <w:rPr>
            <w:bCs/>
            <w:sz w:val="24"/>
            <w:szCs w:val="24"/>
          </w:rPr>
          <w:delText xml:space="preserve"> January to 2022 </w:delText>
        </w:r>
        <w:r w:rsidR="00F97E39" w:rsidDel="00AF537F">
          <w:rPr>
            <w:bCs/>
            <w:sz w:val="24"/>
            <w:szCs w:val="24"/>
          </w:rPr>
          <w:delText>April</w:delText>
        </w:r>
      </w:del>
      <w:r w:rsidRPr="00893626">
        <w:rPr>
          <w:bCs/>
          <w:sz w:val="24"/>
          <w:szCs w:val="24"/>
        </w:rPr>
        <w:t xml:space="preserve">. </w:t>
      </w:r>
      <w:r w:rsidR="0049679A">
        <w:rPr>
          <w:bCs/>
          <w:sz w:val="24"/>
          <w:szCs w:val="24"/>
        </w:rPr>
        <w:t>To</w:t>
      </w:r>
      <w:r>
        <w:rPr>
          <w:bCs/>
          <w:sz w:val="24"/>
          <w:szCs w:val="24"/>
        </w:rPr>
        <w:t xml:space="preserve"> capture the impact of oil shocks</w:t>
      </w:r>
      <w:r w:rsidR="00A7001E">
        <w:rPr>
          <w:bCs/>
          <w:sz w:val="24"/>
          <w:szCs w:val="24"/>
        </w:rPr>
        <w:t xml:space="preserve"> on inflation</w:t>
      </w:r>
      <w:r>
        <w:rPr>
          <w:bCs/>
          <w:sz w:val="24"/>
          <w:szCs w:val="24"/>
        </w:rPr>
        <w:t xml:space="preserve"> </w:t>
      </w:r>
      <w:r w:rsidRPr="00A20248">
        <w:rPr>
          <w:bCs/>
          <w:i/>
          <w:iCs/>
          <w:sz w:val="24"/>
          <w:szCs w:val="24"/>
        </w:rPr>
        <w:t>during</w:t>
      </w:r>
      <w:r>
        <w:rPr>
          <w:bCs/>
          <w:sz w:val="24"/>
          <w:szCs w:val="24"/>
        </w:rPr>
        <w:t xml:space="preserve"> </w:t>
      </w:r>
      <w:ins w:id="196" w:author="Barnaby Breaden" w:date="2022-10-29T21:57:00Z">
        <w:r w:rsidR="00D329F1">
          <w:rPr>
            <w:bCs/>
            <w:sz w:val="24"/>
            <w:szCs w:val="24"/>
          </w:rPr>
          <w:t xml:space="preserve">the </w:t>
        </w:r>
      </w:ins>
      <w:r>
        <w:rPr>
          <w:bCs/>
          <w:sz w:val="24"/>
          <w:szCs w:val="24"/>
        </w:rPr>
        <w:t xml:space="preserve">COVID-19 </w:t>
      </w:r>
      <w:r w:rsidR="00A7001E">
        <w:rPr>
          <w:bCs/>
          <w:sz w:val="24"/>
          <w:szCs w:val="24"/>
        </w:rPr>
        <w:t>outbreak,</w:t>
      </w:r>
      <w:r>
        <w:rPr>
          <w:bCs/>
          <w:sz w:val="24"/>
          <w:szCs w:val="24"/>
        </w:rPr>
        <w:t xml:space="preserve"> we split the analysis </w:t>
      </w:r>
      <w:del w:id="197" w:author="Barnaby Breaden" w:date="2022-10-29T21:57:00Z">
        <w:r w:rsidDel="00D329F1">
          <w:rPr>
            <w:bCs/>
            <w:sz w:val="24"/>
            <w:szCs w:val="24"/>
          </w:rPr>
          <w:delText xml:space="preserve">for </w:delText>
        </w:r>
      </w:del>
      <w:ins w:id="198" w:author="Barnaby Breaden" w:date="2022-10-29T21:57:00Z">
        <w:r w:rsidR="00D329F1">
          <w:rPr>
            <w:bCs/>
            <w:sz w:val="24"/>
            <w:szCs w:val="24"/>
          </w:rPr>
          <w:t>into</w:t>
        </w:r>
        <w:r w:rsidR="00D329F1">
          <w:rPr>
            <w:bCs/>
            <w:sz w:val="24"/>
            <w:szCs w:val="24"/>
          </w:rPr>
          <w:t xml:space="preserve"> </w:t>
        </w:r>
      </w:ins>
      <w:r w:rsidRPr="00705095">
        <w:rPr>
          <w:bCs/>
          <w:sz w:val="24"/>
          <w:szCs w:val="24"/>
        </w:rPr>
        <w:t>two</w:t>
      </w:r>
      <w:r w:rsidR="00740683" w:rsidRPr="00705095">
        <w:rPr>
          <w:bCs/>
          <w:sz w:val="24"/>
          <w:szCs w:val="24"/>
        </w:rPr>
        <w:t xml:space="preserve"> sub-sample</w:t>
      </w:r>
      <w:r w:rsidRPr="00705095">
        <w:rPr>
          <w:bCs/>
          <w:sz w:val="24"/>
          <w:szCs w:val="24"/>
        </w:rPr>
        <w:t xml:space="preserve"> periods; </w:t>
      </w:r>
      <w:r w:rsidRPr="00B31F48">
        <w:rPr>
          <w:bCs/>
          <w:i/>
          <w:iCs/>
          <w:sz w:val="24"/>
          <w:szCs w:val="24"/>
        </w:rPr>
        <w:t>before</w:t>
      </w:r>
      <w:r w:rsidRPr="00705095">
        <w:rPr>
          <w:bCs/>
          <w:sz w:val="24"/>
          <w:szCs w:val="24"/>
        </w:rPr>
        <w:t xml:space="preserve"> COVID-19</w:t>
      </w:r>
      <w:ins w:id="199" w:author="Barnaby Breaden" w:date="2022-10-29T13:06:00Z">
        <w:r w:rsidR="00AF537F">
          <w:rPr>
            <w:bCs/>
            <w:sz w:val="24"/>
            <w:szCs w:val="24"/>
          </w:rPr>
          <w:t>,</w:t>
        </w:r>
      </w:ins>
      <w:r w:rsidRPr="00705095">
        <w:rPr>
          <w:bCs/>
          <w:sz w:val="24"/>
          <w:szCs w:val="24"/>
        </w:rPr>
        <w:t xml:space="preserve"> which covers the sample period from </w:t>
      </w:r>
      <w:ins w:id="200" w:author="Barnaby Breaden" w:date="2022-10-29T13:07:00Z">
        <w:r w:rsidR="00AF537F">
          <w:rPr>
            <w:bCs/>
            <w:sz w:val="24"/>
            <w:szCs w:val="24"/>
          </w:rPr>
          <w:t xml:space="preserve">January </w:t>
        </w:r>
      </w:ins>
      <w:r w:rsidRPr="00705095">
        <w:rPr>
          <w:bCs/>
          <w:sz w:val="24"/>
          <w:szCs w:val="24"/>
        </w:rPr>
        <w:t>19</w:t>
      </w:r>
      <w:r w:rsidR="00887A6A">
        <w:rPr>
          <w:bCs/>
          <w:sz w:val="24"/>
          <w:szCs w:val="24"/>
        </w:rPr>
        <w:t>74</w:t>
      </w:r>
      <w:del w:id="201" w:author="Barnaby Breaden" w:date="2022-10-29T13:07:00Z">
        <w:r w:rsidRPr="00705095" w:rsidDel="00AF537F">
          <w:rPr>
            <w:bCs/>
            <w:sz w:val="24"/>
            <w:szCs w:val="24"/>
          </w:rPr>
          <w:delText>:1</w:delText>
        </w:r>
      </w:del>
      <w:r w:rsidRPr="00705095">
        <w:rPr>
          <w:bCs/>
          <w:sz w:val="24"/>
          <w:szCs w:val="24"/>
        </w:rPr>
        <w:t xml:space="preserve"> to </w:t>
      </w:r>
      <w:ins w:id="202" w:author="Barnaby Breaden" w:date="2022-10-29T13:07:00Z">
        <w:r w:rsidR="00AF537F">
          <w:rPr>
            <w:bCs/>
            <w:sz w:val="24"/>
            <w:szCs w:val="24"/>
          </w:rPr>
          <w:t xml:space="preserve">February </w:t>
        </w:r>
      </w:ins>
      <w:r w:rsidRPr="00705095">
        <w:rPr>
          <w:bCs/>
          <w:sz w:val="24"/>
          <w:szCs w:val="24"/>
        </w:rPr>
        <w:t>2020</w:t>
      </w:r>
      <w:del w:id="203" w:author="Barnaby Breaden" w:date="2022-10-29T13:07:00Z">
        <w:r w:rsidRPr="00705095" w:rsidDel="00AF537F">
          <w:rPr>
            <w:bCs/>
            <w:sz w:val="24"/>
            <w:szCs w:val="24"/>
          </w:rPr>
          <w:delText>:</w:delText>
        </w:r>
        <w:r w:rsidR="00340A11" w:rsidRPr="00705095" w:rsidDel="00AF537F">
          <w:rPr>
            <w:bCs/>
            <w:sz w:val="24"/>
            <w:szCs w:val="24"/>
          </w:rPr>
          <w:delText>2</w:delText>
        </w:r>
      </w:del>
      <w:r w:rsidRPr="00705095">
        <w:rPr>
          <w:bCs/>
          <w:sz w:val="24"/>
          <w:szCs w:val="24"/>
        </w:rPr>
        <w:t xml:space="preserve">, and </w:t>
      </w:r>
      <w:commentRangeStart w:id="204"/>
      <w:r w:rsidRPr="00B31F48">
        <w:rPr>
          <w:bCs/>
          <w:i/>
          <w:iCs/>
          <w:sz w:val="24"/>
          <w:szCs w:val="24"/>
        </w:rPr>
        <w:t>during</w:t>
      </w:r>
      <w:r w:rsidRPr="00705095">
        <w:rPr>
          <w:bCs/>
          <w:sz w:val="24"/>
          <w:szCs w:val="24"/>
        </w:rPr>
        <w:t xml:space="preserve"> COVID-19</w:t>
      </w:r>
      <w:ins w:id="205" w:author="Barnaby Breaden" w:date="2022-10-29T13:06:00Z">
        <w:r w:rsidR="00AF537F">
          <w:rPr>
            <w:bCs/>
            <w:sz w:val="24"/>
            <w:szCs w:val="24"/>
          </w:rPr>
          <w:t>,</w:t>
        </w:r>
      </w:ins>
      <w:r w:rsidRPr="00705095">
        <w:rPr>
          <w:bCs/>
          <w:sz w:val="24"/>
          <w:szCs w:val="24"/>
        </w:rPr>
        <w:t xml:space="preserve"> which spans the </w:t>
      </w:r>
      <w:r w:rsidR="00340A11" w:rsidRPr="00705095">
        <w:rPr>
          <w:bCs/>
          <w:sz w:val="24"/>
          <w:szCs w:val="24"/>
        </w:rPr>
        <w:t xml:space="preserve">full </w:t>
      </w:r>
      <w:r w:rsidRPr="00705095">
        <w:rPr>
          <w:bCs/>
          <w:sz w:val="24"/>
          <w:szCs w:val="24"/>
        </w:rPr>
        <w:t xml:space="preserve">sample period from </w:t>
      </w:r>
      <w:ins w:id="206" w:author="Barnaby Breaden" w:date="2022-10-29T13:07:00Z">
        <w:r w:rsidR="00AF537F">
          <w:rPr>
            <w:bCs/>
            <w:sz w:val="24"/>
            <w:szCs w:val="24"/>
          </w:rPr>
          <w:t xml:space="preserve">January </w:t>
        </w:r>
      </w:ins>
      <w:r w:rsidRPr="00705095">
        <w:rPr>
          <w:bCs/>
          <w:sz w:val="24"/>
          <w:szCs w:val="24"/>
        </w:rPr>
        <w:t>19</w:t>
      </w:r>
      <w:r w:rsidR="00D16FE5">
        <w:rPr>
          <w:bCs/>
          <w:sz w:val="24"/>
          <w:szCs w:val="24"/>
        </w:rPr>
        <w:t>74</w:t>
      </w:r>
      <w:del w:id="207" w:author="Barnaby Breaden" w:date="2022-10-29T13:08:00Z">
        <w:r w:rsidRPr="00705095" w:rsidDel="00AF537F">
          <w:rPr>
            <w:bCs/>
            <w:sz w:val="24"/>
            <w:szCs w:val="24"/>
          </w:rPr>
          <w:delText>:1</w:delText>
        </w:r>
      </w:del>
      <w:r w:rsidRPr="00705095">
        <w:rPr>
          <w:bCs/>
          <w:sz w:val="24"/>
          <w:szCs w:val="24"/>
        </w:rPr>
        <w:t xml:space="preserve"> to </w:t>
      </w:r>
      <w:ins w:id="208" w:author="Barnaby Breaden" w:date="2022-10-29T13:08:00Z">
        <w:r w:rsidR="00AF537F">
          <w:rPr>
            <w:bCs/>
            <w:sz w:val="24"/>
            <w:szCs w:val="24"/>
          </w:rPr>
          <w:t xml:space="preserve">April </w:t>
        </w:r>
      </w:ins>
      <w:r w:rsidRPr="00705095">
        <w:rPr>
          <w:bCs/>
          <w:sz w:val="24"/>
          <w:szCs w:val="24"/>
        </w:rPr>
        <w:t>2022</w:t>
      </w:r>
      <w:del w:id="209" w:author="Barnaby Breaden" w:date="2022-10-29T13:08:00Z">
        <w:r w:rsidRPr="00705095" w:rsidDel="00AF537F">
          <w:rPr>
            <w:bCs/>
            <w:sz w:val="24"/>
            <w:szCs w:val="24"/>
          </w:rPr>
          <w:delText>:</w:delText>
        </w:r>
        <w:r w:rsidR="00F97E39" w:rsidRPr="00705095" w:rsidDel="00AF537F">
          <w:rPr>
            <w:bCs/>
            <w:sz w:val="24"/>
            <w:szCs w:val="24"/>
          </w:rPr>
          <w:delText>4</w:delText>
        </w:r>
      </w:del>
      <w:r w:rsidRPr="00705095">
        <w:rPr>
          <w:bCs/>
          <w:sz w:val="24"/>
          <w:szCs w:val="24"/>
        </w:rPr>
        <w:t>.</w:t>
      </w:r>
      <w:r w:rsidR="00714DC1" w:rsidRPr="00705095">
        <w:rPr>
          <w:rStyle w:val="FootnoteReference"/>
          <w:bCs/>
          <w:sz w:val="24"/>
          <w:szCs w:val="24"/>
        </w:rPr>
        <w:footnoteReference w:id="2"/>
      </w:r>
      <w:r w:rsidRPr="00705095">
        <w:rPr>
          <w:bCs/>
          <w:sz w:val="24"/>
          <w:szCs w:val="24"/>
        </w:rPr>
        <w:t xml:space="preserve"> </w:t>
      </w:r>
      <w:commentRangeEnd w:id="204"/>
      <w:r w:rsidR="00AF537F">
        <w:rPr>
          <w:rStyle w:val="CommentReference"/>
        </w:rPr>
        <w:commentReference w:id="204"/>
      </w:r>
    </w:p>
    <w:p w14:paraId="1408B103" w14:textId="72A07BF4" w:rsidR="007A47FD" w:rsidRDefault="00340A11" w:rsidP="00714381">
      <w:pPr>
        <w:ind w:firstLine="720"/>
        <w:contextualSpacing/>
        <w:jc w:val="both"/>
        <w:rPr>
          <w:sz w:val="24"/>
          <w:szCs w:val="24"/>
        </w:rPr>
      </w:pPr>
      <w:r w:rsidRPr="00705095">
        <w:rPr>
          <w:bCs/>
          <w:sz w:val="24"/>
          <w:szCs w:val="24"/>
        </w:rPr>
        <w:t>R</w:t>
      </w:r>
      <w:r w:rsidR="00B868BB" w:rsidRPr="00705095">
        <w:rPr>
          <w:bCs/>
          <w:sz w:val="24"/>
          <w:szCs w:val="24"/>
        </w:rPr>
        <w:t>esults show that demand shocks and oil</w:t>
      </w:r>
      <w:ins w:id="210" w:author="Barnaby Breaden" w:date="2022-10-29T14:13:00Z">
        <w:r w:rsidR="00502225">
          <w:rPr>
            <w:bCs/>
            <w:sz w:val="24"/>
            <w:szCs w:val="24"/>
          </w:rPr>
          <w:t>-</w:t>
        </w:r>
      </w:ins>
      <w:del w:id="211" w:author="Barnaby Breaden" w:date="2022-10-29T14:13:00Z">
        <w:r w:rsidR="00B868BB" w:rsidRPr="00705095" w:rsidDel="00502225">
          <w:rPr>
            <w:bCs/>
            <w:sz w:val="24"/>
            <w:szCs w:val="24"/>
          </w:rPr>
          <w:delText xml:space="preserve"> </w:delText>
        </w:r>
      </w:del>
      <w:r w:rsidR="00B868BB" w:rsidRPr="00705095">
        <w:rPr>
          <w:bCs/>
          <w:sz w:val="24"/>
          <w:szCs w:val="24"/>
        </w:rPr>
        <w:t xml:space="preserve">specific demand shocks have </w:t>
      </w:r>
      <w:ins w:id="212" w:author="Barnaby Breaden" w:date="2022-10-29T13:15:00Z">
        <w:r w:rsidR="007717AF">
          <w:rPr>
            <w:bCs/>
            <w:sz w:val="24"/>
            <w:szCs w:val="24"/>
          </w:rPr>
          <w:t xml:space="preserve">a </w:t>
        </w:r>
      </w:ins>
      <w:r w:rsidR="00B868BB" w:rsidRPr="00705095">
        <w:rPr>
          <w:bCs/>
          <w:sz w:val="24"/>
          <w:szCs w:val="24"/>
        </w:rPr>
        <w:t>significant effect on inflation, while the impact of supply shocks is rather limited.</w:t>
      </w:r>
      <w:r w:rsidR="00714DC1">
        <w:rPr>
          <w:bCs/>
          <w:sz w:val="24"/>
          <w:szCs w:val="24"/>
        </w:rPr>
        <w:t xml:space="preserve"> </w:t>
      </w:r>
      <w:r w:rsidR="00B868BB" w:rsidRPr="00705095">
        <w:rPr>
          <w:bCs/>
          <w:sz w:val="24"/>
          <w:szCs w:val="24"/>
        </w:rPr>
        <w:t xml:space="preserve">We document </w:t>
      </w:r>
      <w:ins w:id="213" w:author="Barnaby Breaden" w:date="2022-10-29T13:12:00Z">
        <w:r w:rsidR="00743255">
          <w:rPr>
            <w:bCs/>
            <w:sz w:val="24"/>
            <w:szCs w:val="24"/>
          </w:rPr>
          <w:t xml:space="preserve">a </w:t>
        </w:r>
      </w:ins>
      <w:r w:rsidR="00B868BB" w:rsidRPr="00705095">
        <w:rPr>
          <w:bCs/>
          <w:sz w:val="24"/>
          <w:szCs w:val="24"/>
        </w:rPr>
        <w:t xml:space="preserve">positive but statistically insignificant impact of oil price shocks on inflation among </w:t>
      </w:r>
      <w:r w:rsidR="00887A6A">
        <w:rPr>
          <w:bCs/>
          <w:sz w:val="24"/>
          <w:szCs w:val="24"/>
        </w:rPr>
        <w:t>G7</w:t>
      </w:r>
      <w:r w:rsidR="00B868BB" w:rsidRPr="00705095">
        <w:rPr>
          <w:bCs/>
          <w:sz w:val="24"/>
          <w:szCs w:val="24"/>
        </w:rPr>
        <w:t xml:space="preserve"> countries </w:t>
      </w:r>
      <w:r w:rsidR="00B868BB" w:rsidRPr="00845CB8">
        <w:rPr>
          <w:bCs/>
          <w:i/>
          <w:iCs/>
          <w:sz w:val="24"/>
          <w:szCs w:val="24"/>
        </w:rPr>
        <w:t>before</w:t>
      </w:r>
      <w:r w:rsidR="00B868BB" w:rsidRPr="00705095">
        <w:rPr>
          <w:bCs/>
          <w:sz w:val="24"/>
          <w:szCs w:val="24"/>
        </w:rPr>
        <w:t xml:space="preserve"> COVID-19. </w:t>
      </w:r>
      <w:del w:id="214" w:author="Barnaby Breaden" w:date="2022-10-29T13:13:00Z">
        <w:r w:rsidR="00B868BB" w:rsidRPr="00705095" w:rsidDel="00743255">
          <w:rPr>
            <w:bCs/>
            <w:sz w:val="24"/>
            <w:szCs w:val="24"/>
          </w:rPr>
          <w:delText>On the contrary</w:delText>
        </w:r>
      </w:del>
      <w:ins w:id="215" w:author="Barnaby Breaden" w:date="2022-10-29T13:13:00Z">
        <w:r w:rsidR="00743255">
          <w:rPr>
            <w:bCs/>
            <w:sz w:val="24"/>
            <w:szCs w:val="24"/>
          </w:rPr>
          <w:t>However</w:t>
        </w:r>
      </w:ins>
      <w:r w:rsidR="00B868BB" w:rsidRPr="00705095">
        <w:rPr>
          <w:bCs/>
          <w:sz w:val="24"/>
          <w:szCs w:val="24"/>
        </w:rPr>
        <w:t>, we document a positive</w:t>
      </w:r>
      <w:del w:id="216" w:author="Barnaby Breaden" w:date="2022-10-29T13:13:00Z">
        <w:r w:rsidR="00B868BB" w:rsidRPr="00705095" w:rsidDel="00743255">
          <w:rPr>
            <w:bCs/>
            <w:sz w:val="24"/>
            <w:szCs w:val="24"/>
          </w:rPr>
          <w:delText>ly</w:delText>
        </w:r>
      </w:del>
      <w:r w:rsidR="00B868BB" w:rsidRPr="00705095">
        <w:rPr>
          <w:bCs/>
          <w:sz w:val="24"/>
          <w:szCs w:val="24"/>
        </w:rPr>
        <w:t xml:space="preserve"> </w:t>
      </w:r>
      <w:ins w:id="217" w:author="Barnaby Breaden" w:date="2022-10-29T13:13:00Z">
        <w:r w:rsidR="00743255">
          <w:rPr>
            <w:bCs/>
            <w:sz w:val="24"/>
            <w:szCs w:val="24"/>
          </w:rPr>
          <w:t xml:space="preserve">and </w:t>
        </w:r>
      </w:ins>
      <w:r w:rsidR="00B868BB" w:rsidRPr="00705095">
        <w:rPr>
          <w:bCs/>
          <w:sz w:val="24"/>
          <w:szCs w:val="24"/>
        </w:rPr>
        <w:t>significant impact of demand shocks and oil</w:t>
      </w:r>
      <w:ins w:id="218" w:author="Barnaby Breaden" w:date="2022-10-29T14:13:00Z">
        <w:r w:rsidR="00502225">
          <w:rPr>
            <w:bCs/>
            <w:sz w:val="24"/>
            <w:szCs w:val="24"/>
          </w:rPr>
          <w:t>-</w:t>
        </w:r>
      </w:ins>
      <w:del w:id="219" w:author="Barnaby Breaden" w:date="2022-10-29T14:13:00Z">
        <w:r w:rsidR="00B868BB" w:rsidRPr="00705095" w:rsidDel="00502225">
          <w:rPr>
            <w:bCs/>
            <w:sz w:val="24"/>
            <w:szCs w:val="24"/>
          </w:rPr>
          <w:delText xml:space="preserve"> </w:delText>
        </w:r>
      </w:del>
      <w:r w:rsidR="00B868BB" w:rsidRPr="00705095">
        <w:rPr>
          <w:bCs/>
          <w:sz w:val="24"/>
          <w:szCs w:val="24"/>
        </w:rPr>
        <w:t xml:space="preserve">specific demand shocks on inflation </w:t>
      </w:r>
      <w:r w:rsidR="00B868BB" w:rsidRPr="00845CB8">
        <w:rPr>
          <w:bCs/>
          <w:i/>
          <w:iCs/>
          <w:sz w:val="24"/>
          <w:szCs w:val="24"/>
        </w:rPr>
        <w:t>during</w:t>
      </w:r>
      <w:r w:rsidR="00B868BB" w:rsidRPr="00705095">
        <w:rPr>
          <w:bCs/>
          <w:sz w:val="24"/>
          <w:szCs w:val="24"/>
        </w:rPr>
        <w:t xml:space="preserve"> the COVID-19 pandemic for </w:t>
      </w:r>
      <w:r w:rsidR="00887A6A">
        <w:rPr>
          <w:bCs/>
          <w:sz w:val="24"/>
          <w:szCs w:val="24"/>
        </w:rPr>
        <w:t>all G7 countries</w:t>
      </w:r>
      <w:commentRangeStart w:id="220"/>
      <w:r w:rsidR="00B868BB" w:rsidRPr="00705095">
        <w:rPr>
          <w:bCs/>
          <w:sz w:val="24"/>
          <w:szCs w:val="24"/>
        </w:rPr>
        <w:t>.</w:t>
      </w:r>
      <w:commentRangeEnd w:id="220"/>
      <w:r w:rsidR="007717AF">
        <w:rPr>
          <w:rStyle w:val="CommentReference"/>
        </w:rPr>
        <w:commentReference w:id="220"/>
      </w:r>
      <w:r w:rsidR="00705095" w:rsidRPr="00705095">
        <w:rPr>
          <w:sz w:val="24"/>
          <w:szCs w:val="24"/>
        </w:rPr>
        <w:t xml:space="preserve"> </w:t>
      </w:r>
    </w:p>
    <w:p w14:paraId="45145AA2" w14:textId="34D94D71" w:rsidR="00633F74" w:rsidRDefault="00705095" w:rsidP="00633F74">
      <w:pPr>
        <w:ind w:firstLine="720"/>
        <w:contextualSpacing/>
        <w:jc w:val="both"/>
        <w:rPr>
          <w:bCs/>
          <w:color w:val="0000FF"/>
          <w:sz w:val="24"/>
          <w:szCs w:val="24"/>
        </w:rPr>
      </w:pPr>
      <w:r w:rsidRPr="00705095">
        <w:rPr>
          <w:sz w:val="24"/>
          <w:szCs w:val="24"/>
        </w:rPr>
        <w:t>Our finding</w:t>
      </w:r>
      <w:r>
        <w:rPr>
          <w:sz w:val="24"/>
          <w:szCs w:val="24"/>
        </w:rPr>
        <w:t>s</w:t>
      </w:r>
      <w:r w:rsidRPr="00705095">
        <w:rPr>
          <w:sz w:val="24"/>
          <w:szCs w:val="24"/>
        </w:rPr>
        <w:t xml:space="preserve"> ha</w:t>
      </w:r>
      <w:r>
        <w:rPr>
          <w:sz w:val="24"/>
          <w:szCs w:val="24"/>
        </w:rPr>
        <w:t>ve</w:t>
      </w:r>
      <w:r w:rsidRPr="00705095">
        <w:rPr>
          <w:sz w:val="24"/>
          <w:szCs w:val="24"/>
        </w:rPr>
        <w:t xml:space="preserve"> important policy implication</w:t>
      </w:r>
      <w:ins w:id="221" w:author="Barnaby Breaden" w:date="2022-10-29T21:57:00Z">
        <w:r w:rsidR="00D329F1">
          <w:rPr>
            <w:sz w:val="24"/>
            <w:szCs w:val="24"/>
          </w:rPr>
          <w:t>s</w:t>
        </w:r>
      </w:ins>
      <w:r w:rsidRPr="00705095">
        <w:rPr>
          <w:sz w:val="24"/>
          <w:szCs w:val="24"/>
        </w:rPr>
        <w:t xml:space="preserve"> </w:t>
      </w:r>
      <w:r>
        <w:rPr>
          <w:sz w:val="24"/>
          <w:szCs w:val="24"/>
        </w:rPr>
        <w:t xml:space="preserve">for monetary authorities. </w:t>
      </w:r>
      <w:r w:rsidR="00A20248" w:rsidRPr="00A20248">
        <w:rPr>
          <w:bCs/>
          <w:sz w:val="24"/>
          <w:szCs w:val="24"/>
        </w:rPr>
        <w:t xml:space="preserve">Understanding the relative significance of positive and negative oil price shocks may help policymakers develop more effective responses to </w:t>
      </w:r>
      <w:r w:rsidR="007A47FD">
        <w:rPr>
          <w:bCs/>
          <w:sz w:val="24"/>
          <w:szCs w:val="24"/>
        </w:rPr>
        <w:t xml:space="preserve">oil </w:t>
      </w:r>
      <w:r w:rsidR="00A20248" w:rsidRPr="00A20248">
        <w:rPr>
          <w:bCs/>
          <w:sz w:val="24"/>
          <w:szCs w:val="24"/>
        </w:rPr>
        <w:t xml:space="preserve">price </w:t>
      </w:r>
      <w:r w:rsidR="007A47FD">
        <w:rPr>
          <w:bCs/>
          <w:sz w:val="24"/>
          <w:szCs w:val="24"/>
        </w:rPr>
        <w:t>and inflation dynamics</w:t>
      </w:r>
      <w:r w:rsidR="00A20248" w:rsidRPr="00A20248">
        <w:rPr>
          <w:bCs/>
          <w:sz w:val="24"/>
          <w:szCs w:val="24"/>
        </w:rPr>
        <w:t>.</w:t>
      </w:r>
      <w:r w:rsidR="007A47FD">
        <w:rPr>
          <w:bCs/>
          <w:sz w:val="24"/>
          <w:szCs w:val="24"/>
        </w:rPr>
        <w:t xml:space="preserve"> </w:t>
      </w:r>
      <w:r w:rsidR="007A47FD" w:rsidRPr="007A47FD">
        <w:rPr>
          <w:bCs/>
          <w:color w:val="0000FF"/>
          <w:sz w:val="24"/>
          <w:szCs w:val="24"/>
        </w:rPr>
        <w:t xml:space="preserve">In addition, </w:t>
      </w:r>
      <w:del w:id="222" w:author="Barnaby Breaden" w:date="2022-10-29T13:17:00Z">
        <w:r w:rsidR="007A47FD" w:rsidRPr="007A47FD" w:rsidDel="007717AF">
          <w:rPr>
            <w:bCs/>
            <w:color w:val="0000FF"/>
            <w:sz w:val="24"/>
            <w:szCs w:val="24"/>
          </w:rPr>
          <w:delText>the information</w:delText>
        </w:r>
      </w:del>
      <w:ins w:id="223" w:author="Barnaby Breaden" w:date="2022-10-29T13:17:00Z">
        <w:r w:rsidR="007717AF">
          <w:rPr>
            <w:bCs/>
            <w:color w:val="0000FF"/>
            <w:sz w:val="24"/>
            <w:szCs w:val="24"/>
          </w:rPr>
          <w:t>our findings</w:t>
        </w:r>
      </w:ins>
      <w:r w:rsidR="007A47FD" w:rsidRPr="007A47FD">
        <w:rPr>
          <w:bCs/>
          <w:color w:val="0000FF"/>
          <w:sz w:val="24"/>
          <w:szCs w:val="24"/>
        </w:rPr>
        <w:t xml:space="preserve"> may </w:t>
      </w:r>
      <w:del w:id="224" w:author="Barnaby Breaden" w:date="2022-10-29T13:17:00Z">
        <w:r w:rsidR="007A47FD" w:rsidRPr="007A47FD" w:rsidDel="007717AF">
          <w:rPr>
            <w:bCs/>
            <w:color w:val="0000FF"/>
            <w:sz w:val="24"/>
            <w:szCs w:val="24"/>
          </w:rPr>
          <w:delText xml:space="preserve">be </w:delText>
        </w:r>
      </w:del>
      <w:r w:rsidR="007A47FD" w:rsidRPr="007A47FD">
        <w:rPr>
          <w:bCs/>
          <w:color w:val="0000FF"/>
          <w:sz w:val="24"/>
          <w:szCs w:val="24"/>
        </w:rPr>
        <w:t xml:space="preserve">also </w:t>
      </w:r>
      <w:ins w:id="225" w:author="Barnaby Breaden" w:date="2022-10-29T13:17:00Z">
        <w:r w:rsidR="007717AF">
          <w:rPr>
            <w:bCs/>
            <w:color w:val="0000FF"/>
            <w:sz w:val="24"/>
            <w:szCs w:val="24"/>
          </w:rPr>
          <w:t xml:space="preserve">be </w:t>
        </w:r>
      </w:ins>
      <w:r w:rsidR="007A47FD" w:rsidRPr="007A47FD">
        <w:rPr>
          <w:bCs/>
          <w:color w:val="0000FF"/>
          <w:sz w:val="24"/>
          <w:szCs w:val="24"/>
        </w:rPr>
        <w:t xml:space="preserve">useful for investors </w:t>
      </w:r>
      <w:del w:id="226" w:author="Barnaby Breaden" w:date="2022-10-29T13:17:00Z">
        <w:r w:rsidR="007A47FD" w:rsidRPr="007A47FD" w:rsidDel="007717AF">
          <w:rPr>
            <w:bCs/>
            <w:color w:val="0000FF"/>
            <w:sz w:val="24"/>
            <w:szCs w:val="24"/>
          </w:rPr>
          <w:delText>in their</w:delText>
        </w:r>
      </w:del>
      <w:ins w:id="227" w:author="Barnaby Breaden" w:date="2022-10-29T13:17:00Z">
        <w:r w:rsidR="007717AF">
          <w:rPr>
            <w:bCs/>
            <w:color w:val="0000FF"/>
            <w:sz w:val="24"/>
            <w:szCs w:val="24"/>
          </w:rPr>
          <w:t>making</w:t>
        </w:r>
      </w:ins>
      <w:r w:rsidR="007A47FD" w:rsidRPr="007A47FD">
        <w:rPr>
          <w:bCs/>
          <w:color w:val="0000FF"/>
          <w:sz w:val="24"/>
          <w:szCs w:val="24"/>
        </w:rPr>
        <w:t xml:space="preserve"> investment decisions </w:t>
      </w:r>
      <w:del w:id="228" w:author="Barnaby Breaden" w:date="2022-10-29T13:17:00Z">
        <w:r w:rsidR="007A47FD" w:rsidRPr="007A47FD" w:rsidDel="007717AF">
          <w:rPr>
            <w:bCs/>
            <w:color w:val="0000FF"/>
            <w:sz w:val="24"/>
            <w:szCs w:val="24"/>
          </w:rPr>
          <w:delText>pertaining to</w:delText>
        </w:r>
      </w:del>
      <w:ins w:id="229" w:author="Barnaby Breaden" w:date="2022-10-29T13:17:00Z">
        <w:r w:rsidR="007717AF">
          <w:rPr>
            <w:bCs/>
            <w:color w:val="0000FF"/>
            <w:sz w:val="24"/>
            <w:szCs w:val="24"/>
          </w:rPr>
          <w:t>concerning</w:t>
        </w:r>
      </w:ins>
      <w:r w:rsidR="007A47FD" w:rsidRPr="007A47FD">
        <w:rPr>
          <w:bCs/>
          <w:color w:val="0000FF"/>
          <w:sz w:val="24"/>
          <w:szCs w:val="24"/>
        </w:rPr>
        <w:t xml:space="preserve"> portfolio construction, asset allocation and hedging.</w:t>
      </w:r>
    </w:p>
    <w:p w14:paraId="6B3DD617" w14:textId="61001DA7" w:rsidR="00804EC7" w:rsidRPr="00633F74" w:rsidRDefault="00DA6299" w:rsidP="00633F74">
      <w:pPr>
        <w:ind w:firstLine="720"/>
        <w:contextualSpacing/>
        <w:jc w:val="both"/>
        <w:rPr>
          <w:bCs/>
          <w:color w:val="0000FF"/>
          <w:sz w:val="24"/>
          <w:szCs w:val="24"/>
        </w:rPr>
      </w:pPr>
      <w:r w:rsidRPr="00633F74">
        <w:rPr>
          <w:bCs/>
          <w:color w:val="0000FF"/>
          <w:sz w:val="24"/>
          <w:szCs w:val="24"/>
        </w:rPr>
        <w:t>The remainder of th</w:t>
      </w:r>
      <w:ins w:id="230" w:author="Barnaby Breaden" w:date="2022-10-29T13:18:00Z">
        <w:r w:rsidR="007717AF">
          <w:rPr>
            <w:bCs/>
            <w:color w:val="0000FF"/>
            <w:sz w:val="24"/>
            <w:szCs w:val="24"/>
          </w:rPr>
          <w:t>is</w:t>
        </w:r>
      </w:ins>
      <w:del w:id="231" w:author="Barnaby Breaden" w:date="2022-10-29T13:18:00Z">
        <w:r w:rsidRPr="00633F74" w:rsidDel="007717AF">
          <w:rPr>
            <w:bCs/>
            <w:color w:val="0000FF"/>
            <w:sz w:val="24"/>
            <w:szCs w:val="24"/>
          </w:rPr>
          <w:delText>e</w:delText>
        </w:r>
      </w:del>
      <w:r w:rsidRPr="00633F74">
        <w:rPr>
          <w:bCs/>
          <w:color w:val="0000FF"/>
          <w:sz w:val="24"/>
          <w:szCs w:val="24"/>
        </w:rPr>
        <w:t xml:space="preserve"> paper is organized as follows: </w:t>
      </w:r>
      <w:ins w:id="232" w:author="Barnaby Breaden" w:date="2022-10-29T13:18:00Z">
        <w:r w:rsidR="007717AF">
          <w:rPr>
            <w:bCs/>
            <w:color w:val="0000FF"/>
            <w:sz w:val="24"/>
            <w:szCs w:val="24"/>
          </w:rPr>
          <w:t xml:space="preserve">In </w:t>
        </w:r>
      </w:ins>
      <w:r w:rsidRPr="00633F74">
        <w:rPr>
          <w:bCs/>
          <w:color w:val="0000FF"/>
          <w:sz w:val="24"/>
          <w:szCs w:val="24"/>
        </w:rPr>
        <w:t>Section 2</w:t>
      </w:r>
      <w:ins w:id="233" w:author="Barnaby Breaden" w:date="2022-10-29T13:18:00Z">
        <w:r w:rsidR="007717AF">
          <w:rPr>
            <w:bCs/>
            <w:color w:val="0000FF"/>
            <w:sz w:val="24"/>
            <w:szCs w:val="24"/>
          </w:rPr>
          <w:t>, we</w:t>
        </w:r>
      </w:ins>
      <w:r w:rsidRPr="00633F74">
        <w:rPr>
          <w:bCs/>
          <w:color w:val="0000FF"/>
          <w:sz w:val="24"/>
          <w:szCs w:val="24"/>
        </w:rPr>
        <w:t xml:space="preserve"> review</w:t>
      </w:r>
      <w:del w:id="234" w:author="Barnaby Breaden" w:date="2022-10-29T13:18:00Z">
        <w:r w:rsidRPr="00633F74" w:rsidDel="007717AF">
          <w:rPr>
            <w:bCs/>
            <w:color w:val="0000FF"/>
            <w:sz w:val="24"/>
            <w:szCs w:val="24"/>
          </w:rPr>
          <w:delText>s</w:delText>
        </w:r>
      </w:del>
      <w:r w:rsidRPr="00633F74">
        <w:rPr>
          <w:bCs/>
          <w:color w:val="0000FF"/>
          <w:sz w:val="24"/>
          <w:szCs w:val="24"/>
        </w:rPr>
        <w:t xml:space="preserve"> the relevant literature</w:t>
      </w:r>
      <w:ins w:id="235" w:author="Barnaby Breaden" w:date="2022-10-29T13:19:00Z">
        <w:r w:rsidR="007717AF">
          <w:rPr>
            <w:bCs/>
            <w:color w:val="0000FF"/>
            <w:sz w:val="24"/>
            <w:szCs w:val="24"/>
          </w:rPr>
          <w:t>;</w:t>
        </w:r>
      </w:ins>
      <w:del w:id="236" w:author="Barnaby Breaden" w:date="2022-10-29T13:19:00Z">
        <w:r w:rsidRPr="00633F74" w:rsidDel="007717AF">
          <w:rPr>
            <w:bCs/>
            <w:color w:val="0000FF"/>
            <w:sz w:val="24"/>
            <w:szCs w:val="24"/>
          </w:rPr>
          <w:delText>,</w:delText>
        </w:r>
      </w:del>
      <w:r w:rsidRPr="00633F74">
        <w:rPr>
          <w:bCs/>
          <w:color w:val="0000FF"/>
          <w:sz w:val="24"/>
          <w:szCs w:val="24"/>
        </w:rPr>
        <w:t xml:space="preserve"> </w:t>
      </w:r>
      <w:ins w:id="237" w:author="Barnaby Breaden" w:date="2022-10-29T13:18:00Z">
        <w:r w:rsidR="007717AF">
          <w:rPr>
            <w:bCs/>
            <w:color w:val="0000FF"/>
            <w:sz w:val="24"/>
            <w:szCs w:val="24"/>
          </w:rPr>
          <w:t xml:space="preserve">in </w:t>
        </w:r>
      </w:ins>
      <w:r w:rsidRPr="00633F74">
        <w:rPr>
          <w:bCs/>
          <w:color w:val="0000FF"/>
          <w:sz w:val="24"/>
          <w:szCs w:val="24"/>
        </w:rPr>
        <w:t>Section 3</w:t>
      </w:r>
      <w:ins w:id="238" w:author="Barnaby Breaden" w:date="2022-10-29T13:18:00Z">
        <w:r w:rsidR="007717AF">
          <w:rPr>
            <w:bCs/>
            <w:color w:val="0000FF"/>
            <w:sz w:val="24"/>
            <w:szCs w:val="24"/>
          </w:rPr>
          <w:t>, we</w:t>
        </w:r>
      </w:ins>
      <w:r w:rsidRPr="00633F74">
        <w:rPr>
          <w:bCs/>
          <w:color w:val="0000FF"/>
          <w:sz w:val="24"/>
          <w:szCs w:val="24"/>
        </w:rPr>
        <w:t xml:space="preserve"> explain</w:t>
      </w:r>
      <w:del w:id="239" w:author="Barnaby Breaden" w:date="2022-10-29T13:18:00Z">
        <w:r w:rsidRPr="00633F74" w:rsidDel="007717AF">
          <w:rPr>
            <w:bCs/>
            <w:color w:val="0000FF"/>
            <w:sz w:val="24"/>
            <w:szCs w:val="24"/>
          </w:rPr>
          <w:delText>s</w:delText>
        </w:r>
      </w:del>
      <w:r w:rsidRPr="00633F74">
        <w:rPr>
          <w:bCs/>
          <w:color w:val="0000FF"/>
          <w:sz w:val="24"/>
          <w:szCs w:val="24"/>
        </w:rPr>
        <w:t xml:space="preserve"> </w:t>
      </w:r>
      <w:ins w:id="240" w:author="Barnaby Breaden" w:date="2022-10-29T13:18:00Z">
        <w:r w:rsidR="007717AF">
          <w:rPr>
            <w:bCs/>
            <w:color w:val="0000FF"/>
            <w:sz w:val="24"/>
            <w:szCs w:val="24"/>
          </w:rPr>
          <w:t>our</w:t>
        </w:r>
      </w:ins>
      <w:del w:id="241" w:author="Barnaby Breaden" w:date="2022-10-29T13:18:00Z">
        <w:r w:rsidRPr="00633F74" w:rsidDel="007717AF">
          <w:rPr>
            <w:bCs/>
            <w:color w:val="0000FF"/>
            <w:sz w:val="24"/>
            <w:szCs w:val="24"/>
          </w:rPr>
          <w:delText>the</w:delText>
        </w:r>
      </w:del>
      <w:r w:rsidRPr="00633F74">
        <w:rPr>
          <w:bCs/>
          <w:color w:val="0000FF"/>
          <w:sz w:val="24"/>
          <w:szCs w:val="24"/>
        </w:rPr>
        <w:t xml:space="preserve"> </w:t>
      </w:r>
      <w:ins w:id="242" w:author="Barnaby Breaden" w:date="2022-10-29T13:18:00Z">
        <w:r w:rsidR="007717AF">
          <w:rPr>
            <w:bCs/>
            <w:color w:val="0000FF"/>
            <w:sz w:val="24"/>
            <w:szCs w:val="24"/>
          </w:rPr>
          <w:t>d</w:t>
        </w:r>
      </w:ins>
      <w:del w:id="243" w:author="Barnaby Breaden" w:date="2022-10-29T13:18:00Z">
        <w:r w:rsidRPr="00633F74" w:rsidDel="007717AF">
          <w:rPr>
            <w:bCs/>
            <w:color w:val="0000FF"/>
            <w:sz w:val="24"/>
            <w:szCs w:val="24"/>
          </w:rPr>
          <w:delText>D</w:delText>
        </w:r>
      </w:del>
      <w:r w:rsidRPr="00633F74">
        <w:rPr>
          <w:bCs/>
          <w:color w:val="0000FF"/>
          <w:sz w:val="24"/>
          <w:szCs w:val="24"/>
        </w:rPr>
        <w:t>ata sources and</w:t>
      </w:r>
      <w:del w:id="244" w:author="Barnaby Breaden" w:date="2022-10-29T13:18:00Z">
        <w:r w:rsidRPr="00633F74" w:rsidDel="007717AF">
          <w:rPr>
            <w:bCs/>
            <w:color w:val="0000FF"/>
            <w:sz w:val="24"/>
            <w:szCs w:val="24"/>
          </w:rPr>
          <w:delText xml:space="preserve"> the</w:delText>
        </w:r>
      </w:del>
      <w:r w:rsidRPr="00633F74">
        <w:rPr>
          <w:bCs/>
          <w:color w:val="0000FF"/>
          <w:sz w:val="24"/>
          <w:szCs w:val="24"/>
        </w:rPr>
        <w:t xml:space="preserve"> main </w:t>
      </w:r>
      <w:ins w:id="245" w:author="Barnaby Breaden" w:date="2022-10-29T13:18:00Z">
        <w:r w:rsidR="007717AF">
          <w:rPr>
            <w:bCs/>
            <w:color w:val="0000FF"/>
            <w:sz w:val="24"/>
            <w:szCs w:val="24"/>
          </w:rPr>
          <w:t>m</w:t>
        </w:r>
      </w:ins>
      <w:del w:id="246" w:author="Barnaby Breaden" w:date="2022-10-29T13:18:00Z">
        <w:r w:rsidRPr="00633F74" w:rsidDel="007717AF">
          <w:rPr>
            <w:bCs/>
            <w:color w:val="0000FF"/>
            <w:sz w:val="24"/>
            <w:szCs w:val="24"/>
          </w:rPr>
          <w:delText>M</w:delText>
        </w:r>
      </w:del>
      <w:r w:rsidRPr="00633F74">
        <w:rPr>
          <w:bCs/>
          <w:color w:val="0000FF"/>
          <w:sz w:val="24"/>
          <w:szCs w:val="24"/>
        </w:rPr>
        <w:t>ethodology</w:t>
      </w:r>
      <w:ins w:id="247" w:author="Barnaby Breaden" w:date="2022-10-29T13:19:00Z">
        <w:r w:rsidR="007717AF">
          <w:rPr>
            <w:bCs/>
            <w:color w:val="0000FF"/>
            <w:sz w:val="24"/>
            <w:szCs w:val="24"/>
          </w:rPr>
          <w:t>;</w:t>
        </w:r>
      </w:ins>
      <w:del w:id="248" w:author="Barnaby Breaden" w:date="2022-10-29T13:19:00Z">
        <w:r w:rsidRPr="00633F74" w:rsidDel="007717AF">
          <w:rPr>
            <w:bCs/>
            <w:color w:val="0000FF"/>
            <w:sz w:val="24"/>
            <w:szCs w:val="24"/>
          </w:rPr>
          <w:delText>,</w:delText>
        </w:r>
      </w:del>
      <w:r w:rsidRPr="00633F74">
        <w:rPr>
          <w:bCs/>
          <w:color w:val="0000FF"/>
          <w:sz w:val="24"/>
          <w:szCs w:val="24"/>
        </w:rPr>
        <w:t xml:space="preserve"> </w:t>
      </w:r>
      <w:ins w:id="249" w:author="Barnaby Breaden" w:date="2022-10-29T13:18:00Z">
        <w:r w:rsidR="007717AF">
          <w:rPr>
            <w:bCs/>
            <w:color w:val="0000FF"/>
            <w:sz w:val="24"/>
            <w:szCs w:val="24"/>
          </w:rPr>
          <w:t xml:space="preserve">in </w:t>
        </w:r>
      </w:ins>
      <w:r w:rsidRPr="00633F74">
        <w:rPr>
          <w:bCs/>
          <w:color w:val="0000FF"/>
          <w:sz w:val="24"/>
          <w:szCs w:val="24"/>
        </w:rPr>
        <w:t>Section 4</w:t>
      </w:r>
      <w:ins w:id="250" w:author="Barnaby Breaden" w:date="2022-10-29T13:18:00Z">
        <w:r w:rsidR="007717AF">
          <w:rPr>
            <w:bCs/>
            <w:color w:val="0000FF"/>
            <w:sz w:val="24"/>
            <w:szCs w:val="24"/>
          </w:rPr>
          <w:t>, we</w:t>
        </w:r>
      </w:ins>
      <w:r w:rsidR="00633F74" w:rsidRPr="00633F74">
        <w:rPr>
          <w:bCs/>
          <w:color w:val="0000FF"/>
          <w:sz w:val="24"/>
          <w:szCs w:val="24"/>
        </w:rPr>
        <w:t xml:space="preserve"> discuss</w:t>
      </w:r>
      <w:del w:id="251" w:author="Barnaby Breaden" w:date="2022-10-29T13:19:00Z">
        <w:r w:rsidR="00633F74" w:rsidRPr="00633F74" w:rsidDel="007717AF">
          <w:rPr>
            <w:bCs/>
            <w:color w:val="0000FF"/>
            <w:sz w:val="24"/>
            <w:szCs w:val="24"/>
          </w:rPr>
          <w:delText>es</w:delText>
        </w:r>
      </w:del>
      <w:r w:rsidR="00633F74" w:rsidRPr="00633F74">
        <w:rPr>
          <w:bCs/>
          <w:color w:val="0000FF"/>
          <w:sz w:val="24"/>
          <w:szCs w:val="24"/>
        </w:rPr>
        <w:t xml:space="preserve"> our main findings</w:t>
      </w:r>
      <w:ins w:id="252" w:author="Barnaby Breaden" w:date="2022-10-29T13:19:00Z">
        <w:r w:rsidR="007717AF">
          <w:rPr>
            <w:bCs/>
            <w:color w:val="0000FF"/>
            <w:sz w:val="24"/>
            <w:szCs w:val="24"/>
          </w:rPr>
          <w:t>;</w:t>
        </w:r>
      </w:ins>
      <w:del w:id="253" w:author="Barnaby Breaden" w:date="2022-10-29T13:19:00Z">
        <w:r w:rsidR="00633F74" w:rsidRPr="00633F74" w:rsidDel="007717AF">
          <w:rPr>
            <w:bCs/>
            <w:color w:val="0000FF"/>
            <w:sz w:val="24"/>
            <w:szCs w:val="24"/>
          </w:rPr>
          <w:delText>,</w:delText>
        </w:r>
      </w:del>
      <w:r w:rsidR="00633F74" w:rsidRPr="00633F74">
        <w:rPr>
          <w:bCs/>
          <w:color w:val="0000FF"/>
          <w:sz w:val="24"/>
          <w:szCs w:val="24"/>
        </w:rPr>
        <w:t xml:space="preserve"> </w:t>
      </w:r>
      <w:ins w:id="254" w:author="Barnaby Breaden" w:date="2022-10-29T13:19:00Z">
        <w:r w:rsidR="007717AF">
          <w:rPr>
            <w:bCs/>
            <w:color w:val="0000FF"/>
            <w:sz w:val="24"/>
            <w:szCs w:val="24"/>
          </w:rPr>
          <w:t>and in</w:t>
        </w:r>
      </w:ins>
      <w:del w:id="255" w:author="Barnaby Breaden" w:date="2022-10-29T13:19:00Z">
        <w:r w:rsidR="00633F74" w:rsidRPr="00633F74" w:rsidDel="007717AF">
          <w:rPr>
            <w:bCs/>
            <w:color w:val="0000FF"/>
            <w:sz w:val="24"/>
            <w:szCs w:val="24"/>
          </w:rPr>
          <w:delText>while</w:delText>
        </w:r>
      </w:del>
      <w:r w:rsidRPr="00633F74">
        <w:rPr>
          <w:bCs/>
          <w:color w:val="0000FF"/>
          <w:sz w:val="24"/>
          <w:szCs w:val="24"/>
        </w:rPr>
        <w:t xml:space="preserve"> Section </w:t>
      </w:r>
      <w:r w:rsidR="00633F74" w:rsidRPr="00633F74">
        <w:rPr>
          <w:bCs/>
          <w:color w:val="0000FF"/>
          <w:sz w:val="24"/>
          <w:szCs w:val="24"/>
        </w:rPr>
        <w:t>5</w:t>
      </w:r>
      <w:ins w:id="256" w:author="Barnaby Breaden" w:date="2022-10-29T13:19:00Z">
        <w:r w:rsidR="007717AF">
          <w:rPr>
            <w:bCs/>
            <w:color w:val="0000FF"/>
            <w:sz w:val="24"/>
            <w:szCs w:val="24"/>
          </w:rPr>
          <w:t>, we</w:t>
        </w:r>
      </w:ins>
      <w:r w:rsidRPr="00633F74">
        <w:rPr>
          <w:bCs/>
          <w:color w:val="0000FF"/>
          <w:sz w:val="24"/>
          <w:szCs w:val="24"/>
        </w:rPr>
        <w:t xml:space="preserve"> </w:t>
      </w:r>
      <w:r w:rsidR="00633F74" w:rsidRPr="00633F74">
        <w:rPr>
          <w:bCs/>
          <w:color w:val="0000FF"/>
          <w:sz w:val="24"/>
          <w:szCs w:val="24"/>
        </w:rPr>
        <w:t>summarize</w:t>
      </w:r>
      <w:del w:id="257" w:author="Barnaby Breaden" w:date="2022-10-29T13:19:00Z">
        <w:r w:rsidR="00633F74" w:rsidRPr="00633F74" w:rsidDel="007717AF">
          <w:rPr>
            <w:bCs/>
            <w:color w:val="0000FF"/>
            <w:sz w:val="24"/>
            <w:szCs w:val="24"/>
          </w:rPr>
          <w:delText>s</w:delText>
        </w:r>
      </w:del>
      <w:r w:rsidR="00633F74" w:rsidRPr="00633F74">
        <w:rPr>
          <w:bCs/>
          <w:color w:val="0000FF"/>
          <w:sz w:val="24"/>
          <w:szCs w:val="24"/>
        </w:rPr>
        <w:t xml:space="preserve"> and </w:t>
      </w:r>
      <w:ins w:id="258" w:author="Barnaby Breaden" w:date="2022-10-29T13:19:00Z">
        <w:r w:rsidR="00F429C9">
          <w:rPr>
            <w:bCs/>
            <w:color w:val="0000FF"/>
            <w:sz w:val="24"/>
            <w:szCs w:val="24"/>
          </w:rPr>
          <w:t>present</w:t>
        </w:r>
        <w:r w:rsidR="007717AF">
          <w:rPr>
            <w:bCs/>
            <w:color w:val="0000FF"/>
            <w:sz w:val="24"/>
            <w:szCs w:val="24"/>
          </w:rPr>
          <w:t xml:space="preserve"> </w:t>
        </w:r>
      </w:ins>
      <w:r w:rsidR="00633F74" w:rsidRPr="00633F74">
        <w:rPr>
          <w:bCs/>
          <w:color w:val="0000FF"/>
          <w:sz w:val="24"/>
          <w:szCs w:val="24"/>
        </w:rPr>
        <w:t>conclu</w:t>
      </w:r>
      <w:ins w:id="259" w:author="Barnaby Breaden" w:date="2022-10-29T13:19:00Z">
        <w:r w:rsidR="007717AF">
          <w:rPr>
            <w:bCs/>
            <w:color w:val="0000FF"/>
            <w:sz w:val="24"/>
            <w:szCs w:val="24"/>
          </w:rPr>
          <w:t>sions</w:t>
        </w:r>
      </w:ins>
      <w:del w:id="260" w:author="Barnaby Breaden" w:date="2022-10-29T13:19:00Z">
        <w:r w:rsidR="00633F74" w:rsidRPr="00633F74" w:rsidDel="007717AF">
          <w:rPr>
            <w:bCs/>
            <w:color w:val="0000FF"/>
            <w:sz w:val="24"/>
            <w:szCs w:val="24"/>
          </w:rPr>
          <w:delText>des</w:delText>
        </w:r>
      </w:del>
      <w:r w:rsidR="00633F74" w:rsidRPr="00633F74">
        <w:rPr>
          <w:bCs/>
          <w:color w:val="0000FF"/>
          <w:sz w:val="24"/>
          <w:szCs w:val="24"/>
        </w:rPr>
        <w:t>.</w:t>
      </w:r>
    </w:p>
    <w:p w14:paraId="3CE58B99" w14:textId="4D29309E" w:rsidR="00DA6299" w:rsidRDefault="00DA6299" w:rsidP="00714381">
      <w:pPr>
        <w:ind w:firstLine="720"/>
        <w:contextualSpacing/>
        <w:jc w:val="both"/>
        <w:rPr>
          <w:bCs/>
          <w:sz w:val="24"/>
          <w:szCs w:val="24"/>
        </w:rPr>
      </w:pPr>
    </w:p>
    <w:p w14:paraId="403AF48A" w14:textId="77777777" w:rsidR="00DA6299" w:rsidRDefault="00DA6299" w:rsidP="00714381">
      <w:pPr>
        <w:ind w:firstLine="720"/>
        <w:contextualSpacing/>
        <w:jc w:val="both"/>
        <w:rPr>
          <w:bCs/>
          <w:sz w:val="24"/>
          <w:szCs w:val="24"/>
        </w:rPr>
      </w:pPr>
    </w:p>
    <w:p w14:paraId="64819BE8" w14:textId="01F8FF02" w:rsidR="00804EC7" w:rsidRPr="007A47FD" w:rsidRDefault="00804EC7" w:rsidP="007A47FD">
      <w:pPr>
        <w:pStyle w:val="ListParagraph"/>
        <w:numPr>
          <w:ilvl w:val="0"/>
          <w:numId w:val="3"/>
        </w:numPr>
        <w:contextualSpacing/>
        <w:jc w:val="both"/>
        <w:rPr>
          <w:rFonts w:eastAsia="SimSun"/>
          <w:b/>
          <w:bCs/>
          <w:color w:val="0000FF"/>
          <w:sz w:val="24"/>
          <w:szCs w:val="24"/>
        </w:rPr>
      </w:pPr>
      <w:r w:rsidRPr="007A47FD">
        <w:rPr>
          <w:rFonts w:eastAsia="SimSun"/>
          <w:b/>
          <w:bCs/>
          <w:color w:val="0000FF"/>
          <w:sz w:val="24"/>
          <w:szCs w:val="24"/>
        </w:rPr>
        <w:t>Literature Review</w:t>
      </w:r>
    </w:p>
    <w:p w14:paraId="687CF4F8" w14:textId="77777777" w:rsidR="00DC2A91" w:rsidRDefault="00DC2A91" w:rsidP="00804EC7">
      <w:pPr>
        <w:ind w:firstLine="720"/>
        <w:contextualSpacing/>
        <w:jc w:val="both"/>
        <w:rPr>
          <w:sz w:val="24"/>
          <w:szCs w:val="24"/>
          <w:highlight w:val="yellow"/>
          <w:lang w:val="en-MY"/>
        </w:rPr>
      </w:pPr>
    </w:p>
    <w:p w14:paraId="7B69F1AB" w14:textId="498A027F" w:rsidR="00DC2A91" w:rsidRDefault="00DC2A91" w:rsidP="00DC2A91">
      <w:pPr>
        <w:ind w:firstLine="720"/>
        <w:contextualSpacing/>
        <w:jc w:val="both"/>
        <w:rPr>
          <w:sz w:val="24"/>
          <w:szCs w:val="24"/>
        </w:rPr>
      </w:pPr>
      <w:r w:rsidRPr="005B132D">
        <w:rPr>
          <w:sz w:val="24"/>
          <w:szCs w:val="24"/>
        </w:rPr>
        <w:t xml:space="preserve">The relationship between oil prices and inflation has been studied for decades, but </w:t>
      </w:r>
      <w:del w:id="261" w:author="Barnaby Breaden" w:date="2022-10-29T13:20:00Z">
        <w:r w:rsidRPr="005B132D" w:rsidDel="00F429C9">
          <w:rPr>
            <w:sz w:val="24"/>
            <w:szCs w:val="24"/>
          </w:rPr>
          <w:delText xml:space="preserve">the </w:delText>
        </w:r>
      </w:del>
      <w:r w:rsidRPr="005B132D">
        <w:rPr>
          <w:sz w:val="24"/>
          <w:szCs w:val="24"/>
        </w:rPr>
        <w:t xml:space="preserve">findings </w:t>
      </w:r>
      <w:del w:id="262" w:author="Barnaby Breaden" w:date="2022-10-29T13:20:00Z">
        <w:r w:rsidRPr="005B132D" w:rsidDel="00F429C9">
          <w:rPr>
            <w:sz w:val="24"/>
            <w:szCs w:val="24"/>
          </w:rPr>
          <w:delText xml:space="preserve">of </w:delText>
        </w:r>
      </w:del>
      <w:ins w:id="263" w:author="Barnaby Breaden" w:date="2022-10-29T13:20:00Z">
        <w:r w:rsidR="00F429C9">
          <w:rPr>
            <w:sz w:val="24"/>
            <w:szCs w:val="24"/>
          </w:rPr>
          <w:t>that</w:t>
        </w:r>
        <w:r w:rsidR="00F429C9" w:rsidRPr="005B132D">
          <w:rPr>
            <w:sz w:val="24"/>
            <w:szCs w:val="24"/>
          </w:rPr>
          <w:t xml:space="preserve"> </w:t>
        </w:r>
      </w:ins>
      <w:r w:rsidRPr="005B132D">
        <w:rPr>
          <w:sz w:val="24"/>
          <w:szCs w:val="24"/>
        </w:rPr>
        <w:t>quantify</w:t>
      </w:r>
      <w:del w:id="264" w:author="Barnaby Breaden" w:date="2022-10-29T13:20:00Z">
        <w:r w:rsidRPr="005B132D" w:rsidDel="00F429C9">
          <w:rPr>
            <w:sz w:val="24"/>
            <w:szCs w:val="24"/>
          </w:rPr>
          <w:delText>ing</w:delText>
        </w:r>
      </w:del>
      <w:r w:rsidRPr="005B132D">
        <w:rPr>
          <w:sz w:val="24"/>
          <w:szCs w:val="24"/>
        </w:rPr>
        <w:t xml:space="preserve"> this relationship have been inconsistent and frequently contradictory (Kilic and Cankaya</w:t>
      </w:r>
      <w:r>
        <w:rPr>
          <w:sz w:val="24"/>
          <w:szCs w:val="24"/>
        </w:rPr>
        <w:t>,</w:t>
      </w:r>
      <w:r w:rsidRPr="005B132D">
        <w:rPr>
          <w:sz w:val="24"/>
          <w:szCs w:val="24"/>
        </w:rPr>
        <w:t xml:space="preserve"> 20</w:t>
      </w:r>
      <w:r>
        <w:rPr>
          <w:sz w:val="24"/>
          <w:szCs w:val="24"/>
        </w:rPr>
        <w:t>20</w:t>
      </w:r>
      <w:r w:rsidRPr="005B132D">
        <w:rPr>
          <w:sz w:val="24"/>
          <w:szCs w:val="24"/>
        </w:rPr>
        <w:t>).</w:t>
      </w:r>
      <w:r>
        <w:rPr>
          <w:sz w:val="24"/>
          <w:szCs w:val="24"/>
        </w:rPr>
        <w:t xml:space="preserve"> </w:t>
      </w:r>
      <w:r w:rsidRPr="0096490F">
        <w:rPr>
          <w:sz w:val="24"/>
          <w:szCs w:val="24"/>
        </w:rPr>
        <w:t xml:space="preserve">Although there is considerable debate as to whether </w:t>
      </w:r>
      <w:r>
        <w:rPr>
          <w:sz w:val="24"/>
          <w:szCs w:val="24"/>
        </w:rPr>
        <w:t>shocks</w:t>
      </w:r>
      <w:r w:rsidRPr="0096490F">
        <w:rPr>
          <w:sz w:val="24"/>
          <w:szCs w:val="24"/>
        </w:rPr>
        <w:t xml:space="preserve"> in </w:t>
      </w:r>
      <w:commentRangeStart w:id="265"/>
      <w:r w:rsidRPr="0096490F">
        <w:rPr>
          <w:sz w:val="24"/>
          <w:szCs w:val="24"/>
        </w:rPr>
        <w:t xml:space="preserve">crude </w:t>
      </w:r>
      <w:commentRangeEnd w:id="265"/>
      <w:r w:rsidR="00F429C9">
        <w:rPr>
          <w:rStyle w:val="CommentReference"/>
        </w:rPr>
        <w:commentReference w:id="265"/>
      </w:r>
      <w:r w:rsidRPr="0096490F">
        <w:rPr>
          <w:sz w:val="24"/>
          <w:szCs w:val="24"/>
        </w:rPr>
        <w:t>oil prices are largely responsible for recession</w:t>
      </w:r>
      <w:ins w:id="266" w:author="Barnaby Breaden" w:date="2022-10-29T13:22:00Z">
        <w:r w:rsidR="00F429C9">
          <w:rPr>
            <w:sz w:val="24"/>
            <w:szCs w:val="24"/>
          </w:rPr>
          <w:t>s</w:t>
        </w:r>
      </w:ins>
      <w:r w:rsidRPr="0096490F">
        <w:rPr>
          <w:sz w:val="24"/>
          <w:szCs w:val="24"/>
        </w:rPr>
        <w:t xml:space="preserve"> (see, for example, Kilian, 2014), </w:t>
      </w:r>
      <w:r>
        <w:rPr>
          <w:sz w:val="24"/>
          <w:szCs w:val="24"/>
        </w:rPr>
        <w:t>it</w:t>
      </w:r>
      <w:r w:rsidRPr="009C2D8D">
        <w:rPr>
          <w:sz w:val="24"/>
          <w:szCs w:val="24"/>
        </w:rPr>
        <w:t xml:space="preserve"> is generally </w:t>
      </w:r>
      <w:r>
        <w:rPr>
          <w:sz w:val="24"/>
          <w:szCs w:val="24"/>
        </w:rPr>
        <w:t>accepted</w:t>
      </w:r>
      <w:r w:rsidRPr="009C2D8D">
        <w:rPr>
          <w:sz w:val="24"/>
          <w:szCs w:val="24"/>
        </w:rPr>
        <w:t xml:space="preserve"> that </w:t>
      </w:r>
      <w:r>
        <w:rPr>
          <w:sz w:val="24"/>
          <w:szCs w:val="24"/>
        </w:rPr>
        <w:t>oil</w:t>
      </w:r>
      <w:r w:rsidRPr="009C2D8D">
        <w:rPr>
          <w:sz w:val="24"/>
          <w:szCs w:val="24"/>
        </w:rPr>
        <w:t xml:space="preserve"> shocks affect inflation</w:t>
      </w:r>
      <w:ins w:id="267" w:author="Barnaby Breaden" w:date="2022-10-29T13:22:00Z">
        <w:r w:rsidR="00F429C9">
          <w:rPr>
            <w:sz w:val="24"/>
            <w:szCs w:val="24"/>
          </w:rPr>
          <w:t>,</w:t>
        </w:r>
      </w:ins>
      <w:r w:rsidRPr="009C2D8D">
        <w:rPr>
          <w:sz w:val="24"/>
          <w:szCs w:val="24"/>
        </w:rPr>
        <w:t xml:space="preserve"> at least partially</w:t>
      </w:r>
      <w:r>
        <w:rPr>
          <w:sz w:val="24"/>
          <w:szCs w:val="24"/>
        </w:rPr>
        <w:t xml:space="preserve"> </w:t>
      </w:r>
      <w:r w:rsidRPr="0096490F">
        <w:rPr>
          <w:sz w:val="24"/>
          <w:szCs w:val="24"/>
        </w:rPr>
        <w:t>(</w:t>
      </w:r>
      <w:r w:rsidRPr="00290893">
        <w:rPr>
          <w:color w:val="0000FF"/>
          <w:sz w:val="24"/>
          <w:szCs w:val="24"/>
        </w:rPr>
        <w:t xml:space="preserve">Conflitti &amp; Luciani, 2019; </w:t>
      </w:r>
      <w:r w:rsidRPr="0096490F">
        <w:rPr>
          <w:sz w:val="24"/>
          <w:szCs w:val="24"/>
        </w:rPr>
        <w:t>Edelstein and Kilian, 2009)</w:t>
      </w:r>
      <w:r>
        <w:rPr>
          <w:sz w:val="24"/>
          <w:szCs w:val="24"/>
        </w:rPr>
        <w:t xml:space="preserve">. </w:t>
      </w:r>
    </w:p>
    <w:p w14:paraId="74745989" w14:textId="4927BFD3" w:rsidR="003C6DDA" w:rsidRDefault="00804EC7" w:rsidP="00804EC7">
      <w:pPr>
        <w:ind w:firstLine="720"/>
        <w:contextualSpacing/>
        <w:jc w:val="both"/>
        <w:rPr>
          <w:rtl/>
        </w:rPr>
      </w:pPr>
      <w:r w:rsidRPr="00633F74">
        <w:rPr>
          <w:sz w:val="24"/>
          <w:szCs w:val="24"/>
          <w:lang w:val="en-MY"/>
        </w:rPr>
        <w:t xml:space="preserve">The literature is </w:t>
      </w:r>
      <w:del w:id="268" w:author="Barnaby Breaden" w:date="2022-10-29T13:22:00Z">
        <w:r w:rsidRPr="00633F74" w:rsidDel="00084308">
          <w:rPr>
            <w:sz w:val="24"/>
            <w:szCs w:val="24"/>
            <w:lang w:val="en-MY"/>
          </w:rPr>
          <w:delText>in constant flux</w:delText>
        </w:r>
      </w:del>
      <w:ins w:id="269" w:author="Barnaby Breaden" w:date="2022-10-29T13:23:00Z">
        <w:r w:rsidR="00084308">
          <w:rPr>
            <w:sz w:val="24"/>
            <w:szCs w:val="24"/>
            <w:lang w:val="en-MY"/>
          </w:rPr>
          <w:t>inconclusive</w:t>
        </w:r>
      </w:ins>
      <w:r w:rsidRPr="00633F74">
        <w:rPr>
          <w:sz w:val="24"/>
          <w:szCs w:val="24"/>
          <w:lang w:val="en-MY"/>
        </w:rPr>
        <w:t xml:space="preserve"> on the question of why macroeconomic </w:t>
      </w:r>
      <w:r w:rsidRPr="00633F74">
        <w:rPr>
          <w:sz w:val="24"/>
          <w:szCs w:val="24"/>
          <w:lang w:val="en-MY"/>
        </w:rPr>
        <w:lastRenderedPageBreak/>
        <w:t>variables react differently to changes in oil prices.</w:t>
      </w:r>
      <w:r w:rsidRPr="00633F74">
        <w:t xml:space="preserve"> </w:t>
      </w:r>
      <w:r w:rsidRPr="00633F74">
        <w:rPr>
          <w:sz w:val="24"/>
          <w:szCs w:val="24"/>
          <w:lang w:val="en-MY"/>
        </w:rPr>
        <w:t>A</w:t>
      </w:r>
      <w:ins w:id="270" w:author="Barnaby Breaden" w:date="2022-10-29T13:25:00Z">
        <w:r w:rsidR="00084308">
          <w:rPr>
            <w:sz w:val="24"/>
            <w:szCs w:val="24"/>
            <w:lang w:val="en-MY"/>
          </w:rPr>
          <w:t>n examination of</w:t>
        </w:r>
      </w:ins>
      <w:r w:rsidRPr="00633F74">
        <w:rPr>
          <w:sz w:val="24"/>
          <w:szCs w:val="24"/>
          <w:lang w:val="en-MY"/>
        </w:rPr>
        <w:t xml:space="preserve"> price transmission asymmetry suggests t</w:t>
      </w:r>
      <w:r w:rsidRPr="00633F74">
        <w:rPr>
          <w:sz w:val="24"/>
          <w:szCs w:val="24"/>
        </w:rPr>
        <w:t>hat increase</w:t>
      </w:r>
      <w:ins w:id="271" w:author="Barnaby Breaden" w:date="2022-10-29T13:24:00Z">
        <w:r w:rsidR="00084308">
          <w:rPr>
            <w:sz w:val="24"/>
            <w:szCs w:val="24"/>
          </w:rPr>
          <w:t>s</w:t>
        </w:r>
      </w:ins>
      <w:r w:rsidRPr="00633F74">
        <w:rPr>
          <w:sz w:val="24"/>
          <w:szCs w:val="24"/>
        </w:rPr>
        <w:t xml:space="preserve"> in oil price</w:t>
      </w:r>
      <w:ins w:id="272" w:author="Barnaby Breaden" w:date="2022-10-29T13:24:00Z">
        <w:r w:rsidR="00084308">
          <w:rPr>
            <w:sz w:val="24"/>
            <w:szCs w:val="24"/>
          </w:rPr>
          <w:t>s</w:t>
        </w:r>
      </w:ins>
      <w:r w:rsidRPr="00633F74">
        <w:rPr>
          <w:sz w:val="24"/>
          <w:szCs w:val="24"/>
        </w:rPr>
        <w:t xml:space="preserve"> appear</w:t>
      </w:r>
      <w:del w:id="273" w:author="Barnaby Breaden" w:date="2022-10-29T13:24:00Z">
        <w:r w:rsidRPr="00633F74" w:rsidDel="00084308">
          <w:rPr>
            <w:sz w:val="24"/>
            <w:szCs w:val="24"/>
          </w:rPr>
          <w:delText>s</w:delText>
        </w:r>
      </w:del>
      <w:r w:rsidRPr="00633F74">
        <w:rPr>
          <w:sz w:val="24"/>
          <w:szCs w:val="24"/>
        </w:rPr>
        <w:t xml:space="preserve"> to </w:t>
      </w:r>
      <w:del w:id="274" w:author="Barnaby Breaden" w:date="2022-10-29T13:24:00Z">
        <w:r w:rsidRPr="00633F74" w:rsidDel="00084308">
          <w:rPr>
            <w:sz w:val="24"/>
            <w:szCs w:val="24"/>
          </w:rPr>
          <w:delText xml:space="preserve">create </w:delText>
        </w:r>
      </w:del>
      <w:ins w:id="275" w:author="Barnaby Breaden" w:date="2022-10-29T13:24:00Z">
        <w:r w:rsidR="00084308">
          <w:rPr>
            <w:sz w:val="24"/>
            <w:szCs w:val="24"/>
          </w:rPr>
          <w:t>engender</w:t>
        </w:r>
        <w:r w:rsidR="00084308" w:rsidRPr="00633F74">
          <w:rPr>
            <w:sz w:val="24"/>
            <w:szCs w:val="24"/>
          </w:rPr>
          <w:t xml:space="preserve"> </w:t>
        </w:r>
      </w:ins>
      <w:r w:rsidRPr="00633F74">
        <w:rPr>
          <w:sz w:val="24"/>
          <w:szCs w:val="24"/>
        </w:rPr>
        <w:t>a quicker react</w:t>
      </w:r>
      <w:ins w:id="276" w:author="Barnaby Breaden" w:date="2022-10-29T13:24:00Z">
        <w:r w:rsidR="00084308">
          <w:rPr>
            <w:sz w:val="24"/>
            <w:szCs w:val="24"/>
          </w:rPr>
          <w:t>ion</w:t>
        </w:r>
      </w:ins>
      <w:del w:id="277" w:author="Barnaby Breaden" w:date="2022-10-29T13:24:00Z">
        <w:r w:rsidRPr="00633F74" w:rsidDel="00084308">
          <w:rPr>
            <w:sz w:val="24"/>
            <w:szCs w:val="24"/>
          </w:rPr>
          <w:delText>ivity</w:delText>
        </w:r>
      </w:del>
      <w:r w:rsidRPr="00633F74">
        <w:rPr>
          <w:sz w:val="24"/>
          <w:szCs w:val="24"/>
        </w:rPr>
        <w:t xml:space="preserve"> in terms of inflationary rates and outputs </w:t>
      </w:r>
      <w:ins w:id="278" w:author="Barnaby Breaden" w:date="2022-10-29T13:24:00Z">
        <w:r w:rsidR="00084308">
          <w:rPr>
            <w:sz w:val="24"/>
            <w:szCs w:val="24"/>
          </w:rPr>
          <w:t>than</w:t>
        </w:r>
      </w:ins>
      <w:del w:id="279" w:author="Barnaby Breaden" w:date="2022-10-29T13:24:00Z">
        <w:r w:rsidRPr="00633F74" w:rsidDel="00084308">
          <w:rPr>
            <w:sz w:val="24"/>
            <w:szCs w:val="24"/>
          </w:rPr>
          <w:delText>as opposed to a</w:delText>
        </w:r>
      </w:del>
      <w:r w:rsidRPr="00633F74">
        <w:rPr>
          <w:sz w:val="24"/>
          <w:szCs w:val="24"/>
        </w:rPr>
        <w:t xml:space="preserve"> decrease</w:t>
      </w:r>
      <w:ins w:id="280" w:author="Barnaby Breaden" w:date="2022-10-29T13:24:00Z">
        <w:r w:rsidR="00084308">
          <w:rPr>
            <w:sz w:val="24"/>
            <w:szCs w:val="24"/>
          </w:rPr>
          <w:t>s in oil prices</w:t>
        </w:r>
      </w:ins>
      <w:r w:rsidRPr="00633F74">
        <w:rPr>
          <w:sz w:val="24"/>
          <w:szCs w:val="24"/>
        </w:rPr>
        <w:t xml:space="preserve">. This </w:t>
      </w:r>
      <w:commentRangeStart w:id="281"/>
      <w:r w:rsidRPr="00633F74">
        <w:rPr>
          <w:sz w:val="24"/>
          <w:szCs w:val="24"/>
        </w:rPr>
        <w:t xml:space="preserve">irregular and </w:t>
      </w:r>
      <w:commentRangeEnd w:id="281"/>
      <w:r w:rsidR="00084308">
        <w:rPr>
          <w:rStyle w:val="CommentReference"/>
        </w:rPr>
        <w:commentReference w:id="281"/>
      </w:r>
      <w:r w:rsidRPr="00633F74">
        <w:rPr>
          <w:sz w:val="24"/>
          <w:szCs w:val="24"/>
        </w:rPr>
        <w:t>asymmetrical nexus between oil price</w:t>
      </w:r>
      <w:del w:id="282" w:author="Barnaby Breaden" w:date="2022-10-29T13:25:00Z">
        <w:r w:rsidRPr="00633F74" w:rsidDel="00084308">
          <w:rPr>
            <w:sz w:val="24"/>
            <w:szCs w:val="24"/>
          </w:rPr>
          <w:delText>s</w:delText>
        </w:r>
      </w:del>
      <w:r w:rsidRPr="00633F74">
        <w:rPr>
          <w:sz w:val="24"/>
          <w:szCs w:val="24"/>
        </w:rPr>
        <w:t xml:space="preserve"> movement</w:t>
      </w:r>
      <w:ins w:id="283" w:author="Barnaby Breaden" w:date="2022-10-29T13:25:00Z">
        <w:r w:rsidR="00084308">
          <w:rPr>
            <w:sz w:val="24"/>
            <w:szCs w:val="24"/>
          </w:rPr>
          <w:t>s</w:t>
        </w:r>
      </w:ins>
      <w:r w:rsidRPr="00633F74">
        <w:rPr>
          <w:sz w:val="24"/>
          <w:szCs w:val="24"/>
        </w:rPr>
        <w:t xml:space="preserve"> and inflation is also observed by </w:t>
      </w:r>
      <w:commentRangeStart w:id="284"/>
      <w:r w:rsidRPr="00633F74">
        <w:rPr>
          <w:sz w:val="24"/>
          <w:szCs w:val="24"/>
          <w:lang w:val="en-MY"/>
        </w:rPr>
        <w:t>Hammoudeh and Reboredo (2018)</w:t>
      </w:r>
      <w:commentRangeEnd w:id="284"/>
      <w:r w:rsidR="00D329F1">
        <w:rPr>
          <w:rStyle w:val="CommentReference"/>
        </w:rPr>
        <w:commentReference w:id="284"/>
      </w:r>
      <w:r w:rsidRPr="00633F74">
        <w:rPr>
          <w:sz w:val="24"/>
          <w:szCs w:val="24"/>
          <w:lang w:val="en-MY"/>
        </w:rPr>
        <w:t>.</w:t>
      </w:r>
      <w:r w:rsidRPr="00633F74">
        <w:t xml:space="preserve"> </w:t>
      </w:r>
    </w:p>
    <w:p w14:paraId="7622E5F1" w14:textId="3DC2A980" w:rsidR="00804EC7" w:rsidRPr="00633F74" w:rsidRDefault="00804EC7" w:rsidP="00804EC7">
      <w:pPr>
        <w:ind w:firstLine="720"/>
        <w:contextualSpacing/>
        <w:jc w:val="both"/>
        <w:rPr>
          <w:sz w:val="24"/>
          <w:szCs w:val="24"/>
        </w:rPr>
      </w:pPr>
      <w:r w:rsidRPr="00633F74">
        <w:rPr>
          <w:sz w:val="24"/>
          <w:szCs w:val="24"/>
          <w:lang w:val="en-MY"/>
        </w:rPr>
        <w:t>L</w:t>
      </w:r>
      <w:ins w:id="285" w:author="Barnaby Breaden" w:date="2022-10-29T22:02:00Z">
        <w:r w:rsidR="001001AC" w:rsidRPr="00C232B4">
          <w:rPr>
            <w:sz w:val="24"/>
            <w:szCs w:val="24"/>
          </w:rPr>
          <w:t>ò</w:t>
        </w:r>
      </w:ins>
      <w:del w:id="286" w:author="Barnaby Breaden" w:date="2022-10-29T22:02:00Z">
        <w:r w:rsidRPr="00633F74" w:rsidDel="001001AC">
          <w:rPr>
            <w:sz w:val="24"/>
            <w:szCs w:val="24"/>
            <w:lang w:val="en-MY"/>
          </w:rPr>
          <w:delText>o</w:delText>
        </w:r>
      </w:del>
      <w:r w:rsidRPr="00633F74">
        <w:rPr>
          <w:sz w:val="24"/>
          <w:szCs w:val="24"/>
          <w:lang w:val="en-MY"/>
        </w:rPr>
        <w:t xml:space="preserve">pez-Villavicencio and Pourroy (2019) indicate that </w:t>
      </w:r>
      <w:commentRangeStart w:id="287"/>
      <w:r w:rsidRPr="00633F74">
        <w:rPr>
          <w:sz w:val="24"/>
          <w:szCs w:val="24"/>
          <w:lang w:val="en-MY"/>
        </w:rPr>
        <w:t xml:space="preserve">oil price transmission </w:t>
      </w:r>
      <w:commentRangeEnd w:id="287"/>
      <w:r w:rsidR="00BC52EC">
        <w:rPr>
          <w:rStyle w:val="CommentReference"/>
        </w:rPr>
        <w:commentReference w:id="287"/>
      </w:r>
      <w:r w:rsidRPr="00633F74">
        <w:rPr>
          <w:sz w:val="24"/>
          <w:szCs w:val="24"/>
          <w:lang w:val="en-MY"/>
        </w:rPr>
        <w:t xml:space="preserve">is </w:t>
      </w:r>
      <w:del w:id="288" w:author="Barnaby Breaden" w:date="2022-10-29T13:32:00Z">
        <w:r w:rsidRPr="00633F74" w:rsidDel="00BC52EC">
          <w:rPr>
            <w:sz w:val="24"/>
            <w:szCs w:val="24"/>
            <w:lang w:val="en-MY"/>
          </w:rPr>
          <w:delText xml:space="preserve">higher </w:delText>
        </w:r>
      </w:del>
      <w:ins w:id="289" w:author="Barnaby Breaden" w:date="2022-10-29T13:32:00Z">
        <w:r w:rsidR="00BC52EC">
          <w:rPr>
            <w:sz w:val="24"/>
            <w:szCs w:val="24"/>
            <w:lang w:val="en-MY"/>
          </w:rPr>
          <w:t>greater</w:t>
        </w:r>
        <w:r w:rsidR="00BC52EC" w:rsidRPr="00633F74">
          <w:rPr>
            <w:sz w:val="24"/>
            <w:szCs w:val="24"/>
            <w:lang w:val="en-MY"/>
          </w:rPr>
          <w:t xml:space="preserve"> </w:t>
        </w:r>
      </w:ins>
      <w:r w:rsidRPr="00633F74">
        <w:rPr>
          <w:sz w:val="24"/>
          <w:szCs w:val="24"/>
          <w:lang w:val="en-MY"/>
        </w:rPr>
        <w:t>during oil price decrease</w:t>
      </w:r>
      <w:ins w:id="290" w:author="Barnaby Breaden" w:date="2022-10-29T13:30:00Z">
        <w:r w:rsidR="00BD7507">
          <w:rPr>
            <w:sz w:val="24"/>
            <w:szCs w:val="24"/>
            <w:lang w:val="en-MY"/>
          </w:rPr>
          <w:t>s</w:t>
        </w:r>
      </w:ins>
      <w:r w:rsidRPr="00633F74">
        <w:rPr>
          <w:sz w:val="24"/>
          <w:szCs w:val="24"/>
          <w:lang w:val="en-MY"/>
        </w:rPr>
        <w:t xml:space="preserve"> than </w:t>
      </w:r>
      <w:ins w:id="291" w:author="Barnaby Breaden" w:date="2022-10-29T22:02:00Z">
        <w:r w:rsidR="001001AC">
          <w:rPr>
            <w:sz w:val="24"/>
            <w:szCs w:val="24"/>
            <w:lang w:val="en-MY"/>
          </w:rPr>
          <w:t>dur</w:t>
        </w:r>
      </w:ins>
      <w:ins w:id="292" w:author="Barnaby Breaden" w:date="2022-10-29T22:03:00Z">
        <w:r w:rsidR="001001AC">
          <w:rPr>
            <w:sz w:val="24"/>
            <w:szCs w:val="24"/>
            <w:lang w:val="en-MY"/>
          </w:rPr>
          <w:t>i</w:t>
        </w:r>
      </w:ins>
      <w:ins w:id="293" w:author="Barnaby Breaden" w:date="2022-10-29T22:02:00Z">
        <w:r w:rsidR="001001AC">
          <w:rPr>
            <w:sz w:val="24"/>
            <w:szCs w:val="24"/>
            <w:lang w:val="en-MY"/>
          </w:rPr>
          <w:t xml:space="preserve">ng </w:t>
        </w:r>
      </w:ins>
      <w:del w:id="294" w:author="Barnaby Breaden" w:date="2022-10-29T13:30:00Z">
        <w:r w:rsidRPr="00633F74" w:rsidDel="00BD7507">
          <w:rPr>
            <w:sz w:val="24"/>
            <w:szCs w:val="24"/>
            <w:lang w:val="en-MY"/>
          </w:rPr>
          <w:delText xml:space="preserve">to </w:delText>
        </w:r>
      </w:del>
      <w:r w:rsidRPr="00633F74">
        <w:rPr>
          <w:sz w:val="24"/>
          <w:szCs w:val="24"/>
          <w:lang w:val="en-MY"/>
        </w:rPr>
        <w:t>oil price increase</w:t>
      </w:r>
      <w:ins w:id="295" w:author="Barnaby Breaden" w:date="2022-10-29T13:30:00Z">
        <w:r w:rsidR="00BD7507">
          <w:rPr>
            <w:sz w:val="24"/>
            <w:szCs w:val="24"/>
            <w:lang w:val="en-MY"/>
          </w:rPr>
          <w:t>s,</w:t>
        </w:r>
      </w:ins>
      <w:r w:rsidRPr="00633F74">
        <w:rPr>
          <w:sz w:val="24"/>
          <w:szCs w:val="24"/>
          <w:lang w:val="en-MY"/>
        </w:rPr>
        <w:t xml:space="preserve"> among </w:t>
      </w:r>
      <w:commentRangeStart w:id="296"/>
      <w:r w:rsidRPr="00633F74">
        <w:rPr>
          <w:sz w:val="24"/>
          <w:szCs w:val="24"/>
          <w:lang w:val="en-MY"/>
        </w:rPr>
        <w:t>inflation-targeted nations</w:t>
      </w:r>
      <w:commentRangeEnd w:id="296"/>
      <w:r w:rsidR="00BD7507">
        <w:rPr>
          <w:rStyle w:val="CommentReference"/>
        </w:rPr>
        <w:commentReference w:id="296"/>
      </w:r>
      <w:r w:rsidRPr="00633F74">
        <w:rPr>
          <w:sz w:val="24"/>
          <w:szCs w:val="24"/>
          <w:lang w:val="en-MY"/>
        </w:rPr>
        <w:t xml:space="preserve">. </w:t>
      </w:r>
      <w:r w:rsidRPr="00633F74">
        <w:rPr>
          <w:sz w:val="24"/>
          <w:szCs w:val="24"/>
        </w:rPr>
        <w:t>Choi et al. (2018) confirm the asymmetrical effects of oil price shocks for 72 developed and developing countries, with positive shocks having a larger impact than negative shocks.</w:t>
      </w:r>
      <w:r w:rsidRPr="00633F74">
        <w:rPr>
          <w:sz w:val="24"/>
          <w:szCs w:val="24"/>
          <w:lang w:val="en-MY"/>
        </w:rPr>
        <w:t xml:space="preserve"> Evidence of asymmetry </w:t>
      </w:r>
      <w:del w:id="297" w:author="Barnaby Breaden" w:date="2022-10-29T13:34:00Z">
        <w:r w:rsidRPr="00633F74" w:rsidDel="00732F48">
          <w:rPr>
            <w:sz w:val="24"/>
            <w:szCs w:val="24"/>
            <w:lang w:val="en-MY"/>
          </w:rPr>
          <w:delText xml:space="preserve">of </w:delText>
        </w:r>
      </w:del>
      <w:ins w:id="298" w:author="Barnaby Breaden" w:date="2022-10-29T13:34:00Z">
        <w:r w:rsidR="00732F48">
          <w:rPr>
            <w:sz w:val="24"/>
            <w:szCs w:val="24"/>
            <w:lang w:val="en-MY"/>
          </w:rPr>
          <w:t>in</w:t>
        </w:r>
        <w:r w:rsidR="00732F48" w:rsidRPr="00633F74">
          <w:rPr>
            <w:sz w:val="24"/>
            <w:szCs w:val="24"/>
            <w:lang w:val="en-MY"/>
          </w:rPr>
          <w:t xml:space="preserve"> </w:t>
        </w:r>
        <w:r w:rsidR="00732F48" w:rsidRPr="00732F48">
          <w:rPr>
            <w:sz w:val="24"/>
            <w:szCs w:val="24"/>
            <w:lang w:val="en-MY"/>
          </w:rPr>
          <w:t>the effect of oil price</w:t>
        </w:r>
        <w:r w:rsidR="00732F48">
          <w:rPr>
            <w:sz w:val="24"/>
            <w:szCs w:val="24"/>
            <w:lang w:val="en-MY"/>
          </w:rPr>
          <w:t>s</w:t>
        </w:r>
        <w:r w:rsidR="00732F48" w:rsidRPr="00732F48">
          <w:rPr>
            <w:sz w:val="24"/>
            <w:szCs w:val="24"/>
            <w:lang w:val="en-MY"/>
          </w:rPr>
          <w:t xml:space="preserve"> on inflation</w:t>
        </w:r>
        <w:r w:rsidR="00732F48" w:rsidRPr="00732F48" w:rsidDel="00732F48">
          <w:rPr>
            <w:sz w:val="24"/>
            <w:szCs w:val="24"/>
            <w:lang w:val="en-MY"/>
          </w:rPr>
          <w:t xml:space="preserve"> </w:t>
        </w:r>
      </w:ins>
      <w:del w:id="299" w:author="Barnaby Breaden" w:date="2022-10-29T13:34:00Z">
        <w:r w:rsidRPr="00633F74" w:rsidDel="00732F48">
          <w:rPr>
            <w:sz w:val="24"/>
            <w:szCs w:val="24"/>
            <w:lang w:val="en-MY"/>
          </w:rPr>
          <w:delText xml:space="preserve">oil price and inflation </w:delText>
        </w:r>
      </w:del>
      <w:r w:rsidRPr="00633F74">
        <w:rPr>
          <w:sz w:val="24"/>
          <w:szCs w:val="24"/>
          <w:lang w:val="en-MY"/>
        </w:rPr>
        <w:t xml:space="preserve">among Asian countries </w:t>
      </w:r>
      <w:del w:id="300" w:author="Barnaby Breaden" w:date="2022-10-29T13:34:00Z">
        <w:r w:rsidRPr="00633F74" w:rsidDel="00732F48">
          <w:rPr>
            <w:sz w:val="24"/>
            <w:szCs w:val="24"/>
            <w:lang w:val="en-MY"/>
          </w:rPr>
          <w:delText xml:space="preserve">are </w:delText>
        </w:r>
      </w:del>
      <w:ins w:id="301" w:author="Barnaby Breaden" w:date="2022-10-29T13:34:00Z">
        <w:r w:rsidR="00732F48">
          <w:rPr>
            <w:sz w:val="24"/>
            <w:szCs w:val="24"/>
            <w:lang w:val="en-MY"/>
          </w:rPr>
          <w:t>is</w:t>
        </w:r>
        <w:r w:rsidR="00732F48" w:rsidRPr="00633F74">
          <w:rPr>
            <w:sz w:val="24"/>
            <w:szCs w:val="24"/>
            <w:lang w:val="en-MY"/>
          </w:rPr>
          <w:t xml:space="preserve"> </w:t>
        </w:r>
      </w:ins>
      <w:r w:rsidRPr="00633F74">
        <w:rPr>
          <w:sz w:val="24"/>
          <w:szCs w:val="24"/>
          <w:lang w:val="en-MY"/>
        </w:rPr>
        <w:t xml:space="preserve">also documented by </w:t>
      </w:r>
      <w:commentRangeStart w:id="302"/>
      <w:r w:rsidRPr="00633F74">
        <w:rPr>
          <w:sz w:val="24"/>
          <w:szCs w:val="24"/>
          <w:lang w:val="en-MY"/>
        </w:rPr>
        <w:t xml:space="preserve">Chow and Lin (2013), </w:t>
      </w:r>
      <w:commentRangeEnd w:id="302"/>
      <w:r w:rsidR="001001AC">
        <w:rPr>
          <w:rStyle w:val="CommentReference"/>
        </w:rPr>
        <w:commentReference w:id="302"/>
      </w:r>
      <w:r w:rsidRPr="00633F74">
        <w:rPr>
          <w:sz w:val="24"/>
          <w:szCs w:val="24"/>
          <w:lang w:val="en-MY"/>
        </w:rPr>
        <w:t>Farzanegan and Markwardt (2009)</w:t>
      </w:r>
      <w:ins w:id="303" w:author="Barnaby Breaden" w:date="2022-10-29T22:05:00Z">
        <w:r w:rsidR="001001AC">
          <w:rPr>
            <w:sz w:val="24"/>
            <w:szCs w:val="24"/>
            <w:lang w:val="en-MY"/>
          </w:rPr>
          <w:t>,</w:t>
        </w:r>
      </w:ins>
      <w:r w:rsidRPr="00633F74">
        <w:rPr>
          <w:sz w:val="24"/>
          <w:szCs w:val="24"/>
          <w:lang w:val="en-MY"/>
        </w:rPr>
        <w:t xml:space="preserve"> and</w:t>
      </w:r>
      <w:r w:rsidRPr="00633F74">
        <w:rPr>
          <w:sz w:val="24"/>
          <w:szCs w:val="24"/>
        </w:rPr>
        <w:t xml:space="preserve"> </w:t>
      </w:r>
      <w:r w:rsidRPr="00633F74">
        <w:rPr>
          <w:sz w:val="24"/>
          <w:szCs w:val="24"/>
          <w:lang w:val="en-MY"/>
        </w:rPr>
        <w:t>Ghosh and Kanjilal (2014). These studies generally find</w:t>
      </w:r>
      <w:r w:rsidRPr="00633F74">
        <w:rPr>
          <w:sz w:val="24"/>
          <w:szCs w:val="24"/>
        </w:rPr>
        <w:t xml:space="preserve"> </w:t>
      </w:r>
      <w:r w:rsidRPr="00633F74">
        <w:rPr>
          <w:sz w:val="24"/>
          <w:szCs w:val="24"/>
          <w:lang w:val="en-MY"/>
        </w:rPr>
        <w:t>positive and negative oil price shocks significantly affect inflation, but the magnitude depends on the size of the shock. There are, however, counterarguments (e.g., Kilian, 2008; Kilian and Lewis, 2011) that downplay the possibility of a significant inflationary effect from rising crude oil prices.</w:t>
      </w:r>
      <w:r w:rsidRPr="00633F74">
        <w:t xml:space="preserve"> </w:t>
      </w:r>
      <w:r w:rsidRPr="00633F74">
        <w:rPr>
          <w:sz w:val="24"/>
          <w:szCs w:val="24"/>
          <w:lang w:val="en-MY"/>
        </w:rPr>
        <w:t>LeBlanc and Chinn (2004) draw similar conclusions, arguing that crude oil price fluctuations had less of an impact on headline CPI inflation for developed economies in the early 2000s.</w:t>
      </w:r>
      <w:r w:rsidRPr="00633F74">
        <w:t xml:space="preserve"> </w:t>
      </w:r>
      <w:r w:rsidRPr="00633F74">
        <w:rPr>
          <w:sz w:val="24"/>
          <w:szCs w:val="24"/>
          <w:lang w:val="en-MY"/>
        </w:rPr>
        <w:t xml:space="preserve">Sari and Soytas (2006) similarly find that oil price shocks have a small effect on </w:t>
      </w:r>
      <w:del w:id="304" w:author="Barnaby Breaden" w:date="2022-10-29T13:35:00Z">
        <w:r w:rsidRPr="00633F74" w:rsidDel="00732F48">
          <w:rPr>
            <w:sz w:val="24"/>
            <w:szCs w:val="24"/>
            <w:lang w:val="en-MY"/>
          </w:rPr>
          <w:delText xml:space="preserve">the Turkish </w:delText>
        </w:r>
      </w:del>
      <w:r w:rsidRPr="00633F74">
        <w:rPr>
          <w:sz w:val="24"/>
          <w:szCs w:val="24"/>
          <w:lang w:val="en-MY"/>
        </w:rPr>
        <w:t>inflation</w:t>
      </w:r>
      <w:ins w:id="305" w:author="Barnaby Breaden" w:date="2022-10-29T13:35:00Z">
        <w:r w:rsidR="00732F48">
          <w:rPr>
            <w:sz w:val="24"/>
            <w:szCs w:val="24"/>
            <w:lang w:val="en-MY"/>
          </w:rPr>
          <w:t xml:space="preserve"> in Turkey</w:t>
        </w:r>
      </w:ins>
      <w:r w:rsidRPr="00633F74">
        <w:rPr>
          <w:sz w:val="24"/>
          <w:szCs w:val="24"/>
          <w:lang w:val="en-MY"/>
        </w:rPr>
        <w:t>.</w:t>
      </w:r>
      <w:r w:rsidRPr="00633F74">
        <w:rPr>
          <w:sz w:val="24"/>
          <w:szCs w:val="24"/>
        </w:rPr>
        <w:t xml:space="preserve"> </w:t>
      </w:r>
      <w:r w:rsidRPr="00633F74">
        <w:rPr>
          <w:sz w:val="24"/>
          <w:szCs w:val="24"/>
          <w:lang w:val="en-MY"/>
        </w:rPr>
        <w:t xml:space="preserve">In addition, </w:t>
      </w:r>
      <w:commentRangeStart w:id="306"/>
      <w:ins w:id="307" w:author="Barnaby Breaden" w:date="2022-10-29T22:06:00Z">
        <w:r w:rsidR="001001AC" w:rsidRPr="00761E93">
          <w:rPr>
            <w:sz w:val="24"/>
            <w:szCs w:val="24"/>
          </w:rPr>
          <w:t>Á</w:t>
        </w:r>
      </w:ins>
      <w:del w:id="308" w:author="Barnaby Breaden" w:date="2022-10-29T22:06:00Z">
        <w:r w:rsidRPr="00633F74" w:rsidDel="001001AC">
          <w:rPr>
            <w:sz w:val="24"/>
            <w:szCs w:val="24"/>
            <w:lang w:val="en-MY"/>
          </w:rPr>
          <w:delText>A</w:delText>
        </w:r>
      </w:del>
      <w:r w:rsidRPr="00633F74">
        <w:rPr>
          <w:sz w:val="24"/>
          <w:szCs w:val="24"/>
          <w:lang w:val="en-MY"/>
        </w:rPr>
        <w:t xml:space="preserve">lvarez (2011) </w:t>
      </w:r>
      <w:commentRangeEnd w:id="306"/>
      <w:r w:rsidR="001001AC">
        <w:rPr>
          <w:rStyle w:val="CommentReference"/>
        </w:rPr>
        <w:commentReference w:id="306"/>
      </w:r>
      <w:r w:rsidRPr="00633F74">
        <w:rPr>
          <w:sz w:val="24"/>
          <w:szCs w:val="24"/>
          <w:lang w:val="en-MY"/>
        </w:rPr>
        <w:t xml:space="preserve">analyses the spillover effect of fluctuating crude oil prices on inflation in Spain, finding that such fluctuations have </w:t>
      </w:r>
      <w:ins w:id="309" w:author="Barnaby Breaden" w:date="2022-10-29T13:36:00Z">
        <w:r w:rsidR="00732F48">
          <w:rPr>
            <w:sz w:val="24"/>
            <w:szCs w:val="24"/>
            <w:lang w:val="en-MY"/>
          </w:rPr>
          <w:t xml:space="preserve">a </w:t>
        </w:r>
      </w:ins>
      <w:r w:rsidRPr="00633F74">
        <w:rPr>
          <w:sz w:val="24"/>
          <w:szCs w:val="24"/>
          <w:lang w:val="en-MY"/>
        </w:rPr>
        <w:t>limited impact.</w:t>
      </w:r>
      <w:r w:rsidRPr="00633F74">
        <w:rPr>
          <w:sz w:val="24"/>
          <w:szCs w:val="24"/>
        </w:rPr>
        <w:t xml:space="preserve"> Tiwari et al. (2019) implement a wavelet coherency analysis and discover that the impact of crude oil prices on inflation diminishes over time.</w:t>
      </w:r>
    </w:p>
    <w:p w14:paraId="4743A4E1" w14:textId="3E18F8C1" w:rsidR="00804EC7" w:rsidRDefault="00804EC7" w:rsidP="00804EC7">
      <w:pPr>
        <w:ind w:firstLine="720"/>
        <w:contextualSpacing/>
        <w:jc w:val="both"/>
        <w:rPr>
          <w:sz w:val="24"/>
          <w:szCs w:val="24"/>
        </w:rPr>
      </w:pPr>
      <w:r w:rsidRPr="00387330">
        <w:rPr>
          <w:sz w:val="24"/>
          <w:szCs w:val="24"/>
        </w:rPr>
        <w:t xml:space="preserve">Kilian (2009) demonstrates in his seminal paper that the sources of oil price shocks determine how rising oil prices affect the </w:t>
      </w:r>
      <w:commentRangeStart w:id="310"/>
      <w:r w:rsidRPr="00387330">
        <w:rPr>
          <w:sz w:val="24"/>
          <w:szCs w:val="24"/>
        </w:rPr>
        <w:t xml:space="preserve">U.S. </w:t>
      </w:r>
      <w:commentRangeEnd w:id="310"/>
      <w:r w:rsidR="008155F6">
        <w:rPr>
          <w:rStyle w:val="CommentReference"/>
        </w:rPr>
        <w:commentReference w:id="310"/>
      </w:r>
      <w:r w:rsidRPr="00387330">
        <w:rPr>
          <w:sz w:val="24"/>
          <w:szCs w:val="24"/>
        </w:rPr>
        <w:t>macroeconomy</w:t>
      </w:r>
      <w:r>
        <w:rPr>
          <w:sz w:val="24"/>
          <w:szCs w:val="24"/>
        </w:rPr>
        <w:t>.</w:t>
      </w:r>
      <w:r w:rsidRPr="005F7E0B">
        <w:rPr>
          <w:sz w:val="24"/>
          <w:szCs w:val="24"/>
        </w:rPr>
        <w:t xml:space="preserve"> </w:t>
      </w:r>
      <w:commentRangeStart w:id="311"/>
      <w:r w:rsidRPr="00714381">
        <w:rPr>
          <w:color w:val="0000FF"/>
          <w:sz w:val="24"/>
          <w:szCs w:val="24"/>
        </w:rPr>
        <w:t xml:space="preserve">For example, </w:t>
      </w:r>
      <w:del w:id="312" w:author="Barnaby Breaden" w:date="2022-10-29T13:37:00Z">
        <w:r w:rsidRPr="00714381" w:rsidDel="00732F48">
          <w:rPr>
            <w:color w:val="0000FF"/>
            <w:sz w:val="24"/>
            <w:szCs w:val="24"/>
          </w:rPr>
          <w:delText>T</w:delText>
        </w:r>
      </w:del>
      <w:ins w:id="313" w:author="Barnaby Breaden" w:date="2022-10-29T13:37:00Z">
        <w:r w:rsidR="00732F48">
          <w:rPr>
            <w:color w:val="0000FF"/>
            <w:sz w:val="24"/>
            <w:szCs w:val="24"/>
          </w:rPr>
          <w:t>t</w:t>
        </w:r>
      </w:ins>
      <w:r w:rsidRPr="00714381">
        <w:rPr>
          <w:color w:val="0000FF"/>
          <w:sz w:val="24"/>
          <w:szCs w:val="24"/>
        </w:rPr>
        <w:t xml:space="preserve">he COVID-19 pandemic is a classic illustration </w:t>
      </w:r>
      <w:ins w:id="314" w:author="Barnaby Breaden" w:date="2022-10-29T13:37:00Z">
        <w:r w:rsidR="00732F48">
          <w:rPr>
            <w:color w:val="0000FF"/>
            <w:sz w:val="24"/>
            <w:szCs w:val="24"/>
          </w:rPr>
          <w:t>of</w:t>
        </w:r>
      </w:ins>
      <w:del w:id="315" w:author="Barnaby Breaden" w:date="2022-10-29T13:37:00Z">
        <w:r w:rsidRPr="00714381" w:rsidDel="00732F48">
          <w:rPr>
            <w:color w:val="0000FF"/>
            <w:sz w:val="24"/>
            <w:szCs w:val="24"/>
          </w:rPr>
          <w:delText>as to</w:delText>
        </w:r>
      </w:del>
      <w:del w:id="316" w:author="Barnaby Breaden" w:date="2022-10-29T22:11:00Z">
        <w:r w:rsidRPr="00714381" w:rsidDel="00065F0D">
          <w:rPr>
            <w:color w:val="0000FF"/>
            <w:sz w:val="24"/>
            <w:szCs w:val="24"/>
          </w:rPr>
          <w:delText xml:space="preserve"> </w:delText>
        </w:r>
      </w:del>
      <w:del w:id="317" w:author="Barnaby Breaden" w:date="2022-10-29T13:39:00Z">
        <w:r w:rsidRPr="00714381" w:rsidDel="00732F48">
          <w:rPr>
            <w:color w:val="0000FF"/>
            <w:sz w:val="24"/>
            <w:szCs w:val="24"/>
          </w:rPr>
          <w:delText>the impact of</w:delText>
        </w:r>
      </w:del>
      <w:ins w:id="318" w:author="Barnaby Breaden" w:date="2022-10-29T13:39:00Z">
        <w:r w:rsidR="00732F48">
          <w:rPr>
            <w:color w:val="0000FF"/>
            <w:sz w:val="24"/>
            <w:szCs w:val="24"/>
          </w:rPr>
          <w:t xml:space="preserve"> an</w:t>
        </w:r>
      </w:ins>
      <w:r w:rsidRPr="00714381">
        <w:rPr>
          <w:color w:val="0000FF"/>
          <w:sz w:val="24"/>
          <w:szCs w:val="24"/>
        </w:rPr>
        <w:t xml:space="preserve"> unexpected shock</w:t>
      </w:r>
      <w:del w:id="319" w:author="Barnaby Breaden" w:date="2022-10-29T13:39:00Z">
        <w:r w:rsidRPr="00714381" w:rsidDel="00732F48">
          <w:rPr>
            <w:color w:val="0000FF"/>
            <w:sz w:val="24"/>
            <w:szCs w:val="24"/>
          </w:rPr>
          <w:delText>s</w:delText>
        </w:r>
      </w:del>
      <w:r w:rsidRPr="00714381">
        <w:rPr>
          <w:color w:val="0000FF"/>
          <w:sz w:val="24"/>
          <w:szCs w:val="24"/>
        </w:rPr>
        <w:t xml:space="preserve"> from which oil prices plunge to an unprecedented low level, whereas the cuts in oil production </w:t>
      </w:r>
      <w:r>
        <w:rPr>
          <w:color w:val="0000FF"/>
          <w:sz w:val="24"/>
          <w:szCs w:val="24"/>
        </w:rPr>
        <w:t>induced by the</w:t>
      </w:r>
      <w:r w:rsidRPr="00714381">
        <w:rPr>
          <w:color w:val="0000FF"/>
          <w:sz w:val="24"/>
          <w:szCs w:val="24"/>
        </w:rPr>
        <w:t xml:space="preserve"> Russia-Ukraine conflict </w:t>
      </w:r>
      <w:ins w:id="320" w:author="Barnaby Breaden" w:date="2022-10-29T13:39:00Z">
        <w:r w:rsidR="00732F48">
          <w:rPr>
            <w:color w:val="0000FF"/>
            <w:sz w:val="24"/>
            <w:szCs w:val="24"/>
          </w:rPr>
          <w:t>are</w:t>
        </w:r>
      </w:ins>
      <w:del w:id="321" w:author="Barnaby Breaden" w:date="2022-10-29T13:39:00Z">
        <w:r w:rsidRPr="00714381" w:rsidDel="00732F48">
          <w:rPr>
            <w:color w:val="0000FF"/>
            <w:sz w:val="24"/>
            <w:szCs w:val="24"/>
          </w:rPr>
          <w:delText>is</w:delText>
        </w:r>
      </w:del>
      <w:r w:rsidRPr="00714381">
        <w:rPr>
          <w:color w:val="0000FF"/>
          <w:sz w:val="24"/>
          <w:szCs w:val="24"/>
        </w:rPr>
        <w:t xml:space="preserve"> an example </w:t>
      </w:r>
      <w:del w:id="322" w:author="Barnaby Breaden" w:date="2022-10-29T13:39:00Z">
        <w:r w:rsidRPr="00714381" w:rsidDel="00732F48">
          <w:rPr>
            <w:color w:val="0000FF"/>
            <w:sz w:val="24"/>
            <w:szCs w:val="24"/>
          </w:rPr>
          <w:delText>for</w:delText>
        </w:r>
        <w:r w:rsidDel="00732F48">
          <w:rPr>
            <w:color w:val="0000FF"/>
            <w:sz w:val="24"/>
            <w:szCs w:val="24"/>
          </w:rPr>
          <w:delText xml:space="preserve"> a possible</w:delText>
        </w:r>
      </w:del>
      <w:ins w:id="323" w:author="Barnaby Breaden" w:date="2022-10-29T13:39:00Z">
        <w:r w:rsidR="00732F48">
          <w:rPr>
            <w:color w:val="0000FF"/>
            <w:sz w:val="24"/>
            <w:szCs w:val="24"/>
          </w:rPr>
          <w:t>of</w:t>
        </w:r>
      </w:ins>
      <w:r>
        <w:rPr>
          <w:color w:val="0000FF"/>
          <w:sz w:val="24"/>
          <w:szCs w:val="24"/>
        </w:rPr>
        <w:t xml:space="preserve"> </w:t>
      </w:r>
      <w:ins w:id="324" w:author="Barnaby Breaden" w:date="2022-10-29T22:12:00Z">
        <w:r w:rsidR="00065F0D">
          <w:rPr>
            <w:color w:val="0000FF"/>
            <w:sz w:val="24"/>
            <w:szCs w:val="24"/>
          </w:rPr>
          <w:t xml:space="preserve">an </w:t>
        </w:r>
      </w:ins>
      <w:r>
        <w:rPr>
          <w:color w:val="0000FF"/>
          <w:sz w:val="24"/>
          <w:szCs w:val="24"/>
        </w:rPr>
        <w:t xml:space="preserve">impact </w:t>
      </w:r>
      <w:ins w:id="325" w:author="Barnaby Breaden" w:date="2022-10-29T13:39:00Z">
        <w:r w:rsidR="00732F48">
          <w:rPr>
            <w:color w:val="0000FF"/>
            <w:sz w:val="24"/>
            <w:szCs w:val="24"/>
          </w:rPr>
          <w:t xml:space="preserve">that </w:t>
        </w:r>
      </w:ins>
      <w:r>
        <w:rPr>
          <w:color w:val="0000FF"/>
          <w:sz w:val="24"/>
          <w:szCs w:val="24"/>
        </w:rPr>
        <w:t>originate</w:t>
      </w:r>
      <w:ins w:id="326" w:author="Barnaby Breaden" w:date="2022-10-29T13:39:00Z">
        <w:r w:rsidR="00732F48">
          <w:rPr>
            <w:color w:val="0000FF"/>
            <w:sz w:val="24"/>
            <w:szCs w:val="24"/>
          </w:rPr>
          <w:t>s</w:t>
        </w:r>
      </w:ins>
      <w:del w:id="327" w:author="Barnaby Breaden" w:date="2022-10-29T13:39:00Z">
        <w:r w:rsidDel="00732F48">
          <w:rPr>
            <w:color w:val="0000FF"/>
            <w:sz w:val="24"/>
            <w:szCs w:val="24"/>
          </w:rPr>
          <w:delText>d</w:delText>
        </w:r>
      </w:del>
      <w:r>
        <w:rPr>
          <w:color w:val="0000FF"/>
          <w:sz w:val="24"/>
          <w:szCs w:val="24"/>
        </w:rPr>
        <w:t xml:space="preserve"> from</w:t>
      </w:r>
      <w:r w:rsidRPr="00714381">
        <w:rPr>
          <w:color w:val="0000FF"/>
          <w:sz w:val="24"/>
          <w:szCs w:val="24"/>
        </w:rPr>
        <w:t xml:space="preserve"> </w:t>
      </w:r>
      <w:r>
        <w:rPr>
          <w:color w:val="0000FF"/>
          <w:sz w:val="24"/>
          <w:szCs w:val="24"/>
        </w:rPr>
        <w:t xml:space="preserve">the supply channel. </w:t>
      </w:r>
      <w:commentRangeEnd w:id="311"/>
      <w:r w:rsidR="00732F48">
        <w:rPr>
          <w:rStyle w:val="CommentReference"/>
        </w:rPr>
        <w:commentReference w:id="311"/>
      </w:r>
      <w:del w:id="328" w:author="Barnaby Breaden" w:date="2022-10-29T13:43:00Z">
        <w:r w:rsidRPr="005F7E0B" w:rsidDel="002F177A">
          <w:rPr>
            <w:sz w:val="24"/>
            <w:szCs w:val="24"/>
          </w:rPr>
          <w:delText>Since then</w:delText>
        </w:r>
      </w:del>
      <w:ins w:id="329" w:author="Barnaby Breaden" w:date="2022-10-29T13:43:00Z">
        <w:r w:rsidR="002F177A">
          <w:rPr>
            <w:sz w:val="24"/>
            <w:szCs w:val="24"/>
          </w:rPr>
          <w:t xml:space="preserve">Kilian’s </w:t>
        </w:r>
      </w:ins>
      <w:del w:id="330" w:author="Barnaby Breaden" w:date="2022-10-29T13:43:00Z">
        <w:r w:rsidRPr="005F7E0B" w:rsidDel="002F177A">
          <w:rPr>
            <w:sz w:val="24"/>
            <w:szCs w:val="24"/>
          </w:rPr>
          <w:delText xml:space="preserve">, this </w:delText>
        </w:r>
      </w:del>
      <w:r w:rsidRPr="005F7E0B">
        <w:rPr>
          <w:sz w:val="24"/>
          <w:szCs w:val="24"/>
        </w:rPr>
        <w:t xml:space="preserve">approach has been used by scholars to examine how </w:t>
      </w:r>
      <w:r>
        <w:rPr>
          <w:sz w:val="24"/>
          <w:szCs w:val="24"/>
        </w:rPr>
        <w:t xml:space="preserve">shocks in </w:t>
      </w:r>
      <w:del w:id="331" w:author="Barnaby Breaden" w:date="2022-10-29T22:12:00Z">
        <w:r w:rsidDel="00065F0D">
          <w:rPr>
            <w:sz w:val="24"/>
            <w:szCs w:val="24"/>
          </w:rPr>
          <w:delText xml:space="preserve">the </w:delText>
        </w:r>
      </w:del>
      <w:r w:rsidRPr="005F7E0B">
        <w:rPr>
          <w:sz w:val="24"/>
          <w:szCs w:val="24"/>
        </w:rPr>
        <w:t>oil price</w:t>
      </w:r>
      <w:r>
        <w:rPr>
          <w:sz w:val="24"/>
          <w:szCs w:val="24"/>
        </w:rPr>
        <w:t>s</w:t>
      </w:r>
      <w:r w:rsidRPr="005F7E0B">
        <w:rPr>
          <w:sz w:val="24"/>
          <w:szCs w:val="24"/>
        </w:rPr>
        <w:t xml:space="preserve"> affect other economic and financial variables </w:t>
      </w:r>
      <w:r w:rsidRPr="00AF5511">
        <w:rPr>
          <w:sz w:val="24"/>
          <w:szCs w:val="24"/>
        </w:rPr>
        <w:t xml:space="preserve">(Alsalman &amp; Karaki, 2019; Basher, Haug, &amp; Sadorsky, 2016; </w:t>
      </w:r>
      <w:commentRangeStart w:id="332"/>
      <w:r w:rsidRPr="00AF5511">
        <w:rPr>
          <w:sz w:val="24"/>
          <w:szCs w:val="24"/>
        </w:rPr>
        <w:t>Hu, Liu, Pan, Chen, &amp; Xia</w:t>
      </w:r>
      <w:commentRangeEnd w:id="332"/>
      <w:r w:rsidR="00065F0D">
        <w:rPr>
          <w:rStyle w:val="CommentReference"/>
        </w:rPr>
        <w:commentReference w:id="332"/>
      </w:r>
      <w:r w:rsidRPr="00AF5511">
        <w:rPr>
          <w:sz w:val="24"/>
          <w:szCs w:val="24"/>
        </w:rPr>
        <w:t xml:space="preserve">, 2018; Wang, Wu, &amp; Yang, 2014). </w:t>
      </w:r>
    </w:p>
    <w:p w14:paraId="5944EDD7" w14:textId="410DE728" w:rsidR="00DB510A" w:rsidRDefault="00DB510A" w:rsidP="00DB510A">
      <w:pPr>
        <w:ind w:firstLine="720"/>
        <w:contextualSpacing/>
        <w:jc w:val="both"/>
        <w:rPr>
          <w:color w:val="0000FF"/>
          <w:sz w:val="24"/>
          <w:szCs w:val="24"/>
        </w:rPr>
      </w:pPr>
      <w:r>
        <w:rPr>
          <w:color w:val="0000FF"/>
          <w:sz w:val="24"/>
          <w:szCs w:val="24"/>
        </w:rPr>
        <w:t xml:space="preserve">Our paper joins and extends the </w:t>
      </w:r>
      <w:r w:rsidR="003C6DDA">
        <w:rPr>
          <w:color w:val="0000FF"/>
          <w:sz w:val="24"/>
          <w:szCs w:val="24"/>
        </w:rPr>
        <w:t>works</w:t>
      </w:r>
      <w:r>
        <w:rPr>
          <w:color w:val="0000FF"/>
          <w:sz w:val="24"/>
          <w:szCs w:val="24"/>
        </w:rPr>
        <w:t xml:space="preserve"> dealing with the oil-inflation nexus across the G7 countries, to include </w:t>
      </w:r>
      <w:del w:id="333" w:author="Barnaby Breaden" w:date="2022-10-29T13:46:00Z">
        <w:r w:rsidDel="002F177A">
          <w:rPr>
            <w:color w:val="0000FF"/>
            <w:sz w:val="24"/>
            <w:szCs w:val="24"/>
          </w:rPr>
          <w:delText xml:space="preserve">the period of </w:delText>
        </w:r>
      </w:del>
      <w:ins w:id="334" w:author="Barnaby Breaden" w:date="2022-10-29T13:46:00Z">
        <w:r w:rsidR="002F177A">
          <w:rPr>
            <w:color w:val="0000FF"/>
            <w:sz w:val="24"/>
            <w:szCs w:val="24"/>
          </w:rPr>
          <w:t xml:space="preserve">data from the </w:t>
        </w:r>
      </w:ins>
      <w:r>
        <w:rPr>
          <w:color w:val="0000FF"/>
          <w:sz w:val="24"/>
          <w:szCs w:val="24"/>
        </w:rPr>
        <w:t xml:space="preserve">COVID-19 pandemic </w:t>
      </w:r>
      <w:r w:rsidR="00D167CC">
        <w:rPr>
          <w:color w:val="0000FF"/>
          <w:sz w:val="24"/>
          <w:szCs w:val="24"/>
        </w:rPr>
        <w:t>and the</w:t>
      </w:r>
      <w:r>
        <w:rPr>
          <w:color w:val="0000FF"/>
          <w:sz w:val="24"/>
          <w:szCs w:val="24"/>
        </w:rPr>
        <w:t xml:space="preserve"> outbreak of the Russia-Ukraine conflict (e.g., </w:t>
      </w:r>
      <w:r w:rsidR="003C6DDA" w:rsidRPr="003C6DDA">
        <w:rPr>
          <w:color w:val="0000FF"/>
          <w:sz w:val="24"/>
          <w:szCs w:val="24"/>
        </w:rPr>
        <w:t>Wen et al. 2021</w:t>
      </w:r>
      <w:ins w:id="335" w:author="Barnaby Breaden" w:date="2022-10-29T22:10:00Z">
        <w:r w:rsidR="00065F0D">
          <w:rPr>
            <w:color w:val="0000FF"/>
            <w:sz w:val="24"/>
            <w:szCs w:val="24"/>
          </w:rPr>
          <w:t>;</w:t>
        </w:r>
      </w:ins>
      <w:del w:id="336" w:author="Barnaby Breaden" w:date="2022-10-29T22:10:00Z">
        <w:r w:rsidDel="00065F0D">
          <w:rPr>
            <w:color w:val="0000FF"/>
            <w:sz w:val="24"/>
            <w:szCs w:val="24"/>
          </w:rPr>
          <w:delText>,</w:delText>
        </w:r>
      </w:del>
      <w:r w:rsidR="003C6DDA">
        <w:rPr>
          <w:color w:val="0000FF"/>
          <w:sz w:val="24"/>
          <w:szCs w:val="24"/>
        </w:rPr>
        <w:t xml:space="preserve"> </w:t>
      </w:r>
      <w:r w:rsidRPr="0029362E">
        <w:rPr>
          <w:color w:val="0000FF"/>
          <w:sz w:val="24"/>
          <w:szCs w:val="24"/>
        </w:rPr>
        <w:t>Cologni and Manera 2008</w:t>
      </w:r>
      <w:ins w:id="337" w:author="Barnaby Breaden" w:date="2022-10-29T22:10:00Z">
        <w:r w:rsidR="00065F0D">
          <w:rPr>
            <w:color w:val="0000FF"/>
            <w:sz w:val="24"/>
            <w:szCs w:val="24"/>
          </w:rPr>
          <w:t>;</w:t>
        </w:r>
      </w:ins>
      <w:r w:rsidRPr="00DB510A">
        <w:rPr>
          <w:color w:val="0000FF"/>
          <w:sz w:val="24"/>
          <w:szCs w:val="24"/>
        </w:rPr>
        <w:t xml:space="preserve"> </w:t>
      </w:r>
      <w:commentRangeStart w:id="338"/>
      <w:r w:rsidRPr="00E32CA1">
        <w:rPr>
          <w:color w:val="0000FF"/>
          <w:sz w:val="24"/>
          <w:szCs w:val="24"/>
        </w:rPr>
        <w:t>Gómez-Loscos et al</w:t>
      </w:r>
      <w:r>
        <w:rPr>
          <w:color w:val="0000FF"/>
          <w:sz w:val="24"/>
          <w:szCs w:val="24"/>
        </w:rPr>
        <w:t xml:space="preserve"> </w:t>
      </w:r>
      <w:r w:rsidRPr="00E32CA1">
        <w:rPr>
          <w:color w:val="0000FF"/>
          <w:sz w:val="24"/>
          <w:szCs w:val="24"/>
        </w:rPr>
        <w:t>2012</w:t>
      </w:r>
      <w:commentRangeEnd w:id="338"/>
      <w:r w:rsidR="00065F0D">
        <w:rPr>
          <w:rStyle w:val="CommentReference"/>
        </w:rPr>
        <w:commentReference w:id="338"/>
      </w:r>
      <w:r>
        <w:rPr>
          <w:color w:val="0000FF"/>
          <w:sz w:val="24"/>
          <w:szCs w:val="24"/>
          <w:rtl/>
        </w:rPr>
        <w:t>(</w:t>
      </w:r>
      <w:r>
        <w:rPr>
          <w:color w:val="0000FF"/>
          <w:sz w:val="24"/>
          <w:szCs w:val="24"/>
        </w:rPr>
        <w:t>.</w:t>
      </w:r>
    </w:p>
    <w:p w14:paraId="167CB7A2" w14:textId="7AA0389E" w:rsidR="00804EC7" w:rsidRPr="00D167CC" w:rsidRDefault="00D167CC" w:rsidP="00804EC7">
      <w:pPr>
        <w:ind w:firstLine="720"/>
        <w:contextualSpacing/>
        <w:jc w:val="both"/>
        <w:rPr>
          <w:color w:val="0000FF"/>
          <w:sz w:val="24"/>
          <w:szCs w:val="24"/>
        </w:rPr>
      </w:pPr>
      <w:commentRangeStart w:id="339"/>
      <w:r>
        <w:rPr>
          <w:sz w:val="24"/>
          <w:szCs w:val="24"/>
        </w:rPr>
        <w:t>W</w:t>
      </w:r>
      <w:r w:rsidR="00804EC7" w:rsidRPr="00633F74">
        <w:rPr>
          <w:sz w:val="24"/>
          <w:szCs w:val="24"/>
        </w:rPr>
        <w:t xml:space="preserve">e </w:t>
      </w:r>
      <w:commentRangeEnd w:id="339"/>
      <w:r w:rsidR="002F177A">
        <w:rPr>
          <w:rStyle w:val="CommentReference"/>
        </w:rPr>
        <w:commentReference w:id="339"/>
      </w:r>
      <w:del w:id="340" w:author="Barnaby Breaden" w:date="2022-10-29T13:46:00Z">
        <w:r w:rsidR="00804EC7" w:rsidRPr="00633F74" w:rsidDel="002F177A">
          <w:rPr>
            <w:sz w:val="24"/>
            <w:szCs w:val="24"/>
          </w:rPr>
          <w:delText xml:space="preserve">are </w:delText>
        </w:r>
      </w:del>
      <w:r w:rsidR="00804EC7" w:rsidRPr="00633F74">
        <w:rPr>
          <w:sz w:val="24"/>
          <w:szCs w:val="24"/>
        </w:rPr>
        <w:t>aim</w:t>
      </w:r>
      <w:del w:id="341" w:author="Barnaby Breaden" w:date="2022-10-29T13:46:00Z">
        <w:r w:rsidR="00804EC7" w:rsidRPr="00633F74" w:rsidDel="002F177A">
          <w:rPr>
            <w:sz w:val="24"/>
            <w:szCs w:val="24"/>
          </w:rPr>
          <w:delText>ed</w:delText>
        </w:r>
      </w:del>
      <w:ins w:id="342" w:author="Barnaby Breaden" w:date="2022-10-29T13:46:00Z">
        <w:r w:rsidR="002F177A">
          <w:rPr>
            <w:sz w:val="24"/>
            <w:szCs w:val="24"/>
          </w:rPr>
          <w:t xml:space="preserve"> to</w:t>
        </w:r>
      </w:ins>
      <w:del w:id="343" w:author="Barnaby Breaden" w:date="2022-10-29T13:46:00Z">
        <w:r w:rsidR="00804EC7" w:rsidRPr="00633F74" w:rsidDel="002F177A">
          <w:rPr>
            <w:sz w:val="24"/>
            <w:szCs w:val="24"/>
          </w:rPr>
          <w:delText xml:space="preserve"> at</w:delText>
        </w:r>
      </w:del>
      <w:r w:rsidR="00804EC7" w:rsidRPr="00633F74">
        <w:rPr>
          <w:sz w:val="24"/>
          <w:szCs w:val="24"/>
        </w:rPr>
        <w:t xml:space="preserve"> provid</w:t>
      </w:r>
      <w:ins w:id="344" w:author="Barnaby Breaden" w:date="2022-10-29T13:47:00Z">
        <w:r w:rsidR="002F177A">
          <w:rPr>
            <w:sz w:val="24"/>
            <w:szCs w:val="24"/>
          </w:rPr>
          <w:t>e</w:t>
        </w:r>
      </w:ins>
      <w:del w:id="345" w:author="Barnaby Breaden" w:date="2022-10-29T13:47:00Z">
        <w:r w:rsidR="00804EC7" w:rsidRPr="00633F74" w:rsidDel="002F177A">
          <w:rPr>
            <w:sz w:val="24"/>
            <w:szCs w:val="24"/>
          </w:rPr>
          <w:delText>ing</w:delText>
        </w:r>
      </w:del>
      <w:r w:rsidR="00804EC7" w:rsidRPr="00633F74">
        <w:rPr>
          <w:sz w:val="24"/>
          <w:szCs w:val="24"/>
        </w:rPr>
        <w:t xml:space="preserve"> further empirical evidence related to the oil-inflation </w:t>
      </w:r>
      <w:r w:rsidR="003C6DDA" w:rsidRPr="00633F74">
        <w:rPr>
          <w:sz w:val="24"/>
          <w:szCs w:val="24"/>
        </w:rPr>
        <w:t>nexus</w:t>
      </w:r>
      <w:r w:rsidR="003C6DDA">
        <w:rPr>
          <w:rFonts w:hint="cs"/>
          <w:sz w:val="24"/>
          <w:szCs w:val="24"/>
          <w:rtl/>
          <w:lang w:bidi="he-IL"/>
        </w:rPr>
        <w:t xml:space="preserve"> </w:t>
      </w:r>
      <w:del w:id="346" w:author="Barnaby Breaden" w:date="2022-10-29T13:48:00Z">
        <w:r w:rsidR="003C6DDA" w:rsidDel="002F177A">
          <w:rPr>
            <w:sz w:val="24"/>
            <w:szCs w:val="24"/>
          </w:rPr>
          <w:delText>across</w:delText>
        </w:r>
        <w:r w:rsidR="003C6DDA" w:rsidRPr="003C6DDA" w:rsidDel="002F177A">
          <w:rPr>
            <w:color w:val="0000FF"/>
            <w:sz w:val="24"/>
            <w:szCs w:val="24"/>
          </w:rPr>
          <w:delText xml:space="preserve"> the</w:delText>
        </w:r>
      </w:del>
      <w:ins w:id="347" w:author="Barnaby Breaden" w:date="2022-10-29T13:48:00Z">
        <w:r w:rsidR="002F177A">
          <w:rPr>
            <w:sz w:val="24"/>
            <w:szCs w:val="24"/>
          </w:rPr>
          <w:t>in</w:t>
        </w:r>
      </w:ins>
      <w:r w:rsidR="003C6DDA" w:rsidRPr="003C6DDA">
        <w:rPr>
          <w:color w:val="0000FF"/>
          <w:sz w:val="24"/>
          <w:szCs w:val="24"/>
        </w:rPr>
        <w:t xml:space="preserve"> G7 countries</w:t>
      </w:r>
      <w:r w:rsidR="00804EC7" w:rsidRPr="00633F74">
        <w:rPr>
          <w:sz w:val="24"/>
          <w:szCs w:val="24"/>
        </w:rPr>
        <w:t>, using Killian</w:t>
      </w:r>
      <w:ins w:id="348" w:author="Barnaby Breaden" w:date="2022-10-29T13:47:00Z">
        <w:r w:rsidR="002F177A">
          <w:rPr>
            <w:sz w:val="24"/>
            <w:szCs w:val="24"/>
          </w:rPr>
          <w:t>’s</w:t>
        </w:r>
      </w:ins>
      <w:r w:rsidR="00804EC7" w:rsidRPr="00633F74">
        <w:rPr>
          <w:sz w:val="24"/>
          <w:szCs w:val="24"/>
        </w:rPr>
        <w:t xml:space="preserve"> (2009) approach with one modification based on Atems et al. (2015) to account for the asymmetric effects of oil shocks. </w:t>
      </w:r>
      <w:r w:rsidR="00804EC7" w:rsidRPr="00D167CC">
        <w:rPr>
          <w:color w:val="0000FF"/>
          <w:sz w:val="24"/>
          <w:szCs w:val="24"/>
        </w:rPr>
        <w:t xml:space="preserve">Our </w:t>
      </w:r>
      <w:r w:rsidR="00F06205" w:rsidRPr="00D167CC">
        <w:rPr>
          <w:color w:val="0000FF"/>
          <w:sz w:val="24"/>
          <w:szCs w:val="24"/>
        </w:rPr>
        <w:t>s</w:t>
      </w:r>
      <w:r w:rsidR="00804EC7" w:rsidRPr="00D167CC">
        <w:rPr>
          <w:color w:val="0000FF"/>
          <w:sz w:val="24"/>
          <w:szCs w:val="24"/>
        </w:rPr>
        <w:t xml:space="preserve">tudy seeks to </w:t>
      </w:r>
      <w:r w:rsidRPr="00D167CC">
        <w:rPr>
          <w:color w:val="0000FF"/>
          <w:sz w:val="24"/>
          <w:szCs w:val="24"/>
        </w:rPr>
        <w:t>shed light</w:t>
      </w:r>
      <w:del w:id="349" w:author="Barnaby Breaden" w:date="2022-10-29T13:48:00Z">
        <w:r w:rsidR="00804EC7" w:rsidRPr="00D167CC" w:rsidDel="002F177A">
          <w:rPr>
            <w:color w:val="0000FF"/>
            <w:sz w:val="24"/>
            <w:szCs w:val="24"/>
          </w:rPr>
          <w:delText xml:space="preserve">, at least partially, </w:delText>
        </w:r>
      </w:del>
      <w:ins w:id="350" w:author="Barnaby Breaden" w:date="2022-10-29T13:48:00Z">
        <w:r w:rsidR="002F177A">
          <w:rPr>
            <w:color w:val="0000FF"/>
            <w:sz w:val="24"/>
            <w:szCs w:val="24"/>
          </w:rPr>
          <w:t xml:space="preserve"> </w:t>
        </w:r>
      </w:ins>
      <w:r w:rsidR="00804EC7" w:rsidRPr="00D167CC">
        <w:rPr>
          <w:color w:val="0000FF"/>
          <w:sz w:val="24"/>
          <w:szCs w:val="24"/>
        </w:rPr>
        <w:t xml:space="preserve">on </w:t>
      </w:r>
      <w:del w:id="351" w:author="Barnaby Breaden" w:date="2022-10-29T13:49:00Z">
        <w:r w:rsidR="003C6DDA" w:rsidRPr="00D167CC" w:rsidDel="002F177A">
          <w:rPr>
            <w:color w:val="0000FF"/>
            <w:sz w:val="24"/>
            <w:szCs w:val="24"/>
          </w:rPr>
          <w:delText>a</w:delText>
        </w:r>
        <w:r w:rsidR="00804EC7" w:rsidRPr="00D167CC" w:rsidDel="002F177A">
          <w:rPr>
            <w:color w:val="0000FF"/>
            <w:sz w:val="24"/>
            <w:szCs w:val="24"/>
          </w:rPr>
          <w:delText xml:space="preserve"> timely</w:delText>
        </w:r>
        <w:r w:rsidR="003C6DDA" w:rsidRPr="00D167CC" w:rsidDel="002F177A">
          <w:rPr>
            <w:color w:val="0000FF"/>
            <w:sz w:val="24"/>
            <w:szCs w:val="24"/>
          </w:rPr>
          <w:delText xml:space="preserve"> concern </w:delText>
        </w:r>
      </w:del>
      <w:ins w:id="352" w:author="Barnaby Breaden" w:date="2022-10-29T13:49:00Z">
        <w:r w:rsidR="002F177A">
          <w:rPr>
            <w:color w:val="0000FF"/>
            <w:sz w:val="24"/>
            <w:szCs w:val="24"/>
          </w:rPr>
          <w:t xml:space="preserve">this issue, which is currently </w:t>
        </w:r>
      </w:ins>
      <w:r w:rsidR="003C6DDA" w:rsidRPr="00D167CC">
        <w:rPr>
          <w:color w:val="0000FF"/>
          <w:sz w:val="24"/>
          <w:szCs w:val="24"/>
        </w:rPr>
        <w:t>threat</w:t>
      </w:r>
      <w:ins w:id="353" w:author="Barnaby Breaden" w:date="2022-10-29T13:49:00Z">
        <w:r w:rsidR="002F177A">
          <w:rPr>
            <w:color w:val="0000FF"/>
            <w:sz w:val="24"/>
            <w:szCs w:val="24"/>
          </w:rPr>
          <w:t>en</w:t>
        </w:r>
      </w:ins>
      <w:r w:rsidR="003C6DDA" w:rsidRPr="00D167CC">
        <w:rPr>
          <w:color w:val="0000FF"/>
          <w:sz w:val="24"/>
          <w:szCs w:val="24"/>
        </w:rPr>
        <w:t xml:space="preserve">ing </w:t>
      </w:r>
      <w:del w:id="354" w:author="Barnaby Breaden" w:date="2022-10-29T13:49:00Z">
        <w:r w:rsidR="003C6DDA" w:rsidRPr="00D167CC" w:rsidDel="002F177A">
          <w:rPr>
            <w:color w:val="0000FF"/>
            <w:sz w:val="24"/>
            <w:szCs w:val="24"/>
          </w:rPr>
          <w:delText xml:space="preserve">on </w:delText>
        </w:r>
      </w:del>
      <w:r w:rsidR="003C6DDA" w:rsidRPr="00D167CC">
        <w:rPr>
          <w:color w:val="0000FF"/>
          <w:sz w:val="24"/>
          <w:szCs w:val="24"/>
        </w:rPr>
        <w:t>economic growth.</w:t>
      </w:r>
    </w:p>
    <w:p w14:paraId="1AD72265" w14:textId="499D7208" w:rsidR="00804EC7" w:rsidRDefault="00804EC7" w:rsidP="00804EC7">
      <w:pPr>
        <w:ind w:firstLine="720"/>
        <w:contextualSpacing/>
        <w:jc w:val="both"/>
        <w:rPr>
          <w:sz w:val="24"/>
          <w:szCs w:val="24"/>
        </w:rPr>
      </w:pPr>
    </w:p>
    <w:p w14:paraId="6981278C" w14:textId="77777777" w:rsidR="00804EC7" w:rsidRPr="00804EC7" w:rsidRDefault="00804EC7" w:rsidP="00804EC7">
      <w:pPr>
        <w:ind w:firstLine="720"/>
        <w:contextualSpacing/>
        <w:jc w:val="both"/>
        <w:rPr>
          <w:sz w:val="24"/>
          <w:szCs w:val="24"/>
          <w:highlight w:val="yellow"/>
        </w:rPr>
      </w:pPr>
    </w:p>
    <w:p w14:paraId="78D539A7" w14:textId="77777777" w:rsidR="00804EC7" w:rsidRDefault="00804EC7" w:rsidP="00804EC7">
      <w:pPr>
        <w:ind w:firstLine="720"/>
        <w:contextualSpacing/>
        <w:jc w:val="both"/>
        <w:rPr>
          <w:sz w:val="24"/>
          <w:szCs w:val="24"/>
        </w:rPr>
      </w:pPr>
    </w:p>
    <w:p w14:paraId="1A46B681" w14:textId="2AC1CECF" w:rsidR="00B868BB" w:rsidRPr="007A47FD" w:rsidRDefault="00B868BB" w:rsidP="007A47FD">
      <w:pPr>
        <w:pStyle w:val="ListParagraph"/>
        <w:numPr>
          <w:ilvl w:val="0"/>
          <w:numId w:val="3"/>
        </w:numPr>
        <w:contextualSpacing/>
        <w:jc w:val="both"/>
        <w:rPr>
          <w:rFonts w:eastAsia="SimSun"/>
          <w:b/>
          <w:bCs/>
          <w:sz w:val="24"/>
          <w:szCs w:val="24"/>
        </w:rPr>
      </w:pPr>
      <w:r w:rsidRPr="007A47FD">
        <w:rPr>
          <w:rFonts w:eastAsia="SimSun"/>
          <w:b/>
          <w:bCs/>
          <w:sz w:val="24"/>
          <w:szCs w:val="24"/>
        </w:rPr>
        <w:t>Data and method</w:t>
      </w:r>
    </w:p>
    <w:p w14:paraId="25D423F1" w14:textId="77777777" w:rsidR="00B868BB" w:rsidRPr="006F21BE" w:rsidRDefault="00B868BB" w:rsidP="00B868BB">
      <w:pPr>
        <w:contextualSpacing/>
        <w:jc w:val="both"/>
        <w:rPr>
          <w:rFonts w:eastAsia="SimSun"/>
          <w:b/>
          <w:sz w:val="24"/>
          <w:szCs w:val="24"/>
        </w:rPr>
      </w:pPr>
    </w:p>
    <w:p w14:paraId="481AC8EF" w14:textId="3205C366" w:rsidR="0049679A" w:rsidRDefault="00B868BB" w:rsidP="00D625A4">
      <w:pPr>
        <w:contextualSpacing/>
        <w:jc w:val="both"/>
        <w:rPr>
          <w:rFonts w:eastAsia="SimSun"/>
          <w:sz w:val="24"/>
          <w:szCs w:val="24"/>
        </w:rPr>
      </w:pPr>
      <w:bookmarkStart w:id="355" w:name="_Hlk114090861"/>
      <w:r w:rsidRPr="003B2AD7">
        <w:rPr>
          <w:rFonts w:eastAsia="SimSun"/>
          <w:sz w:val="24"/>
          <w:szCs w:val="24"/>
        </w:rPr>
        <w:t>Our study utilizes monthly data from January 19</w:t>
      </w:r>
      <w:r w:rsidR="00BD4D8A">
        <w:rPr>
          <w:rFonts w:eastAsia="SimSun"/>
          <w:sz w:val="24"/>
          <w:szCs w:val="24"/>
        </w:rPr>
        <w:t>74</w:t>
      </w:r>
      <w:r w:rsidRPr="003B2AD7">
        <w:rPr>
          <w:rFonts w:eastAsia="SimSun"/>
          <w:sz w:val="24"/>
          <w:szCs w:val="24"/>
        </w:rPr>
        <w:t xml:space="preserve"> to </w:t>
      </w:r>
      <w:r w:rsidR="006F5F74">
        <w:rPr>
          <w:rFonts w:eastAsia="SimSun"/>
          <w:sz w:val="24"/>
          <w:szCs w:val="24"/>
        </w:rPr>
        <w:t xml:space="preserve">April </w:t>
      </w:r>
      <w:r w:rsidR="006F5F74" w:rsidRPr="003B2AD7">
        <w:rPr>
          <w:rFonts w:eastAsia="SimSun"/>
          <w:sz w:val="24"/>
          <w:szCs w:val="24"/>
        </w:rPr>
        <w:t>2022</w:t>
      </w:r>
      <w:r w:rsidRPr="003B2AD7">
        <w:rPr>
          <w:rFonts w:eastAsia="SimSun"/>
          <w:sz w:val="24"/>
          <w:szCs w:val="24"/>
        </w:rPr>
        <w:t>, consisting of inflation, crude oil price</w:t>
      </w:r>
      <w:ins w:id="356" w:author="Barnaby Breaden" w:date="2022-10-29T13:49:00Z">
        <w:r w:rsidR="002F177A">
          <w:rPr>
            <w:rFonts w:eastAsia="SimSun"/>
            <w:sz w:val="24"/>
            <w:szCs w:val="24"/>
          </w:rPr>
          <w:t>s</w:t>
        </w:r>
      </w:ins>
      <w:r w:rsidRPr="003B2AD7">
        <w:rPr>
          <w:rFonts w:eastAsia="SimSun"/>
          <w:sz w:val="24"/>
          <w:szCs w:val="24"/>
        </w:rPr>
        <w:t xml:space="preserve">, </w:t>
      </w:r>
      <w:bookmarkStart w:id="357" w:name="_Hlk81735934"/>
      <w:r w:rsidRPr="003B2AD7">
        <w:rPr>
          <w:rFonts w:eastAsia="SimSun"/>
          <w:sz w:val="24"/>
          <w:szCs w:val="24"/>
        </w:rPr>
        <w:t xml:space="preserve">world oil supply, </w:t>
      </w:r>
      <w:bookmarkEnd w:id="357"/>
      <w:r w:rsidRPr="003B2AD7">
        <w:rPr>
          <w:rFonts w:eastAsia="SimSun"/>
          <w:sz w:val="24"/>
          <w:szCs w:val="24"/>
        </w:rPr>
        <w:t xml:space="preserve">and a measure of global real economic activity. </w:t>
      </w:r>
      <w:r w:rsidR="00BD4D8A" w:rsidRPr="00BD4D8A">
        <w:rPr>
          <w:rFonts w:eastAsia="SimSun"/>
          <w:sz w:val="24"/>
          <w:szCs w:val="24"/>
        </w:rPr>
        <w:t>For inflation, we use the annual inflation rate for U.S, the United Kingdom, Germany, Italy, France, Japan, and Canada</w:t>
      </w:r>
      <w:r w:rsidRPr="009A5A45">
        <w:rPr>
          <w:rFonts w:eastAsia="SimSun"/>
          <w:sz w:val="24"/>
          <w:szCs w:val="24"/>
        </w:rPr>
        <w:t xml:space="preserve">. Data for </w:t>
      </w:r>
      <w:r w:rsidR="00D81559">
        <w:rPr>
          <w:rFonts w:eastAsia="SimSun"/>
          <w:sz w:val="24"/>
          <w:szCs w:val="24"/>
        </w:rPr>
        <w:t xml:space="preserve">inflation </w:t>
      </w:r>
      <w:del w:id="358" w:author="Barnaby Breaden" w:date="2022-10-29T22:12:00Z">
        <w:r w:rsidRPr="009A5A45" w:rsidDel="00065F0D">
          <w:rPr>
            <w:rFonts w:eastAsia="SimSun"/>
            <w:sz w:val="24"/>
            <w:szCs w:val="24"/>
          </w:rPr>
          <w:delText xml:space="preserve">is </w:delText>
        </w:r>
      </w:del>
      <w:ins w:id="359" w:author="Barnaby Breaden" w:date="2022-10-29T22:12:00Z">
        <w:r w:rsidR="00065F0D">
          <w:rPr>
            <w:rFonts w:eastAsia="SimSun"/>
            <w:sz w:val="24"/>
            <w:szCs w:val="24"/>
          </w:rPr>
          <w:t>are</w:t>
        </w:r>
        <w:r w:rsidR="00065F0D" w:rsidRPr="009A5A45">
          <w:rPr>
            <w:rFonts w:eastAsia="SimSun"/>
            <w:sz w:val="24"/>
            <w:szCs w:val="24"/>
          </w:rPr>
          <w:t xml:space="preserve"> </w:t>
        </w:r>
      </w:ins>
      <w:r w:rsidRPr="009A5A45">
        <w:rPr>
          <w:rFonts w:eastAsia="SimSun"/>
          <w:sz w:val="24"/>
          <w:szCs w:val="24"/>
        </w:rPr>
        <w:t xml:space="preserve">sourced from the IMF IFS database (https://data.imf.org). Real oil prices per barrel are calculated using the U.S. refiner acquisition cost of crude oil deflated by the U.S. consumer price index (CPI) </w:t>
      </w:r>
      <w:r w:rsidR="00D625A4">
        <w:rPr>
          <w:rFonts w:eastAsia="SimSun"/>
          <w:sz w:val="24"/>
          <w:szCs w:val="24"/>
        </w:rPr>
        <w:t>(</w:t>
      </w:r>
      <w:r w:rsidRPr="009A5A45">
        <w:rPr>
          <w:rFonts w:eastAsia="SimSun"/>
          <w:sz w:val="24"/>
          <w:szCs w:val="24"/>
        </w:rPr>
        <w:t xml:space="preserve">https://www.eia.gov). Data for </w:t>
      </w:r>
      <w:ins w:id="360" w:author="Barnaby Breaden" w:date="2022-10-29T22:13:00Z">
        <w:r w:rsidR="00065F0D">
          <w:rPr>
            <w:rFonts w:eastAsia="SimSun"/>
            <w:sz w:val="24"/>
            <w:szCs w:val="24"/>
          </w:rPr>
          <w:t xml:space="preserve">the </w:t>
        </w:r>
      </w:ins>
      <w:r w:rsidRPr="009A5A45">
        <w:rPr>
          <w:rFonts w:eastAsia="SimSun"/>
          <w:sz w:val="24"/>
          <w:szCs w:val="24"/>
        </w:rPr>
        <w:t xml:space="preserve">world oil supply (in millions of </w:t>
      </w:r>
      <w:r w:rsidRPr="009A5A45">
        <w:rPr>
          <w:rFonts w:eastAsia="SimSun"/>
          <w:sz w:val="24"/>
          <w:szCs w:val="24"/>
        </w:rPr>
        <w:lastRenderedPageBreak/>
        <w:t xml:space="preserve">barrels per day) </w:t>
      </w:r>
      <w:ins w:id="361" w:author="Barnaby Breaden" w:date="2022-10-29T13:50:00Z">
        <w:r w:rsidR="002F177A">
          <w:rPr>
            <w:rFonts w:eastAsia="SimSun"/>
            <w:sz w:val="24"/>
            <w:szCs w:val="24"/>
          </w:rPr>
          <w:t>are</w:t>
        </w:r>
      </w:ins>
      <w:del w:id="362" w:author="Barnaby Breaden" w:date="2022-10-29T13:50:00Z">
        <w:r w:rsidRPr="009A5A45" w:rsidDel="002F177A">
          <w:rPr>
            <w:rFonts w:eastAsia="SimSun"/>
            <w:sz w:val="24"/>
            <w:szCs w:val="24"/>
          </w:rPr>
          <w:delText>is</w:delText>
        </w:r>
      </w:del>
      <w:r w:rsidRPr="009A5A45">
        <w:rPr>
          <w:rFonts w:eastAsia="SimSun"/>
          <w:sz w:val="24"/>
          <w:szCs w:val="24"/>
        </w:rPr>
        <w:t xml:space="preserve"> obtained from the U.S. Energy Information Administration (https://www.eia.gov/international/data/world). Data on real global economic activity </w:t>
      </w:r>
      <w:ins w:id="363" w:author="Barnaby Breaden" w:date="2022-10-29T13:51:00Z">
        <w:r w:rsidR="002F177A">
          <w:rPr>
            <w:rFonts w:eastAsia="SimSun"/>
            <w:sz w:val="24"/>
            <w:szCs w:val="24"/>
          </w:rPr>
          <w:t>are</w:t>
        </w:r>
      </w:ins>
      <w:del w:id="364" w:author="Barnaby Breaden" w:date="2022-10-29T13:51:00Z">
        <w:r w:rsidRPr="009A5A45" w:rsidDel="002F177A">
          <w:rPr>
            <w:rFonts w:eastAsia="SimSun"/>
            <w:sz w:val="24"/>
            <w:szCs w:val="24"/>
          </w:rPr>
          <w:delText>is</w:delText>
        </w:r>
      </w:del>
      <w:r w:rsidRPr="009A5A45">
        <w:rPr>
          <w:rFonts w:eastAsia="SimSun"/>
          <w:sz w:val="24"/>
          <w:szCs w:val="24"/>
        </w:rPr>
        <w:t xml:space="preserve"> downloaded from the Federal Reserve Bank of Dallas (https://www.dallasfed.org/research/igrea). This business-cycle index is </w:t>
      </w:r>
      <w:del w:id="365" w:author="Barnaby Breaden" w:date="2022-10-29T13:51:00Z">
        <w:r w:rsidRPr="009A5A45" w:rsidDel="002F177A">
          <w:rPr>
            <w:rFonts w:eastAsia="SimSun"/>
            <w:sz w:val="24"/>
            <w:szCs w:val="24"/>
          </w:rPr>
          <w:delText>produced from</w:delText>
        </w:r>
      </w:del>
      <w:ins w:id="366" w:author="Barnaby Breaden" w:date="2022-10-29T14:00:00Z">
        <w:r w:rsidR="0052496B">
          <w:rPr>
            <w:rFonts w:eastAsia="SimSun"/>
            <w:sz w:val="24"/>
            <w:szCs w:val="24"/>
          </w:rPr>
          <w:t>derived from</w:t>
        </w:r>
      </w:ins>
      <w:r w:rsidRPr="009A5A45">
        <w:rPr>
          <w:rFonts w:eastAsia="SimSun"/>
          <w:sz w:val="24"/>
          <w:szCs w:val="24"/>
        </w:rPr>
        <w:t xml:space="preserve"> a panel of dollar-denominated worldwide bulk dry cargo shipping rates and </w:t>
      </w:r>
      <w:commentRangeStart w:id="367"/>
      <w:r w:rsidRPr="009A5A45">
        <w:rPr>
          <w:rFonts w:eastAsia="SimSun"/>
          <w:sz w:val="24"/>
          <w:szCs w:val="24"/>
        </w:rPr>
        <w:t>can be used as a proxy for the quantity of shipping in global manufacturing equity markets</w:t>
      </w:r>
      <w:commentRangeEnd w:id="367"/>
      <w:r w:rsidR="0052496B">
        <w:rPr>
          <w:rStyle w:val="CommentReference"/>
        </w:rPr>
        <w:commentReference w:id="367"/>
      </w:r>
      <w:r w:rsidRPr="009A5A45">
        <w:rPr>
          <w:rFonts w:eastAsia="SimSun"/>
          <w:sz w:val="24"/>
          <w:szCs w:val="24"/>
        </w:rPr>
        <w:t xml:space="preserve">. </w:t>
      </w:r>
      <w:r w:rsidR="0049679A" w:rsidRPr="0049679A">
        <w:rPr>
          <w:rFonts w:eastAsia="SimSun"/>
          <w:sz w:val="24"/>
          <w:szCs w:val="24"/>
        </w:rPr>
        <w:t xml:space="preserve">The data are </w:t>
      </w:r>
      <w:commentRangeStart w:id="368"/>
      <w:r w:rsidR="0049679A" w:rsidRPr="0049679A">
        <w:rPr>
          <w:rFonts w:eastAsia="SimSun"/>
          <w:sz w:val="24"/>
          <w:szCs w:val="24"/>
        </w:rPr>
        <w:t>different from what Kilian</w:t>
      </w:r>
      <w:r w:rsidR="0049679A">
        <w:rPr>
          <w:rFonts w:eastAsia="SimSun"/>
          <w:sz w:val="24"/>
          <w:szCs w:val="24"/>
        </w:rPr>
        <w:t xml:space="preserve"> </w:t>
      </w:r>
      <w:r w:rsidR="0049679A" w:rsidRPr="0049679A">
        <w:rPr>
          <w:rFonts w:eastAsia="SimSun"/>
          <w:sz w:val="24"/>
          <w:szCs w:val="24"/>
        </w:rPr>
        <w:t xml:space="preserve">(2009) and </w:t>
      </w:r>
      <w:commentRangeStart w:id="369"/>
      <w:r w:rsidR="0049679A" w:rsidRPr="0049679A">
        <w:rPr>
          <w:rFonts w:eastAsia="SimSun"/>
          <w:sz w:val="24"/>
          <w:szCs w:val="24"/>
        </w:rPr>
        <w:t xml:space="preserve">Kilian and Park (2007) </w:t>
      </w:r>
      <w:commentRangeEnd w:id="369"/>
      <w:r w:rsidR="00065F0D">
        <w:rPr>
          <w:rStyle w:val="CommentReference"/>
        </w:rPr>
        <w:commentReference w:id="369"/>
      </w:r>
      <w:r w:rsidR="0049679A" w:rsidRPr="0049679A">
        <w:rPr>
          <w:rFonts w:eastAsia="SimSun"/>
          <w:sz w:val="24"/>
          <w:szCs w:val="24"/>
        </w:rPr>
        <w:t>used</w:t>
      </w:r>
      <w:ins w:id="370" w:author="Barnaby Breaden" w:date="2022-10-29T14:04:00Z">
        <w:r w:rsidR="00B6519D">
          <w:rPr>
            <w:rFonts w:eastAsia="SimSun"/>
            <w:sz w:val="24"/>
            <w:szCs w:val="24"/>
          </w:rPr>
          <w:t>, and are</w:t>
        </w:r>
      </w:ins>
      <w:del w:id="371" w:author="Barnaby Breaden" w:date="2022-10-29T14:04:00Z">
        <w:r w:rsidR="0049679A" w:rsidRPr="0049679A" w:rsidDel="00B6519D">
          <w:rPr>
            <w:rFonts w:eastAsia="SimSun"/>
            <w:sz w:val="24"/>
            <w:szCs w:val="24"/>
          </w:rPr>
          <w:delText xml:space="preserve"> </w:delText>
        </w:r>
      </w:del>
      <w:commentRangeEnd w:id="368"/>
      <w:r w:rsidR="00B6519D">
        <w:rPr>
          <w:rStyle w:val="CommentReference"/>
        </w:rPr>
        <w:commentReference w:id="368"/>
      </w:r>
      <w:del w:id="372" w:author="Barnaby Breaden" w:date="2022-10-29T14:04:00Z">
        <w:r w:rsidR="0049679A" w:rsidRPr="009A5A45" w:rsidDel="00B6519D">
          <w:rPr>
            <w:rFonts w:eastAsia="SimSun"/>
            <w:sz w:val="24"/>
            <w:szCs w:val="24"/>
          </w:rPr>
          <w:delText>after being</w:delText>
        </w:r>
      </w:del>
      <w:r w:rsidR="0049679A" w:rsidRPr="009A5A45">
        <w:rPr>
          <w:rFonts w:eastAsia="SimSun"/>
          <w:sz w:val="24"/>
          <w:szCs w:val="24"/>
        </w:rPr>
        <w:t xml:space="preserve"> amended in accordance with the discussion in Killian (2019).</w:t>
      </w:r>
    </w:p>
    <w:p w14:paraId="4E1E482E" w14:textId="77777777" w:rsidR="0049679A" w:rsidRPr="009A5A45" w:rsidRDefault="0049679A" w:rsidP="00D625A4">
      <w:pPr>
        <w:contextualSpacing/>
        <w:jc w:val="both"/>
        <w:rPr>
          <w:rFonts w:eastAsia="SimSun"/>
          <w:sz w:val="24"/>
          <w:szCs w:val="24"/>
        </w:rPr>
      </w:pPr>
    </w:p>
    <w:p w14:paraId="2ED0A5AF" w14:textId="77777777" w:rsidR="00B868BB" w:rsidRDefault="00B868BB" w:rsidP="00B868BB">
      <w:pPr>
        <w:contextualSpacing/>
        <w:jc w:val="both"/>
        <w:rPr>
          <w:rFonts w:eastAsia="SimSun"/>
          <w:i/>
          <w:iCs/>
          <w:sz w:val="24"/>
          <w:szCs w:val="24"/>
        </w:rPr>
      </w:pPr>
    </w:p>
    <w:bookmarkEnd w:id="355"/>
    <w:p w14:paraId="1570ECD0" w14:textId="77777777" w:rsidR="00B868BB" w:rsidRPr="00366EED" w:rsidRDefault="00B868BB" w:rsidP="00B868BB">
      <w:pPr>
        <w:contextualSpacing/>
        <w:jc w:val="both"/>
        <w:rPr>
          <w:rFonts w:eastAsia="SimSun"/>
          <w:b/>
          <w:bCs/>
          <w:sz w:val="24"/>
          <w:szCs w:val="24"/>
        </w:rPr>
      </w:pPr>
      <w:r w:rsidRPr="00366EED">
        <w:rPr>
          <w:rFonts w:eastAsia="SimSun"/>
          <w:b/>
          <w:bCs/>
          <w:sz w:val="24"/>
          <w:szCs w:val="24"/>
        </w:rPr>
        <w:t>Method</w:t>
      </w:r>
    </w:p>
    <w:p w14:paraId="2839B0EB" w14:textId="77777777" w:rsidR="00B868BB" w:rsidRDefault="00B868BB" w:rsidP="00B868BB">
      <w:pPr>
        <w:contextualSpacing/>
        <w:jc w:val="both"/>
        <w:rPr>
          <w:rFonts w:eastAsia="SimSun"/>
          <w:sz w:val="24"/>
          <w:szCs w:val="24"/>
        </w:rPr>
      </w:pPr>
    </w:p>
    <w:p w14:paraId="652528F9" w14:textId="08F6D8C6" w:rsidR="00366EED" w:rsidRPr="00366EED" w:rsidRDefault="00366EED" w:rsidP="00B868BB">
      <w:pPr>
        <w:contextualSpacing/>
        <w:jc w:val="both"/>
        <w:rPr>
          <w:rFonts w:eastAsia="SimSun"/>
          <w:i/>
          <w:iCs/>
          <w:sz w:val="24"/>
          <w:szCs w:val="24"/>
        </w:rPr>
      </w:pPr>
      <w:r w:rsidRPr="00366EED">
        <w:rPr>
          <w:rFonts w:eastAsia="SimSun"/>
          <w:i/>
          <w:iCs/>
          <w:sz w:val="24"/>
          <w:szCs w:val="24"/>
        </w:rPr>
        <w:t xml:space="preserve">Structural VAR </w:t>
      </w:r>
      <w:r>
        <w:rPr>
          <w:rFonts w:eastAsia="SimSun"/>
          <w:i/>
          <w:iCs/>
          <w:sz w:val="24"/>
          <w:szCs w:val="24"/>
        </w:rPr>
        <w:t>for decomposed Oil Price Shocks</w:t>
      </w:r>
    </w:p>
    <w:p w14:paraId="4A5DD1FD" w14:textId="4435F5D8" w:rsidR="00366EED" w:rsidRDefault="00366EED" w:rsidP="00B868BB">
      <w:pPr>
        <w:contextualSpacing/>
        <w:jc w:val="both"/>
        <w:rPr>
          <w:rFonts w:eastAsia="SimSun"/>
          <w:sz w:val="24"/>
          <w:szCs w:val="24"/>
        </w:rPr>
      </w:pPr>
      <w:r>
        <w:rPr>
          <w:rFonts w:eastAsia="SimSun"/>
          <w:sz w:val="24"/>
          <w:szCs w:val="24"/>
        </w:rPr>
        <w:t xml:space="preserve"> </w:t>
      </w:r>
    </w:p>
    <w:p w14:paraId="4844FA8B" w14:textId="757903FB" w:rsidR="00B868BB" w:rsidRDefault="008F6F50" w:rsidP="00B868BB">
      <w:pPr>
        <w:contextualSpacing/>
        <w:jc w:val="both"/>
        <w:rPr>
          <w:rFonts w:eastAsia="SimSun"/>
          <w:sz w:val="24"/>
          <w:szCs w:val="24"/>
        </w:rPr>
      </w:pPr>
      <w:r>
        <w:rPr>
          <w:rFonts w:eastAsia="SimSun"/>
          <w:sz w:val="24"/>
          <w:szCs w:val="24"/>
        </w:rPr>
        <w:t xml:space="preserve">We define the </w:t>
      </w:r>
      <w:r w:rsidRPr="003B2AD7">
        <w:rPr>
          <w:rFonts w:eastAsia="SimSun"/>
          <w:sz w:val="24"/>
          <w:szCs w:val="24"/>
        </w:rPr>
        <w:t>structural VAR (SVAR)</w:t>
      </w:r>
      <w:r w:rsidR="00B868BB" w:rsidRPr="003B2AD7">
        <w:rPr>
          <w:rFonts w:eastAsia="SimSun"/>
          <w:sz w:val="24"/>
          <w:szCs w:val="24"/>
        </w:rPr>
        <w:t xml:space="preserve"> </w:t>
      </w:r>
      <w:r w:rsidRPr="003B2AD7">
        <w:rPr>
          <w:rFonts w:eastAsia="SimSun"/>
          <w:sz w:val="24"/>
          <w:szCs w:val="24"/>
        </w:rPr>
        <w:t>as</w:t>
      </w:r>
      <w:r>
        <w:rPr>
          <w:rFonts w:eastAsia="SimSun"/>
          <w:sz w:val="24"/>
          <w:szCs w:val="24"/>
        </w:rPr>
        <w:t xml:space="preserve"> follows</w:t>
      </w:r>
    </w:p>
    <w:p w14:paraId="194C71CD" w14:textId="77777777" w:rsidR="00B868BB" w:rsidRPr="003B2AD7" w:rsidRDefault="00B868BB" w:rsidP="00B868BB">
      <w:pPr>
        <w:contextualSpacing/>
        <w:jc w:val="both"/>
        <w:rPr>
          <w:rFonts w:eastAsia="SimSun"/>
          <w:sz w:val="24"/>
          <w:szCs w:val="24"/>
        </w:rPr>
      </w:pPr>
    </w:p>
    <w:p w14:paraId="24B68E01" w14:textId="21CB0BE1" w:rsidR="00B868BB" w:rsidRDefault="00B868BB" w:rsidP="00B868BB">
      <w:pPr>
        <w:contextualSpacing/>
        <w:jc w:val="center"/>
        <w:rPr>
          <w:rFonts w:eastAsia="SimSun"/>
          <w:sz w:val="24"/>
          <w:szCs w:val="24"/>
        </w:rPr>
      </w:pPr>
      <w:commentRangeStart w:id="373"/>
      <w:r w:rsidRPr="003B2AD7">
        <w:rPr>
          <w:rFonts w:eastAsia="SimSun"/>
          <w:sz w:val="24"/>
          <w:szCs w:val="24"/>
        </w:rPr>
        <w:tab/>
      </w:r>
      <w:r w:rsidRPr="003B2AD7">
        <w:rPr>
          <w:rFonts w:eastAsia="SimSun"/>
          <w:sz w:val="24"/>
          <w:szCs w:val="24"/>
        </w:rPr>
        <w:tab/>
      </w:r>
      <w:r w:rsidRPr="003B2AD7">
        <w:rPr>
          <w:rFonts w:eastAsia="SimSun"/>
          <w:sz w:val="24"/>
          <w:szCs w:val="24"/>
        </w:rPr>
        <w:tab/>
      </w:r>
      <w:r w:rsidRPr="003B2AD7">
        <w:rPr>
          <w:rFonts w:eastAsia="SimSun"/>
          <w:sz w:val="24"/>
          <w:szCs w:val="24"/>
        </w:rPr>
        <w:tab/>
      </w:r>
      <w:r w:rsidRPr="003B2AD7">
        <w:rPr>
          <w:rFonts w:eastAsia="SimSun"/>
          <w:sz w:val="24"/>
          <w:szCs w:val="24"/>
        </w:rPr>
        <w:tab/>
      </w:r>
      <w:r w:rsidRPr="003B2AD7">
        <w:rPr>
          <w:rFonts w:eastAsia="SimSun"/>
          <w:sz w:val="24"/>
          <w:szCs w:val="24"/>
        </w:rPr>
        <w:tab/>
        <w:t>(1)</w:t>
      </w:r>
      <w:commentRangeEnd w:id="373"/>
      <w:r w:rsidR="00B6519D">
        <w:rPr>
          <w:rStyle w:val="CommentReference"/>
        </w:rPr>
        <w:commentReference w:id="373"/>
      </w:r>
    </w:p>
    <w:p w14:paraId="0A728F9D" w14:textId="77777777" w:rsidR="00B868BB" w:rsidRPr="003B2AD7" w:rsidRDefault="00B868BB" w:rsidP="00B868BB">
      <w:pPr>
        <w:contextualSpacing/>
        <w:jc w:val="center"/>
        <w:rPr>
          <w:rFonts w:eastAsia="SimSun"/>
          <w:sz w:val="24"/>
          <w:szCs w:val="24"/>
        </w:rPr>
      </w:pPr>
    </w:p>
    <w:p w14:paraId="67FC25F1" w14:textId="16F06C8E" w:rsidR="00B868BB" w:rsidRDefault="00B868BB" w:rsidP="00B868BB">
      <w:pPr>
        <w:contextualSpacing/>
        <w:jc w:val="both"/>
        <w:rPr>
          <w:rFonts w:eastAsia="SimSun"/>
          <w:sz w:val="24"/>
          <w:szCs w:val="24"/>
        </w:rPr>
      </w:pPr>
      <w:r w:rsidRPr="003B2AD7">
        <w:rPr>
          <w:rFonts w:eastAsia="SimSun"/>
          <w:sz w:val="24"/>
          <w:szCs w:val="24"/>
        </w:rPr>
        <w:t xml:space="preserve">where </w:t>
      </w:r>
      <m:oMath>
        <m:sSub>
          <m:sSubPr>
            <m:ctrlPr>
              <w:rPr>
                <w:rFonts w:ascii="Cambria Math" w:eastAsia="SimSun" w:hAnsi="Cambria Math"/>
                <w:sz w:val="24"/>
                <w:szCs w:val="24"/>
              </w:rPr>
            </m:ctrlPr>
          </m:sSubPr>
          <m:e>
            <m:r>
              <w:rPr>
                <w:rFonts w:ascii="Cambria Math" w:eastAsia="SimSun" w:hAnsi="Cambria Math"/>
                <w:sz w:val="24"/>
                <w:szCs w:val="24"/>
              </w:rPr>
              <m:t>y</m:t>
            </m:r>
          </m:e>
          <m:sub>
            <m:r>
              <w:rPr>
                <w:rFonts w:ascii="Cambria Math" w:eastAsia="SimSun" w:hAnsi="Cambria Math"/>
                <w:sz w:val="24"/>
                <w:szCs w:val="24"/>
              </w:rPr>
              <m:t>t</m:t>
            </m:r>
          </m:sub>
        </m:sSub>
      </m:oMath>
      <w:r w:rsidRPr="003B2AD7">
        <w:rPr>
          <w:rFonts w:eastAsia="SimSun"/>
          <w:sz w:val="24"/>
          <w:szCs w:val="24"/>
        </w:rPr>
        <w:t xml:space="preserve"> denotes (i) world oil supply, (ii) </w:t>
      </w:r>
      <w:r w:rsidR="008F6F50" w:rsidRPr="008F6F50">
        <w:rPr>
          <w:rFonts w:eastAsia="SimSun"/>
          <w:sz w:val="24"/>
          <w:szCs w:val="24"/>
        </w:rPr>
        <w:t>index of global real economic activity</w:t>
      </w:r>
      <w:r w:rsidRPr="003B2AD7">
        <w:rPr>
          <w:rFonts w:eastAsia="SimSun"/>
          <w:sz w:val="24"/>
          <w:szCs w:val="24"/>
        </w:rPr>
        <w:t>, and (iii) the real oil price</w:t>
      </w:r>
      <w:r w:rsidR="00D7639C">
        <w:rPr>
          <w:rFonts w:eastAsia="SimSun"/>
          <w:sz w:val="24"/>
          <w:szCs w:val="24"/>
        </w:rPr>
        <w:t xml:space="preserve"> in US dollars</w:t>
      </w:r>
      <w:r w:rsidRPr="003B2AD7">
        <w:rPr>
          <w:rFonts w:eastAsia="SimSun"/>
          <w:sz w:val="24"/>
          <w:szCs w:val="24"/>
        </w:rPr>
        <w:t xml:space="preserve">; </w:t>
      </w:r>
      <m:oMath>
        <m:sSub>
          <m:sSubPr>
            <m:ctrlPr>
              <w:rPr>
                <w:rFonts w:ascii="Cambria Math" w:eastAsia="SimSun" w:hAnsi="Cambria Math"/>
                <w:sz w:val="24"/>
                <w:szCs w:val="24"/>
              </w:rPr>
            </m:ctrlPr>
          </m:sSubPr>
          <m:e>
            <m:r>
              <w:rPr>
                <w:rFonts w:ascii="Cambria Math" w:eastAsia="SimSun" w:hAnsi="Cambria Math"/>
                <w:sz w:val="24"/>
                <w:szCs w:val="24"/>
              </w:rPr>
              <m:t>ε</m:t>
            </m:r>
          </m:e>
          <m:sub>
            <m:r>
              <w:rPr>
                <w:rFonts w:ascii="Cambria Math" w:eastAsia="SimSun" w:hAnsi="Cambria Math"/>
                <w:sz w:val="24"/>
                <w:szCs w:val="24"/>
              </w:rPr>
              <m:t>t</m:t>
            </m:r>
          </m:sub>
        </m:sSub>
      </m:oMath>
      <w:r w:rsidRPr="003B2AD7">
        <w:rPr>
          <w:rFonts w:eastAsia="SimSun"/>
          <w:sz w:val="24"/>
          <w:szCs w:val="24"/>
        </w:rPr>
        <w:t xml:space="preserve"> </w:t>
      </w:r>
      <w:r w:rsidR="00420A4F" w:rsidRPr="00420A4F">
        <w:rPr>
          <w:rFonts w:eastAsia="SimSun"/>
          <w:sz w:val="24"/>
          <w:szCs w:val="24"/>
        </w:rPr>
        <w:t xml:space="preserve">is a vector of </w:t>
      </w:r>
      <w:commentRangeStart w:id="374"/>
      <w:r w:rsidR="00420A4F" w:rsidRPr="00420A4F">
        <w:rPr>
          <w:rFonts w:eastAsia="SimSun"/>
          <w:sz w:val="24"/>
          <w:szCs w:val="24"/>
        </w:rPr>
        <w:t>structural innovations with an economic interpretation</w:t>
      </w:r>
      <w:commentRangeEnd w:id="374"/>
      <w:r w:rsidR="00B6519D">
        <w:rPr>
          <w:rStyle w:val="CommentReference"/>
        </w:rPr>
        <w:commentReference w:id="374"/>
      </w:r>
      <w:ins w:id="375" w:author="Barnaby Breaden" w:date="2022-10-29T22:14:00Z">
        <w:r w:rsidR="00065F0D">
          <w:rPr>
            <w:rFonts w:eastAsia="SimSun"/>
            <w:sz w:val="24"/>
            <w:szCs w:val="24"/>
          </w:rPr>
          <w:t>,</w:t>
        </w:r>
      </w:ins>
      <w:r w:rsidR="00420A4F" w:rsidRPr="00420A4F">
        <w:rPr>
          <w:rFonts w:eastAsia="SimSun"/>
          <w:sz w:val="24"/>
          <w:szCs w:val="24"/>
        </w:rPr>
        <w:t xml:space="preserve"> </w:t>
      </w:r>
      <w:del w:id="376" w:author="Barnaby Breaden" w:date="2022-10-29T22:14:00Z">
        <w:r w:rsidR="00420A4F" w:rsidRPr="00420A4F" w:rsidDel="00065F0D">
          <w:rPr>
            <w:rFonts w:eastAsia="SimSun"/>
            <w:sz w:val="24"/>
            <w:szCs w:val="24"/>
          </w:rPr>
          <w:delText xml:space="preserve">that </w:delText>
        </w:r>
      </w:del>
      <w:ins w:id="377" w:author="Barnaby Breaden" w:date="2022-10-29T22:14:00Z">
        <w:r w:rsidR="00065F0D">
          <w:rPr>
            <w:rFonts w:eastAsia="SimSun"/>
            <w:sz w:val="24"/>
            <w:szCs w:val="24"/>
          </w:rPr>
          <w:t>which</w:t>
        </w:r>
        <w:r w:rsidR="00065F0D" w:rsidRPr="00420A4F">
          <w:rPr>
            <w:rFonts w:eastAsia="SimSun"/>
            <w:sz w:val="24"/>
            <w:szCs w:val="24"/>
          </w:rPr>
          <w:t xml:space="preserve"> </w:t>
        </w:r>
      </w:ins>
      <w:r w:rsidR="00420A4F" w:rsidRPr="00420A4F">
        <w:rPr>
          <w:rFonts w:eastAsia="SimSun"/>
          <w:sz w:val="24"/>
          <w:szCs w:val="24"/>
        </w:rPr>
        <w:t>are serially and mutually uncorrelated.</w:t>
      </w:r>
      <w:r w:rsidR="00420A4F">
        <w:rPr>
          <w:rFonts w:eastAsia="SimSun"/>
          <w:sz w:val="24"/>
          <w:szCs w:val="24"/>
        </w:rPr>
        <w:t xml:space="preserve"> </w:t>
      </w:r>
      <w:r w:rsidR="00420A4F" w:rsidRPr="00420A4F">
        <w:rPr>
          <w:rFonts w:eastAsia="SimSun"/>
          <w:sz w:val="24"/>
          <w:szCs w:val="24"/>
        </w:rPr>
        <w:t>Exclusionary restrictions are imposed on</w:t>
      </w:r>
      <w:r w:rsidRPr="003B2AD7">
        <w:rPr>
          <w:rFonts w:eastAsia="SimSun"/>
          <w:sz w:val="24"/>
          <w:szCs w:val="24"/>
        </w:rPr>
        <w:t xml:space="preserve">  </w:t>
      </w:r>
      <m:oMath>
        <m:sSubSup>
          <m:sSubSupPr>
            <m:ctrlPr>
              <w:rPr>
                <w:rFonts w:ascii="Cambria Math" w:eastAsia="SimSun" w:hAnsi="Cambria Math"/>
                <w:sz w:val="24"/>
                <w:szCs w:val="24"/>
              </w:rPr>
            </m:ctrlPr>
          </m:sSubSupPr>
          <m:e>
            <m:r>
              <w:rPr>
                <w:rFonts w:ascii="Cambria Math" w:eastAsia="SimSun" w:hAnsi="Cambria Math"/>
                <w:sz w:val="24"/>
                <w:szCs w:val="24"/>
              </w:rPr>
              <m:t>A</m:t>
            </m:r>
          </m:e>
          <m:sub>
            <m:r>
              <m:rPr>
                <m:sty m:val="p"/>
              </m:rPr>
              <w:rPr>
                <w:rFonts w:ascii="Cambria Math" w:eastAsia="SimSun" w:hAnsi="Cambria Math"/>
                <w:sz w:val="24"/>
                <w:szCs w:val="24"/>
              </w:rPr>
              <m:t>0</m:t>
            </m:r>
          </m:sub>
          <m:sup>
            <m:r>
              <m:rPr>
                <m:sty m:val="p"/>
              </m:rPr>
              <w:rPr>
                <w:rFonts w:ascii="Cambria Math" w:eastAsia="SimSun" w:hAnsi="Cambria Math"/>
                <w:sz w:val="24"/>
                <w:szCs w:val="24"/>
              </w:rPr>
              <m:t>-1</m:t>
            </m:r>
          </m:sup>
        </m:sSubSup>
      </m:oMath>
      <w:r w:rsidRPr="003B2AD7">
        <w:rPr>
          <w:rFonts w:eastAsia="SimSun"/>
          <w:sz w:val="24"/>
          <w:szCs w:val="24"/>
        </w:rPr>
        <w:t xml:space="preserve"> in </w:t>
      </w:r>
      <m:oMath>
        <m:sSub>
          <m:sSubPr>
            <m:ctrlPr>
              <w:rPr>
                <w:rFonts w:ascii="Cambria Math" w:eastAsia="SimSun" w:hAnsi="Cambria Math"/>
                <w:sz w:val="24"/>
                <w:szCs w:val="24"/>
              </w:rPr>
            </m:ctrlPr>
          </m:sSubPr>
          <m:e>
            <m:r>
              <w:rPr>
                <w:rFonts w:ascii="Cambria Math" w:eastAsia="SimSun" w:hAnsi="Cambria Math"/>
                <w:sz w:val="24"/>
                <w:szCs w:val="24"/>
              </w:rPr>
              <m:t>e</m:t>
            </m:r>
          </m:e>
          <m:sub>
            <m:r>
              <w:rPr>
                <w:rFonts w:ascii="Cambria Math" w:eastAsia="SimSun" w:hAnsi="Cambria Math"/>
                <w:sz w:val="24"/>
                <w:szCs w:val="24"/>
              </w:rPr>
              <m:t>t</m:t>
            </m:r>
          </m:sub>
        </m:sSub>
        <m:r>
          <m:rPr>
            <m:sty m:val="p"/>
          </m:rPr>
          <w:rPr>
            <w:rFonts w:ascii="Cambria Math" w:eastAsia="SimSun" w:hAnsi="Cambria Math"/>
            <w:sz w:val="24"/>
            <w:szCs w:val="24"/>
          </w:rPr>
          <m:t>=</m:t>
        </m:r>
        <m:sSubSup>
          <m:sSubSupPr>
            <m:ctrlPr>
              <w:rPr>
                <w:rFonts w:ascii="Cambria Math" w:eastAsia="SimSun" w:hAnsi="Cambria Math"/>
                <w:sz w:val="24"/>
                <w:szCs w:val="24"/>
              </w:rPr>
            </m:ctrlPr>
          </m:sSubSupPr>
          <m:e>
            <m:r>
              <w:rPr>
                <w:rFonts w:ascii="Cambria Math" w:eastAsia="SimSun" w:hAnsi="Cambria Math"/>
                <w:sz w:val="24"/>
                <w:szCs w:val="24"/>
              </w:rPr>
              <m:t>A</m:t>
            </m:r>
          </m:e>
          <m:sub>
            <m:r>
              <m:rPr>
                <m:sty m:val="p"/>
              </m:rPr>
              <w:rPr>
                <w:rFonts w:ascii="Cambria Math" w:eastAsia="SimSun" w:hAnsi="Cambria Math"/>
                <w:sz w:val="24"/>
                <w:szCs w:val="24"/>
              </w:rPr>
              <m:t>0</m:t>
            </m:r>
          </m:sub>
          <m:sup>
            <m:r>
              <m:rPr>
                <m:sty m:val="p"/>
              </m:rPr>
              <w:rPr>
                <w:rFonts w:ascii="Cambria Math" w:eastAsia="SimSun" w:hAnsi="Cambria Math"/>
                <w:sz w:val="24"/>
                <w:szCs w:val="24"/>
              </w:rPr>
              <m:t>-1</m:t>
            </m:r>
          </m:sup>
        </m:sSubSup>
        <m:sSub>
          <m:sSubPr>
            <m:ctrlPr>
              <w:rPr>
                <w:rFonts w:ascii="Cambria Math" w:eastAsia="SimSun" w:hAnsi="Cambria Math"/>
                <w:sz w:val="24"/>
                <w:szCs w:val="24"/>
              </w:rPr>
            </m:ctrlPr>
          </m:sSubPr>
          <m:e>
            <m:r>
              <w:rPr>
                <w:rFonts w:ascii="Cambria Math" w:eastAsia="SimSun" w:hAnsi="Cambria Math"/>
                <w:sz w:val="24"/>
                <w:szCs w:val="24"/>
              </w:rPr>
              <m:t>ε</m:t>
            </m:r>
          </m:e>
          <m:sub>
            <m:r>
              <w:rPr>
                <w:rFonts w:ascii="Cambria Math" w:eastAsia="SimSun" w:hAnsi="Cambria Math"/>
                <w:sz w:val="24"/>
                <w:szCs w:val="24"/>
              </w:rPr>
              <m:t>t</m:t>
            </m:r>
          </m:sub>
        </m:sSub>
      </m:oMath>
      <w:r w:rsidRPr="003B2AD7">
        <w:rPr>
          <w:rFonts w:eastAsia="SimSun"/>
          <w:sz w:val="24"/>
          <w:szCs w:val="24"/>
        </w:rPr>
        <w:t xml:space="preserve">, where </w:t>
      </w:r>
      <m:oMath>
        <m:sSub>
          <m:sSubPr>
            <m:ctrlPr>
              <w:rPr>
                <w:rFonts w:ascii="Cambria Math" w:eastAsia="SimSun" w:hAnsi="Cambria Math"/>
                <w:sz w:val="24"/>
                <w:szCs w:val="24"/>
              </w:rPr>
            </m:ctrlPr>
          </m:sSubPr>
          <m:e>
            <m:r>
              <w:rPr>
                <w:rFonts w:ascii="Cambria Math" w:eastAsia="SimSun" w:hAnsi="Cambria Math"/>
                <w:sz w:val="24"/>
                <w:szCs w:val="24"/>
              </w:rPr>
              <m:t>e</m:t>
            </m:r>
          </m:e>
          <m:sub>
            <m:r>
              <w:rPr>
                <w:rFonts w:ascii="Cambria Math" w:eastAsia="SimSun" w:hAnsi="Cambria Math"/>
                <w:sz w:val="24"/>
                <w:szCs w:val="24"/>
              </w:rPr>
              <m:t>t</m:t>
            </m:r>
          </m:sub>
        </m:sSub>
      </m:oMath>
      <w:r w:rsidRPr="003B2AD7">
        <w:rPr>
          <w:rFonts w:eastAsia="SimSun"/>
          <w:sz w:val="24"/>
          <w:szCs w:val="24"/>
        </w:rPr>
        <w:t xml:space="preserve"> is a vector of errors in a VAR (see Kilian, 2009):</w:t>
      </w:r>
    </w:p>
    <w:p w14:paraId="170975C2" w14:textId="61DFF003" w:rsidR="00420A4F" w:rsidRDefault="00420A4F" w:rsidP="00B868BB">
      <w:pPr>
        <w:contextualSpacing/>
        <w:jc w:val="both"/>
        <w:rPr>
          <w:rFonts w:eastAsia="SimSun"/>
          <w:sz w:val="24"/>
          <w:szCs w:val="24"/>
        </w:rPr>
      </w:pPr>
    </w:p>
    <w:p w14:paraId="2A6338C6" w14:textId="77777777" w:rsidR="00B868BB" w:rsidRDefault="00000000" w:rsidP="00B868BB">
      <w:pPr>
        <w:contextualSpacing/>
        <w:jc w:val="center"/>
        <w:rPr>
          <w:rFonts w:eastAsia="SimSun"/>
          <w:sz w:val="24"/>
          <w:szCs w:val="24"/>
        </w:rPr>
      </w:pPr>
      <m:oMath>
        <m:sSub>
          <m:sSubPr>
            <m:ctrlPr>
              <w:rPr>
                <w:rFonts w:ascii="Cambria Math" w:eastAsia="SimSun" w:hAnsi="Cambria Math"/>
                <w:sz w:val="24"/>
                <w:szCs w:val="24"/>
              </w:rPr>
            </m:ctrlPr>
          </m:sSubPr>
          <m:e>
            <m:r>
              <w:rPr>
                <w:rFonts w:ascii="Cambria Math" w:eastAsia="SimSun" w:hAnsi="Cambria Math"/>
                <w:sz w:val="24"/>
                <w:szCs w:val="24"/>
              </w:rPr>
              <m:t>y</m:t>
            </m:r>
          </m:e>
          <m:sub>
            <m:r>
              <w:rPr>
                <w:rFonts w:ascii="Cambria Math" w:eastAsia="SimSun" w:hAnsi="Cambria Math"/>
                <w:sz w:val="24"/>
                <w:szCs w:val="24"/>
              </w:rPr>
              <m:t>t</m:t>
            </m:r>
          </m:sub>
        </m:sSub>
        <m:r>
          <m:rPr>
            <m:sty m:val="p"/>
          </m:rPr>
          <w:rPr>
            <w:rFonts w:ascii="Cambria Math" w:eastAsia="SimSun" w:hAnsi="Cambria Math"/>
            <w:sz w:val="24"/>
            <w:szCs w:val="24"/>
          </w:rPr>
          <m:t>=</m:t>
        </m:r>
        <m:sSubSup>
          <m:sSubSupPr>
            <m:ctrlPr>
              <w:rPr>
                <w:rFonts w:ascii="Cambria Math" w:eastAsia="SimSun" w:hAnsi="Cambria Math"/>
                <w:sz w:val="24"/>
                <w:szCs w:val="24"/>
              </w:rPr>
            </m:ctrlPr>
          </m:sSubSupPr>
          <m:e>
            <m:r>
              <w:rPr>
                <w:rFonts w:ascii="Cambria Math" w:eastAsia="SimSun" w:hAnsi="Cambria Math"/>
                <w:sz w:val="24"/>
                <w:szCs w:val="24"/>
              </w:rPr>
              <m:t>A</m:t>
            </m:r>
          </m:e>
          <m:sub>
            <m:r>
              <m:rPr>
                <m:sty m:val="p"/>
              </m:rPr>
              <w:rPr>
                <w:rFonts w:ascii="Cambria Math" w:eastAsia="SimSun" w:hAnsi="Cambria Math"/>
                <w:sz w:val="24"/>
                <w:szCs w:val="24"/>
              </w:rPr>
              <m:t>0</m:t>
            </m:r>
          </m:sub>
          <m:sup>
            <m:r>
              <m:rPr>
                <m:sty m:val="p"/>
              </m:rPr>
              <w:rPr>
                <w:rFonts w:ascii="Cambria Math" w:eastAsia="SimSun" w:hAnsi="Cambria Math"/>
                <w:sz w:val="24"/>
                <w:szCs w:val="24"/>
              </w:rPr>
              <m:t>-1</m:t>
            </m:r>
          </m:sup>
        </m:sSubSup>
        <m:r>
          <w:rPr>
            <w:rFonts w:ascii="Cambria Math" w:eastAsia="SimSun" w:hAnsi="Cambria Math"/>
            <w:sz w:val="24"/>
            <w:szCs w:val="24"/>
          </w:rPr>
          <m:t>A</m:t>
        </m:r>
        <m:r>
          <m:rPr>
            <m:sty m:val="p"/>
          </m:rPr>
          <w:rPr>
            <w:rFonts w:ascii="Cambria Math" w:eastAsia="SimSun" w:hAnsi="Cambria Math"/>
            <w:sz w:val="24"/>
            <w:szCs w:val="24"/>
          </w:rPr>
          <m:t>(</m:t>
        </m:r>
        <m:r>
          <w:rPr>
            <w:rFonts w:ascii="Cambria Math" w:eastAsia="SimSun" w:hAnsi="Cambria Math"/>
            <w:sz w:val="24"/>
            <w:szCs w:val="24"/>
          </w:rPr>
          <m:t>L</m:t>
        </m:r>
        <m:r>
          <m:rPr>
            <m:sty m:val="p"/>
          </m:rPr>
          <w:rPr>
            <w:rFonts w:ascii="Cambria Math" w:eastAsia="SimSun" w:hAnsi="Cambria Math"/>
            <w:sz w:val="24"/>
            <w:szCs w:val="24"/>
          </w:rPr>
          <m:t>)</m:t>
        </m:r>
        <m:sSub>
          <m:sSubPr>
            <m:ctrlPr>
              <w:rPr>
                <w:rFonts w:ascii="Cambria Math" w:eastAsia="SimSun" w:hAnsi="Cambria Math"/>
                <w:sz w:val="24"/>
                <w:szCs w:val="24"/>
              </w:rPr>
            </m:ctrlPr>
          </m:sSubPr>
          <m:e>
            <m:r>
              <w:rPr>
                <w:rFonts w:ascii="Cambria Math" w:eastAsia="SimSun" w:hAnsi="Cambria Math"/>
                <w:sz w:val="24"/>
                <w:szCs w:val="24"/>
              </w:rPr>
              <m:t>y</m:t>
            </m:r>
          </m:e>
          <m:sub>
            <m:r>
              <w:rPr>
                <w:rFonts w:ascii="Cambria Math" w:eastAsia="SimSun" w:hAnsi="Cambria Math"/>
                <w:sz w:val="24"/>
                <w:szCs w:val="24"/>
              </w:rPr>
              <m:t>t</m:t>
            </m:r>
            <m:r>
              <m:rPr>
                <m:sty m:val="p"/>
              </m:rPr>
              <w:rPr>
                <w:rFonts w:ascii="Cambria Math" w:eastAsia="SimSun" w:hAnsi="Cambria Math"/>
                <w:sz w:val="24"/>
                <w:szCs w:val="24"/>
              </w:rPr>
              <m:t>-1</m:t>
            </m:r>
          </m:sub>
        </m:sSub>
        <m:r>
          <m:rPr>
            <m:sty m:val="p"/>
          </m:rPr>
          <w:rPr>
            <w:rFonts w:ascii="Cambria Math" w:eastAsia="SimSun" w:hAnsi="Cambria Math"/>
            <w:sz w:val="24"/>
            <w:szCs w:val="24"/>
          </w:rPr>
          <m:t>+</m:t>
        </m:r>
        <m:sSubSup>
          <m:sSubSupPr>
            <m:ctrlPr>
              <w:rPr>
                <w:rFonts w:ascii="Cambria Math" w:eastAsia="SimSun" w:hAnsi="Cambria Math"/>
                <w:sz w:val="24"/>
                <w:szCs w:val="24"/>
              </w:rPr>
            </m:ctrlPr>
          </m:sSubSupPr>
          <m:e>
            <m:r>
              <w:rPr>
                <w:rFonts w:ascii="Cambria Math" w:eastAsia="SimSun" w:hAnsi="Cambria Math"/>
                <w:sz w:val="24"/>
                <w:szCs w:val="24"/>
              </w:rPr>
              <m:t>A</m:t>
            </m:r>
          </m:e>
          <m:sub>
            <m:r>
              <m:rPr>
                <m:sty m:val="p"/>
              </m:rPr>
              <w:rPr>
                <w:rFonts w:ascii="Cambria Math" w:eastAsia="SimSun" w:hAnsi="Cambria Math"/>
                <w:sz w:val="24"/>
                <w:szCs w:val="24"/>
              </w:rPr>
              <m:t>0</m:t>
            </m:r>
          </m:sub>
          <m:sup>
            <m:r>
              <m:rPr>
                <m:sty m:val="p"/>
              </m:rPr>
              <w:rPr>
                <w:rFonts w:ascii="Cambria Math" w:eastAsia="SimSun" w:hAnsi="Cambria Math"/>
                <w:sz w:val="24"/>
                <w:szCs w:val="24"/>
              </w:rPr>
              <m:t>-1</m:t>
            </m:r>
          </m:sup>
        </m:sSubSup>
        <m:sSub>
          <m:sSubPr>
            <m:ctrlPr>
              <w:rPr>
                <w:rFonts w:ascii="Cambria Math" w:eastAsia="SimSun" w:hAnsi="Cambria Math"/>
                <w:sz w:val="24"/>
                <w:szCs w:val="24"/>
              </w:rPr>
            </m:ctrlPr>
          </m:sSubPr>
          <m:e>
            <m:r>
              <w:rPr>
                <w:rFonts w:ascii="Cambria Math" w:eastAsia="SimSun" w:hAnsi="Cambria Math"/>
                <w:sz w:val="24"/>
                <w:szCs w:val="24"/>
              </w:rPr>
              <m:t>ε</m:t>
            </m:r>
          </m:e>
          <m:sub>
            <m:r>
              <w:rPr>
                <w:rFonts w:ascii="Cambria Math" w:eastAsia="SimSun" w:hAnsi="Cambria Math"/>
                <w:sz w:val="24"/>
                <w:szCs w:val="24"/>
              </w:rPr>
              <m:t>t</m:t>
            </m:r>
          </m:sub>
        </m:sSub>
      </m:oMath>
      <w:r w:rsidR="00B868BB" w:rsidRPr="003B2AD7">
        <w:rPr>
          <w:rFonts w:eastAsia="SimSun"/>
          <w:sz w:val="24"/>
          <w:szCs w:val="24"/>
        </w:rPr>
        <w:tab/>
      </w:r>
      <w:r w:rsidR="00B868BB" w:rsidRPr="003B2AD7">
        <w:rPr>
          <w:rFonts w:eastAsia="SimSun"/>
          <w:sz w:val="24"/>
          <w:szCs w:val="24"/>
        </w:rPr>
        <w:tab/>
      </w:r>
      <w:r w:rsidR="00B868BB" w:rsidRPr="003B2AD7">
        <w:rPr>
          <w:rFonts w:eastAsia="SimSun"/>
          <w:sz w:val="24"/>
          <w:szCs w:val="24"/>
        </w:rPr>
        <w:tab/>
      </w:r>
      <w:r w:rsidR="00B868BB" w:rsidRPr="003B2AD7">
        <w:rPr>
          <w:rFonts w:eastAsia="SimSun"/>
          <w:sz w:val="24"/>
          <w:szCs w:val="24"/>
        </w:rPr>
        <w:tab/>
      </w:r>
      <w:r w:rsidR="00B868BB" w:rsidRPr="003B2AD7">
        <w:rPr>
          <w:rFonts w:eastAsia="SimSun"/>
          <w:sz w:val="24"/>
          <w:szCs w:val="24"/>
        </w:rPr>
        <w:tab/>
      </w:r>
      <w:r w:rsidR="00B868BB" w:rsidRPr="003B2AD7">
        <w:rPr>
          <w:rFonts w:eastAsia="SimSun"/>
          <w:sz w:val="24"/>
          <w:szCs w:val="24"/>
        </w:rPr>
        <w:tab/>
      </w:r>
      <w:r w:rsidR="00B868BB" w:rsidRPr="003B2AD7">
        <w:rPr>
          <w:rFonts w:eastAsia="SimSun"/>
          <w:sz w:val="24"/>
          <w:szCs w:val="24"/>
        </w:rPr>
        <w:tab/>
      </w:r>
      <w:r w:rsidR="00B868BB" w:rsidRPr="003B2AD7">
        <w:rPr>
          <w:rFonts w:eastAsia="SimSun"/>
          <w:sz w:val="24"/>
          <w:szCs w:val="24"/>
        </w:rPr>
        <w:tab/>
        <w:t>(2)</w:t>
      </w:r>
    </w:p>
    <w:p w14:paraId="3B85D2AE" w14:textId="77777777" w:rsidR="00B868BB" w:rsidRDefault="00B868BB" w:rsidP="00B868BB">
      <w:pPr>
        <w:contextualSpacing/>
        <w:jc w:val="center"/>
        <w:rPr>
          <w:rFonts w:eastAsia="SimSun"/>
          <w:sz w:val="24"/>
          <w:szCs w:val="24"/>
        </w:rPr>
      </w:pPr>
    </w:p>
    <w:p w14:paraId="17F03362" w14:textId="6036CDD8" w:rsidR="00B868BB" w:rsidRPr="003B2AD7" w:rsidRDefault="009816C8" w:rsidP="00B868BB">
      <w:pPr>
        <w:contextualSpacing/>
        <w:jc w:val="both"/>
        <w:rPr>
          <w:rFonts w:eastAsia="SimSun"/>
          <w:sz w:val="24"/>
          <w:szCs w:val="24"/>
        </w:rPr>
      </w:pPr>
      <w:bookmarkStart w:id="378" w:name="_Hlk82356320"/>
      <w:r w:rsidRPr="009816C8">
        <w:rPr>
          <w:rFonts w:eastAsia="SimSun"/>
          <w:sz w:val="24"/>
          <w:szCs w:val="24"/>
        </w:rPr>
        <w:t>The following are the three structural shocks: The oil supply shock</w:t>
      </w:r>
      <w:r w:rsidR="00B10AE5">
        <w:rPr>
          <w:rFonts w:eastAsia="SimSun"/>
          <w:sz w:val="24"/>
          <w:szCs w:val="24"/>
        </w:rPr>
        <w:t>,</w:t>
      </w:r>
      <w:r w:rsidRPr="003B2AD7">
        <w:rPr>
          <w:rFonts w:eastAsia="SimSun"/>
          <w:sz w:val="24"/>
          <w:szCs w:val="24"/>
        </w:rPr>
        <w:t xml:space="preserve"> </w:t>
      </w:r>
      <m:oMath>
        <m:sSub>
          <m:sSubPr>
            <m:ctrlPr>
              <w:rPr>
                <w:rFonts w:ascii="Cambria Math" w:eastAsia="SimSun" w:hAnsi="Cambria Math"/>
                <w:sz w:val="24"/>
                <w:szCs w:val="24"/>
              </w:rPr>
            </m:ctrlPr>
          </m:sSubPr>
          <m:e>
            <m:r>
              <w:rPr>
                <w:rFonts w:ascii="Cambria Math" w:eastAsia="SimSun" w:hAnsi="Cambria Math"/>
                <w:sz w:val="24"/>
                <w:szCs w:val="24"/>
              </w:rPr>
              <m:t>ε</m:t>
            </m:r>
          </m:e>
          <m:sub>
            <m:r>
              <w:rPr>
                <w:rFonts w:ascii="Cambria Math" w:eastAsia="SimSun" w:hAnsi="Cambria Math"/>
                <w:sz w:val="24"/>
                <w:szCs w:val="24"/>
              </w:rPr>
              <m:t>st</m:t>
            </m:r>
          </m:sub>
        </m:sSub>
      </m:oMath>
      <w:r w:rsidRPr="003B2AD7">
        <w:rPr>
          <w:rFonts w:eastAsia="SimSun"/>
          <w:sz w:val="24"/>
          <w:szCs w:val="24"/>
        </w:rPr>
        <w:t>,</w:t>
      </w:r>
      <w:r w:rsidRPr="009816C8">
        <w:rPr>
          <w:rFonts w:eastAsia="SimSun"/>
          <w:sz w:val="24"/>
          <w:szCs w:val="24"/>
        </w:rPr>
        <w:t xml:space="preserve"> denotes shocks to global crude oil supply</w:t>
      </w:r>
      <w:r>
        <w:rPr>
          <w:rFonts w:eastAsia="SimSun"/>
          <w:sz w:val="24"/>
          <w:szCs w:val="24"/>
        </w:rPr>
        <w:t xml:space="preserve">, </w:t>
      </w:r>
      <m:oMath>
        <m:sSub>
          <m:sSubPr>
            <m:ctrlPr>
              <w:rPr>
                <w:rFonts w:ascii="Cambria Math" w:eastAsia="SimSun" w:hAnsi="Cambria Math"/>
                <w:sz w:val="24"/>
                <w:szCs w:val="24"/>
              </w:rPr>
            </m:ctrlPr>
          </m:sSubPr>
          <m:e>
            <m:r>
              <w:rPr>
                <w:rFonts w:ascii="Cambria Math" w:eastAsia="SimSun" w:hAnsi="Cambria Math"/>
                <w:sz w:val="24"/>
                <w:szCs w:val="24"/>
              </w:rPr>
              <m:t>ε</m:t>
            </m:r>
          </m:e>
          <m:sub>
            <m:r>
              <w:rPr>
                <w:rFonts w:ascii="Cambria Math" w:eastAsia="SimSun" w:hAnsi="Cambria Math"/>
                <w:sz w:val="24"/>
                <w:szCs w:val="24"/>
              </w:rPr>
              <m:t>yt</m:t>
            </m:r>
          </m:sub>
        </m:sSub>
      </m:oMath>
      <w:del w:id="379" w:author="Barnaby Breaden" w:date="2022-10-29T14:09:00Z">
        <w:r w:rsidRPr="003B2AD7" w:rsidDel="00B6519D">
          <w:rPr>
            <w:rFonts w:eastAsia="SimSun"/>
            <w:sz w:val="24"/>
            <w:szCs w:val="24"/>
          </w:rPr>
          <w:delText>,</w:delText>
        </w:r>
      </w:del>
      <w:r w:rsidRPr="003B2AD7">
        <w:rPr>
          <w:rFonts w:eastAsia="SimSun"/>
          <w:sz w:val="24"/>
          <w:szCs w:val="24"/>
        </w:rPr>
        <w:t xml:space="preserve"> </w:t>
      </w:r>
      <w:r w:rsidRPr="009816C8">
        <w:rPr>
          <w:rFonts w:eastAsia="SimSun"/>
          <w:sz w:val="24"/>
          <w:szCs w:val="24"/>
        </w:rPr>
        <w:t>denotes global demand shocks for all industrial goods due to global real economic activity (hereafter "</w:t>
      </w:r>
      <w:r>
        <w:rPr>
          <w:rFonts w:eastAsia="SimSun"/>
          <w:sz w:val="24"/>
          <w:szCs w:val="24"/>
        </w:rPr>
        <w:t xml:space="preserve">aggregate </w:t>
      </w:r>
      <w:r w:rsidRPr="009816C8">
        <w:rPr>
          <w:rFonts w:eastAsia="SimSun"/>
          <w:sz w:val="24"/>
          <w:szCs w:val="24"/>
        </w:rPr>
        <w:t>demand shock</w:t>
      </w:r>
      <w:r>
        <w:rPr>
          <w:rFonts w:eastAsia="SimSun"/>
          <w:sz w:val="24"/>
          <w:szCs w:val="24"/>
        </w:rPr>
        <w:t xml:space="preserve">”) </w:t>
      </w:r>
      <w:r w:rsidRPr="009816C8">
        <w:rPr>
          <w:rFonts w:eastAsia="SimSun"/>
          <w:sz w:val="24"/>
          <w:szCs w:val="24"/>
        </w:rPr>
        <w:t xml:space="preserve">and </w:t>
      </w:r>
      <m:oMath>
        <m:sSub>
          <m:sSubPr>
            <m:ctrlPr>
              <w:rPr>
                <w:rFonts w:ascii="Cambria Math" w:eastAsia="SimSun" w:hAnsi="Cambria Math"/>
                <w:sz w:val="24"/>
                <w:szCs w:val="24"/>
              </w:rPr>
            </m:ctrlPr>
          </m:sSubPr>
          <m:e>
            <m:r>
              <w:rPr>
                <w:rFonts w:ascii="Cambria Math" w:eastAsia="SimSun" w:hAnsi="Cambria Math"/>
                <w:sz w:val="24"/>
                <w:szCs w:val="24"/>
              </w:rPr>
              <m:t>ε</m:t>
            </m:r>
          </m:e>
          <m:sub>
            <m:r>
              <w:rPr>
                <w:rFonts w:ascii="Cambria Math" w:eastAsia="SimSun" w:hAnsi="Cambria Math"/>
                <w:sz w:val="24"/>
                <w:szCs w:val="24"/>
              </w:rPr>
              <m:t>ot</m:t>
            </m:r>
          </m:sub>
        </m:sSub>
      </m:oMath>
      <w:r w:rsidRPr="009816C8">
        <w:rPr>
          <w:rFonts w:eastAsia="SimSun"/>
          <w:sz w:val="24"/>
          <w:szCs w:val="24"/>
        </w:rPr>
        <w:t xml:space="preserve"> denotes an oil-market-specific demand shock and is referred to as the oil-specific demand shock</w:t>
      </w:r>
      <w:r>
        <w:rPr>
          <w:rFonts w:eastAsia="SimSun"/>
          <w:sz w:val="24"/>
          <w:szCs w:val="24"/>
        </w:rPr>
        <w:t>.</w:t>
      </w:r>
      <w:bookmarkEnd w:id="378"/>
      <w:r w:rsidR="00B868BB" w:rsidRPr="003B2AD7">
        <w:rPr>
          <w:rFonts w:eastAsia="SimSun"/>
          <w:sz w:val="24"/>
          <w:szCs w:val="24"/>
        </w:rPr>
        <w:t xml:space="preserve"> In Eq. (2), the identification of </w:t>
      </w:r>
      <m:oMath>
        <m:sSubSup>
          <m:sSubSupPr>
            <m:ctrlPr>
              <w:rPr>
                <w:rFonts w:ascii="Cambria Math" w:eastAsia="SimSun" w:hAnsi="Cambria Math"/>
                <w:sz w:val="24"/>
                <w:szCs w:val="24"/>
              </w:rPr>
            </m:ctrlPr>
          </m:sSubSupPr>
          <m:e>
            <m:r>
              <w:rPr>
                <w:rFonts w:ascii="Cambria Math" w:eastAsia="SimSun" w:hAnsi="Cambria Math"/>
                <w:sz w:val="24"/>
                <w:szCs w:val="24"/>
              </w:rPr>
              <m:t>A</m:t>
            </m:r>
          </m:e>
          <m:sub>
            <m:r>
              <m:rPr>
                <m:sty m:val="p"/>
              </m:rPr>
              <w:rPr>
                <w:rFonts w:ascii="Cambria Math" w:eastAsia="SimSun" w:hAnsi="Cambria Math"/>
                <w:sz w:val="24"/>
                <w:szCs w:val="24"/>
              </w:rPr>
              <m:t>0</m:t>
            </m:r>
          </m:sub>
          <m:sup>
            <m:r>
              <m:rPr>
                <m:sty m:val="p"/>
              </m:rPr>
              <w:rPr>
                <w:rFonts w:ascii="Cambria Math" w:eastAsia="SimSun" w:hAnsi="Cambria Math"/>
                <w:sz w:val="24"/>
                <w:szCs w:val="24"/>
              </w:rPr>
              <m:t>-1</m:t>
            </m:r>
          </m:sup>
        </m:sSubSup>
      </m:oMath>
      <w:r w:rsidR="00B868BB" w:rsidRPr="003B2AD7">
        <w:rPr>
          <w:rFonts w:eastAsia="SimSun"/>
          <w:sz w:val="24"/>
          <w:szCs w:val="24"/>
        </w:rPr>
        <w:t xml:space="preserve"> is obtained by imposing the following exclusion </w:t>
      </w:r>
      <w:r w:rsidR="00B10AE5" w:rsidRPr="003B2AD7">
        <w:rPr>
          <w:rFonts w:eastAsia="SimSun"/>
          <w:sz w:val="24"/>
          <w:szCs w:val="24"/>
        </w:rPr>
        <w:t>restrictions</w:t>
      </w:r>
      <w:r w:rsidR="00B868BB" w:rsidRPr="003B2AD7">
        <w:rPr>
          <w:rFonts w:eastAsia="SimSun"/>
          <w:sz w:val="24"/>
          <w:szCs w:val="24"/>
        </w:rPr>
        <w:t>:</w:t>
      </w:r>
    </w:p>
    <w:p w14:paraId="74EFE5BB" w14:textId="77777777" w:rsidR="00B868BB" w:rsidRPr="003B2AD7" w:rsidRDefault="00B868BB" w:rsidP="00B868BB">
      <w:pPr>
        <w:contextualSpacing/>
        <w:jc w:val="both"/>
        <w:rPr>
          <w:rFonts w:eastAsia="SimSun"/>
          <w:sz w:val="24"/>
          <w:szCs w:val="24"/>
        </w:rPr>
      </w:pPr>
    </w:p>
    <w:p w14:paraId="324D1A71" w14:textId="066308E4" w:rsidR="00B868BB" w:rsidRPr="003B2AD7" w:rsidRDefault="00000000" w:rsidP="00B868BB">
      <w:pPr>
        <w:contextualSpacing/>
        <w:jc w:val="center"/>
        <w:rPr>
          <w:rFonts w:eastAsia="SimSun"/>
          <w:sz w:val="24"/>
          <w:szCs w:val="24"/>
        </w:rPr>
      </w:pPr>
      <m:oMath>
        <m:sSub>
          <m:sSubPr>
            <m:ctrlPr>
              <w:rPr>
                <w:rFonts w:ascii="Cambria Math" w:eastAsia="SimSun" w:hAnsi="Cambria Math"/>
                <w:sz w:val="24"/>
                <w:szCs w:val="24"/>
              </w:rPr>
            </m:ctrlPr>
          </m:sSubPr>
          <m:e>
            <m:r>
              <w:rPr>
                <w:rFonts w:ascii="Cambria Math" w:eastAsia="SimSun" w:hAnsi="Cambria Math"/>
                <w:sz w:val="24"/>
                <w:szCs w:val="24"/>
              </w:rPr>
              <m:t>e</m:t>
            </m:r>
          </m:e>
          <m:sub>
            <m:r>
              <w:rPr>
                <w:rFonts w:ascii="Cambria Math" w:eastAsia="SimSun" w:hAnsi="Cambria Math"/>
                <w:sz w:val="24"/>
                <w:szCs w:val="24"/>
              </w:rPr>
              <m:t>t</m:t>
            </m:r>
          </m:sub>
        </m:sSub>
        <m:r>
          <m:rPr>
            <m:sty m:val="p"/>
          </m:rPr>
          <w:rPr>
            <w:rFonts w:ascii="Cambria Math" w:eastAsia="SimSun" w:hAnsi="Cambria Math"/>
            <w:sz w:val="24"/>
            <w:szCs w:val="24"/>
          </w:rPr>
          <m:t>=</m:t>
        </m:r>
        <m:d>
          <m:dPr>
            <m:ctrlPr>
              <w:rPr>
                <w:rFonts w:ascii="Cambria Math" w:eastAsia="SimSun" w:hAnsi="Cambria Math"/>
                <w:sz w:val="24"/>
                <w:szCs w:val="24"/>
              </w:rPr>
            </m:ctrlPr>
          </m:dPr>
          <m:e>
            <m:m>
              <m:mPr>
                <m:plcHide m:val="1"/>
                <m:mcs>
                  <m:mc>
                    <m:mcPr>
                      <m:count m:val="1"/>
                      <m:mcJc m:val="center"/>
                    </m:mcPr>
                  </m:mc>
                </m:mcs>
                <m:ctrlPr>
                  <w:rPr>
                    <w:rFonts w:ascii="Cambria Math" w:eastAsia="SimSun" w:hAnsi="Cambria Math"/>
                    <w:i/>
                    <w:sz w:val="24"/>
                    <w:szCs w:val="24"/>
                  </w:rPr>
                </m:ctrlPr>
              </m:mPr>
              <m:mr>
                <m:e>
                  <m:sSub>
                    <m:sSubPr>
                      <m:ctrlPr>
                        <w:rPr>
                          <w:rFonts w:ascii="Cambria Math" w:eastAsia="SimSun" w:hAnsi="Cambria Math"/>
                          <w:sz w:val="24"/>
                          <w:szCs w:val="24"/>
                        </w:rPr>
                      </m:ctrlPr>
                    </m:sSubPr>
                    <m:e>
                      <m:r>
                        <w:rPr>
                          <w:rFonts w:ascii="Cambria Math" w:eastAsia="SimSun" w:hAnsi="Cambria Math"/>
                          <w:sz w:val="24"/>
                          <w:szCs w:val="24"/>
                        </w:rPr>
                        <m:t>e</m:t>
                      </m:r>
                    </m:e>
                    <m:sub>
                      <m:r>
                        <w:rPr>
                          <w:rFonts w:ascii="Cambria Math" w:eastAsia="SimSun" w:hAnsi="Cambria Math"/>
                          <w:sz w:val="24"/>
                          <w:szCs w:val="24"/>
                        </w:rPr>
                        <m:t>st</m:t>
                      </m:r>
                    </m:sub>
                  </m:sSub>
                </m:e>
              </m:mr>
              <m:mr>
                <m:e>
                  <m:sSub>
                    <m:sSubPr>
                      <m:ctrlPr>
                        <w:rPr>
                          <w:rFonts w:ascii="Cambria Math" w:eastAsia="SimSun" w:hAnsi="Cambria Math"/>
                          <w:sz w:val="24"/>
                          <w:szCs w:val="24"/>
                        </w:rPr>
                      </m:ctrlPr>
                    </m:sSubPr>
                    <m:e>
                      <m:r>
                        <w:rPr>
                          <w:rFonts w:ascii="Cambria Math" w:eastAsia="SimSun" w:hAnsi="Cambria Math"/>
                          <w:sz w:val="24"/>
                          <w:szCs w:val="24"/>
                        </w:rPr>
                        <m:t>e</m:t>
                      </m:r>
                    </m:e>
                    <m:sub>
                      <m:r>
                        <w:rPr>
                          <w:rFonts w:ascii="Cambria Math" w:eastAsia="SimSun" w:hAnsi="Cambria Math"/>
                          <w:sz w:val="24"/>
                          <w:szCs w:val="24"/>
                        </w:rPr>
                        <m:t>yt</m:t>
                      </m:r>
                    </m:sub>
                  </m:sSub>
                </m:e>
              </m:mr>
              <m:mr>
                <m:e>
                  <m:sSub>
                    <m:sSubPr>
                      <m:ctrlPr>
                        <w:rPr>
                          <w:rFonts w:ascii="Cambria Math" w:eastAsia="SimSun" w:hAnsi="Cambria Math"/>
                          <w:sz w:val="24"/>
                          <w:szCs w:val="24"/>
                        </w:rPr>
                      </m:ctrlPr>
                    </m:sSubPr>
                    <m:e>
                      <m:r>
                        <w:rPr>
                          <w:rFonts w:ascii="Cambria Math" w:eastAsia="SimSun" w:hAnsi="Cambria Math"/>
                          <w:sz w:val="24"/>
                          <w:szCs w:val="24"/>
                        </w:rPr>
                        <m:t>e</m:t>
                      </m:r>
                    </m:e>
                    <m:sub>
                      <m:r>
                        <w:rPr>
                          <w:rFonts w:ascii="Cambria Math" w:eastAsia="SimSun" w:hAnsi="Cambria Math"/>
                          <w:sz w:val="24"/>
                          <w:szCs w:val="24"/>
                        </w:rPr>
                        <m:t>ot</m:t>
                      </m:r>
                    </m:sub>
                  </m:sSub>
                </m:e>
              </m:mr>
            </m:m>
          </m:e>
        </m:d>
        <m:r>
          <m:rPr>
            <m:sty m:val="p"/>
          </m:rPr>
          <w:rPr>
            <w:rFonts w:ascii="Cambria Math" w:eastAsia="SimSun" w:hAnsi="Cambria Math"/>
            <w:sz w:val="24"/>
            <w:szCs w:val="24"/>
          </w:rPr>
          <m:t>=</m:t>
        </m:r>
        <m:d>
          <m:dPr>
            <m:begChr m:val="["/>
            <m:endChr m:val="]"/>
            <m:ctrlPr>
              <w:rPr>
                <w:rFonts w:ascii="Cambria Math" w:eastAsia="SimSun" w:hAnsi="Cambria Math"/>
                <w:sz w:val="24"/>
                <w:szCs w:val="24"/>
              </w:rPr>
            </m:ctrlPr>
          </m:dPr>
          <m:e>
            <m:m>
              <m:mPr>
                <m:plcHide m:val="1"/>
                <m:mcs>
                  <m:mc>
                    <m:mcPr>
                      <m:count m:val="3"/>
                      <m:mcJc m:val="center"/>
                    </m:mcPr>
                  </m:mc>
                </m:mcs>
                <m:ctrlPr>
                  <w:rPr>
                    <w:rFonts w:ascii="Cambria Math" w:eastAsia="SimSun" w:hAnsi="Cambria Math"/>
                    <w:i/>
                    <w:sz w:val="24"/>
                    <w:szCs w:val="24"/>
                  </w:rPr>
                </m:ctrlPr>
              </m:mPr>
              <m:mr>
                <m:e>
                  <m:sSub>
                    <m:sSubPr>
                      <m:ctrlPr>
                        <w:rPr>
                          <w:rFonts w:ascii="Cambria Math" w:eastAsia="SimSun" w:hAnsi="Cambria Math"/>
                          <w:sz w:val="24"/>
                          <w:szCs w:val="24"/>
                        </w:rPr>
                      </m:ctrlPr>
                    </m:sSubPr>
                    <m:e>
                      <m:r>
                        <w:rPr>
                          <w:rFonts w:ascii="Cambria Math" w:eastAsia="SimSun" w:hAnsi="Cambria Math"/>
                          <w:sz w:val="24"/>
                          <w:szCs w:val="24"/>
                        </w:rPr>
                        <m:t>a</m:t>
                      </m:r>
                    </m:e>
                    <m:sub>
                      <m:r>
                        <m:rPr>
                          <m:sty m:val="p"/>
                        </m:rPr>
                        <w:rPr>
                          <w:rFonts w:ascii="Cambria Math" w:eastAsia="SimSun" w:hAnsi="Cambria Math"/>
                          <w:sz w:val="24"/>
                          <w:szCs w:val="24"/>
                        </w:rPr>
                        <m:t>11</m:t>
                      </m:r>
                    </m:sub>
                  </m:sSub>
                </m:e>
                <m:e>
                  <m:r>
                    <m:rPr>
                      <m:sty m:val="p"/>
                    </m:rPr>
                    <w:rPr>
                      <w:rFonts w:ascii="Cambria Math" w:eastAsia="SimSun" w:hAnsi="Cambria Math"/>
                      <w:sz w:val="24"/>
                      <w:szCs w:val="24"/>
                    </w:rPr>
                    <m:t>0</m:t>
                  </m:r>
                </m:e>
                <m:e>
                  <m:r>
                    <m:rPr>
                      <m:sty m:val="p"/>
                    </m:rPr>
                    <w:rPr>
                      <w:rFonts w:ascii="Cambria Math" w:eastAsia="SimSun" w:hAnsi="Cambria Math"/>
                      <w:sz w:val="24"/>
                      <w:szCs w:val="24"/>
                    </w:rPr>
                    <m:t>0</m:t>
                  </m:r>
                </m:e>
              </m:mr>
              <m:mr>
                <m:e>
                  <m:sSub>
                    <m:sSubPr>
                      <m:ctrlPr>
                        <w:rPr>
                          <w:rFonts w:ascii="Cambria Math" w:eastAsia="SimSun" w:hAnsi="Cambria Math"/>
                          <w:sz w:val="24"/>
                          <w:szCs w:val="24"/>
                        </w:rPr>
                      </m:ctrlPr>
                    </m:sSubPr>
                    <m:e>
                      <m:r>
                        <w:rPr>
                          <w:rFonts w:ascii="Cambria Math" w:eastAsia="SimSun" w:hAnsi="Cambria Math"/>
                          <w:sz w:val="24"/>
                          <w:szCs w:val="24"/>
                        </w:rPr>
                        <m:t>a</m:t>
                      </m:r>
                    </m:e>
                    <m:sub>
                      <m:r>
                        <m:rPr>
                          <m:sty m:val="p"/>
                        </m:rPr>
                        <w:rPr>
                          <w:rFonts w:ascii="Cambria Math" w:eastAsia="SimSun" w:hAnsi="Cambria Math"/>
                          <w:sz w:val="24"/>
                          <w:szCs w:val="24"/>
                        </w:rPr>
                        <m:t>21</m:t>
                      </m:r>
                    </m:sub>
                  </m:sSub>
                </m:e>
                <m:e>
                  <m:sSub>
                    <m:sSubPr>
                      <m:ctrlPr>
                        <w:rPr>
                          <w:rFonts w:ascii="Cambria Math" w:eastAsia="SimSun" w:hAnsi="Cambria Math"/>
                          <w:sz w:val="24"/>
                          <w:szCs w:val="24"/>
                        </w:rPr>
                      </m:ctrlPr>
                    </m:sSubPr>
                    <m:e>
                      <m:r>
                        <w:rPr>
                          <w:rFonts w:ascii="Cambria Math" w:eastAsia="SimSun" w:hAnsi="Cambria Math"/>
                          <w:sz w:val="24"/>
                          <w:szCs w:val="24"/>
                        </w:rPr>
                        <m:t>a</m:t>
                      </m:r>
                    </m:e>
                    <m:sub>
                      <m:r>
                        <m:rPr>
                          <m:sty m:val="p"/>
                        </m:rPr>
                        <w:rPr>
                          <w:rFonts w:ascii="Cambria Math" w:eastAsia="SimSun" w:hAnsi="Cambria Math"/>
                          <w:sz w:val="24"/>
                          <w:szCs w:val="24"/>
                        </w:rPr>
                        <m:t>22</m:t>
                      </m:r>
                    </m:sub>
                  </m:sSub>
                </m:e>
                <m:e>
                  <m:r>
                    <m:rPr>
                      <m:sty m:val="p"/>
                    </m:rPr>
                    <w:rPr>
                      <w:rFonts w:ascii="Cambria Math" w:eastAsia="SimSun" w:hAnsi="Cambria Math"/>
                      <w:sz w:val="24"/>
                      <w:szCs w:val="24"/>
                    </w:rPr>
                    <m:t>0</m:t>
                  </m:r>
                </m:e>
              </m:mr>
              <m:mr>
                <m:e>
                  <m:sSub>
                    <m:sSubPr>
                      <m:ctrlPr>
                        <w:rPr>
                          <w:rFonts w:ascii="Cambria Math" w:eastAsia="SimSun" w:hAnsi="Cambria Math"/>
                          <w:sz w:val="24"/>
                          <w:szCs w:val="24"/>
                        </w:rPr>
                      </m:ctrlPr>
                    </m:sSubPr>
                    <m:e>
                      <m:r>
                        <w:rPr>
                          <w:rFonts w:ascii="Cambria Math" w:eastAsia="SimSun" w:hAnsi="Cambria Math"/>
                          <w:sz w:val="24"/>
                          <w:szCs w:val="24"/>
                        </w:rPr>
                        <m:t>a</m:t>
                      </m:r>
                    </m:e>
                    <m:sub>
                      <m:r>
                        <m:rPr>
                          <m:sty m:val="p"/>
                        </m:rPr>
                        <w:rPr>
                          <w:rFonts w:ascii="Cambria Math" w:eastAsia="SimSun" w:hAnsi="Cambria Math"/>
                          <w:sz w:val="24"/>
                          <w:szCs w:val="24"/>
                        </w:rPr>
                        <m:t>31</m:t>
                      </m:r>
                    </m:sub>
                  </m:sSub>
                </m:e>
                <m:e>
                  <m:sSub>
                    <m:sSubPr>
                      <m:ctrlPr>
                        <w:rPr>
                          <w:rFonts w:ascii="Cambria Math" w:eastAsia="SimSun" w:hAnsi="Cambria Math"/>
                          <w:sz w:val="24"/>
                          <w:szCs w:val="24"/>
                        </w:rPr>
                      </m:ctrlPr>
                    </m:sSubPr>
                    <m:e>
                      <m:r>
                        <w:rPr>
                          <w:rFonts w:ascii="Cambria Math" w:eastAsia="SimSun" w:hAnsi="Cambria Math"/>
                          <w:sz w:val="24"/>
                          <w:szCs w:val="24"/>
                        </w:rPr>
                        <m:t>a</m:t>
                      </m:r>
                    </m:e>
                    <m:sub>
                      <m:r>
                        <m:rPr>
                          <m:sty m:val="p"/>
                        </m:rPr>
                        <w:rPr>
                          <w:rFonts w:ascii="Cambria Math" w:eastAsia="SimSun" w:hAnsi="Cambria Math"/>
                          <w:sz w:val="24"/>
                          <w:szCs w:val="24"/>
                        </w:rPr>
                        <m:t>32</m:t>
                      </m:r>
                    </m:sub>
                  </m:sSub>
                </m:e>
                <m:e>
                  <m:sSub>
                    <m:sSubPr>
                      <m:ctrlPr>
                        <w:rPr>
                          <w:rFonts w:ascii="Cambria Math" w:eastAsia="SimSun" w:hAnsi="Cambria Math"/>
                          <w:sz w:val="24"/>
                          <w:szCs w:val="24"/>
                        </w:rPr>
                      </m:ctrlPr>
                    </m:sSubPr>
                    <m:e>
                      <m:r>
                        <w:rPr>
                          <w:rFonts w:ascii="Cambria Math" w:eastAsia="SimSun" w:hAnsi="Cambria Math"/>
                          <w:sz w:val="24"/>
                          <w:szCs w:val="24"/>
                        </w:rPr>
                        <m:t>a</m:t>
                      </m:r>
                    </m:e>
                    <m:sub>
                      <m:r>
                        <m:rPr>
                          <m:sty m:val="p"/>
                        </m:rPr>
                        <w:rPr>
                          <w:rFonts w:ascii="Cambria Math" w:eastAsia="SimSun" w:hAnsi="Cambria Math"/>
                          <w:sz w:val="24"/>
                          <w:szCs w:val="24"/>
                        </w:rPr>
                        <m:t>33</m:t>
                      </m:r>
                    </m:sub>
                  </m:sSub>
                </m:e>
              </m:mr>
            </m:m>
          </m:e>
        </m:d>
        <m:d>
          <m:dPr>
            <m:ctrlPr>
              <w:rPr>
                <w:rFonts w:ascii="Cambria Math" w:eastAsia="SimSun" w:hAnsi="Cambria Math"/>
                <w:sz w:val="24"/>
                <w:szCs w:val="24"/>
              </w:rPr>
            </m:ctrlPr>
          </m:dPr>
          <m:e>
            <m:m>
              <m:mPr>
                <m:plcHide m:val="1"/>
                <m:mcs>
                  <m:mc>
                    <m:mcPr>
                      <m:count m:val="1"/>
                      <m:mcJc m:val="left"/>
                    </m:mcPr>
                  </m:mc>
                </m:mcs>
                <m:ctrlPr>
                  <w:rPr>
                    <w:rFonts w:ascii="Cambria Math" w:eastAsia="SimSun" w:hAnsi="Cambria Math"/>
                    <w:i/>
                    <w:sz w:val="24"/>
                    <w:szCs w:val="24"/>
                  </w:rPr>
                </m:ctrlPr>
              </m:mPr>
              <m:mr>
                <m:e>
                  <m:sSubSup>
                    <m:sSubSupPr>
                      <m:ctrlPr>
                        <w:rPr>
                          <w:rFonts w:ascii="Cambria Math" w:eastAsia="SimSun" w:hAnsi="Cambria Math"/>
                          <w:sz w:val="24"/>
                          <w:szCs w:val="24"/>
                        </w:rPr>
                      </m:ctrlPr>
                    </m:sSubSupPr>
                    <m:e>
                      <m:r>
                        <w:rPr>
                          <w:rFonts w:ascii="Cambria Math" w:eastAsia="SimSun" w:hAnsi="Cambria Math"/>
                          <w:sz w:val="24"/>
                          <w:szCs w:val="24"/>
                        </w:rPr>
                        <m:t>ε</m:t>
                      </m:r>
                    </m:e>
                    <m:sub>
                      <m:r>
                        <m:rPr>
                          <m:sty m:val="p"/>
                        </m:rPr>
                        <w:rPr>
                          <w:rFonts w:ascii="Cambria Math" w:eastAsia="SimSun" w:hAnsi="Cambria Math"/>
                          <w:sz w:val="24"/>
                          <w:szCs w:val="24"/>
                        </w:rPr>
                        <m:t>1</m:t>
                      </m:r>
                      <m:r>
                        <w:rPr>
                          <w:rFonts w:ascii="Cambria Math" w:eastAsia="SimSun" w:hAnsi="Cambria Math"/>
                          <w:sz w:val="24"/>
                          <w:szCs w:val="24"/>
                        </w:rPr>
                        <m:t>t</m:t>
                      </m:r>
                    </m:sub>
                    <m:sup>
                      <m:r>
                        <m:rPr>
                          <m:nor/>
                        </m:rPr>
                        <w:rPr>
                          <w:rFonts w:eastAsia="SimSun"/>
                          <w:sz w:val="24"/>
                          <w:szCs w:val="24"/>
                        </w:rPr>
                        <m:t>oil supply shock </m:t>
                      </m:r>
                    </m:sup>
                  </m:sSubSup>
                </m:e>
              </m:mr>
              <m:mr>
                <m:e>
                  <m:sSubSup>
                    <m:sSubSupPr>
                      <m:ctrlPr>
                        <w:rPr>
                          <w:rFonts w:ascii="Cambria Math" w:eastAsia="SimSun" w:hAnsi="Cambria Math"/>
                          <w:sz w:val="24"/>
                          <w:szCs w:val="24"/>
                        </w:rPr>
                      </m:ctrlPr>
                    </m:sSubSupPr>
                    <m:e>
                      <m:r>
                        <w:rPr>
                          <w:rFonts w:ascii="Cambria Math" w:eastAsia="SimSun" w:hAnsi="Cambria Math"/>
                          <w:sz w:val="24"/>
                          <w:szCs w:val="24"/>
                        </w:rPr>
                        <m:t>ε</m:t>
                      </m:r>
                    </m:e>
                    <m:sub>
                      <m:r>
                        <m:rPr>
                          <m:sty m:val="p"/>
                        </m:rPr>
                        <w:rPr>
                          <w:rFonts w:ascii="Cambria Math" w:eastAsia="SimSun" w:hAnsi="Cambria Math"/>
                          <w:sz w:val="24"/>
                          <w:szCs w:val="24"/>
                        </w:rPr>
                        <m:t>2</m:t>
                      </m:r>
                      <m:r>
                        <w:rPr>
                          <w:rFonts w:ascii="Cambria Math" w:eastAsia="SimSun" w:hAnsi="Cambria Math"/>
                          <w:sz w:val="24"/>
                          <w:szCs w:val="24"/>
                        </w:rPr>
                        <m:t>t</m:t>
                      </m:r>
                    </m:sub>
                    <m:sup>
                      <m:r>
                        <m:rPr>
                          <m:nor/>
                        </m:rPr>
                        <w:rPr>
                          <w:rFonts w:eastAsia="SimSun"/>
                          <w:sz w:val="24"/>
                          <w:szCs w:val="24"/>
                        </w:rPr>
                        <m:t>agregate demand shock </m:t>
                      </m:r>
                    </m:sup>
                  </m:sSubSup>
                </m:e>
              </m:mr>
              <m:mr>
                <m:e>
                  <m:sSubSup>
                    <m:sSubSupPr>
                      <m:ctrlPr>
                        <w:rPr>
                          <w:rFonts w:ascii="Cambria Math" w:eastAsia="SimSun" w:hAnsi="Cambria Math"/>
                          <w:sz w:val="24"/>
                          <w:szCs w:val="24"/>
                        </w:rPr>
                      </m:ctrlPr>
                    </m:sSubSupPr>
                    <m:e>
                      <m:r>
                        <w:rPr>
                          <w:rFonts w:ascii="Cambria Math" w:eastAsia="SimSun" w:hAnsi="Cambria Math"/>
                          <w:sz w:val="24"/>
                          <w:szCs w:val="24"/>
                        </w:rPr>
                        <m:t>ε</m:t>
                      </m:r>
                    </m:e>
                    <m:sub>
                      <m:r>
                        <m:rPr>
                          <m:sty m:val="p"/>
                        </m:rPr>
                        <w:rPr>
                          <w:rFonts w:ascii="Cambria Math" w:eastAsia="SimSun" w:hAnsi="Cambria Math"/>
                          <w:sz w:val="24"/>
                          <w:szCs w:val="24"/>
                        </w:rPr>
                        <m:t>3</m:t>
                      </m:r>
                      <m:r>
                        <w:rPr>
                          <w:rFonts w:ascii="Cambria Math" w:eastAsia="SimSun" w:hAnsi="Cambria Math"/>
                          <w:sz w:val="24"/>
                          <w:szCs w:val="24"/>
                        </w:rPr>
                        <m:t>t</m:t>
                      </m:r>
                    </m:sub>
                    <m:sup>
                      <m:r>
                        <m:rPr>
                          <m:nor/>
                        </m:rPr>
                        <w:rPr>
                          <w:rFonts w:eastAsia="SimSun"/>
                          <w:sz w:val="24"/>
                          <w:szCs w:val="24"/>
                        </w:rPr>
                        <m:t>o</m:t>
                      </m:r>
                      <m:r>
                        <w:ins w:id="380" w:author="Barnaby Breaden" w:date="2022-10-29T22:15:00Z">
                          <m:rPr>
                            <m:nor/>
                          </m:rPr>
                          <w:rPr>
                            <w:rFonts w:ascii="Cambria Math" w:eastAsia="SimSun"/>
                            <w:sz w:val="24"/>
                            <w:szCs w:val="24"/>
                          </w:rPr>
                          <m:t>i</m:t>
                        </w:ins>
                      </m:r>
                      <m:r>
                        <w:del w:id="381" w:author="Barnaby Breaden" w:date="2022-10-29T22:15:00Z">
                          <m:rPr>
                            <m:nor/>
                          </m:rPr>
                          <w:rPr>
                            <w:rFonts w:eastAsia="SimSun"/>
                            <w:sz w:val="24"/>
                            <w:szCs w:val="24"/>
                          </w:rPr>
                          <m:t>l</m:t>
                        </w:del>
                      </m:r>
                      <m:r>
                        <m:rPr>
                          <m:nor/>
                        </m:rPr>
                        <w:rPr>
                          <w:rFonts w:eastAsia="SimSun"/>
                          <w:sz w:val="24"/>
                          <w:szCs w:val="24"/>
                        </w:rPr>
                        <m:t>l-specific demand shock </m:t>
                      </m:r>
                    </m:sup>
                  </m:sSubSup>
                </m:e>
              </m:mr>
            </m:m>
          </m:e>
        </m:d>
      </m:oMath>
      <w:r w:rsidR="00B868BB" w:rsidRPr="003B2AD7">
        <w:rPr>
          <w:rFonts w:eastAsia="SimSun"/>
          <w:sz w:val="24"/>
          <w:szCs w:val="24"/>
        </w:rPr>
        <w:t xml:space="preserve">   </w:t>
      </w:r>
      <w:r w:rsidR="00B868BB" w:rsidRPr="003B2AD7">
        <w:rPr>
          <w:rFonts w:eastAsia="SimSun"/>
          <w:sz w:val="24"/>
          <w:szCs w:val="24"/>
        </w:rPr>
        <w:tab/>
      </w:r>
      <w:r w:rsidR="00B868BB" w:rsidRPr="003B2AD7">
        <w:rPr>
          <w:rFonts w:eastAsia="SimSun"/>
          <w:sz w:val="24"/>
          <w:szCs w:val="24"/>
        </w:rPr>
        <w:tab/>
      </w:r>
      <w:r w:rsidR="00B868BB" w:rsidRPr="003B2AD7">
        <w:rPr>
          <w:rFonts w:eastAsia="SimSun"/>
          <w:sz w:val="24"/>
          <w:szCs w:val="24"/>
        </w:rPr>
        <w:tab/>
        <w:t xml:space="preserve">            (3)</w:t>
      </w:r>
    </w:p>
    <w:p w14:paraId="52FC1CEB" w14:textId="77777777" w:rsidR="00B868BB" w:rsidRPr="003B2AD7" w:rsidRDefault="00B868BB" w:rsidP="00B868BB">
      <w:pPr>
        <w:contextualSpacing/>
        <w:jc w:val="both"/>
        <w:rPr>
          <w:rFonts w:eastAsia="SimSun"/>
          <w:sz w:val="24"/>
          <w:szCs w:val="24"/>
        </w:rPr>
      </w:pPr>
    </w:p>
    <w:p w14:paraId="2CEE423B" w14:textId="1BDEEB08" w:rsidR="00B868BB" w:rsidRDefault="00B868BB" w:rsidP="00B868BB">
      <w:pPr>
        <w:contextualSpacing/>
        <w:jc w:val="both"/>
        <w:rPr>
          <w:rFonts w:eastAsia="SimSun"/>
          <w:sz w:val="24"/>
          <w:szCs w:val="24"/>
        </w:rPr>
      </w:pPr>
      <w:r w:rsidRPr="003B2AD7">
        <w:rPr>
          <w:rFonts w:eastAsia="SimSun"/>
          <w:sz w:val="24"/>
          <w:szCs w:val="24"/>
        </w:rPr>
        <w:t>Eq. (3) implies that (</w:t>
      </w:r>
      <w:r w:rsidR="00FF161E">
        <w:rPr>
          <w:rFonts w:eastAsia="SimSun"/>
          <w:sz w:val="24"/>
          <w:szCs w:val="24"/>
        </w:rPr>
        <w:t>a</w:t>
      </w:r>
      <w:r w:rsidRPr="003B2AD7">
        <w:rPr>
          <w:rFonts w:eastAsia="SimSun"/>
          <w:sz w:val="24"/>
          <w:szCs w:val="24"/>
        </w:rPr>
        <w:t xml:space="preserve">) oil supply </w:t>
      </w:r>
      <w:r w:rsidR="00FF161E" w:rsidRPr="003B2AD7">
        <w:rPr>
          <w:rFonts w:eastAsia="SimSun"/>
          <w:sz w:val="24"/>
          <w:szCs w:val="24"/>
        </w:rPr>
        <w:t>shock</w:t>
      </w:r>
      <w:r w:rsidR="00FF161E">
        <w:rPr>
          <w:rFonts w:eastAsia="SimSun"/>
          <w:sz w:val="24"/>
          <w:szCs w:val="24"/>
        </w:rPr>
        <w:t xml:space="preserve"> is independent of the </w:t>
      </w:r>
      <w:r w:rsidRPr="003B2AD7">
        <w:rPr>
          <w:rFonts w:eastAsia="SimSun"/>
          <w:sz w:val="24"/>
          <w:szCs w:val="24"/>
        </w:rPr>
        <w:t>innovations to the aggregate demand shock or oil-specific demand shocks. An oil supply shock is an external disturbance of the supply curve induced by geopolitical turbulence, such as armed wars or changes in OPEC members</w:t>
      </w:r>
      <w:ins w:id="382" w:author="Barnaby Breaden" w:date="2022-10-29T14:16:00Z">
        <w:r w:rsidR="009A5053">
          <w:rPr>
            <w:rFonts w:eastAsia="SimSun"/>
            <w:sz w:val="24"/>
            <w:szCs w:val="24"/>
          </w:rPr>
          <w:t>’</w:t>
        </w:r>
      </w:ins>
      <w:del w:id="383" w:author="Barnaby Breaden" w:date="2022-10-29T14:16:00Z">
        <w:r w:rsidRPr="003B2AD7" w:rsidDel="009A5053">
          <w:rPr>
            <w:rFonts w:eastAsia="SimSun"/>
            <w:sz w:val="24"/>
            <w:szCs w:val="24"/>
          </w:rPr>
          <w:delText>'</w:delText>
        </w:r>
      </w:del>
      <w:r w:rsidRPr="003B2AD7">
        <w:rPr>
          <w:rFonts w:eastAsia="SimSun"/>
          <w:sz w:val="24"/>
          <w:szCs w:val="24"/>
        </w:rPr>
        <w:t xml:space="preserve"> output restrictions. </w:t>
      </w:r>
      <w:del w:id="384" w:author="Barnaby Breaden" w:date="2022-10-29T14:17:00Z">
        <w:r w:rsidRPr="003B2AD7" w:rsidDel="009A5053">
          <w:rPr>
            <w:rFonts w:eastAsia="SimSun"/>
            <w:sz w:val="24"/>
            <w:szCs w:val="24"/>
          </w:rPr>
          <w:delText>Therefore, o</w:delText>
        </w:r>
      </w:del>
      <w:ins w:id="385" w:author="Barnaby Breaden" w:date="2022-10-29T14:17:00Z">
        <w:r w:rsidR="009A5053">
          <w:rPr>
            <w:rFonts w:eastAsia="SimSun"/>
            <w:sz w:val="24"/>
            <w:szCs w:val="24"/>
          </w:rPr>
          <w:t>O</w:t>
        </w:r>
      </w:ins>
      <w:r w:rsidRPr="003B2AD7">
        <w:rPr>
          <w:rFonts w:eastAsia="SimSun"/>
          <w:sz w:val="24"/>
          <w:szCs w:val="24"/>
        </w:rPr>
        <w:t>il producers are hesitant to modify their output promptly following changes in demand</w:t>
      </w:r>
      <w:ins w:id="386" w:author="Barnaby Breaden" w:date="2022-10-29T14:22:00Z">
        <w:r w:rsidR="00FD0C9E">
          <w:rPr>
            <w:rFonts w:eastAsia="SimSun"/>
            <w:sz w:val="24"/>
            <w:szCs w:val="24"/>
          </w:rPr>
          <w:t>,</w:t>
        </w:r>
      </w:ins>
      <w:r w:rsidRPr="003B2AD7">
        <w:rPr>
          <w:rFonts w:eastAsia="SimSun"/>
          <w:sz w:val="24"/>
          <w:szCs w:val="24"/>
        </w:rPr>
        <w:t xml:space="preserve"> owing to the high costs of changing production in the short </w:t>
      </w:r>
      <w:del w:id="387" w:author="Barnaby Breaden" w:date="2022-10-29T14:22:00Z">
        <w:r w:rsidRPr="003B2AD7" w:rsidDel="00FD0C9E">
          <w:rPr>
            <w:rFonts w:eastAsia="SimSun"/>
            <w:sz w:val="24"/>
            <w:szCs w:val="24"/>
          </w:rPr>
          <w:delText xml:space="preserve">run </w:delText>
        </w:r>
      </w:del>
      <w:ins w:id="388" w:author="Barnaby Breaden" w:date="2022-10-29T14:22:00Z">
        <w:r w:rsidR="00FD0C9E">
          <w:rPr>
            <w:rFonts w:eastAsia="SimSun"/>
            <w:sz w:val="24"/>
            <w:szCs w:val="24"/>
          </w:rPr>
          <w:t>term</w:t>
        </w:r>
        <w:r w:rsidR="00FD0C9E" w:rsidRPr="003B2AD7">
          <w:rPr>
            <w:rFonts w:eastAsia="SimSun"/>
            <w:sz w:val="24"/>
            <w:szCs w:val="24"/>
          </w:rPr>
          <w:t xml:space="preserve"> </w:t>
        </w:r>
      </w:ins>
      <w:r w:rsidRPr="003B2AD7">
        <w:rPr>
          <w:rFonts w:eastAsia="SimSun"/>
          <w:sz w:val="24"/>
          <w:szCs w:val="24"/>
        </w:rPr>
        <w:t>(i.e., one month). (</w:t>
      </w:r>
      <w:r w:rsidR="00FF161E">
        <w:rPr>
          <w:rFonts w:eastAsia="SimSun"/>
          <w:sz w:val="24"/>
          <w:szCs w:val="24"/>
        </w:rPr>
        <w:t>b</w:t>
      </w:r>
      <w:r w:rsidRPr="003B2AD7">
        <w:rPr>
          <w:rFonts w:eastAsia="SimSun"/>
          <w:sz w:val="24"/>
          <w:szCs w:val="24"/>
        </w:rPr>
        <w:t xml:space="preserve">) </w:t>
      </w:r>
      <w:r w:rsidR="00FF161E" w:rsidRPr="00FF161E">
        <w:rPr>
          <w:rFonts w:eastAsia="SimSun"/>
          <w:sz w:val="24"/>
          <w:szCs w:val="24"/>
        </w:rPr>
        <w:t xml:space="preserve">There is a lag of at least a month before we see the effects of a change in aggregate demand </w:t>
      </w:r>
      <w:del w:id="389" w:author="Barnaby Breaden" w:date="2022-10-29T14:22:00Z">
        <w:r w:rsidR="00FF161E" w:rsidRPr="00FF161E" w:rsidDel="00FD0C9E">
          <w:rPr>
            <w:rFonts w:eastAsia="SimSun"/>
            <w:sz w:val="24"/>
            <w:szCs w:val="24"/>
          </w:rPr>
          <w:delText xml:space="preserve">owing </w:delText>
        </w:r>
      </w:del>
      <w:ins w:id="390" w:author="Barnaby Breaden" w:date="2022-10-29T14:22:00Z">
        <w:r w:rsidR="00FD0C9E">
          <w:rPr>
            <w:rFonts w:eastAsia="SimSun"/>
            <w:sz w:val="24"/>
            <w:szCs w:val="24"/>
          </w:rPr>
          <w:t>due</w:t>
        </w:r>
        <w:r w:rsidR="00FD0C9E" w:rsidRPr="00FF161E">
          <w:rPr>
            <w:rFonts w:eastAsia="SimSun"/>
            <w:sz w:val="24"/>
            <w:szCs w:val="24"/>
          </w:rPr>
          <w:t xml:space="preserve"> </w:t>
        </w:r>
      </w:ins>
      <w:r w:rsidR="00FF161E" w:rsidRPr="00FF161E">
        <w:rPr>
          <w:rFonts w:eastAsia="SimSun"/>
          <w:sz w:val="24"/>
          <w:szCs w:val="24"/>
        </w:rPr>
        <w:t>to a</w:t>
      </w:r>
      <w:r w:rsidR="00B553D8">
        <w:rPr>
          <w:rFonts w:eastAsia="SimSun"/>
          <w:sz w:val="24"/>
          <w:szCs w:val="24"/>
        </w:rPr>
        <w:t>n</w:t>
      </w:r>
      <w:r w:rsidR="00FF161E" w:rsidRPr="00FF161E">
        <w:rPr>
          <w:rFonts w:eastAsia="SimSun"/>
          <w:sz w:val="24"/>
          <w:szCs w:val="24"/>
        </w:rPr>
        <w:t xml:space="preserve"> oil supply</w:t>
      </w:r>
      <w:r w:rsidR="00B553D8">
        <w:rPr>
          <w:rFonts w:eastAsia="SimSun"/>
          <w:sz w:val="24"/>
          <w:szCs w:val="24"/>
        </w:rPr>
        <w:t xml:space="preserve"> shock</w:t>
      </w:r>
      <w:r w:rsidR="00FF161E" w:rsidRPr="00FF161E">
        <w:rPr>
          <w:rFonts w:eastAsia="SimSun"/>
          <w:sz w:val="24"/>
          <w:szCs w:val="24"/>
        </w:rPr>
        <w:t>.</w:t>
      </w:r>
      <w:r w:rsidRPr="003B2AD7">
        <w:rPr>
          <w:rFonts w:eastAsia="SimSun"/>
          <w:sz w:val="24"/>
          <w:szCs w:val="24"/>
        </w:rPr>
        <w:t xml:space="preserve"> </w:t>
      </w:r>
      <w:commentRangeStart w:id="391"/>
      <w:r w:rsidRPr="003B2AD7">
        <w:rPr>
          <w:rFonts w:eastAsia="SimSun"/>
          <w:sz w:val="24"/>
          <w:szCs w:val="24"/>
        </w:rPr>
        <w:t xml:space="preserve">An unexpected surge in economic activity accompanies a demand shock caused by global economic activity. </w:t>
      </w:r>
      <w:commentRangeEnd w:id="391"/>
      <w:r w:rsidR="00E070BB">
        <w:rPr>
          <w:rStyle w:val="CommentReference"/>
        </w:rPr>
        <w:commentReference w:id="391"/>
      </w:r>
      <w:r w:rsidRPr="003B2AD7">
        <w:rPr>
          <w:rFonts w:eastAsia="SimSun"/>
          <w:sz w:val="24"/>
          <w:szCs w:val="24"/>
        </w:rPr>
        <w:t xml:space="preserve">A rise in global demand </w:t>
      </w:r>
      <w:del w:id="392" w:author="Barnaby Breaden" w:date="2022-10-29T14:33:00Z">
        <w:r w:rsidRPr="003B2AD7" w:rsidDel="008E03C3">
          <w:rPr>
            <w:rFonts w:eastAsia="SimSun"/>
            <w:sz w:val="24"/>
            <w:szCs w:val="24"/>
          </w:rPr>
          <w:delText xml:space="preserve">would </w:delText>
        </w:r>
      </w:del>
      <w:r w:rsidRPr="003B2AD7">
        <w:rPr>
          <w:rFonts w:eastAsia="SimSun"/>
          <w:sz w:val="24"/>
          <w:szCs w:val="24"/>
        </w:rPr>
        <w:t>increase</w:t>
      </w:r>
      <w:ins w:id="393" w:author="Barnaby Breaden" w:date="2022-10-29T14:33:00Z">
        <w:r w:rsidR="008E03C3">
          <w:rPr>
            <w:rFonts w:eastAsia="SimSun"/>
            <w:sz w:val="24"/>
            <w:szCs w:val="24"/>
          </w:rPr>
          <w:t>s the demand for</w:t>
        </w:r>
      </w:ins>
      <w:r w:rsidRPr="003B2AD7">
        <w:rPr>
          <w:rFonts w:eastAsia="SimSun"/>
          <w:sz w:val="24"/>
          <w:szCs w:val="24"/>
        </w:rPr>
        <w:t xml:space="preserve"> oil</w:t>
      </w:r>
      <w:del w:id="394" w:author="Barnaby Breaden" w:date="2022-10-29T14:33:00Z">
        <w:r w:rsidRPr="003B2AD7" w:rsidDel="008E03C3">
          <w:rPr>
            <w:rFonts w:eastAsia="SimSun"/>
            <w:sz w:val="24"/>
            <w:szCs w:val="24"/>
          </w:rPr>
          <w:delText xml:space="preserve"> demand</w:delText>
        </w:r>
      </w:del>
      <w:r w:rsidRPr="003B2AD7">
        <w:rPr>
          <w:rFonts w:eastAsia="SimSun"/>
          <w:sz w:val="24"/>
          <w:szCs w:val="24"/>
        </w:rPr>
        <w:t xml:space="preserve">, resulting in increased oil prices and production. </w:t>
      </w:r>
      <w:r w:rsidR="00BD72B9" w:rsidRPr="00BD72B9">
        <w:rPr>
          <w:rFonts w:eastAsia="SimSun"/>
          <w:sz w:val="24"/>
          <w:szCs w:val="24"/>
        </w:rPr>
        <w:t xml:space="preserve">However, not all increases in oil prices are associated with an ongoing expansion of </w:t>
      </w:r>
      <w:del w:id="395" w:author="Barnaby Breaden" w:date="2022-10-29T22:16:00Z">
        <w:r w:rsidR="00BD72B9" w:rsidRPr="00BD72B9" w:rsidDel="00065F0D">
          <w:rPr>
            <w:rFonts w:eastAsia="SimSun"/>
            <w:sz w:val="24"/>
            <w:szCs w:val="24"/>
          </w:rPr>
          <w:delText xml:space="preserve">the </w:delText>
        </w:r>
      </w:del>
      <w:r w:rsidR="00BD72B9" w:rsidRPr="00BD72B9">
        <w:rPr>
          <w:rFonts w:eastAsia="SimSun"/>
          <w:sz w:val="24"/>
          <w:szCs w:val="24"/>
        </w:rPr>
        <w:t>econom</w:t>
      </w:r>
      <w:r w:rsidR="00BD72B9">
        <w:rPr>
          <w:rFonts w:eastAsia="SimSun"/>
          <w:sz w:val="24"/>
          <w:szCs w:val="24"/>
        </w:rPr>
        <w:t>ic activity</w:t>
      </w:r>
      <w:r w:rsidR="00BD72B9" w:rsidRPr="00BD72B9">
        <w:rPr>
          <w:rFonts w:eastAsia="SimSun"/>
          <w:sz w:val="24"/>
          <w:szCs w:val="24"/>
        </w:rPr>
        <w:t xml:space="preserve">. Rather, some are prompted </w:t>
      </w:r>
      <w:commentRangeStart w:id="396"/>
      <w:r w:rsidR="00BD72B9" w:rsidRPr="00BD72B9">
        <w:rPr>
          <w:rFonts w:eastAsia="SimSun"/>
          <w:sz w:val="24"/>
          <w:szCs w:val="24"/>
        </w:rPr>
        <w:t>by more significant</w:t>
      </w:r>
      <w:commentRangeEnd w:id="396"/>
      <w:r w:rsidR="008E03C3">
        <w:rPr>
          <w:rStyle w:val="CommentReference"/>
        </w:rPr>
        <w:commentReference w:id="396"/>
      </w:r>
      <w:r w:rsidR="00BD72B9" w:rsidRPr="00BD72B9">
        <w:rPr>
          <w:rFonts w:eastAsia="SimSun"/>
          <w:sz w:val="24"/>
          <w:szCs w:val="24"/>
        </w:rPr>
        <w:t xml:space="preserve"> concerns about the future availability of oil.</w:t>
      </w:r>
      <w:r w:rsidRPr="003B2AD7">
        <w:rPr>
          <w:rFonts w:eastAsia="SimSun"/>
          <w:sz w:val="24"/>
          <w:szCs w:val="24"/>
        </w:rPr>
        <w:t xml:space="preserve"> (</w:t>
      </w:r>
      <w:r w:rsidR="00FF161E">
        <w:rPr>
          <w:rFonts w:eastAsia="SimSun"/>
          <w:sz w:val="24"/>
          <w:szCs w:val="24"/>
        </w:rPr>
        <w:t>c</w:t>
      </w:r>
      <w:r w:rsidRPr="003B2AD7">
        <w:rPr>
          <w:rFonts w:eastAsia="SimSun"/>
          <w:sz w:val="24"/>
          <w:szCs w:val="24"/>
        </w:rPr>
        <w:t xml:space="preserve">) </w:t>
      </w:r>
      <w:r w:rsidR="00FE0DA1" w:rsidRPr="00FE0DA1">
        <w:rPr>
          <w:rFonts w:eastAsia="SimSun"/>
          <w:sz w:val="24"/>
          <w:szCs w:val="24"/>
        </w:rPr>
        <w:t xml:space="preserve">Lastly, </w:t>
      </w:r>
      <w:r w:rsidR="00010B05">
        <w:rPr>
          <w:rFonts w:eastAsia="SimSun"/>
          <w:sz w:val="24"/>
          <w:szCs w:val="24"/>
        </w:rPr>
        <w:t>crude oil price</w:t>
      </w:r>
      <w:ins w:id="397" w:author="Barnaby Breaden" w:date="2022-10-29T14:46:00Z">
        <w:r w:rsidR="000D0B0C">
          <w:rPr>
            <w:rFonts w:eastAsia="SimSun"/>
            <w:sz w:val="24"/>
            <w:szCs w:val="24"/>
          </w:rPr>
          <w:t>s</w:t>
        </w:r>
      </w:ins>
      <w:r w:rsidR="00FE0DA1" w:rsidRPr="00FE0DA1">
        <w:rPr>
          <w:rFonts w:eastAsia="SimSun"/>
          <w:sz w:val="24"/>
          <w:szCs w:val="24"/>
        </w:rPr>
        <w:t xml:space="preserve"> </w:t>
      </w:r>
      <w:del w:id="398" w:author="Barnaby Breaden" w:date="2022-10-29T14:47:00Z">
        <w:r w:rsidR="00FE0DA1" w:rsidRPr="00FE0DA1" w:rsidDel="000D0B0C">
          <w:rPr>
            <w:rFonts w:eastAsia="SimSun"/>
            <w:sz w:val="24"/>
            <w:szCs w:val="24"/>
          </w:rPr>
          <w:delText xml:space="preserve">is </w:delText>
        </w:r>
      </w:del>
      <w:ins w:id="399" w:author="Barnaby Breaden" w:date="2022-10-29T14:47:00Z">
        <w:r w:rsidR="000D0B0C">
          <w:rPr>
            <w:rFonts w:eastAsia="SimSun"/>
            <w:sz w:val="24"/>
            <w:szCs w:val="24"/>
          </w:rPr>
          <w:t>can be</w:t>
        </w:r>
        <w:r w:rsidR="000D0B0C" w:rsidRPr="00FE0DA1">
          <w:rPr>
            <w:rFonts w:eastAsia="SimSun"/>
            <w:sz w:val="24"/>
            <w:szCs w:val="24"/>
          </w:rPr>
          <w:t xml:space="preserve"> </w:t>
        </w:r>
      </w:ins>
      <w:r w:rsidR="00FD49A2" w:rsidRPr="00FE0DA1">
        <w:rPr>
          <w:rFonts w:eastAsia="SimSun"/>
          <w:sz w:val="24"/>
          <w:szCs w:val="24"/>
        </w:rPr>
        <w:t>expected</w:t>
      </w:r>
      <w:r w:rsidR="00FE0DA1" w:rsidRPr="00FE0DA1">
        <w:rPr>
          <w:rFonts w:eastAsia="SimSun"/>
          <w:sz w:val="24"/>
          <w:szCs w:val="24"/>
        </w:rPr>
        <w:t xml:space="preserve"> to react to changes in </w:t>
      </w:r>
      <w:ins w:id="400" w:author="Barnaby Breaden" w:date="2022-10-29T14:52:00Z">
        <w:r w:rsidR="000D0B0C">
          <w:rPr>
            <w:rFonts w:eastAsia="SimSun"/>
            <w:sz w:val="24"/>
            <w:szCs w:val="24"/>
          </w:rPr>
          <w:t xml:space="preserve">the </w:t>
        </w:r>
      </w:ins>
      <w:r w:rsidR="00FE0DA1" w:rsidRPr="00FE0DA1">
        <w:rPr>
          <w:rFonts w:eastAsia="SimSun"/>
          <w:sz w:val="24"/>
          <w:szCs w:val="24"/>
        </w:rPr>
        <w:t xml:space="preserve">oil supply and global real economic activity </w:t>
      </w:r>
      <w:commentRangeStart w:id="401"/>
      <w:r w:rsidR="00FE0DA1" w:rsidRPr="00FE0DA1">
        <w:rPr>
          <w:rFonts w:eastAsia="SimSun"/>
          <w:sz w:val="24"/>
          <w:szCs w:val="24"/>
        </w:rPr>
        <w:t>within the same month</w:t>
      </w:r>
      <w:commentRangeEnd w:id="401"/>
      <w:r w:rsidR="000D0B0C">
        <w:rPr>
          <w:rStyle w:val="CommentReference"/>
        </w:rPr>
        <w:commentReference w:id="401"/>
      </w:r>
      <w:r w:rsidR="00FE0DA1" w:rsidRPr="00FE0DA1">
        <w:rPr>
          <w:rFonts w:eastAsia="SimSun"/>
          <w:sz w:val="24"/>
          <w:szCs w:val="24"/>
        </w:rPr>
        <w:t>.</w:t>
      </w:r>
      <w:r w:rsidR="00FE0DA1">
        <w:rPr>
          <w:rFonts w:eastAsia="SimSun"/>
          <w:sz w:val="24"/>
          <w:szCs w:val="24"/>
        </w:rPr>
        <w:t xml:space="preserve"> </w:t>
      </w:r>
      <w:r w:rsidR="009D6732" w:rsidRPr="009D6732">
        <w:rPr>
          <w:rFonts w:eastAsia="SimSun"/>
          <w:sz w:val="24"/>
          <w:szCs w:val="24"/>
        </w:rPr>
        <w:t>This is referred to as</w:t>
      </w:r>
      <w:r w:rsidR="009D6732">
        <w:rPr>
          <w:rFonts w:eastAsia="SimSun"/>
          <w:sz w:val="24"/>
          <w:szCs w:val="24"/>
        </w:rPr>
        <w:t xml:space="preserve"> </w:t>
      </w:r>
      <w:ins w:id="402" w:author="Barnaby Breaden" w:date="2022-10-29T14:55:00Z">
        <w:r w:rsidR="000D0B0C">
          <w:rPr>
            <w:rFonts w:eastAsia="SimSun"/>
            <w:sz w:val="24"/>
            <w:szCs w:val="24"/>
          </w:rPr>
          <w:t xml:space="preserve">an </w:t>
        </w:r>
      </w:ins>
      <w:ins w:id="403" w:author="Barnaby Breaden" w:date="2022-10-29T14:53:00Z">
        <w:r w:rsidR="000D0B0C">
          <w:rPr>
            <w:rFonts w:eastAsia="SimSun"/>
            <w:sz w:val="24"/>
            <w:szCs w:val="24"/>
          </w:rPr>
          <w:t>“</w:t>
        </w:r>
      </w:ins>
      <w:del w:id="404" w:author="Barnaby Breaden" w:date="2022-10-29T14:53:00Z">
        <w:r w:rsidR="009D6732" w:rsidRPr="009D6732" w:rsidDel="000D0B0C">
          <w:rPr>
            <w:rFonts w:eastAsia="SimSun"/>
            <w:sz w:val="24"/>
            <w:szCs w:val="24"/>
          </w:rPr>
          <w:delText>"</w:delText>
        </w:r>
      </w:del>
      <w:r w:rsidR="009D6732" w:rsidRPr="009D6732">
        <w:rPr>
          <w:rFonts w:eastAsia="SimSun"/>
          <w:sz w:val="24"/>
          <w:szCs w:val="24"/>
        </w:rPr>
        <w:t xml:space="preserve">oil-specific demand </w:t>
      </w:r>
      <w:r w:rsidR="009D6732" w:rsidRPr="009D6732">
        <w:rPr>
          <w:rFonts w:eastAsia="SimSun"/>
          <w:sz w:val="24"/>
          <w:szCs w:val="24"/>
        </w:rPr>
        <w:lastRenderedPageBreak/>
        <w:t>shock</w:t>
      </w:r>
      <w:ins w:id="405" w:author="Barnaby Breaden" w:date="2022-10-29T14:53:00Z">
        <w:r w:rsidR="000D0B0C">
          <w:rPr>
            <w:rFonts w:eastAsia="SimSun"/>
            <w:sz w:val="24"/>
            <w:szCs w:val="24"/>
          </w:rPr>
          <w:t>,”</w:t>
        </w:r>
      </w:ins>
      <w:r w:rsidR="009D6732">
        <w:rPr>
          <w:rStyle w:val="FootnoteReference"/>
          <w:rFonts w:eastAsia="SimSun"/>
          <w:sz w:val="24"/>
          <w:szCs w:val="24"/>
        </w:rPr>
        <w:footnoteReference w:id="3"/>
      </w:r>
      <w:del w:id="417" w:author="Barnaby Breaden" w:date="2022-10-29T14:53:00Z">
        <w:r w:rsidR="009D6732" w:rsidRPr="009D6732" w:rsidDel="000D0B0C">
          <w:rPr>
            <w:rFonts w:eastAsia="SimSun"/>
            <w:sz w:val="24"/>
            <w:szCs w:val="24"/>
          </w:rPr>
          <w:delText>",</w:delText>
        </w:r>
      </w:del>
      <w:r w:rsidR="009D6732" w:rsidRPr="009D6732">
        <w:rPr>
          <w:rFonts w:eastAsia="SimSun"/>
          <w:sz w:val="24"/>
          <w:szCs w:val="24"/>
        </w:rPr>
        <w:t xml:space="preserve"> and it is important to note that even though oil production and prices are expected to increase, this shock will have no positive effect</w:t>
      </w:r>
      <w:del w:id="418" w:author="Barnaby Breaden" w:date="2022-10-29T14:57:00Z">
        <w:r w:rsidR="009D6732" w:rsidRPr="009D6732" w:rsidDel="00EA5345">
          <w:rPr>
            <w:rFonts w:eastAsia="SimSun"/>
            <w:sz w:val="24"/>
            <w:szCs w:val="24"/>
          </w:rPr>
          <w:delText>s</w:delText>
        </w:r>
      </w:del>
      <w:r w:rsidR="009D6732" w:rsidRPr="009D6732">
        <w:rPr>
          <w:rFonts w:eastAsia="SimSun"/>
          <w:sz w:val="24"/>
          <w:szCs w:val="24"/>
        </w:rPr>
        <w:t xml:space="preserve"> on global economic activity.</w:t>
      </w:r>
      <w:r w:rsidRPr="003B2AD7">
        <w:rPr>
          <w:rFonts w:eastAsia="SimSun"/>
          <w:sz w:val="24"/>
          <w:szCs w:val="24"/>
        </w:rPr>
        <w:t xml:space="preserve"> </w:t>
      </w:r>
      <w:r w:rsidR="009D6732" w:rsidRPr="009D6732">
        <w:rPr>
          <w:rFonts w:eastAsia="SimSun"/>
          <w:sz w:val="24"/>
          <w:szCs w:val="24"/>
        </w:rPr>
        <w:t>Additional details on these identification systems can be found in Kilian (2009, pp.</w:t>
      </w:r>
      <w:r w:rsidR="009D6732" w:rsidRPr="003B2AD7">
        <w:rPr>
          <w:rFonts w:eastAsia="SimSun"/>
          <w:sz w:val="24"/>
          <w:szCs w:val="24"/>
        </w:rPr>
        <w:t xml:space="preserve"> 1059–1060</w:t>
      </w:r>
      <w:r w:rsidR="009D6732">
        <w:rPr>
          <w:rFonts w:eastAsia="SimSun"/>
          <w:sz w:val="24"/>
          <w:szCs w:val="24"/>
        </w:rPr>
        <w:t xml:space="preserve">). </w:t>
      </w:r>
      <w:r w:rsidRPr="003B2AD7">
        <w:rPr>
          <w:rFonts w:eastAsia="SimSun"/>
          <w:sz w:val="24"/>
          <w:szCs w:val="24"/>
        </w:rPr>
        <w:t xml:space="preserve">Figure 1 depicts </w:t>
      </w:r>
      <w:ins w:id="419" w:author="Barnaby Breaden" w:date="2022-10-29T15:02:00Z">
        <w:r w:rsidR="000019FA">
          <w:rPr>
            <w:rFonts w:eastAsia="SimSun"/>
            <w:sz w:val="24"/>
            <w:szCs w:val="24"/>
          </w:rPr>
          <w:t>a</w:t>
        </w:r>
      </w:ins>
      <w:del w:id="420" w:author="Barnaby Breaden" w:date="2022-10-29T15:02:00Z">
        <w:r w:rsidRPr="003B2AD7" w:rsidDel="000019FA">
          <w:rPr>
            <w:rFonts w:eastAsia="SimSun"/>
            <w:sz w:val="24"/>
            <w:szCs w:val="24"/>
          </w:rPr>
          <w:delText>the</w:delText>
        </w:r>
      </w:del>
      <w:r w:rsidRPr="003B2AD7">
        <w:rPr>
          <w:rFonts w:eastAsia="SimSun"/>
          <w:sz w:val="24"/>
          <w:szCs w:val="24"/>
        </w:rPr>
        <w:t xml:space="preserve"> decompos</w:t>
      </w:r>
      <w:ins w:id="421" w:author="Barnaby Breaden" w:date="2022-10-29T15:03:00Z">
        <w:r w:rsidR="000019FA">
          <w:rPr>
            <w:rFonts w:eastAsia="SimSun"/>
            <w:sz w:val="24"/>
            <w:szCs w:val="24"/>
          </w:rPr>
          <w:t>ition of</w:t>
        </w:r>
      </w:ins>
      <w:del w:id="422" w:author="Barnaby Breaden" w:date="2022-10-29T15:03:00Z">
        <w:r w:rsidRPr="003B2AD7" w:rsidDel="000019FA">
          <w:rPr>
            <w:rFonts w:eastAsia="SimSun"/>
            <w:sz w:val="24"/>
            <w:szCs w:val="24"/>
          </w:rPr>
          <w:delText>e</w:delText>
        </w:r>
      </w:del>
      <w:del w:id="423" w:author="Barnaby Breaden" w:date="2022-10-29T15:02:00Z">
        <w:r w:rsidRPr="003B2AD7" w:rsidDel="000019FA">
          <w:rPr>
            <w:rFonts w:eastAsia="SimSun"/>
            <w:sz w:val="24"/>
            <w:szCs w:val="24"/>
          </w:rPr>
          <w:delText>d</w:delText>
        </w:r>
      </w:del>
      <w:r w:rsidRPr="003B2AD7">
        <w:rPr>
          <w:rFonts w:eastAsia="SimSun"/>
          <w:sz w:val="24"/>
          <w:szCs w:val="24"/>
        </w:rPr>
        <w:t xml:space="preserve"> structural oil shocks derived from Eq (</w:t>
      </w:r>
      <w:r>
        <w:rPr>
          <w:rFonts w:eastAsia="SimSun"/>
          <w:sz w:val="24"/>
          <w:szCs w:val="24"/>
        </w:rPr>
        <w:t>3).</w:t>
      </w:r>
      <w:r w:rsidRPr="003B2AD7">
        <w:rPr>
          <w:rFonts w:eastAsia="SimSun"/>
          <w:sz w:val="24"/>
          <w:szCs w:val="24"/>
        </w:rPr>
        <w:t xml:space="preserve"> </w:t>
      </w:r>
      <w:commentRangeStart w:id="424"/>
      <w:r w:rsidR="005D5C3E" w:rsidRPr="005D5C3E">
        <w:rPr>
          <w:rFonts w:eastAsia="SimSun"/>
          <w:sz w:val="24"/>
          <w:szCs w:val="24"/>
        </w:rPr>
        <w:t>Following the 2008 GFC, we see a substantial negative oil demand shock in the late 2000s</w:t>
      </w:r>
      <w:r w:rsidRPr="003B2AD7">
        <w:rPr>
          <w:rFonts w:eastAsia="SimSun"/>
          <w:sz w:val="24"/>
          <w:szCs w:val="24"/>
        </w:rPr>
        <w:t>.</w:t>
      </w:r>
      <w:commentRangeEnd w:id="424"/>
      <w:r w:rsidR="00EA5345">
        <w:rPr>
          <w:rStyle w:val="CommentReference"/>
        </w:rPr>
        <w:commentReference w:id="424"/>
      </w:r>
      <w:r w:rsidRPr="003B2AD7">
        <w:rPr>
          <w:rFonts w:eastAsia="SimSun"/>
          <w:sz w:val="24"/>
          <w:szCs w:val="24"/>
        </w:rPr>
        <w:t xml:space="preserve"> </w:t>
      </w:r>
      <w:r w:rsidR="005D5C3E" w:rsidRPr="005D5C3E">
        <w:rPr>
          <w:rFonts w:eastAsia="SimSun"/>
          <w:sz w:val="24"/>
          <w:szCs w:val="24"/>
        </w:rPr>
        <w:t xml:space="preserve">The </w:t>
      </w:r>
      <w:del w:id="425" w:author="Barnaby Breaden" w:date="2022-10-29T14:59:00Z">
        <w:r w:rsidR="005D5C3E" w:rsidRPr="005D5C3E" w:rsidDel="00EA5345">
          <w:rPr>
            <w:rFonts w:eastAsia="SimSun"/>
            <w:sz w:val="24"/>
            <w:szCs w:val="24"/>
          </w:rPr>
          <w:delText xml:space="preserve">reduction </w:delText>
        </w:r>
      </w:del>
      <w:ins w:id="426" w:author="Barnaby Breaden" w:date="2022-10-29T14:59:00Z">
        <w:r w:rsidR="00EA5345">
          <w:rPr>
            <w:rFonts w:eastAsia="SimSun"/>
            <w:sz w:val="24"/>
            <w:szCs w:val="24"/>
          </w:rPr>
          <w:t>decrease</w:t>
        </w:r>
        <w:r w:rsidR="00EA5345" w:rsidRPr="005D5C3E">
          <w:rPr>
            <w:rFonts w:eastAsia="SimSun"/>
            <w:sz w:val="24"/>
            <w:szCs w:val="24"/>
          </w:rPr>
          <w:t xml:space="preserve"> </w:t>
        </w:r>
      </w:ins>
      <w:r w:rsidR="005D5C3E" w:rsidRPr="005D5C3E">
        <w:rPr>
          <w:rFonts w:eastAsia="SimSun"/>
          <w:sz w:val="24"/>
          <w:szCs w:val="24"/>
        </w:rPr>
        <w:t>in oil prices in 2008 was driven by a combination of a negative aggregate demand shock and a negative oil-</w:t>
      </w:r>
      <w:del w:id="427" w:author="Barnaby Breaden" w:date="2022-10-29T22:16:00Z">
        <w:r w:rsidR="005D5C3E" w:rsidRPr="005D5C3E" w:rsidDel="00065F0D">
          <w:rPr>
            <w:rFonts w:eastAsia="SimSun"/>
            <w:sz w:val="24"/>
            <w:szCs w:val="24"/>
          </w:rPr>
          <w:delText>market</w:delText>
        </w:r>
      </w:del>
      <w:del w:id="428" w:author="Barnaby Breaden" w:date="2022-10-29T22:17:00Z">
        <w:r w:rsidR="005D5C3E" w:rsidRPr="005D5C3E" w:rsidDel="00065F0D">
          <w:rPr>
            <w:rFonts w:eastAsia="SimSun"/>
            <w:sz w:val="24"/>
            <w:szCs w:val="24"/>
          </w:rPr>
          <w:delText xml:space="preserve"> </w:delText>
        </w:r>
      </w:del>
      <w:r w:rsidR="005D5C3E" w:rsidRPr="005D5C3E">
        <w:rPr>
          <w:rFonts w:eastAsia="SimSun"/>
          <w:sz w:val="24"/>
          <w:szCs w:val="24"/>
        </w:rPr>
        <w:t>specific shock.</w:t>
      </w:r>
      <w:r w:rsidRPr="003B2AD7">
        <w:rPr>
          <w:rFonts w:eastAsia="SimSun"/>
          <w:sz w:val="24"/>
          <w:szCs w:val="24"/>
        </w:rPr>
        <w:t xml:space="preserve"> </w:t>
      </w:r>
      <w:r w:rsidR="00DF182B" w:rsidRPr="00DF182B">
        <w:rPr>
          <w:rFonts w:eastAsia="SimSun"/>
          <w:sz w:val="24"/>
          <w:szCs w:val="24"/>
        </w:rPr>
        <w:t xml:space="preserve">Hamilton (2009) argues that </w:t>
      </w:r>
      <w:ins w:id="429" w:author="Barnaby Breaden" w:date="2022-10-29T15:00:00Z">
        <w:r w:rsidR="00EA5345">
          <w:rPr>
            <w:rFonts w:eastAsia="SimSun"/>
            <w:sz w:val="24"/>
            <w:szCs w:val="24"/>
          </w:rPr>
          <w:t xml:space="preserve">the </w:t>
        </w:r>
      </w:ins>
      <w:r w:rsidR="00DF182B" w:rsidRPr="00DF182B">
        <w:rPr>
          <w:rFonts w:eastAsia="SimSun"/>
          <w:sz w:val="24"/>
          <w:szCs w:val="24"/>
        </w:rPr>
        <w:t xml:space="preserve">oil price had already risen above </w:t>
      </w:r>
      <w:r w:rsidR="00DF182B">
        <w:rPr>
          <w:rFonts w:eastAsia="SimSun"/>
          <w:sz w:val="24"/>
          <w:szCs w:val="24"/>
        </w:rPr>
        <w:t>its</w:t>
      </w:r>
      <w:r w:rsidR="00DF182B" w:rsidRPr="00DF182B">
        <w:rPr>
          <w:rFonts w:eastAsia="SimSun"/>
          <w:sz w:val="24"/>
          <w:szCs w:val="24"/>
        </w:rPr>
        <w:t xml:space="preserve"> "fundamental" value by the time </w:t>
      </w:r>
      <w:r w:rsidR="00DF182B">
        <w:rPr>
          <w:rFonts w:eastAsia="SimSun"/>
          <w:sz w:val="24"/>
          <w:szCs w:val="24"/>
        </w:rPr>
        <w:t>it</w:t>
      </w:r>
      <w:r w:rsidR="00DF182B" w:rsidRPr="00DF182B">
        <w:rPr>
          <w:rFonts w:eastAsia="SimSun"/>
          <w:sz w:val="24"/>
          <w:szCs w:val="24"/>
        </w:rPr>
        <w:t xml:space="preserve"> reached 140 </w:t>
      </w:r>
      <w:r w:rsidR="00DF182B">
        <w:rPr>
          <w:rFonts w:eastAsia="SimSun"/>
          <w:sz w:val="24"/>
          <w:szCs w:val="24"/>
        </w:rPr>
        <w:t xml:space="preserve">dollars </w:t>
      </w:r>
      <w:r w:rsidR="00DF182B" w:rsidRPr="00DF182B">
        <w:rPr>
          <w:rFonts w:eastAsia="SimSun"/>
          <w:sz w:val="24"/>
          <w:szCs w:val="24"/>
        </w:rPr>
        <w:t>per barrel in June 2008.</w:t>
      </w:r>
      <w:r w:rsidRPr="003B2AD7">
        <w:rPr>
          <w:rFonts w:eastAsia="SimSun"/>
          <w:sz w:val="24"/>
          <w:szCs w:val="24"/>
        </w:rPr>
        <w:t xml:space="preserve"> </w:t>
      </w:r>
      <w:r w:rsidR="00526F8B" w:rsidRPr="00526F8B">
        <w:rPr>
          <w:rFonts w:eastAsia="SimSun"/>
          <w:sz w:val="24"/>
          <w:szCs w:val="24"/>
        </w:rPr>
        <w:t xml:space="preserve">The outbreak of COVID-19 is largely </w:t>
      </w:r>
      <w:r w:rsidR="00526F8B">
        <w:rPr>
          <w:rFonts w:eastAsia="SimSun"/>
          <w:sz w:val="24"/>
          <w:szCs w:val="24"/>
        </w:rPr>
        <w:t xml:space="preserve">responsible </w:t>
      </w:r>
      <w:r w:rsidR="00526F8B" w:rsidRPr="00526F8B">
        <w:rPr>
          <w:rFonts w:eastAsia="SimSun"/>
          <w:sz w:val="24"/>
          <w:szCs w:val="24"/>
        </w:rPr>
        <w:t>for the significant negative supply-and oil-specific demand shocks in early 2020</w:t>
      </w:r>
      <w:r w:rsidRPr="003B2AD7">
        <w:rPr>
          <w:rFonts w:eastAsia="SimSun"/>
          <w:sz w:val="24"/>
          <w:szCs w:val="24"/>
        </w:rPr>
        <w:t xml:space="preserve">. The COVID-19 </w:t>
      </w:r>
      <w:r w:rsidR="00E47B67">
        <w:rPr>
          <w:rFonts w:eastAsia="SimSun"/>
          <w:color w:val="0000FF"/>
          <w:sz w:val="24"/>
          <w:szCs w:val="24"/>
        </w:rPr>
        <w:t>pandemic</w:t>
      </w:r>
      <w:r w:rsidRPr="00E47B67">
        <w:rPr>
          <w:rFonts w:eastAsia="SimSun"/>
          <w:color w:val="0000FF"/>
          <w:sz w:val="24"/>
          <w:szCs w:val="24"/>
        </w:rPr>
        <w:t xml:space="preserve"> </w:t>
      </w:r>
      <w:del w:id="430" w:author="Barnaby Breaden" w:date="2022-10-29T15:00:00Z">
        <w:r w:rsidRPr="003B2AD7" w:rsidDel="00EA5345">
          <w:rPr>
            <w:rFonts w:eastAsia="SimSun"/>
            <w:sz w:val="24"/>
            <w:szCs w:val="24"/>
          </w:rPr>
          <w:delText xml:space="preserve">looks </w:delText>
        </w:r>
      </w:del>
      <w:ins w:id="431" w:author="Barnaby Breaden" w:date="2022-10-29T15:00:00Z">
        <w:r w:rsidR="00EA5345">
          <w:rPr>
            <w:rFonts w:eastAsia="SimSun"/>
            <w:sz w:val="24"/>
            <w:szCs w:val="24"/>
          </w:rPr>
          <w:t>appears</w:t>
        </w:r>
        <w:r w:rsidR="00EA5345" w:rsidRPr="003B2AD7">
          <w:rPr>
            <w:rFonts w:eastAsia="SimSun"/>
            <w:sz w:val="24"/>
            <w:szCs w:val="24"/>
          </w:rPr>
          <w:t xml:space="preserve"> </w:t>
        </w:r>
      </w:ins>
      <w:r w:rsidRPr="003B2AD7">
        <w:rPr>
          <w:rFonts w:eastAsia="SimSun"/>
          <w:sz w:val="24"/>
          <w:szCs w:val="24"/>
        </w:rPr>
        <w:t xml:space="preserve">to have </w:t>
      </w:r>
      <w:ins w:id="432" w:author="Barnaby Breaden" w:date="2022-10-29T15:00:00Z">
        <w:r w:rsidR="00EA5345">
          <w:rPr>
            <w:rFonts w:eastAsia="SimSun"/>
            <w:sz w:val="24"/>
            <w:szCs w:val="24"/>
          </w:rPr>
          <w:t xml:space="preserve">had a </w:t>
        </w:r>
      </w:ins>
      <w:r w:rsidRPr="003B2AD7">
        <w:rPr>
          <w:rFonts w:eastAsia="SimSun"/>
          <w:sz w:val="24"/>
          <w:szCs w:val="24"/>
        </w:rPr>
        <w:t>s</w:t>
      </w:r>
      <w:ins w:id="433" w:author="Barnaby Breaden" w:date="2022-10-29T15:01:00Z">
        <w:r w:rsidR="00EA5345">
          <w:rPr>
            <w:rFonts w:eastAsia="SimSun"/>
            <w:sz w:val="24"/>
            <w:szCs w:val="24"/>
          </w:rPr>
          <w:t>erious</w:t>
        </w:r>
      </w:ins>
      <w:del w:id="434" w:author="Barnaby Breaden" w:date="2022-10-29T15:01:00Z">
        <w:r w:rsidRPr="003B2AD7" w:rsidDel="00EA5345">
          <w:rPr>
            <w:rFonts w:eastAsia="SimSun"/>
            <w:sz w:val="24"/>
            <w:szCs w:val="24"/>
          </w:rPr>
          <w:delText>evere</w:delText>
        </w:r>
      </w:del>
      <w:r w:rsidRPr="003B2AD7">
        <w:rPr>
          <w:rFonts w:eastAsia="SimSun"/>
          <w:sz w:val="24"/>
          <w:szCs w:val="24"/>
        </w:rPr>
        <w:t xml:space="preserve"> </w:t>
      </w:r>
      <w:del w:id="435" w:author="Barnaby Breaden" w:date="2022-10-29T15:00:00Z">
        <w:r w:rsidRPr="003B2AD7" w:rsidDel="00EA5345">
          <w:rPr>
            <w:rFonts w:eastAsia="SimSun"/>
            <w:sz w:val="24"/>
            <w:szCs w:val="24"/>
          </w:rPr>
          <w:delText xml:space="preserve">repercussions </w:delText>
        </w:r>
      </w:del>
      <w:ins w:id="436" w:author="Barnaby Breaden" w:date="2022-10-29T15:00:00Z">
        <w:r w:rsidR="00EA5345">
          <w:rPr>
            <w:rFonts w:eastAsia="SimSun"/>
            <w:sz w:val="24"/>
            <w:szCs w:val="24"/>
          </w:rPr>
          <w:t>impact</w:t>
        </w:r>
        <w:r w:rsidR="00EA5345" w:rsidRPr="003B2AD7">
          <w:rPr>
            <w:rFonts w:eastAsia="SimSun"/>
            <w:sz w:val="24"/>
            <w:szCs w:val="24"/>
          </w:rPr>
          <w:t xml:space="preserve"> </w:t>
        </w:r>
      </w:ins>
      <w:r w:rsidRPr="003B2AD7">
        <w:rPr>
          <w:rFonts w:eastAsia="SimSun"/>
          <w:sz w:val="24"/>
          <w:szCs w:val="24"/>
        </w:rPr>
        <w:t xml:space="preserve">on crude oil supply because of dramatic declines in output and demand (Sharif et al., 2020). </w:t>
      </w:r>
    </w:p>
    <w:p w14:paraId="6B2AD908" w14:textId="65D5094E" w:rsidR="001D507F" w:rsidRDefault="001D507F" w:rsidP="00B868BB">
      <w:pPr>
        <w:contextualSpacing/>
        <w:jc w:val="both"/>
        <w:rPr>
          <w:rFonts w:eastAsia="SimSun"/>
          <w:sz w:val="24"/>
          <w:szCs w:val="24"/>
        </w:rPr>
      </w:pPr>
    </w:p>
    <w:p w14:paraId="15CB30F3" w14:textId="27CCFFDA" w:rsidR="00B868BB" w:rsidRDefault="00B868BB" w:rsidP="00091D49">
      <w:pPr>
        <w:adjustRightInd w:val="0"/>
        <w:snapToGrid w:val="0"/>
        <w:spacing w:before="240" w:after="120" w:line="228" w:lineRule="auto"/>
        <w:rPr>
          <w:rFonts w:eastAsia="SimSun"/>
          <w:sz w:val="20"/>
          <w:szCs w:val="20"/>
        </w:rPr>
      </w:pPr>
      <w:r>
        <w:rPr>
          <w:rFonts w:ascii="Palatino Linotype" w:hAnsi="Palatino Linotype" w:cs="Cordia New"/>
          <w:b/>
          <w:bCs/>
          <w:noProof/>
          <w:snapToGrid w:val="0"/>
          <w:color w:val="000000"/>
          <w:sz w:val="18"/>
        </w:rPr>
        <w:drawing>
          <wp:inline distT="0" distB="0" distL="0" distR="0" wp14:anchorId="0B7248D4" wp14:editId="3A60A6DC">
            <wp:extent cx="5722620" cy="2114550"/>
            <wp:effectExtent l="0" t="0" r="0" b="0"/>
            <wp:docPr id="29" name="Picture 29"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 timeline&#10;&#10;Description automatically generated"/>
                    <pic:cNvPicPr>
                      <a:picLocks noChangeAspect="1" noChangeArrowheads="1"/>
                    </pic:cNvPicPr>
                  </pic:nvPicPr>
                  <pic:blipFill>
                    <a:blip r:embed="rId14">
                      <a:extLst>
                        <a:ext uri="{BEBA8EAE-BF5A-486C-A8C5-ECC9F3942E4B}">
                          <a14:imgProps xmlns:a14="http://schemas.microsoft.com/office/drawing/2010/main">
                            <a14:imgLayer>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5748325" cy="2124048"/>
                    </a:xfrm>
                    <a:prstGeom prst="rect">
                      <a:avLst/>
                    </a:prstGeom>
                    <a:noFill/>
                    <a:ln>
                      <a:noFill/>
                    </a:ln>
                  </pic:spPr>
                </pic:pic>
              </a:graphicData>
            </a:graphic>
          </wp:inline>
        </w:drawing>
      </w:r>
      <w:r>
        <w:rPr>
          <w:noProof/>
        </w:rPr>
        <w:drawing>
          <wp:inline distT="0" distB="0" distL="0" distR="0" wp14:anchorId="28EE2874" wp14:editId="783C7308">
            <wp:extent cx="5727700" cy="1847850"/>
            <wp:effectExtent l="0" t="0" r="6350" b="0"/>
            <wp:docPr id="26" name="Picture 26" descr="Chart, scatte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 scatter chart&#10;&#10;Description automatically generated with medium confidence"/>
                    <pic:cNvPicPr/>
                  </pic:nvPicPr>
                  <pic:blipFill>
                    <a:blip r:embed="rId15"/>
                    <a:srcRect t="4337" b="4187"/>
                    <a:stretch>
                      <a:fillRect/>
                    </a:stretch>
                  </pic:blipFill>
                  <pic:spPr bwMode="auto">
                    <a:xfrm>
                      <a:off x="0" y="0"/>
                      <a:ext cx="5749578" cy="1854908"/>
                    </a:xfrm>
                    <a:prstGeom prst="rect">
                      <a:avLst/>
                    </a:prstGeom>
                    <a:ln>
                      <a:noFill/>
                    </a:ln>
                    <a:extLst>
                      <a:ext uri="{53640926-AAD7-44D8-BBD7-CCE9431645EC}">
                        <a14:shadowObscured xmlns:a14="http://schemas.microsoft.com/office/drawing/2010/main"/>
                      </a:ext>
                    </a:extLst>
                  </pic:spPr>
                </pic:pic>
              </a:graphicData>
            </a:graphic>
          </wp:inline>
        </w:drawing>
      </w:r>
      <w:r>
        <w:rPr>
          <w:noProof/>
        </w:rPr>
        <w:lastRenderedPageBreak/>
        <w:drawing>
          <wp:inline distT="0" distB="0" distL="0" distR="0" wp14:anchorId="3FA36F4C" wp14:editId="7BF189ED">
            <wp:extent cx="5728335" cy="1962150"/>
            <wp:effectExtent l="0" t="0" r="5715" b="0"/>
            <wp:docPr id="27" name="Picture 2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imeline&#10;&#10;Description automatically generated"/>
                    <pic:cNvPicPr/>
                  </pic:nvPicPr>
                  <pic:blipFill>
                    <a:blip r:embed="rId16"/>
                    <a:srcRect t="6048" b="4032"/>
                    <a:stretch>
                      <a:fillRect/>
                    </a:stretch>
                  </pic:blipFill>
                  <pic:spPr bwMode="auto">
                    <a:xfrm>
                      <a:off x="0" y="0"/>
                      <a:ext cx="5740553" cy="1966335"/>
                    </a:xfrm>
                    <a:prstGeom prst="rect">
                      <a:avLst/>
                    </a:prstGeom>
                    <a:ln>
                      <a:noFill/>
                    </a:ln>
                    <a:extLst>
                      <a:ext uri="{53640926-AAD7-44D8-BBD7-CCE9431645EC}">
                        <a14:shadowObscured xmlns:a14="http://schemas.microsoft.com/office/drawing/2010/main"/>
                      </a:ext>
                    </a:extLst>
                  </pic:spPr>
                </pic:pic>
              </a:graphicData>
            </a:graphic>
          </wp:inline>
        </w:drawing>
      </w:r>
      <w:r w:rsidRPr="00030CE5">
        <w:rPr>
          <w:rFonts w:eastAsia="SimSun"/>
          <w:sz w:val="20"/>
          <w:szCs w:val="20"/>
        </w:rPr>
        <w:t>Figure 1: Decomposed oil shocks</w:t>
      </w:r>
    </w:p>
    <w:p w14:paraId="7E800FE7" w14:textId="5F14FB7E" w:rsidR="005E7756" w:rsidRDefault="005E7756" w:rsidP="00091D49">
      <w:pPr>
        <w:adjustRightInd w:val="0"/>
        <w:snapToGrid w:val="0"/>
        <w:spacing w:before="240" w:after="120" w:line="228" w:lineRule="auto"/>
        <w:rPr>
          <w:rFonts w:eastAsia="SimSun"/>
          <w:sz w:val="20"/>
          <w:szCs w:val="20"/>
        </w:rPr>
      </w:pPr>
    </w:p>
    <w:p w14:paraId="4300EDAF" w14:textId="77777777" w:rsidR="00DA6299" w:rsidRDefault="00DA6299" w:rsidP="00091D49">
      <w:pPr>
        <w:adjustRightInd w:val="0"/>
        <w:snapToGrid w:val="0"/>
        <w:spacing w:before="240" w:after="120" w:line="228" w:lineRule="auto"/>
        <w:rPr>
          <w:rFonts w:eastAsia="SimSun"/>
          <w:sz w:val="20"/>
          <w:szCs w:val="20"/>
        </w:rPr>
      </w:pPr>
    </w:p>
    <w:p w14:paraId="2F219B3E" w14:textId="480F9CAA" w:rsidR="00B868BB" w:rsidRPr="003B2AD7" w:rsidRDefault="00B868BB" w:rsidP="00B868BB">
      <w:pPr>
        <w:contextualSpacing/>
        <w:jc w:val="both"/>
        <w:rPr>
          <w:rFonts w:eastAsia="SimSun"/>
          <w:i/>
          <w:iCs/>
          <w:sz w:val="24"/>
          <w:szCs w:val="24"/>
        </w:rPr>
      </w:pPr>
      <w:r>
        <w:rPr>
          <w:rFonts w:eastAsia="SimSun"/>
          <w:i/>
          <w:iCs/>
          <w:sz w:val="24"/>
          <w:szCs w:val="24"/>
        </w:rPr>
        <w:t xml:space="preserve">Descriptive Statistics </w:t>
      </w:r>
    </w:p>
    <w:p w14:paraId="374D5F82" w14:textId="77777777" w:rsidR="00B868BB" w:rsidRDefault="00B868BB" w:rsidP="00B868BB">
      <w:pPr>
        <w:contextualSpacing/>
        <w:jc w:val="both"/>
        <w:rPr>
          <w:rFonts w:eastAsia="SimSun"/>
          <w:sz w:val="24"/>
          <w:szCs w:val="24"/>
        </w:rPr>
      </w:pPr>
    </w:p>
    <w:p w14:paraId="191A914F" w14:textId="32E49324" w:rsidR="00374ADD" w:rsidRPr="00374ADD" w:rsidRDefault="00B868BB" w:rsidP="00714DC1">
      <w:pPr>
        <w:pStyle w:val="BodyText"/>
        <w:ind w:left="140" w:right="175"/>
        <w:jc w:val="both"/>
      </w:pPr>
      <w:bookmarkStart w:id="437" w:name="_Hlk114091199"/>
      <w:r w:rsidRPr="00714DC1">
        <w:rPr>
          <w:rFonts w:eastAsia="SimSun"/>
        </w:rPr>
        <w:t>Kilian (2009) serves as the main inspiration for this paper</w:t>
      </w:r>
      <w:r w:rsidR="00714DC1" w:rsidRPr="00714DC1">
        <w:rPr>
          <w:rFonts w:eastAsia="SimSun"/>
        </w:rPr>
        <w:t xml:space="preserve"> (</w:t>
      </w:r>
      <w:commentRangeStart w:id="438"/>
      <w:r w:rsidR="00D36985">
        <w:rPr>
          <w:rStyle w:val="cf01"/>
          <w:rFonts w:asciiTheme="majorBidi" w:hAnsiTheme="majorBidi" w:cstheme="majorBidi"/>
          <w:color w:val="0000FF"/>
          <w:sz w:val="24"/>
          <w:szCs w:val="24"/>
        </w:rPr>
        <w:t>how do we justify</w:t>
      </w:r>
      <w:r w:rsidR="00714DC1" w:rsidRPr="00714DC1">
        <w:rPr>
          <w:rStyle w:val="cf01"/>
          <w:rFonts w:asciiTheme="majorBidi" w:hAnsiTheme="majorBidi" w:cstheme="majorBidi"/>
          <w:color w:val="0000FF"/>
          <w:sz w:val="24"/>
          <w:szCs w:val="24"/>
        </w:rPr>
        <w:t xml:space="preserve"> Killian’s approach rather than Ready’s (2018) approach</w:t>
      </w:r>
      <w:commentRangeEnd w:id="438"/>
      <w:r w:rsidR="000019FA">
        <w:rPr>
          <w:rStyle w:val="CommentReference"/>
        </w:rPr>
        <w:commentReference w:id="438"/>
      </w:r>
      <w:r w:rsidR="00714DC1">
        <w:rPr>
          <w:rStyle w:val="cf01"/>
          <w:rFonts w:asciiTheme="majorBidi" w:hAnsiTheme="majorBidi" w:cstheme="majorBidi"/>
          <w:color w:val="0000FF"/>
          <w:sz w:val="24"/>
          <w:szCs w:val="24"/>
        </w:rPr>
        <w:t>)</w:t>
      </w:r>
      <w:r w:rsidRPr="00057C96">
        <w:rPr>
          <w:rFonts w:eastAsia="SimSun"/>
        </w:rPr>
        <w:t xml:space="preserve">. Kilian (2009) </w:t>
      </w:r>
      <w:del w:id="439" w:author="Barnaby Breaden" w:date="2022-10-29T15:03:00Z">
        <w:r w:rsidRPr="00057C96" w:rsidDel="000019FA">
          <w:rPr>
            <w:rFonts w:eastAsia="SimSun"/>
          </w:rPr>
          <w:delText xml:space="preserve">develops </w:delText>
        </w:r>
      </w:del>
      <w:ins w:id="440" w:author="Barnaby Breaden" w:date="2022-10-29T15:03:00Z">
        <w:r w:rsidR="000019FA">
          <w:rPr>
            <w:rFonts w:eastAsia="SimSun"/>
          </w:rPr>
          <w:t>characterizes</w:t>
        </w:r>
        <w:r w:rsidR="000019FA" w:rsidRPr="00057C96">
          <w:rPr>
            <w:rFonts w:eastAsia="SimSun"/>
          </w:rPr>
          <w:t xml:space="preserve"> </w:t>
        </w:r>
      </w:ins>
      <w:r w:rsidR="002F764E" w:rsidRPr="00057C96">
        <w:rPr>
          <w:rFonts w:eastAsia="SimSun"/>
        </w:rPr>
        <w:t xml:space="preserve">the three </w:t>
      </w:r>
      <w:ins w:id="441" w:author="Barnaby Breaden" w:date="2022-10-29T15:03:00Z">
        <w:r w:rsidR="000019FA">
          <w:rPr>
            <w:rFonts w:eastAsia="SimSun"/>
          </w:rPr>
          <w:t xml:space="preserve">types of structural </w:t>
        </w:r>
      </w:ins>
      <w:r w:rsidR="002F764E">
        <w:rPr>
          <w:rFonts w:eastAsia="SimSun"/>
        </w:rPr>
        <w:t xml:space="preserve">oil </w:t>
      </w:r>
      <w:r w:rsidR="002F764E" w:rsidRPr="00057C96">
        <w:rPr>
          <w:rFonts w:eastAsia="SimSun"/>
        </w:rPr>
        <w:t xml:space="preserve">shocks </w:t>
      </w:r>
      <w:r w:rsidR="002F764E">
        <w:rPr>
          <w:rFonts w:eastAsia="SimSun"/>
        </w:rPr>
        <w:t xml:space="preserve">from </w:t>
      </w:r>
      <w:r w:rsidRPr="00057C96">
        <w:rPr>
          <w:rFonts w:eastAsia="SimSun"/>
        </w:rPr>
        <w:t xml:space="preserve">the </w:t>
      </w:r>
      <w:r w:rsidR="002F764E">
        <w:rPr>
          <w:rFonts w:eastAsia="SimSun"/>
        </w:rPr>
        <w:t xml:space="preserve">structural </w:t>
      </w:r>
      <w:r w:rsidRPr="00057C96">
        <w:rPr>
          <w:rFonts w:eastAsia="SimSun"/>
        </w:rPr>
        <w:t xml:space="preserve">VAR model based on the </w:t>
      </w:r>
      <w:bookmarkStart w:id="442" w:name="_Hlk82356411"/>
      <w:r w:rsidR="00FD293F">
        <w:rPr>
          <w:rFonts w:eastAsia="SimSun"/>
        </w:rPr>
        <w:t>log return of</w:t>
      </w:r>
      <w:r w:rsidRPr="00057C96">
        <w:rPr>
          <w:rFonts w:eastAsia="SimSun"/>
        </w:rPr>
        <w:t xml:space="preserve"> world oil supply, </w:t>
      </w:r>
      <w:r w:rsidR="00FD293F">
        <w:rPr>
          <w:rFonts w:eastAsia="SimSun"/>
        </w:rPr>
        <w:t xml:space="preserve">the </w:t>
      </w:r>
      <w:r w:rsidRPr="00057C96">
        <w:rPr>
          <w:rFonts w:eastAsia="SimSun"/>
        </w:rPr>
        <w:t>detrended index of real global economic activity</w:t>
      </w:r>
      <w:bookmarkEnd w:id="442"/>
      <w:r w:rsidRPr="00057C96">
        <w:rPr>
          <w:rFonts w:eastAsia="SimSun"/>
        </w:rPr>
        <w:t>, and the log</w:t>
      </w:r>
      <w:ins w:id="443" w:author="Barnaby Breaden" w:date="2022-10-29T22:18:00Z">
        <w:r w:rsidR="00065F0D">
          <w:rPr>
            <w:rFonts w:eastAsia="SimSun"/>
          </w:rPr>
          <w:t xml:space="preserve"> </w:t>
        </w:r>
      </w:ins>
      <w:del w:id="444" w:author="Barnaby Breaden" w:date="2022-10-29T22:18:00Z">
        <w:r w:rsidRPr="00057C96" w:rsidDel="00065F0D">
          <w:rPr>
            <w:rFonts w:eastAsia="SimSun"/>
          </w:rPr>
          <w:delText>-</w:delText>
        </w:r>
      </w:del>
      <w:r w:rsidRPr="00057C96">
        <w:rPr>
          <w:rFonts w:eastAsia="SimSun"/>
        </w:rPr>
        <w:t xml:space="preserve">level of real oil price. Specifically, we use </w:t>
      </w:r>
      <w:r w:rsidR="002F764E">
        <w:rPr>
          <w:rFonts w:eastAsia="SimSun"/>
        </w:rPr>
        <w:t>the same constructs of variables</w:t>
      </w:r>
      <w:r w:rsidRPr="00057C96">
        <w:rPr>
          <w:rFonts w:eastAsia="SimSun"/>
        </w:rPr>
        <w:t>, similar to those used by Basher et al. (2016)</w:t>
      </w:r>
      <w:r w:rsidR="00ED701A">
        <w:rPr>
          <w:rFonts w:eastAsia="SimSun"/>
        </w:rPr>
        <w:t xml:space="preserve">. </w:t>
      </w:r>
      <w:r w:rsidR="00B47AD8">
        <w:rPr>
          <w:rFonts w:eastAsia="SimSun"/>
        </w:rPr>
        <w:t xml:space="preserve">For inflation, </w:t>
      </w:r>
      <w:ins w:id="445" w:author="Barnaby Breaden" w:date="2022-10-29T15:04:00Z">
        <w:r w:rsidR="000019FA">
          <w:rPr>
            <w:rFonts w:eastAsia="SimSun"/>
          </w:rPr>
          <w:t xml:space="preserve">the </w:t>
        </w:r>
        <w:r w:rsidR="000019FA" w:rsidRPr="006D24D2">
          <w:rPr>
            <w:rFonts w:eastAsia="SimSun"/>
          </w:rPr>
          <w:t>first difference</w:t>
        </w:r>
        <w:r w:rsidR="000019FA">
          <w:rPr>
            <w:rFonts w:eastAsia="SimSun"/>
          </w:rPr>
          <w:t>s are used for</w:t>
        </w:r>
        <w:r w:rsidR="000019FA" w:rsidRPr="006D24D2">
          <w:rPr>
            <w:rFonts w:eastAsia="SimSun"/>
          </w:rPr>
          <w:t xml:space="preserve"> </w:t>
        </w:r>
      </w:ins>
      <w:r w:rsidR="00B85736">
        <w:rPr>
          <w:rFonts w:eastAsia="SimSun"/>
        </w:rPr>
        <w:t xml:space="preserve">all </w:t>
      </w:r>
      <w:r w:rsidR="00B47AD8">
        <w:rPr>
          <w:rFonts w:eastAsia="SimSun"/>
        </w:rPr>
        <w:t xml:space="preserve">series </w:t>
      </w:r>
      <w:del w:id="446" w:author="Barnaby Breaden" w:date="2022-10-29T15:04:00Z">
        <w:r w:rsidR="00B47AD8" w:rsidDel="000019FA">
          <w:rPr>
            <w:rFonts w:eastAsia="SimSun"/>
          </w:rPr>
          <w:delText xml:space="preserve">are </w:delText>
        </w:r>
        <w:r w:rsidR="00B47AD8" w:rsidRPr="006D24D2" w:rsidDel="000019FA">
          <w:rPr>
            <w:rFonts w:eastAsia="SimSun"/>
          </w:rPr>
          <w:delText xml:space="preserve">converted into first </w:delText>
        </w:r>
        <w:bookmarkStart w:id="447" w:name="_Hlk115174174"/>
        <w:r w:rsidR="00B47AD8" w:rsidRPr="006D24D2" w:rsidDel="000019FA">
          <w:rPr>
            <w:rFonts w:eastAsia="SimSun"/>
          </w:rPr>
          <w:delText>difference</w:delText>
        </w:r>
        <w:r w:rsidR="004E00FA" w:rsidRPr="006D24D2" w:rsidDel="000019FA">
          <w:rPr>
            <w:rFonts w:eastAsia="SimSun"/>
          </w:rPr>
          <w:delText xml:space="preserve"> </w:delText>
        </w:r>
      </w:del>
      <w:r w:rsidR="004E00FA" w:rsidRPr="006D24D2">
        <w:rPr>
          <w:rFonts w:eastAsia="SimSun"/>
        </w:rPr>
        <w:t>to ensure the data are stationary</w:t>
      </w:r>
      <w:r w:rsidR="00AE6EEE" w:rsidRPr="006D24D2">
        <w:rPr>
          <w:rFonts w:eastAsia="SimSun"/>
        </w:rPr>
        <w:t>.</w:t>
      </w:r>
      <w:r w:rsidR="00B47AD8" w:rsidRPr="006D24D2">
        <w:rPr>
          <w:rFonts w:eastAsia="SimSun"/>
        </w:rPr>
        <w:t xml:space="preserve"> </w:t>
      </w:r>
      <w:r w:rsidRPr="006D24D2">
        <w:rPr>
          <w:rFonts w:eastAsia="SimSun"/>
        </w:rPr>
        <w:t xml:space="preserve">Table 1 summarizes the descriptive statistics for raw data </w:t>
      </w:r>
      <w:del w:id="448" w:author="Barnaby Breaden" w:date="2022-10-29T15:05:00Z">
        <w:r w:rsidRPr="006D24D2" w:rsidDel="000019FA">
          <w:rPr>
            <w:rFonts w:eastAsia="SimSun"/>
          </w:rPr>
          <w:delText xml:space="preserve">of </w:delText>
        </w:r>
      </w:del>
      <w:ins w:id="449" w:author="Barnaby Breaden" w:date="2022-10-29T15:05:00Z">
        <w:r w:rsidR="000019FA">
          <w:rPr>
            <w:rFonts w:eastAsia="SimSun"/>
          </w:rPr>
          <w:t>on</w:t>
        </w:r>
        <w:r w:rsidR="000019FA" w:rsidRPr="006D24D2">
          <w:rPr>
            <w:rFonts w:eastAsia="SimSun"/>
          </w:rPr>
          <w:t xml:space="preserve"> </w:t>
        </w:r>
      </w:ins>
      <w:del w:id="450" w:author="Barnaby Breaden" w:date="2022-10-29T15:05:00Z">
        <w:r w:rsidRPr="006D24D2" w:rsidDel="000019FA">
          <w:rPr>
            <w:rFonts w:eastAsia="SimSun"/>
          </w:rPr>
          <w:delText xml:space="preserve">the </w:delText>
        </w:r>
      </w:del>
      <w:r w:rsidRPr="006D24D2">
        <w:rPr>
          <w:rFonts w:eastAsia="SimSun"/>
        </w:rPr>
        <w:t xml:space="preserve">oil price shocks and </w:t>
      </w:r>
      <w:r w:rsidR="005E5BCD" w:rsidRPr="006D24D2">
        <w:rPr>
          <w:rFonts w:eastAsia="SimSun"/>
        </w:rPr>
        <w:t>inflation</w:t>
      </w:r>
      <w:r w:rsidRPr="006D24D2">
        <w:rPr>
          <w:rFonts w:eastAsia="SimSun"/>
        </w:rPr>
        <w:t xml:space="preserve"> indices for </w:t>
      </w:r>
      <w:r w:rsidR="006F54DC" w:rsidRPr="006D24D2">
        <w:rPr>
          <w:rFonts w:eastAsia="SimSun"/>
        </w:rPr>
        <w:t>G7</w:t>
      </w:r>
      <w:r w:rsidRPr="006D24D2">
        <w:rPr>
          <w:rFonts w:eastAsia="SimSun"/>
        </w:rPr>
        <w:t xml:space="preserve"> countries.</w:t>
      </w:r>
      <w:r w:rsidR="006D595F" w:rsidRPr="006D24D2">
        <w:rPr>
          <w:rFonts w:eastAsia="SimSun"/>
          <w:iCs/>
        </w:rPr>
        <w:t xml:space="preserve"> We discover that the mean inflation is highest for </w:t>
      </w:r>
      <w:r w:rsidR="004652AC" w:rsidRPr="006D24D2">
        <w:rPr>
          <w:rFonts w:eastAsia="SimSun"/>
          <w:iCs/>
        </w:rPr>
        <w:t>Italy</w:t>
      </w:r>
      <w:ins w:id="451" w:author="Barnaby Breaden" w:date="2022-10-29T15:05:00Z">
        <w:r w:rsidR="000019FA">
          <w:rPr>
            <w:rFonts w:eastAsia="SimSun"/>
            <w:iCs/>
          </w:rPr>
          <w:t>, at</w:t>
        </w:r>
      </w:ins>
      <w:del w:id="452" w:author="Barnaby Breaden" w:date="2022-10-29T15:05:00Z">
        <w:r w:rsidR="006D595F" w:rsidRPr="006D24D2" w:rsidDel="000019FA">
          <w:rPr>
            <w:rFonts w:eastAsia="SimSun"/>
            <w:iCs/>
          </w:rPr>
          <w:delText xml:space="preserve"> of</w:delText>
        </w:r>
      </w:del>
      <w:r w:rsidR="006D595F" w:rsidRPr="006D24D2">
        <w:rPr>
          <w:rFonts w:eastAsia="SimSun"/>
          <w:iCs/>
        </w:rPr>
        <w:t xml:space="preserve"> </w:t>
      </w:r>
      <w:r w:rsidR="004652AC" w:rsidRPr="006D24D2">
        <w:rPr>
          <w:rFonts w:eastAsia="SimSun"/>
          <w:iCs/>
        </w:rPr>
        <w:t>5</w:t>
      </w:r>
      <w:r w:rsidR="006D595F" w:rsidRPr="006D24D2">
        <w:rPr>
          <w:rFonts w:eastAsia="SimSun"/>
          <w:iCs/>
        </w:rPr>
        <w:t>.</w:t>
      </w:r>
      <w:r w:rsidR="004652AC" w:rsidRPr="006D24D2">
        <w:rPr>
          <w:rFonts w:eastAsia="SimSun"/>
          <w:iCs/>
        </w:rPr>
        <w:t>9</w:t>
      </w:r>
      <w:r w:rsidR="006D595F" w:rsidRPr="006D24D2">
        <w:rPr>
          <w:rFonts w:eastAsia="SimSun"/>
          <w:iCs/>
        </w:rPr>
        <w:t xml:space="preserve"> percent, followed by </w:t>
      </w:r>
      <w:ins w:id="453" w:author="Barnaby Breaden" w:date="2022-10-29T22:18:00Z">
        <w:r w:rsidR="00065F0D">
          <w:rPr>
            <w:rFonts w:eastAsia="SimSun"/>
            <w:iCs/>
          </w:rPr>
          <w:t xml:space="preserve">the </w:t>
        </w:r>
      </w:ins>
      <w:r w:rsidR="004652AC" w:rsidRPr="006D24D2">
        <w:rPr>
          <w:rFonts w:eastAsia="SimSun"/>
          <w:iCs/>
        </w:rPr>
        <w:t>UK</w:t>
      </w:r>
      <w:ins w:id="454" w:author="Barnaby Breaden" w:date="2022-10-29T15:05:00Z">
        <w:r w:rsidR="000019FA">
          <w:rPr>
            <w:rFonts w:eastAsia="SimSun"/>
            <w:iCs/>
          </w:rPr>
          <w:t>,</w:t>
        </w:r>
      </w:ins>
      <w:r w:rsidR="006D595F" w:rsidRPr="006D24D2">
        <w:rPr>
          <w:rFonts w:eastAsia="SimSun"/>
          <w:iCs/>
        </w:rPr>
        <w:t xml:space="preserve"> with a mean inflation of 5.</w:t>
      </w:r>
      <w:r w:rsidR="004652AC" w:rsidRPr="006D24D2">
        <w:rPr>
          <w:rFonts w:eastAsia="SimSun"/>
          <w:iCs/>
        </w:rPr>
        <w:t>1</w:t>
      </w:r>
      <w:r w:rsidR="006D595F" w:rsidRPr="006D24D2">
        <w:rPr>
          <w:rFonts w:eastAsia="SimSun"/>
          <w:iCs/>
        </w:rPr>
        <w:t xml:space="preserve"> percent. The lowest mean inflation of </w:t>
      </w:r>
      <w:r w:rsidR="006D24D2" w:rsidRPr="006D24D2">
        <w:rPr>
          <w:rFonts w:eastAsia="SimSun"/>
          <w:iCs/>
        </w:rPr>
        <w:t>2.04</w:t>
      </w:r>
      <w:r w:rsidR="006D595F" w:rsidRPr="006D24D2">
        <w:rPr>
          <w:rFonts w:eastAsia="SimSun"/>
          <w:iCs/>
        </w:rPr>
        <w:t xml:space="preserve"> percent is recorded for Japan</w:t>
      </w:r>
      <w:r w:rsidR="00B34598" w:rsidRPr="006D24D2">
        <w:rPr>
          <w:rFonts w:eastAsia="SimSun"/>
          <w:iCs/>
        </w:rPr>
        <w:t xml:space="preserve">. </w:t>
      </w:r>
      <w:r w:rsidR="00374ADD" w:rsidRPr="006D24D2">
        <w:t xml:space="preserve">All the series have skewness values that are not zero and kurtosis values that are typically more than 3, providing further evidence </w:t>
      </w:r>
      <w:r w:rsidR="00374ADD" w:rsidRPr="00374ADD">
        <w:t xml:space="preserve">of asymmetry and fat tails in the distribution of the variables. All the variables </w:t>
      </w:r>
      <w:del w:id="455" w:author="Barnaby Breaden" w:date="2022-10-29T15:07:00Z">
        <w:r w:rsidR="00374ADD" w:rsidRPr="00374ADD" w:rsidDel="000A7509">
          <w:delText>show signs</w:delText>
        </w:r>
      </w:del>
      <w:ins w:id="456" w:author="Barnaby Breaden" w:date="2022-10-29T15:07:00Z">
        <w:r w:rsidR="000A7509">
          <w:t>follow</w:t>
        </w:r>
      </w:ins>
      <w:del w:id="457" w:author="Barnaby Breaden" w:date="2022-10-29T15:07:00Z">
        <w:r w:rsidR="00374ADD" w:rsidRPr="00374ADD" w:rsidDel="000A7509">
          <w:delText xml:space="preserve"> of</w:delText>
        </w:r>
      </w:del>
      <w:r w:rsidR="00374ADD" w:rsidRPr="00374ADD">
        <w:t xml:space="preserve"> nonnormal distributions, as indicated by the </w:t>
      </w:r>
      <w:ins w:id="458" w:author="Barnaby Breaden" w:date="2022-10-29T15:07:00Z">
        <w:r w:rsidR="000A7509" w:rsidRPr="00374ADD">
          <w:t xml:space="preserve">results </w:t>
        </w:r>
      </w:ins>
      <w:ins w:id="459" w:author="Barnaby Breaden" w:date="2022-10-29T15:09:00Z">
        <w:r w:rsidR="000A7509">
          <w:t xml:space="preserve">of the </w:t>
        </w:r>
      </w:ins>
      <w:r w:rsidR="00374ADD" w:rsidRPr="00374ADD">
        <w:t>Jarque-Bera test</w:t>
      </w:r>
      <w:ins w:id="460" w:author="Barnaby Breaden" w:date="2022-10-29T15:09:00Z">
        <w:r w:rsidR="000A7509">
          <w:t xml:space="preserve">, which show </w:t>
        </w:r>
      </w:ins>
      <w:del w:id="461" w:author="Barnaby Breaden" w:date="2022-10-29T15:09:00Z">
        <w:r w:rsidR="00374ADD" w:rsidRPr="00374ADD" w:rsidDel="000A7509">
          <w:delText xml:space="preserve"> </w:delText>
        </w:r>
      </w:del>
      <w:del w:id="462" w:author="Barnaby Breaden" w:date="2022-10-29T15:07:00Z">
        <w:r w:rsidR="00374ADD" w:rsidRPr="00374ADD" w:rsidDel="000A7509">
          <w:delText xml:space="preserve">results </w:delText>
        </w:r>
      </w:del>
      <w:del w:id="463" w:author="Barnaby Breaden" w:date="2022-10-29T15:09:00Z">
        <w:r w:rsidR="00374ADD" w:rsidDel="000A7509">
          <w:delText>that are</w:delText>
        </w:r>
        <w:r w:rsidR="00374ADD" w:rsidRPr="00374ADD" w:rsidDel="000A7509">
          <w:delText xml:space="preserve"> </w:delText>
        </w:r>
      </w:del>
      <w:r w:rsidR="00374ADD" w:rsidRPr="00374ADD">
        <w:t>significan</w:t>
      </w:r>
      <w:ins w:id="464" w:author="Barnaby Breaden" w:date="2022-10-29T15:09:00Z">
        <w:r w:rsidR="000A7509">
          <w:t>ce</w:t>
        </w:r>
      </w:ins>
      <w:del w:id="465" w:author="Barnaby Breaden" w:date="2022-10-29T15:09:00Z">
        <w:r w:rsidR="00374ADD" w:rsidRPr="00374ADD" w:rsidDel="000A7509">
          <w:delText>t</w:delText>
        </w:r>
      </w:del>
      <w:r w:rsidR="00374ADD" w:rsidRPr="00374ADD">
        <w:t xml:space="preserve"> at the 1% level.</w:t>
      </w:r>
    </w:p>
    <w:bookmarkEnd w:id="447"/>
    <w:p w14:paraId="491C8E30" w14:textId="77777777" w:rsidR="00374ADD" w:rsidRPr="005124FD" w:rsidRDefault="00374ADD" w:rsidP="005124FD">
      <w:pPr>
        <w:jc w:val="both"/>
        <w:rPr>
          <w:rFonts w:eastAsia="SimSun"/>
          <w:iCs/>
          <w:sz w:val="24"/>
          <w:szCs w:val="24"/>
        </w:rPr>
      </w:pPr>
    </w:p>
    <w:bookmarkEnd w:id="437"/>
    <w:p w14:paraId="2C4F2CDF" w14:textId="0FEFD5F3" w:rsidR="00B868BB" w:rsidRPr="00843A13" w:rsidRDefault="00B868BB" w:rsidP="00B868BB">
      <w:pPr>
        <w:adjustRightInd w:val="0"/>
        <w:snapToGrid w:val="0"/>
        <w:spacing w:before="240" w:after="120" w:line="228" w:lineRule="auto"/>
        <w:jc w:val="center"/>
        <w:rPr>
          <w:snapToGrid w:val="0"/>
          <w:color w:val="000000"/>
          <w:sz w:val="20"/>
          <w:szCs w:val="24"/>
          <w:lang w:eastAsia="de-DE"/>
        </w:rPr>
      </w:pPr>
      <w:r w:rsidRPr="00843A13">
        <w:rPr>
          <w:snapToGrid w:val="0"/>
          <w:color w:val="000000"/>
          <w:sz w:val="20"/>
          <w:szCs w:val="24"/>
          <w:lang w:eastAsia="de-DE"/>
        </w:rPr>
        <w:t xml:space="preserve">Table 1. </w:t>
      </w:r>
      <w:r w:rsidR="006C091D">
        <w:rPr>
          <w:snapToGrid w:val="0"/>
          <w:color w:val="000000"/>
          <w:sz w:val="20"/>
          <w:szCs w:val="24"/>
          <w:lang w:eastAsia="de-DE"/>
        </w:rPr>
        <w:t>D</w:t>
      </w:r>
      <w:r w:rsidRPr="00843A13">
        <w:rPr>
          <w:snapToGrid w:val="0"/>
          <w:color w:val="000000"/>
          <w:sz w:val="20"/>
          <w:szCs w:val="24"/>
          <w:lang w:eastAsia="de-DE"/>
        </w:rPr>
        <w:t>escriptive statistics of variables.</w:t>
      </w:r>
    </w:p>
    <w:tbl>
      <w:tblPr>
        <w:tblStyle w:val="TableGrid2"/>
        <w:tblW w:w="49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46"/>
        <w:gridCol w:w="815"/>
        <w:gridCol w:w="896"/>
        <w:gridCol w:w="896"/>
        <w:gridCol w:w="896"/>
        <w:gridCol w:w="896"/>
        <w:gridCol w:w="896"/>
        <w:gridCol w:w="896"/>
        <w:gridCol w:w="892"/>
      </w:tblGrid>
      <w:tr w:rsidR="004652AC" w:rsidRPr="004652AC" w14:paraId="6FA1130B" w14:textId="5FFA65EF" w:rsidTr="00FE6931">
        <w:trPr>
          <w:trHeight w:val="153"/>
        </w:trPr>
        <w:tc>
          <w:tcPr>
            <w:tcW w:w="1204" w:type="pct"/>
            <w:tcBorders>
              <w:top w:val="single" w:sz="8" w:space="0" w:color="auto"/>
              <w:bottom w:val="single" w:sz="4" w:space="0" w:color="auto"/>
            </w:tcBorders>
            <w:shd w:val="clear" w:color="auto" w:fill="auto"/>
            <w:noWrap/>
            <w:vAlign w:val="center"/>
            <w:hideMark/>
          </w:tcPr>
          <w:p w14:paraId="74791EAE" w14:textId="77777777" w:rsidR="00FE6931" w:rsidRPr="004652AC" w:rsidRDefault="00FE6931" w:rsidP="005124FD">
            <w:pPr>
              <w:autoSpaceDE w:val="0"/>
              <w:autoSpaceDN w:val="0"/>
              <w:adjustRightInd w:val="0"/>
              <w:snapToGrid w:val="0"/>
              <w:spacing w:line="0" w:lineRule="atLeast"/>
              <w:ind w:left="-818"/>
              <w:jc w:val="left"/>
              <w:rPr>
                <w:b/>
                <w:bCs/>
                <w:snapToGrid w:val="0"/>
                <w:color w:val="auto"/>
                <w:lang w:eastAsia="de-DE"/>
              </w:rPr>
            </w:pPr>
          </w:p>
        </w:tc>
        <w:tc>
          <w:tcPr>
            <w:tcW w:w="437" w:type="pct"/>
            <w:tcBorders>
              <w:top w:val="single" w:sz="8" w:space="0" w:color="auto"/>
              <w:bottom w:val="single" w:sz="4" w:space="0" w:color="auto"/>
            </w:tcBorders>
            <w:shd w:val="clear" w:color="auto" w:fill="auto"/>
            <w:noWrap/>
            <w:vAlign w:val="center"/>
            <w:hideMark/>
          </w:tcPr>
          <w:p w14:paraId="659AF7D6" w14:textId="77777777" w:rsidR="00FE6931" w:rsidRPr="004652AC" w:rsidRDefault="00FE6931" w:rsidP="005124FD">
            <w:pPr>
              <w:autoSpaceDE w:val="0"/>
              <w:autoSpaceDN w:val="0"/>
              <w:adjustRightInd w:val="0"/>
              <w:snapToGrid w:val="0"/>
              <w:spacing w:line="0" w:lineRule="atLeast"/>
              <w:jc w:val="center"/>
              <w:rPr>
                <w:b/>
                <w:bCs/>
                <w:snapToGrid w:val="0"/>
                <w:color w:val="auto"/>
                <w:lang w:eastAsia="de-DE"/>
              </w:rPr>
            </w:pPr>
            <w:r w:rsidRPr="004652AC">
              <w:rPr>
                <w:b/>
                <w:bCs/>
                <w:snapToGrid w:val="0"/>
                <w:color w:val="auto"/>
                <w:lang w:eastAsia="de-DE"/>
              </w:rPr>
              <w:t>Mean</w:t>
            </w:r>
          </w:p>
        </w:tc>
        <w:tc>
          <w:tcPr>
            <w:tcW w:w="480" w:type="pct"/>
            <w:tcBorders>
              <w:top w:val="single" w:sz="8" w:space="0" w:color="auto"/>
              <w:bottom w:val="single" w:sz="4" w:space="0" w:color="auto"/>
            </w:tcBorders>
            <w:shd w:val="clear" w:color="auto" w:fill="auto"/>
            <w:noWrap/>
            <w:vAlign w:val="center"/>
            <w:hideMark/>
          </w:tcPr>
          <w:p w14:paraId="0522CC0D" w14:textId="77777777" w:rsidR="00FE6931" w:rsidRPr="004652AC" w:rsidRDefault="00FE6931" w:rsidP="005124FD">
            <w:pPr>
              <w:autoSpaceDE w:val="0"/>
              <w:autoSpaceDN w:val="0"/>
              <w:adjustRightInd w:val="0"/>
              <w:snapToGrid w:val="0"/>
              <w:spacing w:line="0" w:lineRule="atLeast"/>
              <w:jc w:val="center"/>
              <w:rPr>
                <w:b/>
                <w:bCs/>
                <w:snapToGrid w:val="0"/>
                <w:color w:val="auto"/>
                <w:lang w:eastAsia="de-DE"/>
              </w:rPr>
            </w:pPr>
            <w:r w:rsidRPr="004652AC">
              <w:rPr>
                <w:b/>
                <w:bCs/>
                <w:snapToGrid w:val="0"/>
                <w:color w:val="auto"/>
                <w:lang w:eastAsia="de-DE"/>
              </w:rPr>
              <w:t>Max</w:t>
            </w:r>
          </w:p>
        </w:tc>
        <w:tc>
          <w:tcPr>
            <w:tcW w:w="480" w:type="pct"/>
            <w:tcBorders>
              <w:top w:val="single" w:sz="8" w:space="0" w:color="auto"/>
              <w:bottom w:val="single" w:sz="4" w:space="0" w:color="auto"/>
            </w:tcBorders>
            <w:shd w:val="clear" w:color="auto" w:fill="auto"/>
            <w:noWrap/>
            <w:vAlign w:val="center"/>
            <w:hideMark/>
          </w:tcPr>
          <w:p w14:paraId="22FAB324" w14:textId="77777777" w:rsidR="00FE6931" w:rsidRPr="004652AC" w:rsidRDefault="00FE6931" w:rsidP="005124FD">
            <w:pPr>
              <w:autoSpaceDE w:val="0"/>
              <w:autoSpaceDN w:val="0"/>
              <w:adjustRightInd w:val="0"/>
              <w:snapToGrid w:val="0"/>
              <w:spacing w:line="0" w:lineRule="atLeast"/>
              <w:jc w:val="center"/>
              <w:rPr>
                <w:b/>
                <w:bCs/>
                <w:snapToGrid w:val="0"/>
                <w:color w:val="auto"/>
                <w:lang w:eastAsia="de-DE"/>
              </w:rPr>
            </w:pPr>
            <w:r w:rsidRPr="004652AC">
              <w:rPr>
                <w:b/>
                <w:bCs/>
                <w:snapToGrid w:val="0"/>
                <w:color w:val="auto"/>
                <w:lang w:eastAsia="de-DE"/>
              </w:rPr>
              <w:t>Min</w:t>
            </w:r>
          </w:p>
        </w:tc>
        <w:tc>
          <w:tcPr>
            <w:tcW w:w="480" w:type="pct"/>
            <w:tcBorders>
              <w:top w:val="single" w:sz="8" w:space="0" w:color="auto"/>
              <w:bottom w:val="single" w:sz="4" w:space="0" w:color="auto"/>
            </w:tcBorders>
            <w:shd w:val="clear" w:color="auto" w:fill="auto"/>
            <w:noWrap/>
            <w:vAlign w:val="center"/>
            <w:hideMark/>
          </w:tcPr>
          <w:p w14:paraId="06B72A33" w14:textId="77777777" w:rsidR="00FE6931" w:rsidRPr="004652AC" w:rsidRDefault="00FE6931" w:rsidP="005124FD">
            <w:pPr>
              <w:autoSpaceDE w:val="0"/>
              <w:autoSpaceDN w:val="0"/>
              <w:adjustRightInd w:val="0"/>
              <w:snapToGrid w:val="0"/>
              <w:spacing w:line="0" w:lineRule="atLeast"/>
              <w:jc w:val="center"/>
              <w:rPr>
                <w:b/>
                <w:bCs/>
                <w:snapToGrid w:val="0"/>
                <w:color w:val="auto"/>
                <w:lang w:eastAsia="de-DE"/>
              </w:rPr>
            </w:pPr>
            <w:r w:rsidRPr="004652AC">
              <w:rPr>
                <w:b/>
                <w:bCs/>
                <w:snapToGrid w:val="0"/>
                <w:color w:val="auto"/>
                <w:lang w:eastAsia="de-DE"/>
              </w:rPr>
              <w:t>SD</w:t>
            </w:r>
          </w:p>
        </w:tc>
        <w:tc>
          <w:tcPr>
            <w:tcW w:w="480" w:type="pct"/>
            <w:tcBorders>
              <w:top w:val="single" w:sz="8" w:space="0" w:color="auto"/>
              <w:bottom w:val="single" w:sz="4" w:space="0" w:color="auto"/>
            </w:tcBorders>
            <w:shd w:val="clear" w:color="auto" w:fill="auto"/>
            <w:noWrap/>
            <w:vAlign w:val="center"/>
            <w:hideMark/>
          </w:tcPr>
          <w:p w14:paraId="3BDA89E5" w14:textId="77777777" w:rsidR="00FE6931" w:rsidRPr="004652AC" w:rsidRDefault="00FE6931" w:rsidP="005124FD">
            <w:pPr>
              <w:autoSpaceDE w:val="0"/>
              <w:autoSpaceDN w:val="0"/>
              <w:adjustRightInd w:val="0"/>
              <w:snapToGrid w:val="0"/>
              <w:spacing w:line="0" w:lineRule="atLeast"/>
              <w:jc w:val="center"/>
              <w:rPr>
                <w:b/>
                <w:bCs/>
                <w:snapToGrid w:val="0"/>
                <w:color w:val="auto"/>
                <w:lang w:eastAsia="de-DE"/>
              </w:rPr>
            </w:pPr>
            <w:r w:rsidRPr="004652AC">
              <w:rPr>
                <w:b/>
                <w:bCs/>
                <w:snapToGrid w:val="0"/>
                <w:color w:val="auto"/>
                <w:lang w:eastAsia="de-DE"/>
              </w:rPr>
              <w:t>Skew</w:t>
            </w:r>
          </w:p>
        </w:tc>
        <w:tc>
          <w:tcPr>
            <w:tcW w:w="480" w:type="pct"/>
            <w:tcBorders>
              <w:top w:val="single" w:sz="8" w:space="0" w:color="auto"/>
              <w:bottom w:val="single" w:sz="4" w:space="0" w:color="auto"/>
            </w:tcBorders>
            <w:shd w:val="clear" w:color="auto" w:fill="auto"/>
            <w:noWrap/>
            <w:vAlign w:val="center"/>
            <w:hideMark/>
          </w:tcPr>
          <w:p w14:paraId="49E8E5D7" w14:textId="77777777" w:rsidR="00FE6931" w:rsidRPr="004652AC" w:rsidRDefault="00FE6931" w:rsidP="005124FD">
            <w:pPr>
              <w:autoSpaceDE w:val="0"/>
              <w:autoSpaceDN w:val="0"/>
              <w:adjustRightInd w:val="0"/>
              <w:snapToGrid w:val="0"/>
              <w:spacing w:line="0" w:lineRule="atLeast"/>
              <w:jc w:val="center"/>
              <w:rPr>
                <w:b/>
                <w:bCs/>
                <w:snapToGrid w:val="0"/>
                <w:color w:val="auto"/>
                <w:lang w:eastAsia="de-DE"/>
              </w:rPr>
            </w:pPr>
            <w:r w:rsidRPr="004652AC">
              <w:rPr>
                <w:b/>
                <w:bCs/>
                <w:snapToGrid w:val="0"/>
                <w:color w:val="auto"/>
                <w:lang w:eastAsia="de-DE"/>
              </w:rPr>
              <w:t>Kurt</w:t>
            </w:r>
          </w:p>
        </w:tc>
        <w:tc>
          <w:tcPr>
            <w:tcW w:w="480" w:type="pct"/>
            <w:tcBorders>
              <w:top w:val="single" w:sz="8" w:space="0" w:color="auto"/>
              <w:bottom w:val="single" w:sz="4" w:space="0" w:color="auto"/>
            </w:tcBorders>
            <w:shd w:val="clear" w:color="auto" w:fill="auto"/>
            <w:noWrap/>
            <w:vAlign w:val="center"/>
            <w:hideMark/>
          </w:tcPr>
          <w:p w14:paraId="06C6462C" w14:textId="77777777" w:rsidR="00FE6931" w:rsidRPr="004652AC" w:rsidRDefault="00FE6931" w:rsidP="005124FD">
            <w:pPr>
              <w:autoSpaceDE w:val="0"/>
              <w:autoSpaceDN w:val="0"/>
              <w:adjustRightInd w:val="0"/>
              <w:snapToGrid w:val="0"/>
              <w:spacing w:line="0" w:lineRule="atLeast"/>
              <w:jc w:val="center"/>
              <w:rPr>
                <w:b/>
                <w:bCs/>
                <w:snapToGrid w:val="0"/>
                <w:color w:val="auto"/>
                <w:lang w:eastAsia="de-DE"/>
              </w:rPr>
            </w:pPr>
            <w:r w:rsidRPr="004652AC">
              <w:rPr>
                <w:b/>
                <w:bCs/>
                <w:snapToGrid w:val="0"/>
                <w:color w:val="auto"/>
                <w:lang w:eastAsia="de-DE"/>
              </w:rPr>
              <w:t>JB</w:t>
            </w:r>
          </w:p>
        </w:tc>
        <w:tc>
          <w:tcPr>
            <w:tcW w:w="478" w:type="pct"/>
            <w:tcBorders>
              <w:top w:val="single" w:sz="8" w:space="0" w:color="auto"/>
              <w:bottom w:val="single" w:sz="4" w:space="0" w:color="auto"/>
            </w:tcBorders>
          </w:tcPr>
          <w:p w14:paraId="77E9E01F" w14:textId="0A91999E" w:rsidR="00FE6931" w:rsidRPr="004652AC" w:rsidRDefault="00FE6931" w:rsidP="005124FD">
            <w:pPr>
              <w:adjustRightInd w:val="0"/>
              <w:snapToGrid w:val="0"/>
              <w:spacing w:line="0" w:lineRule="atLeast"/>
              <w:jc w:val="center"/>
              <w:rPr>
                <w:b/>
                <w:bCs/>
                <w:snapToGrid w:val="0"/>
                <w:color w:val="auto"/>
                <w:lang w:eastAsia="de-DE"/>
              </w:rPr>
            </w:pPr>
            <w:r w:rsidRPr="004652AC">
              <w:rPr>
                <w:b/>
                <w:bCs/>
                <w:color w:val="auto"/>
              </w:rPr>
              <w:t>PP</w:t>
            </w:r>
          </w:p>
        </w:tc>
      </w:tr>
      <w:tr w:rsidR="004652AC" w:rsidRPr="004652AC" w14:paraId="5C9D3CB7" w14:textId="4BF4AF7E" w:rsidTr="00FE6931">
        <w:trPr>
          <w:trHeight w:val="162"/>
        </w:trPr>
        <w:tc>
          <w:tcPr>
            <w:tcW w:w="1204" w:type="pct"/>
            <w:tcBorders>
              <w:top w:val="single" w:sz="4" w:space="0" w:color="auto"/>
            </w:tcBorders>
            <w:shd w:val="clear" w:color="auto" w:fill="auto"/>
            <w:noWrap/>
            <w:hideMark/>
          </w:tcPr>
          <w:p w14:paraId="11648123" w14:textId="77777777" w:rsidR="004652AC" w:rsidRPr="004652AC" w:rsidRDefault="004652AC" w:rsidP="004652AC">
            <w:pPr>
              <w:autoSpaceDE w:val="0"/>
              <w:autoSpaceDN w:val="0"/>
              <w:adjustRightInd w:val="0"/>
              <w:snapToGrid w:val="0"/>
              <w:spacing w:line="0" w:lineRule="atLeast"/>
              <w:jc w:val="left"/>
              <w:rPr>
                <w:snapToGrid w:val="0"/>
                <w:color w:val="auto"/>
                <w:lang w:eastAsia="de-DE"/>
              </w:rPr>
            </w:pPr>
            <w:r w:rsidRPr="004652AC">
              <w:rPr>
                <w:color w:val="auto"/>
              </w:rPr>
              <w:t>Economic activity index</w:t>
            </w:r>
          </w:p>
        </w:tc>
        <w:tc>
          <w:tcPr>
            <w:tcW w:w="437" w:type="pct"/>
            <w:tcBorders>
              <w:top w:val="single" w:sz="4" w:space="0" w:color="auto"/>
            </w:tcBorders>
            <w:shd w:val="clear" w:color="auto" w:fill="auto"/>
            <w:noWrap/>
          </w:tcPr>
          <w:p w14:paraId="57BAE42B" w14:textId="57F47725"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tcBorders>
              <w:top w:val="single" w:sz="4" w:space="0" w:color="auto"/>
            </w:tcBorders>
            <w:shd w:val="clear" w:color="auto" w:fill="auto"/>
            <w:noWrap/>
          </w:tcPr>
          <w:p w14:paraId="37D03843" w14:textId="276139D5"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tcBorders>
              <w:top w:val="single" w:sz="4" w:space="0" w:color="auto"/>
            </w:tcBorders>
            <w:shd w:val="clear" w:color="auto" w:fill="auto"/>
            <w:noWrap/>
          </w:tcPr>
          <w:p w14:paraId="4A0B38BB" w14:textId="33002391"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tcBorders>
              <w:top w:val="single" w:sz="4" w:space="0" w:color="auto"/>
            </w:tcBorders>
            <w:shd w:val="clear" w:color="auto" w:fill="auto"/>
            <w:noWrap/>
          </w:tcPr>
          <w:p w14:paraId="2B8C4855" w14:textId="1B269A74"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tcBorders>
              <w:top w:val="single" w:sz="4" w:space="0" w:color="auto"/>
            </w:tcBorders>
            <w:shd w:val="clear" w:color="auto" w:fill="auto"/>
            <w:noWrap/>
          </w:tcPr>
          <w:p w14:paraId="3FBFBC05" w14:textId="65FFA33F"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tcBorders>
              <w:top w:val="single" w:sz="4" w:space="0" w:color="auto"/>
            </w:tcBorders>
            <w:shd w:val="clear" w:color="auto" w:fill="auto"/>
            <w:noWrap/>
          </w:tcPr>
          <w:p w14:paraId="399CEF2C" w14:textId="5B8DB257"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tcBorders>
              <w:top w:val="single" w:sz="4" w:space="0" w:color="auto"/>
            </w:tcBorders>
            <w:shd w:val="clear" w:color="auto" w:fill="auto"/>
            <w:noWrap/>
          </w:tcPr>
          <w:p w14:paraId="54903F47" w14:textId="303E27E8"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78" w:type="pct"/>
            <w:tcBorders>
              <w:top w:val="single" w:sz="4" w:space="0" w:color="auto"/>
            </w:tcBorders>
          </w:tcPr>
          <w:p w14:paraId="7F31C18B" w14:textId="2F92DD3D" w:rsidR="004652AC" w:rsidRPr="004652AC" w:rsidRDefault="004652AC" w:rsidP="004652AC">
            <w:pPr>
              <w:adjustRightInd w:val="0"/>
              <w:snapToGrid w:val="0"/>
              <w:spacing w:line="0" w:lineRule="atLeast"/>
              <w:jc w:val="center"/>
              <w:rPr>
                <w:color w:val="auto"/>
              </w:rPr>
            </w:pPr>
          </w:p>
        </w:tc>
      </w:tr>
      <w:tr w:rsidR="004652AC" w:rsidRPr="004652AC" w14:paraId="63E8F01E" w14:textId="069AD93E" w:rsidTr="00FE6931">
        <w:trPr>
          <w:trHeight w:val="162"/>
        </w:trPr>
        <w:tc>
          <w:tcPr>
            <w:tcW w:w="1204" w:type="pct"/>
            <w:shd w:val="clear" w:color="auto" w:fill="auto"/>
            <w:noWrap/>
            <w:hideMark/>
          </w:tcPr>
          <w:p w14:paraId="172F22A8" w14:textId="7C7BFE02" w:rsidR="004652AC" w:rsidRPr="004652AC" w:rsidRDefault="004652AC" w:rsidP="004652AC">
            <w:pPr>
              <w:autoSpaceDE w:val="0"/>
              <w:autoSpaceDN w:val="0"/>
              <w:adjustRightInd w:val="0"/>
              <w:snapToGrid w:val="0"/>
              <w:spacing w:line="0" w:lineRule="atLeast"/>
              <w:jc w:val="left"/>
              <w:rPr>
                <w:snapToGrid w:val="0"/>
                <w:color w:val="auto"/>
                <w:lang w:eastAsia="de-DE"/>
              </w:rPr>
            </w:pPr>
            <w:r w:rsidRPr="004652AC">
              <w:rPr>
                <w:color w:val="auto"/>
              </w:rPr>
              <w:t>Real oil price</w:t>
            </w:r>
          </w:p>
        </w:tc>
        <w:tc>
          <w:tcPr>
            <w:tcW w:w="437" w:type="pct"/>
            <w:shd w:val="clear" w:color="auto" w:fill="auto"/>
            <w:noWrap/>
          </w:tcPr>
          <w:p w14:paraId="06514946" w14:textId="5D1E02F4"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7774A56B" w14:textId="7948136C"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50FAF367" w14:textId="507D7D98"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4658A83C" w14:textId="06218F27"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523ADC43" w14:textId="5F56204A"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3720E7B5" w14:textId="625E8661"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0465DDC7" w14:textId="0184E554"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78" w:type="pct"/>
          </w:tcPr>
          <w:p w14:paraId="152689D0" w14:textId="588BAD51" w:rsidR="004652AC" w:rsidRPr="004652AC" w:rsidRDefault="004652AC" w:rsidP="004652AC">
            <w:pPr>
              <w:adjustRightInd w:val="0"/>
              <w:snapToGrid w:val="0"/>
              <w:spacing w:line="0" w:lineRule="atLeast"/>
              <w:jc w:val="center"/>
              <w:rPr>
                <w:color w:val="auto"/>
              </w:rPr>
            </w:pPr>
          </w:p>
        </w:tc>
      </w:tr>
      <w:tr w:rsidR="004652AC" w:rsidRPr="004652AC" w14:paraId="15B3EB09" w14:textId="1F6D6E54" w:rsidTr="00FE6931">
        <w:trPr>
          <w:trHeight w:val="162"/>
        </w:trPr>
        <w:tc>
          <w:tcPr>
            <w:tcW w:w="1204" w:type="pct"/>
            <w:shd w:val="clear" w:color="auto" w:fill="auto"/>
            <w:noWrap/>
            <w:hideMark/>
          </w:tcPr>
          <w:p w14:paraId="7A508836" w14:textId="77777777" w:rsidR="004652AC" w:rsidRPr="004652AC" w:rsidRDefault="004652AC" w:rsidP="004652AC">
            <w:pPr>
              <w:autoSpaceDE w:val="0"/>
              <w:autoSpaceDN w:val="0"/>
              <w:adjustRightInd w:val="0"/>
              <w:snapToGrid w:val="0"/>
              <w:spacing w:line="0" w:lineRule="atLeast"/>
              <w:jc w:val="left"/>
              <w:rPr>
                <w:snapToGrid w:val="0"/>
                <w:color w:val="auto"/>
                <w:lang w:eastAsia="de-DE"/>
              </w:rPr>
            </w:pPr>
            <w:r w:rsidRPr="004652AC">
              <w:rPr>
                <w:color w:val="auto"/>
              </w:rPr>
              <w:t>Oil supply</w:t>
            </w:r>
          </w:p>
        </w:tc>
        <w:tc>
          <w:tcPr>
            <w:tcW w:w="437" w:type="pct"/>
            <w:shd w:val="clear" w:color="auto" w:fill="auto"/>
            <w:noWrap/>
          </w:tcPr>
          <w:p w14:paraId="7E866D3C" w14:textId="4A8BAA59"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06198D1D" w14:textId="2D7DB4BE"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1D473DD2" w14:textId="658153EE"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511B622D" w14:textId="5995DE63"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22923DBA" w14:textId="0EDD4467"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5F56D931" w14:textId="7C6020F5"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21D717BA" w14:textId="17142F1D"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78" w:type="pct"/>
          </w:tcPr>
          <w:p w14:paraId="44FFE877" w14:textId="63643A0F" w:rsidR="004652AC" w:rsidRPr="004652AC" w:rsidRDefault="004652AC" w:rsidP="004652AC">
            <w:pPr>
              <w:adjustRightInd w:val="0"/>
              <w:snapToGrid w:val="0"/>
              <w:spacing w:line="0" w:lineRule="atLeast"/>
              <w:jc w:val="center"/>
              <w:rPr>
                <w:color w:val="auto"/>
              </w:rPr>
            </w:pPr>
          </w:p>
        </w:tc>
      </w:tr>
      <w:tr w:rsidR="004652AC" w:rsidRPr="004652AC" w14:paraId="52F10342" w14:textId="3FA42A90" w:rsidTr="00FE6931">
        <w:trPr>
          <w:trHeight w:val="153"/>
        </w:trPr>
        <w:tc>
          <w:tcPr>
            <w:tcW w:w="1204" w:type="pct"/>
            <w:shd w:val="clear" w:color="auto" w:fill="auto"/>
            <w:noWrap/>
            <w:hideMark/>
          </w:tcPr>
          <w:p w14:paraId="324C86B8" w14:textId="249D7A5B" w:rsidR="004652AC" w:rsidRPr="004652AC" w:rsidRDefault="004652AC" w:rsidP="004652AC">
            <w:pPr>
              <w:autoSpaceDE w:val="0"/>
              <w:autoSpaceDN w:val="0"/>
              <w:adjustRightInd w:val="0"/>
              <w:snapToGrid w:val="0"/>
              <w:spacing w:line="0" w:lineRule="atLeast"/>
              <w:jc w:val="left"/>
              <w:rPr>
                <w:snapToGrid w:val="0"/>
                <w:color w:val="auto"/>
                <w:lang w:eastAsia="de-DE"/>
              </w:rPr>
            </w:pPr>
            <w:r w:rsidRPr="004652AC">
              <w:rPr>
                <w:color w:val="auto"/>
              </w:rPr>
              <w:t>Inflation US</w:t>
            </w:r>
          </w:p>
        </w:tc>
        <w:tc>
          <w:tcPr>
            <w:tcW w:w="437" w:type="pct"/>
            <w:shd w:val="clear" w:color="auto" w:fill="auto"/>
            <w:noWrap/>
          </w:tcPr>
          <w:p w14:paraId="3CD92180" w14:textId="343ADAFD"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70E7117A" w14:textId="7E5C411C"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6B965753" w14:textId="50EBBA70"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01A0FB79" w14:textId="040BBA03"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17DC0F3A" w14:textId="6230C53E"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7040D55F" w14:textId="5F232434"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024696CA" w14:textId="537C35A7"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78" w:type="pct"/>
          </w:tcPr>
          <w:p w14:paraId="36953404" w14:textId="6B13038D" w:rsidR="004652AC" w:rsidRPr="004652AC" w:rsidRDefault="004652AC" w:rsidP="004652AC">
            <w:pPr>
              <w:adjustRightInd w:val="0"/>
              <w:snapToGrid w:val="0"/>
              <w:spacing w:line="0" w:lineRule="atLeast"/>
              <w:jc w:val="center"/>
              <w:rPr>
                <w:color w:val="auto"/>
              </w:rPr>
            </w:pPr>
          </w:p>
        </w:tc>
      </w:tr>
      <w:tr w:rsidR="004652AC" w:rsidRPr="004652AC" w14:paraId="43818895" w14:textId="143CD4EE" w:rsidTr="00FE6931">
        <w:trPr>
          <w:trHeight w:val="162"/>
        </w:trPr>
        <w:tc>
          <w:tcPr>
            <w:tcW w:w="1204" w:type="pct"/>
            <w:shd w:val="clear" w:color="auto" w:fill="auto"/>
            <w:noWrap/>
            <w:hideMark/>
          </w:tcPr>
          <w:p w14:paraId="0316D113" w14:textId="1197DB50" w:rsidR="004652AC" w:rsidRPr="004652AC" w:rsidRDefault="004652AC" w:rsidP="004652AC">
            <w:pPr>
              <w:autoSpaceDE w:val="0"/>
              <w:autoSpaceDN w:val="0"/>
              <w:adjustRightInd w:val="0"/>
              <w:snapToGrid w:val="0"/>
              <w:spacing w:line="0" w:lineRule="atLeast"/>
              <w:jc w:val="left"/>
              <w:rPr>
                <w:snapToGrid w:val="0"/>
                <w:color w:val="auto"/>
                <w:lang w:eastAsia="de-DE"/>
              </w:rPr>
            </w:pPr>
            <w:r w:rsidRPr="004652AC">
              <w:rPr>
                <w:color w:val="auto"/>
              </w:rPr>
              <w:t>Inflation UK</w:t>
            </w:r>
          </w:p>
        </w:tc>
        <w:tc>
          <w:tcPr>
            <w:tcW w:w="437" w:type="pct"/>
            <w:shd w:val="clear" w:color="auto" w:fill="auto"/>
            <w:noWrap/>
          </w:tcPr>
          <w:p w14:paraId="1D5F6E11" w14:textId="74BEAC4E"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710E4370" w14:textId="416903AC"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4B3E188C" w14:textId="614C265F"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28408C40" w14:textId="1E84A21E"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4F514179" w14:textId="13C242AD"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7B49B112" w14:textId="1537ABB0"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551AF1E1" w14:textId="20631C0C"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78" w:type="pct"/>
          </w:tcPr>
          <w:p w14:paraId="3C296ED5" w14:textId="50EFF3A7" w:rsidR="004652AC" w:rsidRPr="004652AC" w:rsidRDefault="004652AC" w:rsidP="004652AC">
            <w:pPr>
              <w:adjustRightInd w:val="0"/>
              <w:snapToGrid w:val="0"/>
              <w:spacing w:line="0" w:lineRule="atLeast"/>
              <w:jc w:val="center"/>
              <w:rPr>
                <w:color w:val="auto"/>
              </w:rPr>
            </w:pPr>
          </w:p>
        </w:tc>
      </w:tr>
      <w:tr w:rsidR="004652AC" w:rsidRPr="004652AC" w14:paraId="29C23169" w14:textId="214D0C12" w:rsidTr="00FE6931">
        <w:trPr>
          <w:trHeight w:val="162"/>
        </w:trPr>
        <w:tc>
          <w:tcPr>
            <w:tcW w:w="1204" w:type="pct"/>
            <w:shd w:val="clear" w:color="auto" w:fill="auto"/>
            <w:noWrap/>
            <w:hideMark/>
          </w:tcPr>
          <w:p w14:paraId="5B6187F4" w14:textId="39CFB850" w:rsidR="004652AC" w:rsidRPr="004652AC" w:rsidRDefault="004652AC" w:rsidP="004652AC">
            <w:pPr>
              <w:autoSpaceDE w:val="0"/>
              <w:autoSpaceDN w:val="0"/>
              <w:adjustRightInd w:val="0"/>
              <w:snapToGrid w:val="0"/>
              <w:spacing w:line="0" w:lineRule="atLeast"/>
              <w:jc w:val="left"/>
              <w:rPr>
                <w:snapToGrid w:val="0"/>
                <w:color w:val="auto"/>
                <w:lang w:eastAsia="de-DE"/>
              </w:rPr>
            </w:pPr>
            <w:r w:rsidRPr="004652AC">
              <w:rPr>
                <w:color w:val="auto"/>
              </w:rPr>
              <w:t>Inflation Canada</w:t>
            </w:r>
          </w:p>
        </w:tc>
        <w:tc>
          <w:tcPr>
            <w:tcW w:w="437" w:type="pct"/>
            <w:shd w:val="clear" w:color="auto" w:fill="auto"/>
            <w:noWrap/>
          </w:tcPr>
          <w:p w14:paraId="47A994F3" w14:textId="0B41E380"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4FC40B0A" w14:textId="6B0DCB6C"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2EE85387" w14:textId="433BE004"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21D9342B" w14:textId="1E8A85CE"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24B30C19" w14:textId="27951D1C"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03E3D096" w14:textId="35B97A49"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55C5B221" w14:textId="6068F630"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78" w:type="pct"/>
          </w:tcPr>
          <w:p w14:paraId="04BBA05D" w14:textId="51E52FD6" w:rsidR="004652AC" w:rsidRPr="004652AC" w:rsidRDefault="004652AC" w:rsidP="004652AC">
            <w:pPr>
              <w:adjustRightInd w:val="0"/>
              <w:snapToGrid w:val="0"/>
              <w:spacing w:line="0" w:lineRule="atLeast"/>
              <w:jc w:val="center"/>
              <w:rPr>
                <w:color w:val="auto"/>
              </w:rPr>
            </w:pPr>
          </w:p>
        </w:tc>
      </w:tr>
      <w:tr w:rsidR="004652AC" w:rsidRPr="004652AC" w14:paraId="02576B7C" w14:textId="34FE5B4C" w:rsidTr="00FE6931">
        <w:trPr>
          <w:trHeight w:val="162"/>
        </w:trPr>
        <w:tc>
          <w:tcPr>
            <w:tcW w:w="1204" w:type="pct"/>
            <w:shd w:val="clear" w:color="auto" w:fill="auto"/>
            <w:noWrap/>
            <w:hideMark/>
          </w:tcPr>
          <w:p w14:paraId="19EE41DE" w14:textId="101CF420" w:rsidR="004652AC" w:rsidRPr="004652AC" w:rsidRDefault="004652AC" w:rsidP="004652AC">
            <w:pPr>
              <w:autoSpaceDE w:val="0"/>
              <w:autoSpaceDN w:val="0"/>
              <w:adjustRightInd w:val="0"/>
              <w:snapToGrid w:val="0"/>
              <w:spacing w:line="0" w:lineRule="atLeast"/>
              <w:jc w:val="left"/>
              <w:rPr>
                <w:snapToGrid w:val="0"/>
                <w:color w:val="auto"/>
                <w:lang w:eastAsia="de-DE"/>
              </w:rPr>
            </w:pPr>
            <w:r w:rsidRPr="004652AC">
              <w:rPr>
                <w:color w:val="auto"/>
              </w:rPr>
              <w:t>Inflation Italy</w:t>
            </w:r>
          </w:p>
        </w:tc>
        <w:tc>
          <w:tcPr>
            <w:tcW w:w="437" w:type="pct"/>
            <w:shd w:val="clear" w:color="auto" w:fill="auto"/>
            <w:noWrap/>
          </w:tcPr>
          <w:p w14:paraId="6461A861" w14:textId="7EB4D74C"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11857D10" w14:textId="73116DF9"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491B90E6" w14:textId="0DBEFD8B"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4192A956" w14:textId="70EEA1B8"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327723A8" w14:textId="19A88478"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1F9FAE96" w14:textId="63CF1013"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4BF98011" w14:textId="0B0BEEA6"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78" w:type="pct"/>
          </w:tcPr>
          <w:p w14:paraId="0518EAFF" w14:textId="79C16350" w:rsidR="004652AC" w:rsidRPr="004652AC" w:rsidRDefault="004652AC" w:rsidP="004652AC">
            <w:pPr>
              <w:adjustRightInd w:val="0"/>
              <w:snapToGrid w:val="0"/>
              <w:spacing w:line="0" w:lineRule="atLeast"/>
              <w:jc w:val="center"/>
              <w:rPr>
                <w:color w:val="auto"/>
              </w:rPr>
            </w:pPr>
          </w:p>
        </w:tc>
      </w:tr>
      <w:tr w:rsidR="004652AC" w:rsidRPr="004652AC" w14:paraId="64A07A63" w14:textId="54DBF516" w:rsidTr="00FE6931">
        <w:trPr>
          <w:trHeight w:val="153"/>
        </w:trPr>
        <w:tc>
          <w:tcPr>
            <w:tcW w:w="1204" w:type="pct"/>
            <w:shd w:val="clear" w:color="auto" w:fill="auto"/>
            <w:noWrap/>
            <w:hideMark/>
          </w:tcPr>
          <w:p w14:paraId="6EC32F8A" w14:textId="13AE148B" w:rsidR="004652AC" w:rsidRPr="004652AC" w:rsidRDefault="004652AC" w:rsidP="004652AC">
            <w:pPr>
              <w:autoSpaceDE w:val="0"/>
              <w:autoSpaceDN w:val="0"/>
              <w:adjustRightInd w:val="0"/>
              <w:snapToGrid w:val="0"/>
              <w:spacing w:line="0" w:lineRule="atLeast"/>
              <w:jc w:val="left"/>
              <w:rPr>
                <w:snapToGrid w:val="0"/>
                <w:color w:val="auto"/>
                <w:lang w:eastAsia="de-DE"/>
              </w:rPr>
            </w:pPr>
            <w:r w:rsidRPr="004652AC">
              <w:rPr>
                <w:color w:val="auto"/>
              </w:rPr>
              <w:t>Inflation Germany</w:t>
            </w:r>
          </w:p>
        </w:tc>
        <w:tc>
          <w:tcPr>
            <w:tcW w:w="437" w:type="pct"/>
            <w:shd w:val="clear" w:color="auto" w:fill="auto"/>
            <w:noWrap/>
          </w:tcPr>
          <w:p w14:paraId="5103A384" w14:textId="050F7764"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13A4DC64" w14:textId="6ADEEBF8"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36A7AF36" w14:textId="58485B2E"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59F97E03" w14:textId="7547A315"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5364194C" w14:textId="5A9DDD82"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422B5B24" w14:textId="5D13C5F3"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14544873" w14:textId="7B1B302A"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78" w:type="pct"/>
          </w:tcPr>
          <w:p w14:paraId="0880D07C" w14:textId="7AB489E6" w:rsidR="004652AC" w:rsidRPr="004652AC" w:rsidRDefault="004652AC" w:rsidP="004652AC">
            <w:pPr>
              <w:adjustRightInd w:val="0"/>
              <w:snapToGrid w:val="0"/>
              <w:spacing w:line="0" w:lineRule="atLeast"/>
              <w:jc w:val="center"/>
              <w:rPr>
                <w:color w:val="auto"/>
              </w:rPr>
            </w:pPr>
          </w:p>
        </w:tc>
      </w:tr>
      <w:tr w:rsidR="004652AC" w:rsidRPr="004652AC" w14:paraId="758503E9" w14:textId="28E25F99" w:rsidTr="00FE6931">
        <w:trPr>
          <w:trHeight w:val="162"/>
        </w:trPr>
        <w:tc>
          <w:tcPr>
            <w:tcW w:w="1204" w:type="pct"/>
            <w:shd w:val="clear" w:color="auto" w:fill="auto"/>
            <w:noWrap/>
            <w:hideMark/>
          </w:tcPr>
          <w:p w14:paraId="7B841A14" w14:textId="09DA3AEA" w:rsidR="004652AC" w:rsidRPr="004652AC" w:rsidRDefault="004652AC" w:rsidP="004652AC">
            <w:pPr>
              <w:autoSpaceDE w:val="0"/>
              <w:autoSpaceDN w:val="0"/>
              <w:adjustRightInd w:val="0"/>
              <w:snapToGrid w:val="0"/>
              <w:spacing w:line="0" w:lineRule="atLeast"/>
              <w:jc w:val="left"/>
              <w:rPr>
                <w:snapToGrid w:val="0"/>
                <w:color w:val="auto"/>
                <w:lang w:eastAsia="de-DE"/>
              </w:rPr>
            </w:pPr>
            <w:r w:rsidRPr="004652AC">
              <w:rPr>
                <w:color w:val="auto"/>
              </w:rPr>
              <w:t>Inflation France</w:t>
            </w:r>
          </w:p>
        </w:tc>
        <w:tc>
          <w:tcPr>
            <w:tcW w:w="437" w:type="pct"/>
            <w:shd w:val="clear" w:color="auto" w:fill="auto"/>
            <w:noWrap/>
          </w:tcPr>
          <w:p w14:paraId="15E9639C" w14:textId="695F7347"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359F1257" w14:textId="4DF2742B"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328F7610" w14:textId="4601CBC1"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44B11137" w14:textId="7BC169B9"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57EE36CF" w14:textId="4197E88E"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68B97625" w14:textId="382369A0"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shd w:val="clear" w:color="auto" w:fill="auto"/>
            <w:noWrap/>
          </w:tcPr>
          <w:p w14:paraId="2DF64634" w14:textId="3F5B99AD"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78" w:type="pct"/>
          </w:tcPr>
          <w:p w14:paraId="108B223C" w14:textId="3D63F931" w:rsidR="004652AC" w:rsidRPr="004652AC" w:rsidRDefault="004652AC" w:rsidP="004652AC">
            <w:pPr>
              <w:adjustRightInd w:val="0"/>
              <w:snapToGrid w:val="0"/>
              <w:spacing w:line="0" w:lineRule="atLeast"/>
              <w:jc w:val="center"/>
              <w:rPr>
                <w:color w:val="auto"/>
              </w:rPr>
            </w:pPr>
          </w:p>
        </w:tc>
      </w:tr>
      <w:tr w:rsidR="004652AC" w:rsidRPr="004652AC" w14:paraId="7DA0AF1B" w14:textId="60EAA9E3" w:rsidTr="006F54DC">
        <w:trPr>
          <w:trHeight w:val="162"/>
        </w:trPr>
        <w:tc>
          <w:tcPr>
            <w:tcW w:w="1204" w:type="pct"/>
            <w:tcBorders>
              <w:bottom w:val="single" w:sz="4" w:space="0" w:color="auto"/>
            </w:tcBorders>
            <w:shd w:val="clear" w:color="auto" w:fill="auto"/>
            <w:noWrap/>
          </w:tcPr>
          <w:p w14:paraId="0AF403E0" w14:textId="480BFDA2" w:rsidR="004652AC" w:rsidRPr="004652AC" w:rsidRDefault="004652AC" w:rsidP="004652AC">
            <w:pPr>
              <w:autoSpaceDE w:val="0"/>
              <w:autoSpaceDN w:val="0"/>
              <w:adjustRightInd w:val="0"/>
              <w:snapToGrid w:val="0"/>
              <w:spacing w:line="0" w:lineRule="atLeast"/>
              <w:rPr>
                <w:color w:val="auto"/>
              </w:rPr>
            </w:pPr>
            <w:r w:rsidRPr="004652AC">
              <w:rPr>
                <w:color w:val="auto"/>
              </w:rPr>
              <w:t>Inflation Japan</w:t>
            </w:r>
          </w:p>
        </w:tc>
        <w:tc>
          <w:tcPr>
            <w:tcW w:w="437" w:type="pct"/>
            <w:tcBorders>
              <w:bottom w:val="single" w:sz="4" w:space="0" w:color="auto"/>
            </w:tcBorders>
            <w:shd w:val="clear" w:color="auto" w:fill="auto"/>
            <w:noWrap/>
          </w:tcPr>
          <w:p w14:paraId="4E455029" w14:textId="62B50920"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tcBorders>
              <w:bottom w:val="single" w:sz="4" w:space="0" w:color="auto"/>
            </w:tcBorders>
            <w:shd w:val="clear" w:color="auto" w:fill="auto"/>
            <w:noWrap/>
          </w:tcPr>
          <w:p w14:paraId="5421200B" w14:textId="0E07F7AB"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tcBorders>
              <w:bottom w:val="single" w:sz="4" w:space="0" w:color="auto"/>
            </w:tcBorders>
            <w:shd w:val="clear" w:color="auto" w:fill="auto"/>
            <w:noWrap/>
          </w:tcPr>
          <w:p w14:paraId="15D71619" w14:textId="646B938A"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tcBorders>
              <w:bottom w:val="single" w:sz="4" w:space="0" w:color="auto"/>
            </w:tcBorders>
            <w:shd w:val="clear" w:color="auto" w:fill="auto"/>
            <w:noWrap/>
          </w:tcPr>
          <w:p w14:paraId="77777739" w14:textId="2527015A"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tcBorders>
              <w:bottom w:val="single" w:sz="4" w:space="0" w:color="auto"/>
            </w:tcBorders>
            <w:shd w:val="clear" w:color="auto" w:fill="auto"/>
            <w:noWrap/>
          </w:tcPr>
          <w:p w14:paraId="3D25C41D" w14:textId="18E1AFEE"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tcBorders>
              <w:bottom w:val="single" w:sz="4" w:space="0" w:color="auto"/>
            </w:tcBorders>
            <w:shd w:val="clear" w:color="auto" w:fill="auto"/>
            <w:noWrap/>
          </w:tcPr>
          <w:p w14:paraId="6CE1507E" w14:textId="02949340"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80" w:type="pct"/>
            <w:tcBorders>
              <w:bottom w:val="single" w:sz="4" w:space="0" w:color="auto"/>
            </w:tcBorders>
            <w:shd w:val="clear" w:color="auto" w:fill="auto"/>
            <w:noWrap/>
          </w:tcPr>
          <w:p w14:paraId="1AD9E850" w14:textId="761E46F1" w:rsidR="004652AC" w:rsidRPr="004652AC" w:rsidRDefault="004652AC" w:rsidP="004652AC">
            <w:pPr>
              <w:autoSpaceDE w:val="0"/>
              <w:autoSpaceDN w:val="0"/>
              <w:adjustRightInd w:val="0"/>
              <w:snapToGrid w:val="0"/>
              <w:spacing w:line="0" w:lineRule="atLeast"/>
              <w:jc w:val="center"/>
              <w:rPr>
                <w:snapToGrid w:val="0"/>
                <w:color w:val="auto"/>
                <w:lang w:eastAsia="de-DE"/>
              </w:rPr>
            </w:pPr>
          </w:p>
        </w:tc>
        <w:tc>
          <w:tcPr>
            <w:tcW w:w="478" w:type="pct"/>
            <w:tcBorders>
              <w:bottom w:val="single" w:sz="4" w:space="0" w:color="auto"/>
            </w:tcBorders>
          </w:tcPr>
          <w:p w14:paraId="3ECCC022" w14:textId="0DD66CF2" w:rsidR="004652AC" w:rsidRPr="004652AC" w:rsidRDefault="004652AC" w:rsidP="004652AC">
            <w:pPr>
              <w:adjustRightInd w:val="0"/>
              <w:snapToGrid w:val="0"/>
              <w:spacing w:line="0" w:lineRule="atLeast"/>
              <w:jc w:val="center"/>
              <w:rPr>
                <w:color w:val="auto"/>
              </w:rPr>
            </w:pPr>
          </w:p>
        </w:tc>
      </w:tr>
    </w:tbl>
    <w:p w14:paraId="45189C0A" w14:textId="0ED692B7" w:rsidR="00B868BB" w:rsidRPr="00A46ED7" w:rsidRDefault="005124FD" w:rsidP="00B868BB">
      <w:pPr>
        <w:adjustRightInd w:val="0"/>
        <w:snapToGrid w:val="0"/>
        <w:spacing w:line="228" w:lineRule="auto"/>
        <w:jc w:val="both"/>
        <w:rPr>
          <w:sz w:val="16"/>
          <w:szCs w:val="16"/>
        </w:rPr>
      </w:pPr>
      <w:bookmarkStart w:id="466" w:name="_Hlk114091266"/>
      <w:r w:rsidRPr="005124FD">
        <w:rPr>
          <w:snapToGrid w:val="0"/>
          <w:color w:val="000000"/>
          <w:sz w:val="20"/>
          <w:szCs w:val="20"/>
          <w:lang w:eastAsia="de-DE"/>
        </w:rPr>
        <w:t xml:space="preserve">Note: </w:t>
      </w:r>
      <w:r w:rsidR="00FE6931" w:rsidRPr="005124FD">
        <w:rPr>
          <w:snapToGrid w:val="0"/>
          <w:color w:val="000000"/>
          <w:sz w:val="20"/>
          <w:szCs w:val="20"/>
          <w:lang w:eastAsia="de-DE"/>
        </w:rPr>
        <w:t xml:space="preserve">Max, Min, SD, Skew, Kurt, JB, </w:t>
      </w:r>
      <w:r w:rsidR="00FE6931">
        <w:rPr>
          <w:snapToGrid w:val="0"/>
          <w:color w:val="000000"/>
          <w:sz w:val="20"/>
          <w:szCs w:val="20"/>
          <w:lang w:eastAsia="de-DE"/>
        </w:rPr>
        <w:t xml:space="preserve">and </w:t>
      </w:r>
      <w:r w:rsidR="00FE6931" w:rsidRPr="005124FD">
        <w:rPr>
          <w:snapToGrid w:val="0"/>
          <w:color w:val="000000"/>
          <w:sz w:val="20"/>
          <w:szCs w:val="20"/>
          <w:lang w:eastAsia="de-DE"/>
        </w:rPr>
        <w:t>PP.</w:t>
      </w:r>
      <w:r w:rsidR="00FE6931">
        <w:rPr>
          <w:snapToGrid w:val="0"/>
          <w:color w:val="000000"/>
          <w:sz w:val="20"/>
          <w:szCs w:val="20"/>
          <w:lang w:eastAsia="de-DE"/>
        </w:rPr>
        <w:t xml:space="preserve"> </w:t>
      </w:r>
      <w:r w:rsidRPr="005124FD">
        <w:rPr>
          <w:snapToGrid w:val="0"/>
          <w:color w:val="000000"/>
          <w:sz w:val="20"/>
          <w:szCs w:val="20"/>
          <w:lang w:eastAsia="de-DE"/>
        </w:rPr>
        <w:t>are abbreviations for maximum, minimum, standard deviation, skewness, kurtosis, Jarque–Bera test of normality, Phillips-Perron tests of stationarity statistics, respectively.</w:t>
      </w:r>
      <w:r w:rsidR="0073604D">
        <w:rPr>
          <w:snapToGrid w:val="0"/>
          <w:color w:val="000000"/>
          <w:sz w:val="20"/>
          <w:szCs w:val="20"/>
          <w:lang w:eastAsia="de-DE"/>
        </w:rPr>
        <w:t xml:space="preserve">                  </w:t>
      </w:r>
      <w:r w:rsidRPr="005124FD">
        <w:rPr>
          <w:snapToGrid w:val="0"/>
          <w:color w:val="000000"/>
          <w:sz w:val="20"/>
          <w:szCs w:val="20"/>
          <w:lang w:eastAsia="de-DE"/>
        </w:rPr>
        <w:t xml:space="preserve"> * Indicates the rejection of the null hypotheses of normality at a 1% significance level and the unit root at a 1% significance level. The optimal lag length for the tests was determined using the Schwarz Information Criterion (SIC).</w:t>
      </w:r>
    </w:p>
    <w:p w14:paraId="5C26FEA7" w14:textId="6B52C6EC" w:rsidR="00B868BB" w:rsidRPr="00057C96" w:rsidRDefault="00B868BB" w:rsidP="00B868BB">
      <w:pPr>
        <w:contextualSpacing/>
        <w:jc w:val="both"/>
        <w:rPr>
          <w:rFonts w:eastAsia="SimSun"/>
          <w:sz w:val="24"/>
          <w:szCs w:val="24"/>
        </w:rPr>
      </w:pPr>
      <w:bookmarkStart w:id="467" w:name="_Hlk82602317"/>
      <w:bookmarkEnd w:id="466"/>
      <w:r>
        <w:rPr>
          <w:rFonts w:eastAsia="SimSun"/>
          <w:iCs/>
          <w:sz w:val="24"/>
          <w:szCs w:val="24"/>
        </w:rPr>
        <w:t xml:space="preserve"> </w:t>
      </w:r>
    </w:p>
    <w:p w14:paraId="5F043065" w14:textId="77777777" w:rsidR="00B868BB" w:rsidRDefault="00B868BB" w:rsidP="00B868BB">
      <w:pPr>
        <w:contextualSpacing/>
        <w:jc w:val="both"/>
        <w:rPr>
          <w:rFonts w:eastAsia="SimSun"/>
          <w:i/>
          <w:iCs/>
          <w:sz w:val="24"/>
          <w:szCs w:val="24"/>
        </w:rPr>
      </w:pPr>
    </w:p>
    <w:p w14:paraId="0DAC8781" w14:textId="77777777" w:rsidR="00DA6299" w:rsidRDefault="00DA6299" w:rsidP="00B868BB">
      <w:pPr>
        <w:contextualSpacing/>
        <w:jc w:val="both"/>
        <w:rPr>
          <w:rFonts w:eastAsia="SimSun"/>
          <w:i/>
          <w:iCs/>
          <w:sz w:val="24"/>
          <w:szCs w:val="24"/>
        </w:rPr>
      </w:pPr>
    </w:p>
    <w:p w14:paraId="4F71F978" w14:textId="5E518668" w:rsidR="00DA6299" w:rsidRPr="00DA6299" w:rsidRDefault="00DA6299" w:rsidP="00DA6299">
      <w:pPr>
        <w:pStyle w:val="ListParagraph"/>
        <w:numPr>
          <w:ilvl w:val="0"/>
          <w:numId w:val="3"/>
        </w:numPr>
        <w:contextualSpacing/>
        <w:jc w:val="both"/>
        <w:rPr>
          <w:rFonts w:eastAsia="SimSun"/>
          <w:b/>
          <w:bCs/>
          <w:sz w:val="24"/>
          <w:szCs w:val="24"/>
        </w:rPr>
      </w:pPr>
      <w:r w:rsidRPr="00DA6299">
        <w:rPr>
          <w:rFonts w:eastAsia="SimSun"/>
          <w:b/>
          <w:bCs/>
          <w:sz w:val="24"/>
          <w:szCs w:val="24"/>
        </w:rPr>
        <w:t>Empirical Findings</w:t>
      </w:r>
    </w:p>
    <w:p w14:paraId="0DDF6D54" w14:textId="77777777" w:rsidR="00DA6299" w:rsidRDefault="00DA6299" w:rsidP="00B868BB">
      <w:pPr>
        <w:contextualSpacing/>
        <w:jc w:val="both"/>
        <w:rPr>
          <w:rFonts w:eastAsia="SimSun"/>
          <w:i/>
          <w:iCs/>
          <w:sz w:val="24"/>
          <w:szCs w:val="24"/>
        </w:rPr>
      </w:pPr>
    </w:p>
    <w:p w14:paraId="3EC189D4" w14:textId="6461F71B" w:rsidR="00B868BB" w:rsidRPr="003B2AD7" w:rsidRDefault="00B868BB" w:rsidP="00B868BB">
      <w:pPr>
        <w:contextualSpacing/>
        <w:jc w:val="both"/>
        <w:rPr>
          <w:rFonts w:eastAsia="SimSun"/>
          <w:i/>
          <w:iCs/>
          <w:sz w:val="24"/>
          <w:szCs w:val="24"/>
        </w:rPr>
      </w:pPr>
      <w:r w:rsidRPr="003B2AD7">
        <w:rPr>
          <w:rFonts w:eastAsia="SimSun"/>
          <w:i/>
          <w:iCs/>
          <w:sz w:val="24"/>
          <w:szCs w:val="24"/>
        </w:rPr>
        <w:t xml:space="preserve">The effects of </w:t>
      </w:r>
      <w:del w:id="468" w:author="Barnaby Breaden" w:date="2022-10-29T15:10:00Z">
        <w:r w:rsidRPr="003B2AD7" w:rsidDel="000A7509">
          <w:rPr>
            <w:rFonts w:eastAsia="SimSun"/>
            <w:i/>
            <w:iCs/>
            <w:sz w:val="24"/>
            <w:szCs w:val="24"/>
          </w:rPr>
          <w:delText xml:space="preserve">crude </w:delText>
        </w:r>
      </w:del>
      <w:r w:rsidRPr="003B2AD7">
        <w:rPr>
          <w:rFonts w:eastAsia="SimSun"/>
          <w:i/>
          <w:iCs/>
          <w:sz w:val="24"/>
          <w:szCs w:val="24"/>
        </w:rPr>
        <w:t xml:space="preserve">oil </w:t>
      </w:r>
      <w:ins w:id="469" w:author="Barnaby Breaden" w:date="2022-10-29T15:11:00Z">
        <w:r w:rsidR="000A7509">
          <w:rPr>
            <w:rFonts w:eastAsia="SimSun"/>
            <w:i/>
            <w:iCs/>
            <w:sz w:val="24"/>
            <w:szCs w:val="24"/>
          </w:rPr>
          <w:t xml:space="preserve">price </w:t>
        </w:r>
      </w:ins>
      <w:r w:rsidRPr="003B2AD7">
        <w:rPr>
          <w:rFonts w:eastAsia="SimSun"/>
          <w:i/>
          <w:iCs/>
          <w:sz w:val="24"/>
          <w:szCs w:val="24"/>
        </w:rPr>
        <w:t xml:space="preserve">shocks on </w:t>
      </w:r>
      <w:del w:id="470" w:author="Barnaby Breaden" w:date="2022-10-29T15:11:00Z">
        <w:r w:rsidRPr="003B2AD7" w:rsidDel="000A7509">
          <w:rPr>
            <w:rFonts w:eastAsia="SimSun"/>
            <w:i/>
            <w:iCs/>
            <w:sz w:val="24"/>
            <w:szCs w:val="24"/>
          </w:rPr>
          <w:delText>I</w:delText>
        </w:r>
      </w:del>
      <w:ins w:id="471" w:author="Barnaby Breaden" w:date="2022-10-29T15:11:00Z">
        <w:r w:rsidR="000A7509">
          <w:rPr>
            <w:rFonts w:eastAsia="SimSun"/>
            <w:i/>
            <w:iCs/>
            <w:sz w:val="24"/>
            <w:szCs w:val="24"/>
          </w:rPr>
          <w:t>i</w:t>
        </w:r>
      </w:ins>
      <w:ins w:id="472" w:author="Barnaby Breaden" w:date="2022-10-29T15:10:00Z">
        <w:r w:rsidR="000A7509">
          <w:rPr>
            <w:rFonts w:eastAsia="SimSun"/>
            <w:i/>
            <w:iCs/>
            <w:sz w:val="24"/>
            <w:szCs w:val="24"/>
          </w:rPr>
          <w:t>nflation</w:t>
        </w:r>
      </w:ins>
      <w:del w:id="473" w:author="Barnaby Breaden" w:date="2022-10-29T15:10:00Z">
        <w:r w:rsidRPr="003B2AD7" w:rsidDel="000A7509">
          <w:rPr>
            <w:rFonts w:eastAsia="SimSun"/>
            <w:i/>
            <w:iCs/>
            <w:sz w:val="24"/>
            <w:szCs w:val="24"/>
          </w:rPr>
          <w:delText>NFLATION</w:delText>
        </w:r>
      </w:del>
    </w:p>
    <w:bookmarkEnd w:id="467"/>
    <w:p w14:paraId="21D15C84" w14:textId="77777777" w:rsidR="00B868BB" w:rsidRDefault="00B868BB" w:rsidP="00B868BB">
      <w:pPr>
        <w:contextualSpacing/>
        <w:jc w:val="both"/>
        <w:rPr>
          <w:rFonts w:eastAsia="SimSun"/>
          <w:sz w:val="24"/>
          <w:szCs w:val="24"/>
        </w:rPr>
      </w:pPr>
    </w:p>
    <w:p w14:paraId="77D6E6E7" w14:textId="04546B93" w:rsidR="00B868BB" w:rsidRPr="00E361A9" w:rsidRDefault="00F23443" w:rsidP="00B868BB">
      <w:pPr>
        <w:contextualSpacing/>
        <w:jc w:val="both"/>
        <w:rPr>
          <w:rFonts w:eastAsia="SimSun"/>
          <w:color w:val="0000FF"/>
          <w:sz w:val="24"/>
          <w:szCs w:val="24"/>
        </w:rPr>
      </w:pPr>
      <w:r>
        <w:rPr>
          <w:rFonts w:eastAsia="SimSun"/>
          <w:sz w:val="24"/>
          <w:szCs w:val="24"/>
        </w:rPr>
        <w:t>T</w:t>
      </w:r>
      <w:r w:rsidRPr="003B2AD7">
        <w:rPr>
          <w:rFonts w:eastAsia="SimSun"/>
          <w:sz w:val="24"/>
          <w:szCs w:val="24"/>
        </w:rPr>
        <w:t xml:space="preserve">o determine </w:t>
      </w:r>
      <w:r>
        <w:rPr>
          <w:rFonts w:eastAsia="SimSun"/>
          <w:sz w:val="24"/>
          <w:szCs w:val="24"/>
        </w:rPr>
        <w:t>the impact</w:t>
      </w:r>
      <w:del w:id="474" w:author="Barnaby Breaden" w:date="2022-10-29T15:11:00Z">
        <w:r w:rsidDel="000A7509">
          <w:rPr>
            <w:rFonts w:eastAsia="SimSun"/>
            <w:sz w:val="24"/>
            <w:szCs w:val="24"/>
          </w:rPr>
          <w:delText>s</w:delText>
        </w:r>
      </w:del>
      <w:r>
        <w:rPr>
          <w:rFonts w:eastAsia="SimSun"/>
          <w:sz w:val="24"/>
          <w:szCs w:val="24"/>
        </w:rPr>
        <w:t xml:space="preserve"> of </w:t>
      </w:r>
      <w:r w:rsidR="00E4630B">
        <w:rPr>
          <w:rFonts w:eastAsia="SimSun"/>
          <w:sz w:val="24"/>
          <w:szCs w:val="24"/>
        </w:rPr>
        <w:t xml:space="preserve">the </w:t>
      </w:r>
      <w:r>
        <w:rPr>
          <w:rFonts w:eastAsia="SimSun"/>
          <w:sz w:val="24"/>
          <w:szCs w:val="24"/>
        </w:rPr>
        <w:t>three decomposed oil price shocks on inflation, w</w:t>
      </w:r>
      <w:r w:rsidR="00B868BB" w:rsidRPr="003B2AD7">
        <w:rPr>
          <w:rFonts w:eastAsia="SimSun"/>
          <w:sz w:val="24"/>
          <w:szCs w:val="24"/>
        </w:rPr>
        <w:t xml:space="preserve">e </w:t>
      </w:r>
      <w:r>
        <w:rPr>
          <w:rFonts w:eastAsia="SimSun"/>
          <w:sz w:val="24"/>
          <w:szCs w:val="24"/>
        </w:rPr>
        <w:t>calculate</w:t>
      </w:r>
      <w:r w:rsidR="00B868BB" w:rsidRPr="003B2AD7">
        <w:rPr>
          <w:rFonts w:eastAsia="SimSun"/>
          <w:sz w:val="24"/>
          <w:szCs w:val="24"/>
        </w:rPr>
        <w:t xml:space="preserve"> </w:t>
      </w:r>
      <w:r>
        <w:rPr>
          <w:rFonts w:eastAsia="SimSun"/>
          <w:sz w:val="24"/>
          <w:szCs w:val="24"/>
        </w:rPr>
        <w:t xml:space="preserve">the </w:t>
      </w:r>
      <w:r w:rsidR="00B868BB" w:rsidRPr="003B2AD7">
        <w:rPr>
          <w:rFonts w:eastAsia="SimSun"/>
          <w:sz w:val="24"/>
          <w:szCs w:val="24"/>
        </w:rPr>
        <w:t>impulse response functions</w:t>
      </w:r>
      <w:r w:rsidR="00193473">
        <w:rPr>
          <w:rFonts w:eastAsia="SimSun"/>
          <w:sz w:val="24"/>
          <w:szCs w:val="24"/>
        </w:rPr>
        <w:t xml:space="preserve"> (IRFs)</w:t>
      </w:r>
      <w:r w:rsidR="00B868BB" w:rsidRPr="003B2AD7">
        <w:rPr>
          <w:rFonts w:eastAsia="SimSun"/>
          <w:sz w:val="24"/>
          <w:szCs w:val="24"/>
        </w:rPr>
        <w:t xml:space="preserve"> </w:t>
      </w:r>
      <w:r w:rsidR="000A6896" w:rsidRPr="000A6896">
        <w:rPr>
          <w:rFonts w:eastAsia="SimSun"/>
          <w:sz w:val="24"/>
          <w:szCs w:val="24"/>
        </w:rPr>
        <w:t xml:space="preserve">for all inflation rates </w:t>
      </w:r>
      <w:r w:rsidR="00E4630B">
        <w:rPr>
          <w:rFonts w:eastAsia="SimSun"/>
          <w:sz w:val="24"/>
          <w:szCs w:val="24"/>
        </w:rPr>
        <w:t xml:space="preserve">for </w:t>
      </w:r>
      <w:r w:rsidR="006F54DC">
        <w:rPr>
          <w:rFonts w:eastAsia="SimSun"/>
          <w:sz w:val="24"/>
          <w:szCs w:val="24"/>
        </w:rPr>
        <w:t>G7</w:t>
      </w:r>
      <w:r w:rsidR="00E4630B">
        <w:rPr>
          <w:rFonts w:eastAsia="SimSun"/>
          <w:sz w:val="24"/>
          <w:szCs w:val="24"/>
        </w:rPr>
        <w:t xml:space="preserve"> economies</w:t>
      </w:r>
      <w:r w:rsidR="00406EDC">
        <w:rPr>
          <w:rFonts w:eastAsia="SimSun"/>
          <w:sz w:val="24"/>
          <w:szCs w:val="24"/>
        </w:rPr>
        <w:t>.</w:t>
      </w:r>
      <w:r w:rsidR="00B868BB" w:rsidRPr="003B2AD7">
        <w:rPr>
          <w:rFonts w:eastAsia="SimSun"/>
          <w:sz w:val="24"/>
          <w:szCs w:val="24"/>
        </w:rPr>
        <w:t xml:space="preserve"> Based on </w:t>
      </w:r>
      <w:r w:rsidR="00406EDC">
        <w:rPr>
          <w:rFonts w:eastAsia="SimSun"/>
          <w:sz w:val="24"/>
          <w:szCs w:val="24"/>
        </w:rPr>
        <w:t>Eq. (4)</w:t>
      </w:r>
      <w:r w:rsidR="00B868BB" w:rsidRPr="003B2AD7">
        <w:rPr>
          <w:rFonts w:eastAsia="SimSun"/>
          <w:sz w:val="24"/>
          <w:szCs w:val="24"/>
        </w:rPr>
        <w:t>, we plot</w:t>
      </w:r>
      <w:r w:rsidR="00F75A1F">
        <w:rPr>
          <w:rFonts w:eastAsia="SimSun"/>
          <w:sz w:val="24"/>
          <w:szCs w:val="24"/>
        </w:rPr>
        <w:t xml:space="preserve"> the</w:t>
      </w:r>
      <w:r w:rsidR="00B868BB" w:rsidRPr="003B2AD7">
        <w:rPr>
          <w:rFonts w:eastAsia="SimSun"/>
          <w:sz w:val="24"/>
          <w:szCs w:val="24"/>
        </w:rPr>
        <w:t xml:space="preserve"> cumulative impulse response functions </w:t>
      </w:r>
      <w:r w:rsidR="000A6896" w:rsidRPr="000A6896">
        <w:rPr>
          <w:rFonts w:eastAsia="SimSun"/>
          <w:sz w:val="24"/>
          <w:szCs w:val="24"/>
        </w:rPr>
        <w:t xml:space="preserve">with </w:t>
      </w:r>
      <w:ins w:id="475" w:author="Barnaby Breaden" w:date="2022-10-29T15:14:00Z">
        <w:r w:rsidR="009602FE">
          <w:rPr>
            <w:rFonts w:eastAsia="SimSun"/>
            <w:sz w:val="24"/>
            <w:szCs w:val="24"/>
          </w:rPr>
          <w:t xml:space="preserve">a </w:t>
        </w:r>
      </w:ins>
      <w:r w:rsidR="000A6896" w:rsidRPr="000A6896">
        <w:rPr>
          <w:rFonts w:eastAsia="SimSun"/>
          <w:sz w:val="24"/>
          <w:szCs w:val="24"/>
        </w:rPr>
        <w:t>one</w:t>
      </w:r>
      <w:ins w:id="476" w:author="Barnaby Breaden" w:date="2022-10-29T15:14:00Z">
        <w:r w:rsidR="009602FE">
          <w:rPr>
            <w:rFonts w:eastAsia="SimSun"/>
            <w:sz w:val="24"/>
            <w:szCs w:val="24"/>
          </w:rPr>
          <w:t>-</w:t>
        </w:r>
      </w:ins>
      <w:del w:id="477" w:author="Barnaby Breaden" w:date="2022-10-29T15:14:00Z">
        <w:r w:rsidR="000A6896" w:rsidRPr="000A6896" w:rsidDel="009602FE">
          <w:rPr>
            <w:rFonts w:eastAsia="SimSun"/>
            <w:sz w:val="24"/>
            <w:szCs w:val="24"/>
          </w:rPr>
          <w:delText xml:space="preserve"> </w:delText>
        </w:r>
      </w:del>
      <w:r w:rsidR="000A6896" w:rsidRPr="000A6896">
        <w:rPr>
          <w:rFonts w:eastAsia="SimSun"/>
          <w:sz w:val="24"/>
          <w:szCs w:val="24"/>
        </w:rPr>
        <w:t>standard</w:t>
      </w:r>
      <w:ins w:id="478" w:author="Barnaby Breaden" w:date="2022-10-29T15:14:00Z">
        <w:r w:rsidR="009602FE">
          <w:rPr>
            <w:rFonts w:eastAsia="SimSun"/>
            <w:sz w:val="24"/>
            <w:szCs w:val="24"/>
          </w:rPr>
          <w:t>-</w:t>
        </w:r>
      </w:ins>
      <w:del w:id="479" w:author="Barnaby Breaden" w:date="2022-10-29T15:14:00Z">
        <w:r w:rsidR="000A6896" w:rsidRPr="000A6896" w:rsidDel="009602FE">
          <w:rPr>
            <w:rFonts w:eastAsia="SimSun"/>
            <w:sz w:val="24"/>
            <w:szCs w:val="24"/>
          </w:rPr>
          <w:delText xml:space="preserve"> </w:delText>
        </w:r>
      </w:del>
      <w:r w:rsidR="000A6896" w:rsidRPr="000A6896">
        <w:rPr>
          <w:rFonts w:eastAsia="SimSun"/>
          <w:sz w:val="24"/>
          <w:szCs w:val="24"/>
        </w:rPr>
        <w:t xml:space="preserve">deviation shock </w:t>
      </w:r>
      <w:r w:rsidR="00406EDC">
        <w:rPr>
          <w:rFonts w:eastAsia="SimSun"/>
          <w:sz w:val="24"/>
          <w:szCs w:val="24"/>
        </w:rPr>
        <w:t>for</w:t>
      </w:r>
      <w:r w:rsidR="00406EDC" w:rsidRPr="003B2AD7">
        <w:rPr>
          <w:rFonts w:eastAsia="SimSun"/>
          <w:sz w:val="24"/>
          <w:szCs w:val="24"/>
        </w:rPr>
        <w:t xml:space="preserve"> 12 months ahead</w:t>
      </w:r>
      <w:r w:rsidR="00B868BB" w:rsidRPr="003B2AD7">
        <w:rPr>
          <w:rFonts w:eastAsia="SimSun"/>
          <w:sz w:val="24"/>
          <w:szCs w:val="24"/>
        </w:rPr>
        <w:t>, along with their 95 percent confidence intervals</w:t>
      </w:r>
      <w:r w:rsidR="00D82073">
        <w:rPr>
          <w:rFonts w:eastAsia="SimSun"/>
          <w:sz w:val="24"/>
          <w:szCs w:val="24"/>
        </w:rPr>
        <w:t>.</w:t>
      </w:r>
      <w:r w:rsidR="00193473" w:rsidRPr="00193473">
        <w:t xml:space="preserve"> </w:t>
      </w:r>
      <w:r w:rsidR="00193473" w:rsidRPr="00193473">
        <w:rPr>
          <w:rFonts w:eastAsia="SimSun"/>
          <w:sz w:val="24"/>
          <w:szCs w:val="24"/>
        </w:rPr>
        <w:t xml:space="preserve">The </w:t>
      </w:r>
      <w:bookmarkStart w:id="480" w:name="_Hlk115729230"/>
      <w:r w:rsidR="00193473" w:rsidRPr="00193473">
        <w:rPr>
          <w:rFonts w:eastAsia="SimSun"/>
          <w:sz w:val="24"/>
          <w:szCs w:val="24"/>
        </w:rPr>
        <w:t xml:space="preserve">(upper and lower) confidence intervals </w:t>
      </w:r>
      <w:bookmarkEnd w:id="480"/>
      <w:r w:rsidR="00193473" w:rsidRPr="00193473">
        <w:rPr>
          <w:rFonts w:eastAsia="SimSun"/>
          <w:sz w:val="24"/>
          <w:szCs w:val="24"/>
        </w:rPr>
        <w:t xml:space="preserve">for the impulse response are shown by the </w:t>
      </w:r>
      <w:r w:rsidR="004A7EDF">
        <w:rPr>
          <w:rFonts w:eastAsia="SimSun"/>
          <w:sz w:val="24"/>
          <w:szCs w:val="24"/>
        </w:rPr>
        <w:t>dotted</w:t>
      </w:r>
      <w:r w:rsidR="00193473" w:rsidRPr="00193473">
        <w:rPr>
          <w:rFonts w:eastAsia="SimSun"/>
          <w:sz w:val="24"/>
          <w:szCs w:val="24"/>
        </w:rPr>
        <w:t xml:space="preserve"> lines, while the </w:t>
      </w:r>
      <w:r w:rsidR="00D82073">
        <w:rPr>
          <w:rFonts w:eastAsia="SimSun"/>
          <w:sz w:val="24"/>
          <w:szCs w:val="24"/>
        </w:rPr>
        <w:t>solid</w:t>
      </w:r>
      <w:r w:rsidR="00193473" w:rsidRPr="00193473">
        <w:rPr>
          <w:rFonts w:eastAsia="SimSun"/>
          <w:sz w:val="24"/>
          <w:szCs w:val="24"/>
        </w:rPr>
        <w:t xml:space="preserve"> line represents the actual response.</w:t>
      </w:r>
      <w:r w:rsidR="00193473">
        <w:rPr>
          <w:rFonts w:eastAsia="SimSun"/>
          <w:sz w:val="24"/>
          <w:szCs w:val="24"/>
        </w:rPr>
        <w:t xml:space="preserve"> We reject the null hypothesis of no significan</w:t>
      </w:r>
      <w:ins w:id="481" w:author="Barnaby Breaden" w:date="2022-10-29T15:15:00Z">
        <w:r w:rsidR="009602FE">
          <w:rPr>
            <w:rFonts w:eastAsia="SimSun"/>
            <w:sz w:val="24"/>
            <w:szCs w:val="24"/>
          </w:rPr>
          <w:t>t</w:t>
        </w:r>
      </w:ins>
      <w:del w:id="482" w:author="Barnaby Breaden" w:date="2022-10-29T15:15:00Z">
        <w:r w:rsidR="00193473" w:rsidDel="009602FE">
          <w:rPr>
            <w:rFonts w:eastAsia="SimSun"/>
            <w:sz w:val="24"/>
            <w:szCs w:val="24"/>
          </w:rPr>
          <w:delText>ce</w:delText>
        </w:r>
      </w:del>
      <w:r w:rsidR="00193473">
        <w:rPr>
          <w:rFonts w:eastAsia="SimSun"/>
          <w:sz w:val="24"/>
          <w:szCs w:val="24"/>
        </w:rPr>
        <w:t xml:space="preserve"> impact </w:t>
      </w:r>
      <w:ins w:id="483" w:author="Barnaby Breaden" w:date="2022-10-29T15:16:00Z">
        <w:r w:rsidR="009602FE">
          <w:rPr>
            <w:rFonts w:eastAsia="SimSun"/>
            <w:sz w:val="24"/>
            <w:szCs w:val="24"/>
          </w:rPr>
          <w:t>from</w:t>
        </w:r>
      </w:ins>
      <w:del w:id="484" w:author="Barnaby Breaden" w:date="2022-10-29T15:16:00Z">
        <w:r w:rsidR="00193473" w:rsidDel="009602FE">
          <w:rPr>
            <w:rFonts w:eastAsia="SimSun"/>
            <w:sz w:val="24"/>
            <w:szCs w:val="24"/>
          </w:rPr>
          <w:delText>of</w:delText>
        </w:r>
      </w:del>
      <w:r w:rsidR="00193473">
        <w:rPr>
          <w:rFonts w:eastAsia="SimSun"/>
          <w:sz w:val="24"/>
          <w:szCs w:val="24"/>
        </w:rPr>
        <w:t xml:space="preserve"> oil shocks on inflation </w:t>
      </w:r>
      <w:r w:rsidR="00E361A9">
        <w:rPr>
          <w:rFonts w:eastAsia="SimSun"/>
          <w:sz w:val="24"/>
          <w:szCs w:val="24"/>
        </w:rPr>
        <w:t xml:space="preserve">when </w:t>
      </w:r>
      <w:r w:rsidR="00E361A9">
        <w:rPr>
          <w:rFonts w:eastAsia="SimSun"/>
          <w:color w:val="FF0000"/>
          <w:sz w:val="24"/>
          <w:szCs w:val="24"/>
        </w:rPr>
        <w:t xml:space="preserve">both </w:t>
      </w:r>
      <w:r w:rsidR="00193473">
        <w:rPr>
          <w:rFonts w:eastAsia="SimSun"/>
          <w:sz w:val="24"/>
          <w:szCs w:val="24"/>
        </w:rPr>
        <w:t xml:space="preserve">the </w:t>
      </w:r>
      <w:r w:rsidR="00193473" w:rsidRPr="00193473">
        <w:rPr>
          <w:rFonts w:eastAsia="SimSun"/>
          <w:sz w:val="24"/>
          <w:szCs w:val="24"/>
        </w:rPr>
        <w:t xml:space="preserve">upper </w:t>
      </w:r>
      <w:r w:rsidR="00E361A9" w:rsidRPr="00E361A9">
        <w:rPr>
          <w:rFonts w:eastAsia="SimSun"/>
          <w:color w:val="FF0000"/>
          <w:sz w:val="24"/>
          <w:szCs w:val="24"/>
        </w:rPr>
        <w:t>and</w:t>
      </w:r>
      <w:r w:rsidR="00193473" w:rsidRPr="00E361A9">
        <w:rPr>
          <w:rFonts w:eastAsia="SimSun"/>
          <w:color w:val="FF0000"/>
          <w:sz w:val="24"/>
          <w:szCs w:val="24"/>
        </w:rPr>
        <w:t xml:space="preserve"> </w:t>
      </w:r>
      <w:r w:rsidR="00193473" w:rsidRPr="00193473">
        <w:rPr>
          <w:rFonts w:eastAsia="SimSun"/>
          <w:sz w:val="24"/>
          <w:szCs w:val="24"/>
        </w:rPr>
        <w:t xml:space="preserve">lower confidence </w:t>
      </w:r>
      <w:r w:rsidR="004A7EDF" w:rsidRPr="00193473">
        <w:rPr>
          <w:rFonts w:eastAsia="SimSun"/>
          <w:sz w:val="24"/>
          <w:szCs w:val="24"/>
        </w:rPr>
        <w:t>intervals</w:t>
      </w:r>
      <w:r w:rsidR="004A7EDF">
        <w:rPr>
          <w:rFonts w:eastAsia="SimSun"/>
          <w:sz w:val="24"/>
          <w:szCs w:val="24"/>
        </w:rPr>
        <w:t xml:space="preserve"> </w:t>
      </w:r>
      <w:r w:rsidR="004A7EDF" w:rsidRPr="004A7EDF">
        <w:rPr>
          <w:rFonts w:eastAsia="SimSun"/>
          <w:sz w:val="24"/>
          <w:szCs w:val="24"/>
        </w:rPr>
        <w:t xml:space="preserve">cross above or below the horizontal </w:t>
      </w:r>
      <w:r w:rsidR="00D2204A">
        <w:rPr>
          <w:rFonts w:eastAsia="SimSun"/>
          <w:sz w:val="24"/>
          <w:szCs w:val="24"/>
        </w:rPr>
        <w:t xml:space="preserve">(zero) </w:t>
      </w:r>
      <w:r w:rsidR="004A7EDF" w:rsidRPr="004A7EDF">
        <w:rPr>
          <w:rFonts w:eastAsia="SimSun"/>
          <w:sz w:val="24"/>
          <w:szCs w:val="24"/>
        </w:rPr>
        <w:t>line.</w:t>
      </w:r>
      <w:r w:rsidR="00E361A9">
        <w:rPr>
          <w:rFonts w:eastAsia="SimSun"/>
          <w:color w:val="0000FF"/>
          <w:sz w:val="24"/>
          <w:szCs w:val="24"/>
        </w:rPr>
        <w:t xml:space="preserve"> Eq. (4) is formulated as follows:</w:t>
      </w:r>
    </w:p>
    <w:p w14:paraId="3D20FDD2" w14:textId="35B646E5" w:rsidR="00193473" w:rsidRDefault="00193473" w:rsidP="00B868BB">
      <w:pPr>
        <w:contextualSpacing/>
        <w:jc w:val="both"/>
        <w:rPr>
          <w:rFonts w:eastAsia="SimSun"/>
          <w:sz w:val="24"/>
          <w:szCs w:val="24"/>
        </w:rPr>
      </w:pPr>
    </w:p>
    <w:p w14:paraId="0A65198B" w14:textId="77777777" w:rsidR="00B868BB" w:rsidRPr="003B2AD7" w:rsidRDefault="00B868BB" w:rsidP="00B868BB">
      <w:pPr>
        <w:contextualSpacing/>
        <w:jc w:val="both"/>
        <w:rPr>
          <w:rFonts w:eastAsia="SimSun"/>
          <w:sz w:val="24"/>
          <w:szCs w:val="24"/>
        </w:rPr>
      </w:pPr>
    </w:p>
    <w:p w14:paraId="63919314" w14:textId="7EA4471C" w:rsidR="00B868BB" w:rsidRDefault="00E165E9" w:rsidP="00B868BB">
      <w:pPr>
        <w:contextualSpacing/>
        <w:jc w:val="center"/>
        <w:rPr>
          <w:rFonts w:eastAsia="SimSun"/>
          <w:sz w:val="24"/>
          <w:szCs w:val="24"/>
        </w:rPr>
      </w:pPr>
      <m:oMath>
        <m:r>
          <w:rPr>
            <w:rFonts w:ascii="Cambria Math" w:eastAsia="SimSun" w:hAnsi="Cambria Math"/>
            <w:sz w:val="24"/>
            <w:szCs w:val="24"/>
          </w:rPr>
          <m:t xml:space="preserve">                        </m:t>
        </m:r>
        <m:sSub>
          <m:sSubPr>
            <m:ctrlPr>
              <w:rPr>
                <w:rFonts w:ascii="Cambria Math" w:eastAsia="SimSun" w:hAnsi="Cambria Math"/>
                <w:sz w:val="24"/>
                <w:szCs w:val="24"/>
              </w:rPr>
            </m:ctrlPr>
          </m:sSubPr>
          <m:e>
            <m:r>
              <w:rPr>
                <w:rFonts w:ascii="Cambria Math" w:eastAsia="SimSun" w:hAnsi="Cambria Math"/>
                <w:sz w:val="24"/>
                <w:szCs w:val="24"/>
              </w:rPr>
              <m:t>CPI</m:t>
            </m:r>
          </m:e>
          <m:sub>
            <m:r>
              <w:rPr>
                <w:rFonts w:ascii="Cambria Math" w:eastAsia="SimSun" w:hAnsi="Cambria Math"/>
                <w:sz w:val="24"/>
                <w:szCs w:val="24"/>
              </w:rPr>
              <m:t>t</m:t>
            </m:r>
          </m:sub>
        </m:sSub>
        <m:r>
          <m:rPr>
            <m:sty m:val="p"/>
          </m:rPr>
          <w:rPr>
            <w:rFonts w:ascii="Cambria Math" w:eastAsia="SimSun" w:hAnsi="Cambria Math"/>
            <w:sz w:val="24"/>
            <w:szCs w:val="24"/>
          </w:rPr>
          <m:t>=</m:t>
        </m:r>
        <m:sSub>
          <m:sSubPr>
            <m:ctrlPr>
              <w:rPr>
                <w:rFonts w:ascii="Cambria Math" w:eastAsia="SimSun" w:hAnsi="Cambria Math"/>
                <w:sz w:val="24"/>
                <w:szCs w:val="24"/>
              </w:rPr>
            </m:ctrlPr>
          </m:sSubPr>
          <m:e>
            <m:r>
              <w:rPr>
                <w:rFonts w:ascii="Cambria Math" w:eastAsia="SimSun" w:hAnsi="Cambria Math"/>
                <w:sz w:val="24"/>
                <w:szCs w:val="24"/>
              </w:rPr>
              <m:t>β</m:t>
            </m:r>
          </m:e>
          <m:sub>
            <m:r>
              <m:rPr>
                <m:sty m:val="p"/>
              </m:rPr>
              <w:rPr>
                <w:rFonts w:ascii="Cambria Math" w:eastAsia="SimSun" w:hAnsi="Cambria Math"/>
                <w:sz w:val="24"/>
                <w:szCs w:val="24"/>
              </w:rPr>
              <m:t>0</m:t>
            </m:r>
          </m:sub>
        </m:sSub>
        <m:r>
          <m:rPr>
            <m:sty m:val="p"/>
          </m:rPr>
          <w:rPr>
            <w:rFonts w:ascii="Cambria Math" w:eastAsia="SimSun" w:hAnsi="Cambria Math"/>
            <w:sz w:val="24"/>
            <w:szCs w:val="24"/>
          </w:rPr>
          <m:t>+</m:t>
        </m:r>
        <m:nary>
          <m:naryPr>
            <m:chr m:val="∑"/>
            <m:limLoc m:val="undOvr"/>
            <m:grow m:val="1"/>
            <m:ctrlPr>
              <w:rPr>
                <w:rFonts w:ascii="Cambria Math" w:eastAsia="SimSun" w:hAnsi="Cambria Math"/>
                <w:sz w:val="24"/>
                <w:szCs w:val="24"/>
              </w:rPr>
            </m:ctrlPr>
          </m:naryPr>
          <m:sub>
            <m:r>
              <w:rPr>
                <w:rFonts w:ascii="Cambria Math" w:eastAsia="SimSun" w:hAnsi="Cambria Math"/>
                <w:sz w:val="24"/>
                <w:szCs w:val="24"/>
              </w:rPr>
              <m:t>i</m:t>
            </m:r>
            <m:r>
              <m:rPr>
                <m:sty m:val="p"/>
              </m:rPr>
              <w:rPr>
                <w:rFonts w:ascii="Cambria Math" w:eastAsia="SimSun" w:hAnsi="Cambria Math"/>
                <w:sz w:val="24"/>
                <w:szCs w:val="24"/>
              </w:rPr>
              <m:t>=0</m:t>
            </m:r>
          </m:sub>
          <m:sup>
            <m:r>
              <m:rPr>
                <m:sty m:val="p"/>
              </m:rPr>
              <w:rPr>
                <w:rFonts w:ascii="Cambria Math" w:eastAsia="SimSun" w:hAnsi="Cambria Math"/>
                <w:sz w:val="24"/>
                <w:szCs w:val="24"/>
              </w:rPr>
              <m:t>12</m:t>
            </m:r>
          </m:sup>
          <m:e>
            <m:r>
              <m:rPr>
                <m:sty m:val="p"/>
              </m:rPr>
              <w:rPr>
                <w:rFonts w:ascii="Cambria Math" w:eastAsia="SimSun" w:hAnsi="Cambria Math"/>
                <w:sz w:val="24"/>
                <w:szCs w:val="24"/>
              </w:rPr>
              <m:t> </m:t>
            </m:r>
          </m:e>
        </m:nary>
        <m:sSub>
          <m:sSubPr>
            <m:ctrlPr>
              <w:rPr>
                <w:rFonts w:ascii="Cambria Math" w:eastAsia="SimSun" w:hAnsi="Cambria Math"/>
                <w:sz w:val="24"/>
                <w:szCs w:val="24"/>
              </w:rPr>
            </m:ctrlPr>
          </m:sSubPr>
          <m:e>
            <m:r>
              <w:rPr>
                <w:rFonts w:ascii="Cambria Math" w:eastAsia="SimSun" w:hAnsi="Cambria Math"/>
                <w:sz w:val="24"/>
                <w:szCs w:val="24"/>
              </w:rPr>
              <m:t>β</m:t>
            </m:r>
          </m:e>
          <m:sub>
            <m:r>
              <m:rPr>
                <m:sty m:val="p"/>
              </m:rPr>
              <w:rPr>
                <w:rFonts w:ascii="Cambria Math" w:eastAsia="SimSun" w:hAnsi="Cambria Math"/>
                <w:sz w:val="24"/>
                <w:szCs w:val="24"/>
              </w:rPr>
              <m:t>1</m:t>
            </m:r>
            <m:r>
              <w:rPr>
                <w:rFonts w:ascii="Cambria Math" w:eastAsia="SimSun" w:hAnsi="Cambria Math"/>
                <w:sz w:val="24"/>
                <w:szCs w:val="24"/>
              </w:rPr>
              <m:t>i</m:t>
            </m:r>
          </m:sub>
        </m:sSub>
        <m:sSub>
          <m:sSubPr>
            <m:ctrlPr>
              <w:rPr>
                <w:rFonts w:ascii="Cambria Math" w:eastAsia="SimSun" w:hAnsi="Cambria Math"/>
                <w:sz w:val="24"/>
                <w:szCs w:val="24"/>
              </w:rPr>
            </m:ctrlPr>
          </m:sSubPr>
          <m:e>
            <m:r>
              <w:rPr>
                <w:rFonts w:ascii="Cambria Math" w:eastAsia="SimSun" w:hAnsi="Cambria Math"/>
                <w:sz w:val="24"/>
                <w:szCs w:val="24"/>
              </w:rPr>
              <m:t>ε</m:t>
            </m:r>
          </m:e>
          <m:sub>
            <m:r>
              <w:rPr>
                <w:rFonts w:ascii="Cambria Math" w:eastAsia="SimSun" w:hAnsi="Cambria Math"/>
                <w:sz w:val="24"/>
                <w:szCs w:val="24"/>
              </w:rPr>
              <m:t>s</m:t>
            </m:r>
            <m:r>
              <m:rPr>
                <m:sty m:val="p"/>
              </m:rPr>
              <w:rPr>
                <w:rFonts w:ascii="Cambria Math" w:eastAsia="SimSun" w:hAnsi="Cambria Math"/>
                <w:sz w:val="24"/>
                <w:szCs w:val="24"/>
              </w:rPr>
              <m:t>,</m:t>
            </m:r>
            <m:r>
              <w:rPr>
                <w:rFonts w:ascii="Cambria Math" w:eastAsia="SimSun" w:hAnsi="Cambria Math"/>
                <w:sz w:val="24"/>
                <w:szCs w:val="24"/>
              </w:rPr>
              <m:t>t</m:t>
            </m:r>
            <m:r>
              <m:rPr>
                <m:sty m:val="p"/>
              </m:rPr>
              <w:rPr>
                <w:rFonts w:ascii="Cambria Math" w:eastAsia="SimSun" w:hAnsi="Cambria Math"/>
                <w:sz w:val="24"/>
                <w:szCs w:val="24"/>
              </w:rPr>
              <m:t>-</m:t>
            </m:r>
            <m:r>
              <w:rPr>
                <w:rFonts w:ascii="Cambria Math" w:eastAsia="SimSun" w:hAnsi="Cambria Math"/>
                <w:sz w:val="24"/>
                <w:szCs w:val="24"/>
              </w:rPr>
              <m:t>i</m:t>
            </m:r>
          </m:sub>
        </m:sSub>
        <m:r>
          <m:rPr>
            <m:sty m:val="p"/>
          </m:rPr>
          <w:rPr>
            <w:rFonts w:ascii="Cambria Math" w:eastAsia="SimSun" w:hAnsi="Cambria Math"/>
            <w:sz w:val="24"/>
            <w:szCs w:val="24"/>
          </w:rPr>
          <m:t>+</m:t>
        </m:r>
        <m:nary>
          <m:naryPr>
            <m:chr m:val="∑"/>
            <m:limLoc m:val="undOvr"/>
            <m:grow m:val="1"/>
            <m:ctrlPr>
              <w:rPr>
                <w:rFonts w:ascii="Cambria Math" w:eastAsia="SimSun" w:hAnsi="Cambria Math"/>
                <w:sz w:val="24"/>
                <w:szCs w:val="24"/>
              </w:rPr>
            </m:ctrlPr>
          </m:naryPr>
          <m:sub>
            <m:r>
              <w:rPr>
                <w:rFonts w:ascii="Cambria Math" w:eastAsia="SimSun" w:hAnsi="Cambria Math"/>
                <w:sz w:val="24"/>
                <w:szCs w:val="24"/>
              </w:rPr>
              <m:t>i</m:t>
            </m:r>
            <m:r>
              <m:rPr>
                <m:sty m:val="p"/>
              </m:rPr>
              <w:rPr>
                <w:rFonts w:ascii="Cambria Math" w:eastAsia="SimSun" w:hAnsi="Cambria Math"/>
                <w:sz w:val="24"/>
                <w:szCs w:val="24"/>
              </w:rPr>
              <m:t>=0</m:t>
            </m:r>
          </m:sub>
          <m:sup>
            <m:r>
              <m:rPr>
                <m:sty m:val="p"/>
              </m:rPr>
              <w:rPr>
                <w:rFonts w:ascii="Cambria Math" w:eastAsia="SimSun" w:hAnsi="Cambria Math"/>
                <w:sz w:val="24"/>
                <w:szCs w:val="24"/>
              </w:rPr>
              <m:t>12</m:t>
            </m:r>
          </m:sup>
          <m:e>
            <m:r>
              <m:rPr>
                <m:sty m:val="p"/>
              </m:rPr>
              <w:rPr>
                <w:rFonts w:ascii="Cambria Math" w:eastAsia="SimSun" w:hAnsi="Cambria Math"/>
                <w:sz w:val="24"/>
                <w:szCs w:val="24"/>
              </w:rPr>
              <m:t> </m:t>
            </m:r>
          </m:e>
        </m:nary>
        <m:sSub>
          <m:sSubPr>
            <m:ctrlPr>
              <w:rPr>
                <w:rFonts w:ascii="Cambria Math" w:eastAsia="SimSun" w:hAnsi="Cambria Math"/>
                <w:sz w:val="24"/>
                <w:szCs w:val="24"/>
              </w:rPr>
            </m:ctrlPr>
          </m:sSubPr>
          <m:e>
            <m:r>
              <w:rPr>
                <w:rFonts w:ascii="Cambria Math" w:eastAsia="SimSun" w:hAnsi="Cambria Math"/>
                <w:sz w:val="24"/>
                <w:szCs w:val="24"/>
              </w:rPr>
              <m:t>β</m:t>
            </m:r>
          </m:e>
          <m:sub>
            <m:r>
              <m:rPr>
                <m:sty m:val="p"/>
              </m:rPr>
              <w:rPr>
                <w:rFonts w:ascii="Cambria Math" w:eastAsia="SimSun" w:hAnsi="Cambria Math"/>
                <w:sz w:val="24"/>
                <w:szCs w:val="24"/>
              </w:rPr>
              <m:t>2</m:t>
            </m:r>
            <m:r>
              <w:rPr>
                <w:rFonts w:ascii="Cambria Math" w:eastAsia="SimSun" w:hAnsi="Cambria Math"/>
                <w:sz w:val="24"/>
                <w:szCs w:val="24"/>
              </w:rPr>
              <m:t>i</m:t>
            </m:r>
          </m:sub>
        </m:sSub>
        <m:sSub>
          <m:sSubPr>
            <m:ctrlPr>
              <w:rPr>
                <w:rFonts w:ascii="Cambria Math" w:eastAsia="SimSun" w:hAnsi="Cambria Math"/>
                <w:sz w:val="24"/>
                <w:szCs w:val="24"/>
              </w:rPr>
            </m:ctrlPr>
          </m:sSubPr>
          <m:e>
            <m:r>
              <w:rPr>
                <w:rFonts w:ascii="Cambria Math" w:eastAsia="SimSun" w:hAnsi="Cambria Math"/>
                <w:sz w:val="24"/>
                <w:szCs w:val="24"/>
              </w:rPr>
              <m:t>ε</m:t>
            </m:r>
          </m:e>
          <m:sub>
            <m:r>
              <w:rPr>
                <w:rFonts w:ascii="Cambria Math" w:eastAsia="SimSun" w:hAnsi="Cambria Math"/>
                <w:sz w:val="24"/>
                <w:szCs w:val="24"/>
              </w:rPr>
              <m:t>y</m:t>
            </m:r>
            <m:r>
              <m:rPr>
                <m:sty m:val="p"/>
              </m:rPr>
              <w:rPr>
                <w:rFonts w:ascii="Cambria Math" w:eastAsia="SimSun" w:hAnsi="Cambria Math"/>
                <w:sz w:val="24"/>
                <w:szCs w:val="24"/>
              </w:rPr>
              <m:t>,</m:t>
            </m:r>
            <m:r>
              <w:rPr>
                <w:rFonts w:ascii="Cambria Math" w:eastAsia="SimSun" w:hAnsi="Cambria Math"/>
                <w:sz w:val="24"/>
                <w:szCs w:val="24"/>
              </w:rPr>
              <m:t>t</m:t>
            </m:r>
            <m:r>
              <m:rPr>
                <m:sty m:val="p"/>
              </m:rPr>
              <w:rPr>
                <w:rFonts w:ascii="Cambria Math" w:eastAsia="SimSun" w:hAnsi="Cambria Math"/>
                <w:sz w:val="24"/>
                <w:szCs w:val="24"/>
              </w:rPr>
              <m:t>-</m:t>
            </m:r>
            <m:r>
              <w:rPr>
                <w:rFonts w:ascii="Cambria Math" w:eastAsia="SimSun" w:hAnsi="Cambria Math"/>
                <w:sz w:val="24"/>
                <w:szCs w:val="24"/>
              </w:rPr>
              <m:t>i</m:t>
            </m:r>
          </m:sub>
        </m:sSub>
        <m:r>
          <m:rPr>
            <m:sty m:val="p"/>
          </m:rPr>
          <w:rPr>
            <w:rFonts w:ascii="Cambria Math" w:eastAsia="SimSun" w:hAnsi="Cambria Math"/>
            <w:sz w:val="24"/>
            <w:szCs w:val="24"/>
          </w:rPr>
          <m:t>+</m:t>
        </m:r>
        <m:nary>
          <m:naryPr>
            <m:chr m:val="∑"/>
            <m:limLoc m:val="undOvr"/>
            <m:grow m:val="1"/>
            <m:ctrlPr>
              <w:rPr>
                <w:rFonts w:ascii="Cambria Math" w:eastAsia="SimSun" w:hAnsi="Cambria Math"/>
                <w:sz w:val="24"/>
                <w:szCs w:val="24"/>
              </w:rPr>
            </m:ctrlPr>
          </m:naryPr>
          <m:sub>
            <m:r>
              <w:rPr>
                <w:rFonts w:ascii="Cambria Math" w:eastAsia="SimSun" w:hAnsi="Cambria Math"/>
                <w:sz w:val="24"/>
                <w:szCs w:val="24"/>
              </w:rPr>
              <m:t>i</m:t>
            </m:r>
            <m:r>
              <m:rPr>
                <m:sty m:val="p"/>
              </m:rPr>
              <w:rPr>
                <w:rFonts w:ascii="Cambria Math" w:eastAsia="SimSun" w:hAnsi="Cambria Math"/>
                <w:sz w:val="24"/>
                <w:szCs w:val="24"/>
              </w:rPr>
              <m:t>=0</m:t>
            </m:r>
          </m:sub>
          <m:sup>
            <m:r>
              <m:rPr>
                <m:sty m:val="p"/>
              </m:rPr>
              <w:rPr>
                <w:rFonts w:ascii="Cambria Math" w:eastAsia="SimSun" w:hAnsi="Cambria Math"/>
                <w:sz w:val="24"/>
                <w:szCs w:val="24"/>
              </w:rPr>
              <m:t>12</m:t>
            </m:r>
          </m:sup>
          <m:e>
            <m:r>
              <m:rPr>
                <m:sty m:val="p"/>
              </m:rPr>
              <w:rPr>
                <w:rFonts w:ascii="Cambria Math" w:eastAsia="SimSun" w:hAnsi="Cambria Math"/>
                <w:sz w:val="24"/>
                <w:szCs w:val="24"/>
              </w:rPr>
              <m:t> </m:t>
            </m:r>
          </m:e>
        </m:nary>
        <m:sSub>
          <m:sSubPr>
            <m:ctrlPr>
              <w:rPr>
                <w:rFonts w:ascii="Cambria Math" w:eastAsia="SimSun" w:hAnsi="Cambria Math"/>
                <w:sz w:val="24"/>
                <w:szCs w:val="24"/>
              </w:rPr>
            </m:ctrlPr>
          </m:sSubPr>
          <m:e>
            <m:r>
              <w:rPr>
                <w:rFonts w:ascii="Cambria Math" w:eastAsia="SimSun" w:hAnsi="Cambria Math"/>
                <w:sz w:val="24"/>
                <w:szCs w:val="24"/>
              </w:rPr>
              <m:t>β</m:t>
            </m:r>
          </m:e>
          <m:sub>
            <m:r>
              <m:rPr>
                <m:sty m:val="p"/>
              </m:rPr>
              <w:rPr>
                <w:rFonts w:ascii="Cambria Math" w:eastAsia="SimSun" w:hAnsi="Cambria Math"/>
                <w:sz w:val="24"/>
                <w:szCs w:val="24"/>
              </w:rPr>
              <m:t>3</m:t>
            </m:r>
            <m:r>
              <w:rPr>
                <w:rFonts w:ascii="Cambria Math" w:eastAsia="SimSun" w:hAnsi="Cambria Math"/>
                <w:sz w:val="24"/>
                <w:szCs w:val="24"/>
              </w:rPr>
              <m:t>i</m:t>
            </m:r>
          </m:sub>
        </m:sSub>
        <m:sSub>
          <m:sSubPr>
            <m:ctrlPr>
              <w:rPr>
                <w:rFonts w:ascii="Cambria Math" w:eastAsia="SimSun" w:hAnsi="Cambria Math"/>
                <w:sz w:val="24"/>
                <w:szCs w:val="24"/>
              </w:rPr>
            </m:ctrlPr>
          </m:sSubPr>
          <m:e>
            <m:r>
              <w:rPr>
                <w:rFonts w:ascii="Cambria Math" w:eastAsia="SimSun" w:hAnsi="Cambria Math"/>
                <w:sz w:val="24"/>
                <w:szCs w:val="24"/>
              </w:rPr>
              <m:t>ε</m:t>
            </m:r>
          </m:e>
          <m:sub>
            <m:r>
              <w:rPr>
                <w:rFonts w:ascii="Cambria Math" w:eastAsia="SimSun" w:hAnsi="Cambria Math"/>
                <w:sz w:val="24"/>
                <w:szCs w:val="24"/>
              </w:rPr>
              <m:t>o</m:t>
            </m:r>
            <m:r>
              <m:rPr>
                <m:sty m:val="p"/>
              </m:rPr>
              <w:rPr>
                <w:rFonts w:ascii="Cambria Math" w:eastAsia="SimSun" w:hAnsi="Cambria Math"/>
                <w:sz w:val="24"/>
                <w:szCs w:val="24"/>
              </w:rPr>
              <m:t>,</m:t>
            </m:r>
            <m:r>
              <w:rPr>
                <w:rFonts w:ascii="Cambria Math" w:eastAsia="SimSun" w:hAnsi="Cambria Math"/>
                <w:sz w:val="24"/>
                <w:szCs w:val="24"/>
              </w:rPr>
              <m:t>t</m:t>
            </m:r>
            <m:r>
              <m:rPr>
                <m:sty m:val="p"/>
              </m:rPr>
              <w:rPr>
                <w:rFonts w:ascii="Cambria Math" w:eastAsia="SimSun" w:hAnsi="Cambria Math"/>
                <w:sz w:val="24"/>
                <w:szCs w:val="24"/>
              </w:rPr>
              <m:t>-</m:t>
            </m:r>
            <m:r>
              <w:rPr>
                <w:rFonts w:ascii="Cambria Math" w:eastAsia="SimSun" w:hAnsi="Cambria Math"/>
                <w:sz w:val="24"/>
                <w:szCs w:val="24"/>
              </w:rPr>
              <m:t>i</m:t>
            </m:r>
          </m:sub>
        </m:sSub>
        <m:r>
          <m:rPr>
            <m:sty m:val="p"/>
          </m:rPr>
          <w:rPr>
            <w:rFonts w:ascii="Cambria Math" w:eastAsia="SimSun" w:hAnsi="Cambria Math"/>
            <w:sz w:val="24"/>
            <w:szCs w:val="24"/>
          </w:rPr>
          <m:t>+</m:t>
        </m:r>
        <m:sSub>
          <m:sSubPr>
            <m:ctrlPr>
              <w:rPr>
                <w:rFonts w:ascii="Cambria Math" w:eastAsia="SimSun" w:hAnsi="Cambria Math"/>
                <w:sz w:val="24"/>
                <w:szCs w:val="24"/>
              </w:rPr>
            </m:ctrlPr>
          </m:sSubPr>
          <m:e>
            <m:r>
              <w:rPr>
                <w:rFonts w:ascii="Cambria Math" w:eastAsia="SimSun" w:hAnsi="Cambria Math"/>
                <w:sz w:val="24"/>
                <w:szCs w:val="24"/>
              </w:rPr>
              <m:t>e</m:t>
            </m:r>
          </m:e>
          <m:sub>
            <m:r>
              <w:rPr>
                <w:rFonts w:ascii="Cambria Math" w:eastAsia="SimSun" w:hAnsi="Cambria Math"/>
                <w:sz w:val="24"/>
                <w:szCs w:val="24"/>
              </w:rPr>
              <m:t>t</m:t>
            </m:r>
          </m:sub>
        </m:sSub>
      </m:oMath>
      <w:r w:rsidR="00B868BB" w:rsidRPr="003B2AD7">
        <w:rPr>
          <w:rFonts w:eastAsia="SimSun"/>
          <w:sz w:val="24"/>
          <w:szCs w:val="24"/>
        </w:rPr>
        <w:t xml:space="preserve">                    </w:t>
      </w:r>
      <w:r w:rsidR="0000715F">
        <w:rPr>
          <w:rFonts w:eastAsia="SimSun"/>
          <w:sz w:val="24"/>
          <w:szCs w:val="24"/>
        </w:rPr>
        <w:t xml:space="preserve"> </w:t>
      </w:r>
      <w:r w:rsidR="00B868BB" w:rsidRPr="003B2AD7">
        <w:rPr>
          <w:rFonts w:eastAsia="SimSun"/>
          <w:sz w:val="24"/>
          <w:szCs w:val="24"/>
        </w:rPr>
        <w:t>(</w:t>
      </w:r>
      <w:r w:rsidR="00B868BB">
        <w:rPr>
          <w:rFonts w:eastAsia="SimSun"/>
          <w:sz w:val="24"/>
          <w:szCs w:val="24"/>
        </w:rPr>
        <w:t>4</w:t>
      </w:r>
      <w:r w:rsidR="00B868BB" w:rsidRPr="003B2AD7">
        <w:rPr>
          <w:rFonts w:eastAsia="SimSun"/>
          <w:sz w:val="24"/>
          <w:szCs w:val="24"/>
        </w:rPr>
        <w:t>)</w:t>
      </w:r>
    </w:p>
    <w:p w14:paraId="62C45F33" w14:textId="77777777" w:rsidR="00B868BB" w:rsidRPr="003B2AD7" w:rsidRDefault="00B868BB" w:rsidP="00B868BB">
      <w:pPr>
        <w:contextualSpacing/>
        <w:jc w:val="center"/>
        <w:rPr>
          <w:rFonts w:eastAsia="SimSun"/>
          <w:sz w:val="24"/>
          <w:szCs w:val="24"/>
        </w:rPr>
      </w:pPr>
    </w:p>
    <w:p w14:paraId="1088BD86" w14:textId="00AB5C1C" w:rsidR="00F75A1F" w:rsidRPr="00E34EAB" w:rsidRDefault="00B868BB" w:rsidP="00B868BB">
      <w:pPr>
        <w:contextualSpacing/>
        <w:jc w:val="both"/>
        <w:rPr>
          <w:rFonts w:eastAsia="SimSun"/>
          <w:color w:val="FF0000"/>
          <w:sz w:val="24"/>
          <w:szCs w:val="24"/>
        </w:rPr>
      </w:pPr>
      <w:r>
        <w:rPr>
          <w:rFonts w:eastAsia="SimSun"/>
          <w:sz w:val="24"/>
          <w:szCs w:val="24"/>
        </w:rPr>
        <w:t>w</w:t>
      </w:r>
      <w:r w:rsidRPr="007B4DE8">
        <w:rPr>
          <w:rFonts w:eastAsia="SimSun"/>
          <w:sz w:val="24"/>
          <w:szCs w:val="24"/>
        </w:rPr>
        <w:t xml:space="preserve">here </w:t>
      </w:r>
      <m:oMath>
        <m:sSub>
          <m:sSubPr>
            <m:ctrlPr>
              <w:rPr>
                <w:rFonts w:ascii="Cambria Math" w:eastAsia="SimSun" w:hAnsi="Cambria Math"/>
                <w:sz w:val="24"/>
                <w:szCs w:val="24"/>
              </w:rPr>
            </m:ctrlPr>
          </m:sSubPr>
          <m:e>
            <m:r>
              <w:rPr>
                <w:rFonts w:ascii="Cambria Math" w:eastAsia="SimSun" w:hAnsi="Cambria Math"/>
                <w:sz w:val="24"/>
                <w:szCs w:val="24"/>
              </w:rPr>
              <m:t>CPI</m:t>
            </m:r>
          </m:e>
          <m:sub>
            <m:r>
              <w:rPr>
                <w:rFonts w:ascii="Cambria Math" w:eastAsia="SimSun" w:hAnsi="Cambria Math"/>
                <w:sz w:val="24"/>
                <w:szCs w:val="24"/>
              </w:rPr>
              <m:t>t</m:t>
            </m:r>
          </m:sub>
        </m:sSub>
      </m:oMath>
      <w:r w:rsidRPr="007B4DE8">
        <w:rPr>
          <w:rFonts w:eastAsia="SimSun"/>
          <w:sz w:val="24"/>
          <w:szCs w:val="24"/>
        </w:rPr>
        <w:t xml:space="preserve"> denotes the percent</w:t>
      </w:r>
      <w:ins w:id="485" w:author="Barnaby Breaden" w:date="2022-10-29T15:17:00Z">
        <w:r w:rsidR="0086349B">
          <w:rPr>
            <w:rFonts w:eastAsia="SimSun"/>
            <w:sz w:val="24"/>
            <w:szCs w:val="24"/>
          </w:rPr>
          <w:t>age</w:t>
        </w:r>
      </w:ins>
      <w:r w:rsidRPr="007B4DE8">
        <w:rPr>
          <w:rFonts w:eastAsia="SimSun"/>
          <w:sz w:val="24"/>
          <w:szCs w:val="24"/>
        </w:rPr>
        <w:t xml:space="preserve"> change in the inflation series and </w:t>
      </w:r>
      <m:oMath>
        <m:sSub>
          <m:sSubPr>
            <m:ctrlPr>
              <w:rPr>
                <w:rFonts w:ascii="Cambria Math" w:eastAsia="SimSun" w:hAnsi="Cambria Math"/>
                <w:sz w:val="24"/>
                <w:szCs w:val="24"/>
              </w:rPr>
            </m:ctrlPr>
          </m:sSubPr>
          <m:e>
            <m:r>
              <w:rPr>
                <w:rFonts w:ascii="Cambria Math" w:eastAsia="SimSun" w:hAnsi="Cambria Math"/>
                <w:sz w:val="24"/>
                <w:szCs w:val="24"/>
              </w:rPr>
              <m:t>ε</m:t>
            </m:r>
          </m:e>
          <m:sub>
            <m:r>
              <m:rPr>
                <m:sty m:val="p"/>
              </m:rPr>
              <w:rPr>
                <w:rFonts w:ascii="Cambria Math" w:eastAsia="SimSun" w:hAnsi="Cambria Math"/>
                <w:sz w:val="24"/>
                <w:szCs w:val="24"/>
              </w:rPr>
              <m:t>st</m:t>
            </m:r>
          </m:sub>
        </m:sSub>
        <m:r>
          <m:rPr>
            <m:sty m:val="p"/>
          </m:rPr>
          <w:rPr>
            <w:rFonts w:ascii="Cambria Math" w:eastAsia="SimSun" w:hAnsi="Cambria Math"/>
            <w:sz w:val="24"/>
            <w:szCs w:val="24"/>
          </w:rPr>
          <m:t>,</m:t>
        </m:r>
        <m:sSub>
          <m:sSubPr>
            <m:ctrlPr>
              <w:rPr>
                <w:rFonts w:ascii="Cambria Math" w:eastAsia="SimSun" w:hAnsi="Cambria Math"/>
                <w:sz w:val="24"/>
                <w:szCs w:val="24"/>
              </w:rPr>
            </m:ctrlPr>
          </m:sSubPr>
          <m:e>
            <m:r>
              <w:rPr>
                <w:rFonts w:ascii="Cambria Math" w:eastAsia="SimSun" w:hAnsi="Cambria Math"/>
                <w:sz w:val="24"/>
                <w:szCs w:val="24"/>
              </w:rPr>
              <m:t>ε</m:t>
            </m:r>
          </m:e>
          <m:sub>
            <m:r>
              <w:rPr>
                <w:rFonts w:ascii="Cambria Math" w:eastAsia="SimSun" w:hAnsi="Cambria Math"/>
                <w:sz w:val="24"/>
                <w:szCs w:val="24"/>
              </w:rPr>
              <m:t>yt</m:t>
            </m:r>
          </m:sub>
        </m:sSub>
      </m:oMath>
      <w:r w:rsidRPr="007B4DE8">
        <w:rPr>
          <w:rFonts w:eastAsia="SimSun"/>
          <w:sz w:val="24"/>
          <w:szCs w:val="24"/>
        </w:rPr>
        <w:t xml:space="preserve">, and </w:t>
      </w:r>
      <m:oMath>
        <m:sSub>
          <m:sSubPr>
            <m:ctrlPr>
              <w:rPr>
                <w:rFonts w:ascii="Cambria Math" w:eastAsia="SimSun" w:hAnsi="Cambria Math"/>
                <w:sz w:val="24"/>
                <w:szCs w:val="24"/>
              </w:rPr>
            </m:ctrlPr>
          </m:sSubPr>
          <m:e>
            <m:r>
              <w:rPr>
                <w:rFonts w:ascii="Cambria Math" w:eastAsia="SimSun" w:hAnsi="Cambria Math"/>
                <w:sz w:val="24"/>
                <w:szCs w:val="24"/>
              </w:rPr>
              <m:t>ε</m:t>
            </m:r>
          </m:e>
          <m:sub>
            <m:r>
              <w:rPr>
                <w:rFonts w:ascii="Cambria Math" w:eastAsia="SimSun" w:hAnsi="Cambria Math"/>
                <w:sz w:val="24"/>
                <w:szCs w:val="24"/>
              </w:rPr>
              <m:t>ot</m:t>
            </m:r>
            <m:r>
              <w:del w:id="486" w:author="Barnaby Breaden" w:date="2022-10-29T15:17:00Z">
                <m:rPr>
                  <m:sty m:val="p"/>
                </m:rPr>
                <w:rPr>
                  <w:rFonts w:ascii="Cambria Math" w:eastAsia="SimSun" w:hAnsi="Cambria Math"/>
                  <w:sz w:val="24"/>
                  <w:szCs w:val="24"/>
                </w:rPr>
                <m:t>,</m:t>
              </w:del>
            </m:r>
          </m:sub>
        </m:sSub>
      </m:oMath>
      <w:r w:rsidRPr="007B4DE8">
        <w:rPr>
          <w:rFonts w:eastAsia="SimSun"/>
          <w:sz w:val="24"/>
          <w:szCs w:val="24"/>
        </w:rPr>
        <w:t xml:space="preserve"> denote the structural oil supply shock</w:t>
      </w:r>
      <w:r w:rsidR="001040F6">
        <w:rPr>
          <w:rFonts w:eastAsia="SimSun"/>
          <w:sz w:val="24"/>
          <w:szCs w:val="24"/>
        </w:rPr>
        <w:t xml:space="preserve"> (SS)</w:t>
      </w:r>
      <w:r w:rsidRPr="007B4DE8">
        <w:rPr>
          <w:rFonts w:eastAsia="SimSun"/>
          <w:sz w:val="24"/>
          <w:szCs w:val="24"/>
        </w:rPr>
        <w:t>, aggregate demand shock</w:t>
      </w:r>
      <w:r w:rsidR="001040F6">
        <w:rPr>
          <w:rFonts w:eastAsia="SimSun"/>
          <w:sz w:val="24"/>
          <w:szCs w:val="24"/>
        </w:rPr>
        <w:t xml:space="preserve"> (DD)</w:t>
      </w:r>
      <w:r w:rsidRPr="007B4DE8">
        <w:rPr>
          <w:rFonts w:eastAsia="SimSun"/>
          <w:sz w:val="24"/>
          <w:szCs w:val="24"/>
        </w:rPr>
        <w:t>, and oil-specific demand shock</w:t>
      </w:r>
      <w:r w:rsidR="001040F6">
        <w:rPr>
          <w:rFonts w:eastAsia="SimSun"/>
          <w:sz w:val="24"/>
          <w:szCs w:val="24"/>
        </w:rPr>
        <w:t xml:space="preserve"> (OIL)</w:t>
      </w:r>
      <w:r w:rsidRPr="007B4DE8">
        <w:rPr>
          <w:rFonts w:eastAsia="SimSun"/>
          <w:sz w:val="24"/>
          <w:szCs w:val="24"/>
        </w:rPr>
        <w:t xml:space="preserve">, respectively. </w:t>
      </w:r>
      <w:r w:rsidR="00F75A1F" w:rsidRPr="00F75A1F">
        <w:rPr>
          <w:rFonts w:eastAsia="SimSun"/>
          <w:sz w:val="24"/>
          <w:szCs w:val="24"/>
        </w:rPr>
        <w:t xml:space="preserve">Using the cumulative impulse functions derived from the structural VAR model, we </w:t>
      </w:r>
      <w:del w:id="487" w:author="Barnaby Breaden" w:date="2022-10-29T15:19:00Z">
        <w:r w:rsidR="00F75A1F" w:rsidRPr="00F75A1F" w:rsidDel="0086349B">
          <w:rPr>
            <w:rFonts w:eastAsia="SimSun"/>
            <w:sz w:val="24"/>
            <w:szCs w:val="24"/>
          </w:rPr>
          <w:delText xml:space="preserve">can </w:delText>
        </w:r>
      </w:del>
      <w:r w:rsidR="00F75A1F" w:rsidRPr="00F75A1F">
        <w:rPr>
          <w:rFonts w:eastAsia="SimSun"/>
          <w:sz w:val="24"/>
          <w:szCs w:val="24"/>
        </w:rPr>
        <w:t xml:space="preserve">estimate </w:t>
      </w:r>
      <w:r w:rsidR="00F75A1F" w:rsidRPr="007B4DE8">
        <w:rPr>
          <w:rFonts w:eastAsia="SimSun"/>
          <w:sz w:val="24"/>
          <w:szCs w:val="24"/>
        </w:rPr>
        <w:t>the response</w:t>
      </w:r>
      <w:del w:id="488" w:author="Barnaby Breaden" w:date="2022-10-29T15:19:00Z">
        <w:r w:rsidR="00F75A1F" w:rsidDel="0086349B">
          <w:rPr>
            <w:rFonts w:eastAsia="SimSun"/>
            <w:sz w:val="24"/>
            <w:szCs w:val="24"/>
          </w:rPr>
          <w:delText>s</w:delText>
        </w:r>
      </w:del>
      <w:r w:rsidR="00F75A1F" w:rsidRPr="007B4DE8">
        <w:rPr>
          <w:rFonts w:eastAsia="SimSun"/>
          <w:sz w:val="24"/>
          <w:szCs w:val="24"/>
        </w:rPr>
        <w:t xml:space="preserve"> of inflation to identified </w:t>
      </w:r>
      <w:del w:id="489" w:author="Barnaby Breaden" w:date="2022-10-29T15:19:00Z">
        <w:r w:rsidR="00F75A1F" w:rsidRPr="007B4DE8" w:rsidDel="0086349B">
          <w:rPr>
            <w:rFonts w:eastAsia="SimSun"/>
            <w:sz w:val="24"/>
            <w:szCs w:val="24"/>
          </w:rPr>
          <w:delText xml:space="preserve">crude </w:delText>
        </w:r>
      </w:del>
      <w:r w:rsidR="00F75A1F" w:rsidRPr="007B4DE8">
        <w:rPr>
          <w:rFonts w:eastAsia="SimSun"/>
          <w:sz w:val="24"/>
          <w:szCs w:val="24"/>
        </w:rPr>
        <w:t xml:space="preserve">oil </w:t>
      </w:r>
      <w:del w:id="490" w:author="Barnaby Breaden" w:date="2022-10-29T15:19:00Z">
        <w:r w:rsidR="00F75A1F" w:rsidRPr="007B4DE8" w:rsidDel="0086349B">
          <w:rPr>
            <w:rFonts w:eastAsia="SimSun"/>
            <w:sz w:val="24"/>
            <w:szCs w:val="24"/>
          </w:rPr>
          <w:delText xml:space="preserve">market </w:delText>
        </w:r>
      </w:del>
      <w:ins w:id="491" w:author="Barnaby Breaden" w:date="2022-10-29T15:19:00Z">
        <w:r w:rsidR="0086349B">
          <w:rPr>
            <w:rFonts w:eastAsia="SimSun"/>
            <w:sz w:val="24"/>
            <w:szCs w:val="24"/>
          </w:rPr>
          <w:t>price</w:t>
        </w:r>
        <w:r w:rsidR="0086349B" w:rsidRPr="007B4DE8">
          <w:rPr>
            <w:rFonts w:eastAsia="SimSun"/>
            <w:sz w:val="24"/>
            <w:szCs w:val="24"/>
          </w:rPr>
          <w:t xml:space="preserve"> </w:t>
        </w:r>
      </w:ins>
      <w:r w:rsidR="00F75A1F" w:rsidRPr="007B4DE8">
        <w:rPr>
          <w:rFonts w:eastAsia="SimSun"/>
          <w:sz w:val="24"/>
          <w:szCs w:val="24"/>
        </w:rPr>
        <w:t>shocks</w:t>
      </w:r>
      <w:r w:rsidR="00F75A1F">
        <w:rPr>
          <w:rFonts w:eastAsia="SimSun"/>
          <w:sz w:val="24"/>
          <w:szCs w:val="24"/>
        </w:rPr>
        <w:t xml:space="preserve"> </w:t>
      </w:r>
      <w:r w:rsidR="00F75A1F" w:rsidRPr="00F75A1F">
        <w:rPr>
          <w:rFonts w:eastAsia="SimSun"/>
          <w:sz w:val="24"/>
          <w:szCs w:val="24"/>
        </w:rPr>
        <w:t xml:space="preserve">using a dynamic OLS technique. </w:t>
      </w:r>
      <w:r w:rsidRPr="007B4DE8">
        <w:rPr>
          <w:rFonts w:eastAsia="SimSun"/>
          <w:sz w:val="24"/>
          <w:szCs w:val="24"/>
        </w:rPr>
        <w:t xml:space="preserve"> </w:t>
      </w:r>
      <w:r w:rsidR="00F75A1F" w:rsidRPr="00F75A1F">
        <w:rPr>
          <w:rFonts w:eastAsia="SimSun"/>
          <w:sz w:val="24"/>
          <w:szCs w:val="24"/>
        </w:rPr>
        <w:t xml:space="preserve">Notable works that employ this methodology </w:t>
      </w:r>
      <w:r w:rsidR="00F75A1F">
        <w:rPr>
          <w:rFonts w:eastAsia="SimSun"/>
          <w:sz w:val="24"/>
          <w:szCs w:val="24"/>
        </w:rPr>
        <w:t>include</w:t>
      </w:r>
      <w:r w:rsidR="00F75A1F" w:rsidRPr="00F75A1F">
        <w:rPr>
          <w:rFonts w:eastAsia="SimSun"/>
          <w:sz w:val="24"/>
          <w:szCs w:val="24"/>
        </w:rPr>
        <w:t xml:space="preserve"> Kilian (2009) and Basher et al (2016).</w:t>
      </w:r>
      <w:r w:rsidR="00F75A1F">
        <w:rPr>
          <w:rFonts w:eastAsia="SimSun"/>
          <w:sz w:val="24"/>
          <w:szCs w:val="24"/>
        </w:rPr>
        <w:t xml:space="preserve"> </w:t>
      </w:r>
      <w:r w:rsidR="002B2C08">
        <w:rPr>
          <w:rFonts w:eastAsia="SimSun"/>
          <w:sz w:val="24"/>
          <w:szCs w:val="24"/>
        </w:rPr>
        <w:t>Figure 2 depicts</w:t>
      </w:r>
      <w:r w:rsidR="002B2C08" w:rsidRPr="002B2C08">
        <w:rPr>
          <w:rFonts w:eastAsia="SimSun"/>
          <w:sz w:val="24"/>
          <w:szCs w:val="24"/>
        </w:rPr>
        <w:t xml:space="preserve"> </w:t>
      </w:r>
      <w:r w:rsidR="002B2C08" w:rsidRPr="007B4DE8">
        <w:rPr>
          <w:rFonts w:eastAsia="SimSun"/>
          <w:sz w:val="24"/>
          <w:szCs w:val="24"/>
        </w:rPr>
        <w:t>the response</w:t>
      </w:r>
      <w:r w:rsidR="00B0156E">
        <w:rPr>
          <w:rFonts w:eastAsia="SimSun"/>
          <w:sz w:val="24"/>
          <w:szCs w:val="24"/>
        </w:rPr>
        <w:t>s</w:t>
      </w:r>
      <w:r w:rsidR="002B2C08" w:rsidRPr="007B4DE8">
        <w:rPr>
          <w:rFonts w:eastAsia="SimSun"/>
          <w:sz w:val="24"/>
          <w:szCs w:val="24"/>
        </w:rPr>
        <w:t xml:space="preserve"> of inflation to oil supply shock</w:t>
      </w:r>
      <w:ins w:id="492" w:author="Barnaby Breaden" w:date="2022-10-29T15:24:00Z">
        <w:r w:rsidR="0086349B">
          <w:rPr>
            <w:rFonts w:eastAsia="SimSun"/>
            <w:sz w:val="24"/>
            <w:szCs w:val="24"/>
          </w:rPr>
          <w:t>s</w:t>
        </w:r>
      </w:ins>
      <w:r w:rsidR="002B2C08" w:rsidRPr="007B4DE8">
        <w:rPr>
          <w:rFonts w:eastAsia="SimSun"/>
          <w:sz w:val="24"/>
          <w:szCs w:val="24"/>
        </w:rPr>
        <w:t>, aggregate demand shock</w:t>
      </w:r>
      <w:ins w:id="493" w:author="Barnaby Breaden" w:date="2022-10-29T15:24:00Z">
        <w:r w:rsidR="0086349B">
          <w:rPr>
            <w:rFonts w:eastAsia="SimSun"/>
            <w:sz w:val="24"/>
            <w:szCs w:val="24"/>
          </w:rPr>
          <w:t>s</w:t>
        </w:r>
      </w:ins>
      <w:r w:rsidR="002B2C08" w:rsidRPr="007B4DE8">
        <w:rPr>
          <w:rFonts w:eastAsia="SimSun"/>
          <w:sz w:val="24"/>
          <w:szCs w:val="24"/>
        </w:rPr>
        <w:t>, and oil-specific demand shock</w:t>
      </w:r>
      <w:ins w:id="494" w:author="Barnaby Breaden" w:date="2022-10-29T15:24:00Z">
        <w:r w:rsidR="0086349B">
          <w:rPr>
            <w:rFonts w:eastAsia="SimSun"/>
            <w:sz w:val="24"/>
            <w:szCs w:val="24"/>
          </w:rPr>
          <w:t>s</w:t>
        </w:r>
      </w:ins>
      <w:r w:rsidR="002B2C08" w:rsidRPr="007B4DE8">
        <w:rPr>
          <w:rFonts w:eastAsia="SimSun"/>
          <w:sz w:val="24"/>
          <w:szCs w:val="24"/>
        </w:rPr>
        <w:t xml:space="preserve"> derived from Eq. </w:t>
      </w:r>
      <w:r w:rsidR="002B2C08">
        <w:rPr>
          <w:rFonts w:eastAsia="SimSun"/>
          <w:sz w:val="24"/>
          <w:szCs w:val="24"/>
        </w:rPr>
        <w:t xml:space="preserve">(4). </w:t>
      </w:r>
      <w:r w:rsidR="004B1877">
        <w:rPr>
          <w:rFonts w:eastAsia="SimSun"/>
          <w:sz w:val="24"/>
          <w:szCs w:val="24"/>
        </w:rPr>
        <w:t xml:space="preserve">Panel A of </w:t>
      </w:r>
      <w:bookmarkStart w:id="495" w:name="_Hlk115344428"/>
      <w:r w:rsidR="004B1877">
        <w:rPr>
          <w:rFonts w:eastAsia="SimSun"/>
          <w:sz w:val="24"/>
          <w:szCs w:val="24"/>
        </w:rPr>
        <w:t>Figure 2</w:t>
      </w:r>
      <w:bookmarkEnd w:id="495"/>
      <w:r w:rsidR="004B1877">
        <w:rPr>
          <w:rFonts w:eastAsia="SimSun"/>
          <w:sz w:val="24"/>
          <w:szCs w:val="24"/>
        </w:rPr>
        <w:t xml:space="preserve"> depicts the responses </w:t>
      </w:r>
      <w:r w:rsidR="004B1877" w:rsidRPr="00101E04">
        <w:rPr>
          <w:rFonts w:eastAsia="SimSun"/>
          <w:i/>
          <w:iCs/>
          <w:sz w:val="24"/>
          <w:szCs w:val="24"/>
        </w:rPr>
        <w:t>before</w:t>
      </w:r>
      <w:r w:rsidR="004B1877">
        <w:rPr>
          <w:rFonts w:eastAsia="SimSun"/>
          <w:sz w:val="24"/>
          <w:szCs w:val="24"/>
        </w:rPr>
        <w:t xml:space="preserve"> the COVID-19 outbreak (</w:t>
      </w:r>
      <w:ins w:id="496" w:author="Barnaby Breaden" w:date="2022-10-29T15:25:00Z">
        <w:r w:rsidR="0086349B">
          <w:rPr>
            <w:rFonts w:eastAsia="SimSun"/>
            <w:sz w:val="24"/>
            <w:szCs w:val="24"/>
          </w:rPr>
          <w:t xml:space="preserve">January </w:t>
        </w:r>
      </w:ins>
      <w:r w:rsidR="004B1877">
        <w:rPr>
          <w:rFonts w:eastAsia="SimSun"/>
          <w:sz w:val="24"/>
          <w:szCs w:val="24"/>
        </w:rPr>
        <w:t>19</w:t>
      </w:r>
      <w:r w:rsidR="006F54DC">
        <w:rPr>
          <w:rFonts w:eastAsia="SimSun"/>
          <w:sz w:val="24"/>
          <w:szCs w:val="24"/>
        </w:rPr>
        <w:t>74</w:t>
      </w:r>
      <w:del w:id="497" w:author="Barnaby Breaden" w:date="2022-10-29T15:25:00Z">
        <w:r w:rsidR="004B1877" w:rsidDel="0086349B">
          <w:rPr>
            <w:rFonts w:eastAsia="SimSun"/>
            <w:sz w:val="24"/>
            <w:szCs w:val="24"/>
          </w:rPr>
          <w:delText>:1-</w:delText>
        </w:r>
      </w:del>
      <w:ins w:id="498" w:author="Barnaby Breaden" w:date="2022-10-29T15:25:00Z">
        <w:r w:rsidR="0086349B">
          <w:rPr>
            <w:rFonts w:eastAsia="SimSun"/>
            <w:sz w:val="24"/>
            <w:szCs w:val="24"/>
          </w:rPr>
          <w:t xml:space="preserve"> to February </w:t>
        </w:r>
      </w:ins>
      <w:r w:rsidR="004B1877">
        <w:rPr>
          <w:rFonts w:eastAsia="SimSun"/>
          <w:sz w:val="24"/>
          <w:szCs w:val="24"/>
        </w:rPr>
        <w:t>2020</w:t>
      </w:r>
      <w:del w:id="499" w:author="Barnaby Breaden" w:date="2022-10-29T15:25:00Z">
        <w:r w:rsidR="004B1877" w:rsidDel="0086349B">
          <w:rPr>
            <w:rFonts w:eastAsia="SimSun"/>
            <w:sz w:val="24"/>
            <w:szCs w:val="24"/>
          </w:rPr>
          <w:delText>:2</w:delText>
        </w:r>
      </w:del>
      <w:r w:rsidR="004B1877">
        <w:rPr>
          <w:rFonts w:eastAsia="SimSun"/>
          <w:sz w:val="24"/>
          <w:szCs w:val="24"/>
        </w:rPr>
        <w:t>)</w:t>
      </w:r>
      <w:del w:id="500" w:author="Barnaby Breaden" w:date="2022-10-29T15:25:00Z">
        <w:r w:rsidR="004B1877" w:rsidDel="0086349B">
          <w:rPr>
            <w:rFonts w:eastAsia="SimSun"/>
            <w:sz w:val="24"/>
            <w:szCs w:val="24"/>
          </w:rPr>
          <w:delText>,</w:delText>
        </w:r>
      </w:del>
      <w:r w:rsidR="004B1877">
        <w:rPr>
          <w:rFonts w:eastAsia="SimSun"/>
          <w:sz w:val="24"/>
          <w:szCs w:val="24"/>
        </w:rPr>
        <w:t xml:space="preserve"> </w:t>
      </w:r>
      <w:del w:id="501" w:author="Barnaby Breaden" w:date="2022-10-29T15:24:00Z">
        <w:r w:rsidR="004B1877" w:rsidDel="0086349B">
          <w:rPr>
            <w:rFonts w:eastAsia="SimSun"/>
            <w:sz w:val="24"/>
            <w:szCs w:val="24"/>
          </w:rPr>
          <w:delText xml:space="preserve">whereas </w:delText>
        </w:r>
      </w:del>
      <w:ins w:id="502" w:author="Barnaby Breaden" w:date="2022-10-29T15:25:00Z">
        <w:r w:rsidR="0086349B">
          <w:rPr>
            <w:rFonts w:eastAsia="SimSun"/>
            <w:sz w:val="24"/>
            <w:szCs w:val="24"/>
          </w:rPr>
          <w:t>and</w:t>
        </w:r>
      </w:ins>
      <w:ins w:id="503" w:author="Barnaby Breaden" w:date="2022-10-29T15:24:00Z">
        <w:r w:rsidR="0086349B">
          <w:rPr>
            <w:rFonts w:eastAsia="SimSun"/>
            <w:sz w:val="24"/>
            <w:szCs w:val="24"/>
          </w:rPr>
          <w:t xml:space="preserve"> </w:t>
        </w:r>
      </w:ins>
      <w:r w:rsidR="004B1877">
        <w:rPr>
          <w:rFonts w:eastAsia="SimSun"/>
          <w:sz w:val="24"/>
          <w:szCs w:val="24"/>
        </w:rPr>
        <w:t xml:space="preserve">Panel B of Figure 2 depicts the responses </w:t>
      </w:r>
      <w:commentRangeStart w:id="504"/>
      <w:r w:rsidR="00931EC4" w:rsidRPr="00663155">
        <w:rPr>
          <w:rFonts w:eastAsia="SimSun"/>
          <w:i/>
          <w:iCs/>
          <w:color w:val="FF0000"/>
          <w:sz w:val="24"/>
          <w:szCs w:val="24"/>
        </w:rPr>
        <w:t>during</w:t>
      </w:r>
      <w:r w:rsidR="004B1877" w:rsidRPr="00663155">
        <w:rPr>
          <w:rFonts w:eastAsia="SimSun"/>
          <w:color w:val="FF0000"/>
          <w:sz w:val="24"/>
          <w:szCs w:val="24"/>
        </w:rPr>
        <w:t xml:space="preserve"> </w:t>
      </w:r>
      <w:commentRangeEnd w:id="504"/>
      <w:r w:rsidR="0086349B">
        <w:rPr>
          <w:rStyle w:val="CommentReference"/>
        </w:rPr>
        <w:commentReference w:id="504"/>
      </w:r>
      <w:r w:rsidR="004B1877">
        <w:rPr>
          <w:rFonts w:eastAsia="SimSun"/>
          <w:sz w:val="24"/>
          <w:szCs w:val="24"/>
        </w:rPr>
        <w:t xml:space="preserve">the COVID-19 </w:t>
      </w:r>
      <w:r w:rsidR="00663155">
        <w:rPr>
          <w:rFonts w:eastAsia="SimSun"/>
          <w:color w:val="0000FF"/>
          <w:sz w:val="24"/>
          <w:szCs w:val="24"/>
        </w:rPr>
        <w:t xml:space="preserve">pandemic and the </w:t>
      </w:r>
      <w:r w:rsidR="004B1877">
        <w:rPr>
          <w:rFonts w:eastAsia="SimSun"/>
          <w:sz w:val="24"/>
          <w:szCs w:val="24"/>
        </w:rPr>
        <w:t xml:space="preserve">outbreak </w:t>
      </w:r>
      <w:r w:rsidR="00663155">
        <w:rPr>
          <w:rFonts w:eastAsia="SimSun"/>
          <w:color w:val="0000FF"/>
          <w:sz w:val="24"/>
          <w:szCs w:val="24"/>
        </w:rPr>
        <w:t xml:space="preserve">of the Russia-Ukraine conflict </w:t>
      </w:r>
      <w:r w:rsidR="004B1877">
        <w:rPr>
          <w:rFonts w:eastAsia="SimSun"/>
          <w:sz w:val="24"/>
          <w:szCs w:val="24"/>
        </w:rPr>
        <w:t>(</w:t>
      </w:r>
      <w:ins w:id="505" w:author="Barnaby Breaden" w:date="2022-10-29T15:26:00Z">
        <w:r w:rsidR="0086349B">
          <w:rPr>
            <w:rFonts w:eastAsia="SimSun"/>
            <w:sz w:val="24"/>
            <w:szCs w:val="24"/>
          </w:rPr>
          <w:t xml:space="preserve">January </w:t>
        </w:r>
      </w:ins>
      <w:r w:rsidR="004B1877" w:rsidRPr="00663155">
        <w:rPr>
          <w:rFonts w:eastAsia="SimSun"/>
          <w:color w:val="FF0000"/>
          <w:sz w:val="24"/>
          <w:szCs w:val="24"/>
        </w:rPr>
        <w:t>19</w:t>
      </w:r>
      <w:r w:rsidR="006F54DC" w:rsidRPr="00663155">
        <w:rPr>
          <w:rFonts w:eastAsia="SimSun"/>
          <w:color w:val="FF0000"/>
          <w:sz w:val="24"/>
          <w:szCs w:val="24"/>
        </w:rPr>
        <w:t>74</w:t>
      </w:r>
      <w:ins w:id="506" w:author="Barnaby Breaden" w:date="2022-10-29T15:26:00Z">
        <w:r w:rsidR="0086349B">
          <w:rPr>
            <w:rFonts w:eastAsia="SimSun"/>
            <w:sz w:val="24"/>
            <w:szCs w:val="24"/>
          </w:rPr>
          <w:t xml:space="preserve"> to </w:t>
        </w:r>
      </w:ins>
      <w:del w:id="507" w:author="Barnaby Breaden" w:date="2022-10-29T15:26:00Z">
        <w:r w:rsidR="004B1877" w:rsidRPr="00663155" w:rsidDel="0086349B">
          <w:rPr>
            <w:rFonts w:eastAsia="SimSun"/>
            <w:color w:val="FF0000"/>
            <w:sz w:val="24"/>
            <w:szCs w:val="24"/>
          </w:rPr>
          <w:delText>:1</w:delText>
        </w:r>
        <w:r w:rsidR="004B1877" w:rsidDel="0086349B">
          <w:rPr>
            <w:rFonts w:eastAsia="SimSun"/>
            <w:sz w:val="24"/>
            <w:szCs w:val="24"/>
          </w:rPr>
          <w:delText>-</w:delText>
        </w:r>
      </w:del>
      <w:ins w:id="508" w:author="Barnaby Breaden" w:date="2022-10-29T15:26:00Z">
        <w:r w:rsidR="0086349B">
          <w:rPr>
            <w:rFonts w:eastAsia="SimSun"/>
            <w:sz w:val="24"/>
            <w:szCs w:val="24"/>
          </w:rPr>
          <w:t xml:space="preserve">April </w:t>
        </w:r>
      </w:ins>
      <w:r w:rsidR="004B1877">
        <w:rPr>
          <w:rFonts w:eastAsia="SimSun"/>
          <w:sz w:val="24"/>
          <w:szCs w:val="24"/>
        </w:rPr>
        <w:t>2022</w:t>
      </w:r>
      <w:del w:id="509" w:author="Barnaby Breaden" w:date="2022-10-29T15:26:00Z">
        <w:r w:rsidR="004B1877" w:rsidDel="0086349B">
          <w:rPr>
            <w:rFonts w:eastAsia="SimSun"/>
            <w:sz w:val="24"/>
            <w:szCs w:val="24"/>
          </w:rPr>
          <w:delText>:4</w:delText>
        </w:r>
      </w:del>
      <w:r w:rsidR="004B1877">
        <w:rPr>
          <w:rFonts w:eastAsia="SimSun"/>
          <w:sz w:val="24"/>
          <w:szCs w:val="24"/>
        </w:rPr>
        <w:t>).</w:t>
      </w:r>
    </w:p>
    <w:p w14:paraId="52572BFD" w14:textId="7AAD1B79" w:rsidR="00F844F8" w:rsidRPr="004B0B3E" w:rsidRDefault="00E34EAB" w:rsidP="008B20B1">
      <w:pPr>
        <w:ind w:firstLine="720"/>
        <w:jc w:val="both"/>
        <w:rPr>
          <w:sz w:val="24"/>
          <w:szCs w:val="24"/>
        </w:rPr>
      </w:pPr>
      <w:r w:rsidRPr="00222B92">
        <w:rPr>
          <w:sz w:val="24"/>
          <w:szCs w:val="24"/>
        </w:rPr>
        <w:t xml:space="preserve">In general, we find </w:t>
      </w:r>
      <w:ins w:id="510" w:author="Barnaby Breaden" w:date="2022-10-29T15:27:00Z">
        <w:r w:rsidR="00F401A4">
          <w:rPr>
            <w:sz w:val="24"/>
            <w:szCs w:val="24"/>
          </w:rPr>
          <w:t xml:space="preserve">that </w:t>
        </w:r>
      </w:ins>
      <w:r w:rsidR="003C79A9" w:rsidRPr="00222B92">
        <w:rPr>
          <w:sz w:val="24"/>
          <w:szCs w:val="24"/>
        </w:rPr>
        <w:t xml:space="preserve">all three </w:t>
      </w:r>
      <w:ins w:id="511" w:author="Barnaby Breaden" w:date="2022-10-29T15:28:00Z">
        <w:r w:rsidR="00F401A4">
          <w:rPr>
            <w:sz w:val="24"/>
            <w:szCs w:val="24"/>
          </w:rPr>
          <w:t xml:space="preserve">types of </w:t>
        </w:r>
      </w:ins>
      <w:r w:rsidR="003C79A9" w:rsidRPr="00222B92">
        <w:rPr>
          <w:sz w:val="24"/>
          <w:szCs w:val="24"/>
        </w:rPr>
        <w:t xml:space="preserve">structural </w:t>
      </w:r>
      <w:r w:rsidR="002C0FCB" w:rsidRPr="00222B92">
        <w:rPr>
          <w:sz w:val="24"/>
          <w:szCs w:val="24"/>
        </w:rPr>
        <w:t xml:space="preserve">oil </w:t>
      </w:r>
      <w:ins w:id="512" w:author="Barnaby Breaden" w:date="2022-10-29T15:27:00Z">
        <w:r w:rsidR="00F401A4">
          <w:rPr>
            <w:sz w:val="24"/>
            <w:szCs w:val="24"/>
          </w:rPr>
          <w:t xml:space="preserve">price </w:t>
        </w:r>
      </w:ins>
      <w:r w:rsidR="003C79A9" w:rsidRPr="00222B92">
        <w:rPr>
          <w:sz w:val="24"/>
          <w:szCs w:val="24"/>
        </w:rPr>
        <w:t>shock</w:t>
      </w:r>
      <w:del w:id="513" w:author="Barnaby Breaden" w:date="2022-10-29T15:33:00Z">
        <w:r w:rsidR="003C79A9" w:rsidRPr="00222B92" w:rsidDel="00F401A4">
          <w:rPr>
            <w:sz w:val="24"/>
            <w:szCs w:val="24"/>
          </w:rPr>
          <w:delText>s</w:delText>
        </w:r>
      </w:del>
      <w:r w:rsidR="003C79A9" w:rsidRPr="00222B92">
        <w:rPr>
          <w:sz w:val="24"/>
          <w:szCs w:val="24"/>
        </w:rPr>
        <w:t xml:space="preserve"> have no significant impact on </w:t>
      </w:r>
      <w:r w:rsidR="00C557FB" w:rsidRPr="00222B92">
        <w:rPr>
          <w:sz w:val="24"/>
          <w:szCs w:val="24"/>
        </w:rPr>
        <w:t>inflation</w:t>
      </w:r>
      <w:r w:rsidR="00503E1E">
        <w:rPr>
          <w:sz w:val="24"/>
          <w:szCs w:val="24"/>
        </w:rPr>
        <w:t xml:space="preserve"> in </w:t>
      </w:r>
      <w:r w:rsidR="006F54DC">
        <w:rPr>
          <w:sz w:val="24"/>
          <w:szCs w:val="24"/>
        </w:rPr>
        <w:t>G7</w:t>
      </w:r>
      <w:r w:rsidR="00C557FB" w:rsidRPr="00222B92">
        <w:rPr>
          <w:sz w:val="24"/>
          <w:szCs w:val="24"/>
        </w:rPr>
        <w:t xml:space="preserve"> </w:t>
      </w:r>
      <w:r w:rsidR="00503E1E">
        <w:rPr>
          <w:sz w:val="24"/>
          <w:szCs w:val="24"/>
        </w:rPr>
        <w:t xml:space="preserve">countries </w:t>
      </w:r>
      <w:r w:rsidR="00C557FB" w:rsidRPr="006B7A0A">
        <w:rPr>
          <w:i/>
          <w:iCs/>
          <w:sz w:val="24"/>
          <w:szCs w:val="24"/>
        </w:rPr>
        <w:t>before</w:t>
      </w:r>
      <w:r w:rsidR="003C79A9" w:rsidRPr="00222B92">
        <w:rPr>
          <w:sz w:val="24"/>
          <w:szCs w:val="24"/>
        </w:rPr>
        <w:t xml:space="preserve"> </w:t>
      </w:r>
      <w:ins w:id="514" w:author="Barnaby Breaden" w:date="2022-10-29T15:28:00Z">
        <w:r w:rsidR="00F401A4">
          <w:rPr>
            <w:sz w:val="24"/>
            <w:szCs w:val="24"/>
          </w:rPr>
          <w:t xml:space="preserve">the </w:t>
        </w:r>
      </w:ins>
      <w:r w:rsidR="003C79A9" w:rsidRPr="00222B92">
        <w:rPr>
          <w:sz w:val="24"/>
          <w:szCs w:val="24"/>
        </w:rPr>
        <w:t>COVID-19</w:t>
      </w:r>
      <w:r w:rsidR="00C03FD6" w:rsidRPr="00222B92">
        <w:rPr>
          <w:sz w:val="24"/>
          <w:szCs w:val="24"/>
        </w:rPr>
        <w:t xml:space="preserve"> outbreak. </w:t>
      </w:r>
      <w:r w:rsidR="00D64620" w:rsidRPr="00222B92">
        <w:rPr>
          <w:sz w:val="24"/>
          <w:szCs w:val="24"/>
        </w:rPr>
        <w:t xml:space="preserve">However, we find </w:t>
      </w:r>
      <w:ins w:id="515" w:author="Barnaby Breaden" w:date="2022-10-29T15:33:00Z">
        <w:r w:rsidR="00F401A4">
          <w:rPr>
            <w:sz w:val="24"/>
            <w:szCs w:val="24"/>
          </w:rPr>
          <w:t xml:space="preserve">that </w:t>
        </w:r>
      </w:ins>
      <w:del w:id="516" w:author="Barnaby Breaden" w:date="2022-10-29T15:33:00Z">
        <w:r w:rsidR="00D64620" w:rsidRPr="00222B92" w:rsidDel="00F401A4">
          <w:rPr>
            <w:sz w:val="24"/>
            <w:szCs w:val="24"/>
          </w:rPr>
          <w:delText xml:space="preserve">statistically significant </w:delText>
        </w:r>
      </w:del>
      <w:ins w:id="517" w:author="Barnaby Breaden" w:date="2022-10-29T15:33:00Z">
        <w:r w:rsidR="00F401A4">
          <w:rPr>
            <w:sz w:val="24"/>
            <w:szCs w:val="24"/>
          </w:rPr>
          <w:t xml:space="preserve">the </w:t>
        </w:r>
      </w:ins>
      <w:r w:rsidR="00D64620" w:rsidRPr="00222B92">
        <w:rPr>
          <w:sz w:val="24"/>
          <w:szCs w:val="24"/>
        </w:rPr>
        <w:t>impact of oil price shocks on inflation</w:t>
      </w:r>
      <w:ins w:id="518" w:author="Barnaby Breaden" w:date="2022-10-29T15:34:00Z">
        <w:r w:rsidR="00F401A4">
          <w:rPr>
            <w:sz w:val="24"/>
            <w:szCs w:val="24"/>
          </w:rPr>
          <w:t xml:space="preserve"> is </w:t>
        </w:r>
        <w:r w:rsidR="00F401A4" w:rsidRPr="00222B92">
          <w:rPr>
            <w:sz w:val="24"/>
            <w:szCs w:val="24"/>
          </w:rPr>
          <w:t>statistically significant</w:t>
        </w:r>
      </w:ins>
      <w:del w:id="519" w:author="Barnaby Breaden" w:date="2022-10-29T15:34:00Z">
        <w:r w:rsidR="00D64620" w:rsidRPr="00222B92" w:rsidDel="00F401A4">
          <w:rPr>
            <w:sz w:val="24"/>
            <w:szCs w:val="24"/>
          </w:rPr>
          <w:delText>,</w:delText>
        </w:r>
      </w:del>
      <w:r w:rsidR="00D64620" w:rsidRPr="00222B92">
        <w:rPr>
          <w:sz w:val="24"/>
          <w:szCs w:val="24"/>
        </w:rPr>
        <w:t xml:space="preserve"> </w:t>
      </w:r>
      <w:del w:id="520" w:author="Barnaby Breaden" w:date="2022-10-29T15:32:00Z">
        <w:r w:rsidR="009B677B" w:rsidRPr="00222B92" w:rsidDel="00F401A4">
          <w:rPr>
            <w:sz w:val="24"/>
            <w:szCs w:val="24"/>
          </w:rPr>
          <w:delText>specifically</w:delText>
        </w:r>
        <w:r w:rsidR="00D64620" w:rsidRPr="00222B92" w:rsidDel="00F401A4">
          <w:rPr>
            <w:sz w:val="24"/>
            <w:szCs w:val="24"/>
          </w:rPr>
          <w:delText xml:space="preserve"> originating from oil-specific demand shock </w:delText>
        </w:r>
      </w:del>
      <w:del w:id="521" w:author="Barnaby Breaden" w:date="2022-10-29T15:34:00Z">
        <w:r w:rsidR="00D64620" w:rsidRPr="00222B92" w:rsidDel="00F401A4">
          <w:rPr>
            <w:sz w:val="24"/>
            <w:szCs w:val="24"/>
          </w:rPr>
          <w:delText xml:space="preserve">for </w:delText>
        </w:r>
      </w:del>
      <w:ins w:id="522" w:author="Barnaby Breaden" w:date="2022-10-29T15:34:00Z">
        <w:r w:rsidR="00F401A4">
          <w:rPr>
            <w:sz w:val="24"/>
            <w:szCs w:val="24"/>
          </w:rPr>
          <w:t>in</w:t>
        </w:r>
        <w:r w:rsidR="00F401A4" w:rsidRPr="00222B92">
          <w:rPr>
            <w:sz w:val="24"/>
            <w:szCs w:val="24"/>
          </w:rPr>
          <w:t xml:space="preserve"> </w:t>
        </w:r>
      </w:ins>
      <w:del w:id="523" w:author="Barnaby Breaden" w:date="2022-10-29T15:31:00Z">
        <w:r w:rsidR="00D64620" w:rsidRPr="00222B92" w:rsidDel="00F401A4">
          <w:rPr>
            <w:sz w:val="24"/>
            <w:szCs w:val="24"/>
          </w:rPr>
          <w:delText>seven</w:delText>
        </w:r>
        <w:r w:rsidR="00D64620" w:rsidDel="00F401A4">
          <w:rPr>
            <w:sz w:val="24"/>
            <w:szCs w:val="24"/>
          </w:rPr>
          <w:delText xml:space="preserve"> </w:delText>
        </w:r>
      </w:del>
      <w:r w:rsidR="006F54DC">
        <w:rPr>
          <w:sz w:val="24"/>
          <w:szCs w:val="24"/>
        </w:rPr>
        <w:t>G7</w:t>
      </w:r>
      <w:r w:rsidR="00D64620" w:rsidRPr="00222B92">
        <w:rPr>
          <w:sz w:val="24"/>
          <w:szCs w:val="24"/>
        </w:rPr>
        <w:t xml:space="preserve"> countries </w:t>
      </w:r>
      <w:r w:rsidR="00D64620" w:rsidRPr="006B7A0A">
        <w:rPr>
          <w:i/>
          <w:iCs/>
          <w:sz w:val="24"/>
          <w:szCs w:val="24"/>
        </w:rPr>
        <w:t>during</w:t>
      </w:r>
      <w:r w:rsidR="00D64620" w:rsidRPr="00222B92">
        <w:rPr>
          <w:sz w:val="24"/>
          <w:szCs w:val="24"/>
        </w:rPr>
        <w:t xml:space="preserve"> </w:t>
      </w:r>
      <w:ins w:id="524" w:author="Barnaby Breaden" w:date="2022-10-29T22:19:00Z">
        <w:r w:rsidR="00065F0D">
          <w:rPr>
            <w:sz w:val="24"/>
            <w:szCs w:val="24"/>
          </w:rPr>
          <w:t xml:space="preserve">the </w:t>
        </w:r>
      </w:ins>
      <w:r w:rsidR="00D64620" w:rsidRPr="00222B92">
        <w:rPr>
          <w:sz w:val="24"/>
          <w:szCs w:val="24"/>
        </w:rPr>
        <w:t>COVID-19 pandemic</w:t>
      </w:r>
      <w:ins w:id="525" w:author="Barnaby Breaden" w:date="2022-10-29T15:33:00Z">
        <w:r w:rsidR="00F401A4">
          <w:rPr>
            <w:sz w:val="24"/>
            <w:szCs w:val="24"/>
          </w:rPr>
          <w:t>,</w:t>
        </w:r>
      </w:ins>
      <w:ins w:id="526" w:author="Barnaby Breaden" w:date="2022-10-29T15:32:00Z">
        <w:r w:rsidR="00F401A4" w:rsidRPr="00F401A4">
          <w:rPr>
            <w:sz w:val="24"/>
            <w:szCs w:val="24"/>
          </w:rPr>
          <w:t xml:space="preserve"> </w:t>
        </w:r>
        <w:r w:rsidR="00F401A4">
          <w:rPr>
            <w:sz w:val="24"/>
            <w:szCs w:val="24"/>
          </w:rPr>
          <w:t>for</w:t>
        </w:r>
        <w:r w:rsidR="00F401A4" w:rsidRPr="00222B92">
          <w:rPr>
            <w:sz w:val="24"/>
            <w:szCs w:val="24"/>
          </w:rPr>
          <w:t xml:space="preserve"> oil-specific demand shock</w:t>
        </w:r>
        <w:r w:rsidR="00F401A4">
          <w:rPr>
            <w:sz w:val="24"/>
            <w:szCs w:val="24"/>
          </w:rPr>
          <w:t>s</w:t>
        </w:r>
        <w:r w:rsidR="00F401A4" w:rsidRPr="00222B92">
          <w:rPr>
            <w:sz w:val="24"/>
            <w:szCs w:val="24"/>
          </w:rPr>
          <w:t xml:space="preserve"> </w:t>
        </w:r>
        <w:r w:rsidR="00F401A4">
          <w:rPr>
            <w:sz w:val="24"/>
            <w:szCs w:val="24"/>
          </w:rPr>
          <w:t>in particular</w:t>
        </w:r>
      </w:ins>
      <w:r w:rsidR="00D64620" w:rsidRPr="00222B92">
        <w:rPr>
          <w:sz w:val="24"/>
          <w:szCs w:val="24"/>
        </w:rPr>
        <w:t xml:space="preserve">. </w:t>
      </w:r>
      <w:r w:rsidR="00F70C39" w:rsidRPr="00222B92">
        <w:rPr>
          <w:sz w:val="24"/>
          <w:szCs w:val="24"/>
        </w:rPr>
        <w:t xml:space="preserve">Our findings on the insignificant impact of oil price shocks on inflation </w:t>
      </w:r>
      <w:r w:rsidR="00F70C39" w:rsidRPr="00A5495D">
        <w:rPr>
          <w:i/>
          <w:iCs/>
          <w:sz w:val="24"/>
          <w:szCs w:val="24"/>
        </w:rPr>
        <w:t>before</w:t>
      </w:r>
      <w:r w:rsidR="00F70C39" w:rsidRPr="00222B92">
        <w:rPr>
          <w:sz w:val="24"/>
          <w:szCs w:val="24"/>
        </w:rPr>
        <w:t xml:space="preserve"> COVID-19 pandemic </w:t>
      </w:r>
      <w:r w:rsidR="00732DFB">
        <w:rPr>
          <w:sz w:val="24"/>
          <w:szCs w:val="24"/>
        </w:rPr>
        <w:t>are</w:t>
      </w:r>
      <w:r w:rsidR="00F70C39" w:rsidRPr="00222B92">
        <w:rPr>
          <w:sz w:val="24"/>
          <w:szCs w:val="24"/>
        </w:rPr>
        <w:t xml:space="preserve"> consistent with </w:t>
      </w:r>
      <w:r w:rsidR="00D008F9" w:rsidRPr="00D008F9">
        <w:rPr>
          <w:sz w:val="24"/>
          <w:szCs w:val="24"/>
        </w:rPr>
        <w:t>Kilian and Lewis</w:t>
      </w:r>
      <w:r w:rsidR="00D008F9">
        <w:rPr>
          <w:sz w:val="24"/>
          <w:szCs w:val="24"/>
        </w:rPr>
        <w:t xml:space="preserve"> (</w:t>
      </w:r>
      <w:r w:rsidR="00D008F9" w:rsidRPr="00D008F9">
        <w:rPr>
          <w:sz w:val="24"/>
          <w:szCs w:val="24"/>
        </w:rPr>
        <w:t>2011</w:t>
      </w:r>
      <w:r w:rsidR="00D008F9">
        <w:rPr>
          <w:sz w:val="24"/>
          <w:szCs w:val="24"/>
        </w:rPr>
        <w:t>)</w:t>
      </w:r>
      <w:r w:rsidR="00D008F9" w:rsidRPr="00D008F9">
        <w:rPr>
          <w:sz w:val="24"/>
          <w:szCs w:val="24"/>
        </w:rPr>
        <w:t xml:space="preserve"> </w:t>
      </w:r>
      <w:ins w:id="527" w:author="Barnaby Breaden" w:date="2022-10-29T22:20:00Z">
        <w:r w:rsidR="00065F0D" w:rsidRPr="00065F0D">
          <w:rPr>
            <w:sz w:val="24"/>
            <w:szCs w:val="24"/>
          </w:rPr>
          <w:t>Á</w:t>
        </w:r>
      </w:ins>
      <w:del w:id="528" w:author="Barnaby Breaden" w:date="2022-10-29T22:20:00Z">
        <w:r w:rsidR="00D008F9" w:rsidRPr="00D008F9" w:rsidDel="00065F0D">
          <w:rPr>
            <w:sz w:val="24"/>
            <w:szCs w:val="24"/>
          </w:rPr>
          <w:delText>A</w:delText>
        </w:r>
      </w:del>
      <w:r w:rsidR="00D008F9" w:rsidRPr="00D008F9">
        <w:rPr>
          <w:sz w:val="24"/>
          <w:szCs w:val="24"/>
        </w:rPr>
        <w:t xml:space="preserve">lvarez (2011) </w:t>
      </w:r>
      <w:r w:rsidR="00D008F9">
        <w:rPr>
          <w:sz w:val="24"/>
          <w:szCs w:val="24"/>
        </w:rPr>
        <w:t xml:space="preserve">and </w:t>
      </w:r>
      <w:r w:rsidR="00D008F9" w:rsidRPr="00D008F9">
        <w:rPr>
          <w:sz w:val="24"/>
          <w:szCs w:val="24"/>
        </w:rPr>
        <w:t>Tiwari et al. (2019)</w:t>
      </w:r>
      <w:r w:rsidR="00B548ED" w:rsidRPr="00222B92">
        <w:rPr>
          <w:sz w:val="24"/>
          <w:szCs w:val="24"/>
        </w:rPr>
        <w:t xml:space="preserve">. </w:t>
      </w:r>
      <w:commentRangeStart w:id="529"/>
      <w:r w:rsidR="00C449D2">
        <w:rPr>
          <w:sz w:val="24"/>
          <w:szCs w:val="24"/>
        </w:rPr>
        <w:t>Apart from</w:t>
      </w:r>
      <w:r w:rsidR="00D64620">
        <w:rPr>
          <w:sz w:val="24"/>
          <w:szCs w:val="24"/>
        </w:rPr>
        <w:t xml:space="preserve"> the </w:t>
      </w:r>
      <w:r w:rsidR="00C449D2">
        <w:rPr>
          <w:sz w:val="24"/>
          <w:szCs w:val="24"/>
        </w:rPr>
        <w:t>considerable</w:t>
      </w:r>
      <w:r w:rsidR="00636EF4" w:rsidRPr="00222B92">
        <w:rPr>
          <w:sz w:val="24"/>
          <w:szCs w:val="24"/>
        </w:rPr>
        <w:t xml:space="preserve"> </w:t>
      </w:r>
      <w:r w:rsidR="00C449D2">
        <w:rPr>
          <w:sz w:val="24"/>
          <w:szCs w:val="24"/>
        </w:rPr>
        <w:t>variation</w:t>
      </w:r>
      <w:r w:rsidR="00636EF4" w:rsidRPr="00222B92">
        <w:rPr>
          <w:sz w:val="24"/>
          <w:szCs w:val="24"/>
        </w:rPr>
        <w:t xml:space="preserve"> in crude oil prices</w:t>
      </w:r>
      <w:ins w:id="530" w:author="Barnaby Breaden" w:date="2022-10-29T15:34:00Z">
        <w:r w:rsidR="00F401A4">
          <w:rPr>
            <w:sz w:val="24"/>
            <w:szCs w:val="24"/>
          </w:rPr>
          <w:t>,</w:t>
        </w:r>
      </w:ins>
      <w:r w:rsidR="00F70C39" w:rsidRPr="00222B92">
        <w:rPr>
          <w:rStyle w:val="FootnoteReference"/>
          <w:sz w:val="24"/>
          <w:szCs w:val="24"/>
        </w:rPr>
        <w:footnoteReference w:id="4"/>
      </w:r>
      <w:del w:id="547" w:author="Barnaby Breaden" w:date="2022-10-29T15:34:00Z">
        <w:r w:rsidR="00636EF4" w:rsidRPr="00222B92" w:rsidDel="00F401A4">
          <w:rPr>
            <w:sz w:val="24"/>
            <w:szCs w:val="24"/>
          </w:rPr>
          <w:delText>,</w:delText>
        </w:r>
      </w:del>
      <w:r w:rsidR="00636EF4" w:rsidRPr="00222B92">
        <w:rPr>
          <w:sz w:val="24"/>
          <w:szCs w:val="24"/>
        </w:rPr>
        <w:t xml:space="preserve"> </w:t>
      </w:r>
      <w:r w:rsidR="00C449D2">
        <w:rPr>
          <w:sz w:val="24"/>
          <w:szCs w:val="24"/>
        </w:rPr>
        <w:t xml:space="preserve">our </w:t>
      </w:r>
      <w:r w:rsidR="00C449D2" w:rsidRPr="008B20B1">
        <w:rPr>
          <w:sz w:val="24"/>
          <w:szCs w:val="24"/>
        </w:rPr>
        <w:t>findings corroborate evidence</w:t>
      </w:r>
      <w:r w:rsidR="00636EF4" w:rsidRPr="008B20B1">
        <w:rPr>
          <w:sz w:val="24"/>
          <w:szCs w:val="24"/>
        </w:rPr>
        <w:t xml:space="preserve"> </w:t>
      </w:r>
      <w:r w:rsidR="00C449D2" w:rsidRPr="008B20B1">
        <w:rPr>
          <w:sz w:val="24"/>
          <w:szCs w:val="24"/>
        </w:rPr>
        <w:t>of declining</w:t>
      </w:r>
      <w:r w:rsidR="00636EF4" w:rsidRPr="008B20B1">
        <w:rPr>
          <w:sz w:val="24"/>
          <w:szCs w:val="24"/>
        </w:rPr>
        <w:t xml:space="preserve"> inflation </w:t>
      </w:r>
      <w:del w:id="548" w:author="Barnaby Breaden" w:date="2022-10-29T15:35:00Z">
        <w:r w:rsidR="0093147C" w:rsidRPr="008B20B1" w:rsidDel="00F401A4">
          <w:rPr>
            <w:sz w:val="24"/>
            <w:szCs w:val="24"/>
          </w:rPr>
          <w:delText xml:space="preserve">in </w:delText>
        </w:r>
        <w:r w:rsidR="00636EF4" w:rsidRPr="008B20B1" w:rsidDel="00F401A4">
          <w:rPr>
            <w:sz w:val="24"/>
            <w:szCs w:val="24"/>
          </w:rPr>
          <w:delText>the</w:delText>
        </w:r>
        <w:r w:rsidR="00C449D2" w:rsidRPr="008B20B1" w:rsidDel="00F401A4">
          <w:rPr>
            <w:sz w:val="24"/>
            <w:szCs w:val="24"/>
          </w:rPr>
          <w:delText xml:space="preserve"> last</w:delText>
        </w:r>
        <w:r w:rsidR="00B548ED" w:rsidRPr="008B20B1" w:rsidDel="00F401A4">
          <w:rPr>
            <w:sz w:val="24"/>
            <w:szCs w:val="24"/>
          </w:rPr>
          <w:delText xml:space="preserve"> </w:delText>
        </w:r>
        <w:r w:rsidR="00D64620" w:rsidRPr="008B20B1" w:rsidDel="00F401A4">
          <w:rPr>
            <w:sz w:val="24"/>
            <w:szCs w:val="24"/>
          </w:rPr>
          <w:delText>50 years</w:delText>
        </w:r>
        <w:r w:rsidR="00636EF4" w:rsidRPr="008B20B1" w:rsidDel="00F401A4">
          <w:rPr>
            <w:sz w:val="24"/>
            <w:szCs w:val="24"/>
          </w:rPr>
          <w:delText xml:space="preserve"> preceding the </w:delText>
        </w:r>
        <w:r w:rsidR="00C449D2" w:rsidRPr="008B20B1" w:rsidDel="00F401A4">
          <w:rPr>
            <w:sz w:val="24"/>
            <w:szCs w:val="24"/>
          </w:rPr>
          <w:delText>pandemic</w:delText>
        </w:r>
        <w:r w:rsidR="009879ED" w:rsidRPr="008B20B1" w:rsidDel="00F401A4">
          <w:rPr>
            <w:sz w:val="24"/>
            <w:szCs w:val="24"/>
          </w:rPr>
          <w:delText xml:space="preserve"> </w:delText>
        </w:r>
      </w:del>
      <w:r w:rsidR="009879ED" w:rsidRPr="008B20B1">
        <w:rPr>
          <w:sz w:val="24"/>
          <w:szCs w:val="24"/>
        </w:rPr>
        <w:t xml:space="preserve">among advanced and </w:t>
      </w:r>
      <w:r w:rsidR="008B20B1" w:rsidRPr="008B20B1">
        <w:rPr>
          <w:sz w:val="24"/>
          <w:szCs w:val="24"/>
        </w:rPr>
        <w:t xml:space="preserve">emerging market and </w:t>
      </w:r>
      <w:r w:rsidR="00B05919" w:rsidRPr="008B20B1">
        <w:rPr>
          <w:sz w:val="24"/>
          <w:szCs w:val="24"/>
        </w:rPr>
        <w:t>developing economies (EMDEs</w:t>
      </w:r>
      <w:del w:id="549" w:author="Barnaby Breaden" w:date="2022-10-29T15:35:00Z">
        <w:r w:rsidR="00B05919" w:rsidRPr="008B20B1" w:rsidDel="00F401A4">
          <w:rPr>
            <w:sz w:val="24"/>
            <w:szCs w:val="24"/>
          </w:rPr>
          <w:delText xml:space="preserve"> hereafter</w:delText>
        </w:r>
      </w:del>
      <w:r w:rsidR="00B05919" w:rsidRPr="008B20B1">
        <w:rPr>
          <w:sz w:val="24"/>
          <w:szCs w:val="24"/>
        </w:rPr>
        <w:t>)</w:t>
      </w:r>
      <w:ins w:id="550" w:author="Barnaby Breaden" w:date="2022-10-29T15:35:00Z">
        <w:r w:rsidR="00F401A4">
          <w:rPr>
            <w:sz w:val="24"/>
            <w:szCs w:val="24"/>
          </w:rPr>
          <w:t xml:space="preserve"> </w:t>
        </w:r>
        <w:r w:rsidR="00F401A4" w:rsidRPr="008B20B1">
          <w:rPr>
            <w:sz w:val="24"/>
            <w:szCs w:val="24"/>
          </w:rPr>
          <w:t>in the 50 years preceding the pandemic</w:t>
        </w:r>
      </w:ins>
      <w:r w:rsidR="00C449D2" w:rsidRPr="008B20B1">
        <w:rPr>
          <w:sz w:val="24"/>
          <w:szCs w:val="24"/>
        </w:rPr>
        <w:t>.</w:t>
      </w:r>
      <w:r w:rsidR="0000715F">
        <w:rPr>
          <w:sz w:val="24"/>
          <w:szCs w:val="24"/>
        </w:rPr>
        <w:t xml:space="preserve"> </w:t>
      </w:r>
      <w:r w:rsidR="009213E7" w:rsidRPr="009213E7">
        <w:rPr>
          <w:sz w:val="24"/>
          <w:szCs w:val="24"/>
        </w:rPr>
        <w:t>Th</w:t>
      </w:r>
      <w:ins w:id="551" w:author="Barnaby Breaden" w:date="2022-10-29T15:35:00Z">
        <w:r w:rsidR="00F401A4">
          <w:rPr>
            <w:sz w:val="24"/>
            <w:szCs w:val="24"/>
          </w:rPr>
          <w:t>is</w:t>
        </w:r>
      </w:ins>
      <w:del w:id="552" w:author="Barnaby Breaden" w:date="2022-10-29T15:35:00Z">
        <w:r w:rsidR="009213E7" w:rsidRPr="009213E7" w:rsidDel="00F401A4">
          <w:rPr>
            <w:sz w:val="24"/>
            <w:szCs w:val="24"/>
          </w:rPr>
          <w:delText>e</w:delText>
        </w:r>
      </w:del>
      <w:r w:rsidR="009213E7" w:rsidRPr="009213E7">
        <w:rPr>
          <w:sz w:val="24"/>
          <w:szCs w:val="24"/>
        </w:rPr>
        <w:t xml:space="preserve"> decline</w:t>
      </w:r>
      <w:del w:id="553" w:author="Barnaby Breaden" w:date="2022-10-29T15:35:00Z">
        <w:r w:rsidR="009213E7" w:rsidRPr="009213E7" w:rsidDel="00F401A4">
          <w:rPr>
            <w:sz w:val="24"/>
            <w:szCs w:val="24"/>
          </w:rPr>
          <w:delText>s</w:delText>
        </w:r>
      </w:del>
      <w:r w:rsidR="009213E7" w:rsidRPr="009213E7">
        <w:rPr>
          <w:sz w:val="24"/>
          <w:szCs w:val="24"/>
        </w:rPr>
        <w:t xml:space="preserve"> </w:t>
      </w:r>
      <w:ins w:id="554" w:author="Barnaby Breaden" w:date="2022-10-29T15:35:00Z">
        <w:r w:rsidR="00F401A4">
          <w:rPr>
            <w:sz w:val="24"/>
            <w:szCs w:val="24"/>
          </w:rPr>
          <w:t>has been</w:t>
        </w:r>
      </w:ins>
      <w:del w:id="555" w:author="Barnaby Breaden" w:date="2022-10-29T15:35:00Z">
        <w:r w:rsidR="009213E7" w:rsidRPr="009213E7" w:rsidDel="00F401A4">
          <w:rPr>
            <w:sz w:val="24"/>
            <w:szCs w:val="24"/>
          </w:rPr>
          <w:delText>are</w:delText>
        </w:r>
      </w:del>
      <w:r w:rsidR="009213E7" w:rsidRPr="009213E7">
        <w:rPr>
          <w:sz w:val="24"/>
          <w:szCs w:val="24"/>
        </w:rPr>
        <w:t xml:space="preserve"> attributed to a combination of factors, including a rise in globalization, </w:t>
      </w:r>
      <w:ins w:id="556" w:author="Barnaby Breaden" w:date="2022-10-29T15:36:00Z">
        <w:r w:rsidR="00F401A4">
          <w:rPr>
            <w:sz w:val="24"/>
            <w:szCs w:val="24"/>
          </w:rPr>
          <w:t xml:space="preserve">the </w:t>
        </w:r>
      </w:ins>
      <w:commentRangeStart w:id="557"/>
      <w:r w:rsidR="009213E7" w:rsidRPr="009213E7">
        <w:rPr>
          <w:sz w:val="24"/>
          <w:szCs w:val="24"/>
        </w:rPr>
        <w:t xml:space="preserve">liberalization </w:t>
      </w:r>
      <w:commentRangeEnd w:id="557"/>
      <w:r w:rsidR="00F401A4">
        <w:rPr>
          <w:rStyle w:val="CommentReference"/>
        </w:rPr>
        <w:commentReference w:id="557"/>
      </w:r>
      <w:r w:rsidR="009213E7" w:rsidRPr="009213E7">
        <w:rPr>
          <w:sz w:val="24"/>
          <w:szCs w:val="24"/>
        </w:rPr>
        <w:t>of financial, labor, and product markets, as well as a greater emphasis on price stability by monetary authorities (Ha et al., 2019a).</w:t>
      </w:r>
      <w:r w:rsidR="00580189">
        <w:rPr>
          <w:sz w:val="24"/>
          <w:szCs w:val="24"/>
        </w:rPr>
        <w:t xml:space="preserve"> </w:t>
      </w:r>
      <w:r w:rsidR="009213E7" w:rsidRPr="009213E7">
        <w:rPr>
          <w:sz w:val="24"/>
          <w:szCs w:val="24"/>
        </w:rPr>
        <w:t xml:space="preserve">In fact, inflation dropped so sharply in the 1990s and 2000s (during what was known as </w:t>
      </w:r>
      <w:ins w:id="558" w:author="Barnaby Breaden" w:date="2022-10-29T22:22:00Z">
        <w:r w:rsidR="00065F0D">
          <w:rPr>
            <w:sz w:val="24"/>
            <w:szCs w:val="24"/>
          </w:rPr>
          <w:t>“</w:t>
        </w:r>
      </w:ins>
      <w:del w:id="559" w:author="Barnaby Breaden" w:date="2022-10-29T22:22:00Z">
        <w:r w:rsidR="009213E7" w:rsidRPr="009213E7" w:rsidDel="00065F0D">
          <w:rPr>
            <w:sz w:val="24"/>
            <w:szCs w:val="24"/>
          </w:rPr>
          <w:delText>"</w:delText>
        </w:r>
      </w:del>
      <w:r w:rsidR="009213E7" w:rsidRPr="009213E7">
        <w:rPr>
          <w:sz w:val="24"/>
          <w:szCs w:val="24"/>
        </w:rPr>
        <w:t>The Great Moderation</w:t>
      </w:r>
      <w:ins w:id="560" w:author="Barnaby Breaden" w:date="2022-10-29T22:22:00Z">
        <w:r w:rsidR="00065F0D">
          <w:rPr>
            <w:sz w:val="24"/>
            <w:szCs w:val="24"/>
          </w:rPr>
          <w:t>”</w:t>
        </w:r>
      </w:ins>
      <w:del w:id="561" w:author="Barnaby Breaden" w:date="2022-10-29T22:22:00Z">
        <w:r w:rsidR="009213E7" w:rsidRPr="009213E7" w:rsidDel="00065F0D">
          <w:rPr>
            <w:sz w:val="24"/>
            <w:szCs w:val="24"/>
          </w:rPr>
          <w:delText>"</w:delText>
        </w:r>
      </w:del>
      <w:r w:rsidR="009213E7" w:rsidRPr="009213E7">
        <w:rPr>
          <w:sz w:val="24"/>
          <w:szCs w:val="24"/>
        </w:rPr>
        <w:t xml:space="preserve">) that by the early 2000s, deflation had become a significant concern in some industrialized economies. To illustrate, inflation in industrialized countries </w:t>
      </w:r>
      <w:del w:id="562" w:author="Barnaby Breaden" w:date="2022-10-29T15:36:00Z">
        <w:r w:rsidR="009213E7" w:rsidRPr="009213E7" w:rsidDel="00F401A4">
          <w:rPr>
            <w:sz w:val="24"/>
            <w:szCs w:val="24"/>
          </w:rPr>
          <w:delText xml:space="preserve">saw a </w:delText>
        </w:r>
      </w:del>
      <w:r w:rsidR="009213E7" w:rsidRPr="009213E7">
        <w:rPr>
          <w:sz w:val="24"/>
          <w:szCs w:val="24"/>
        </w:rPr>
        <w:t>drop</w:t>
      </w:r>
      <w:ins w:id="563" w:author="Barnaby Breaden" w:date="2022-10-29T15:37:00Z">
        <w:r w:rsidR="00F401A4">
          <w:rPr>
            <w:sz w:val="24"/>
            <w:szCs w:val="24"/>
          </w:rPr>
          <w:t>ped</w:t>
        </w:r>
      </w:ins>
      <w:r w:rsidR="009213E7" w:rsidRPr="009213E7">
        <w:rPr>
          <w:sz w:val="24"/>
          <w:szCs w:val="24"/>
        </w:rPr>
        <w:t xml:space="preserve"> from 15.3 percent to 1.3 percent between 1974 and 2019, with EMDEs record</w:t>
      </w:r>
      <w:ins w:id="564" w:author="Barnaby Breaden" w:date="2022-10-29T22:21:00Z">
        <w:r w:rsidR="00065F0D">
          <w:rPr>
            <w:sz w:val="24"/>
            <w:szCs w:val="24"/>
          </w:rPr>
          <w:t>ing</w:t>
        </w:r>
      </w:ins>
      <w:del w:id="565" w:author="Barnaby Breaden" w:date="2022-10-29T22:21:00Z">
        <w:r w:rsidR="009213E7" w:rsidRPr="009213E7" w:rsidDel="00065F0D">
          <w:rPr>
            <w:sz w:val="24"/>
            <w:szCs w:val="24"/>
          </w:rPr>
          <w:delText>ed</w:delText>
        </w:r>
      </w:del>
      <w:r w:rsidR="009213E7" w:rsidRPr="009213E7">
        <w:rPr>
          <w:sz w:val="24"/>
          <w:szCs w:val="24"/>
        </w:rPr>
        <w:t xml:space="preserve"> the largest drop, from 17.5 percent to 2.6 percent during the same period (World Bank, 2022b). </w:t>
      </w:r>
      <w:ins w:id="566" w:author="Barnaby Breaden" w:date="2022-10-29T15:37:00Z">
        <w:r w:rsidR="00500B46">
          <w:rPr>
            <w:sz w:val="24"/>
            <w:szCs w:val="24"/>
          </w:rPr>
          <w:t xml:space="preserve">The </w:t>
        </w:r>
      </w:ins>
      <w:r w:rsidR="009213E7" w:rsidRPr="009213E7">
        <w:rPr>
          <w:sz w:val="24"/>
          <w:szCs w:val="24"/>
        </w:rPr>
        <w:t xml:space="preserve">World Bank (2022b) also reports that from 2012 to 2019, advanced economies with an inflation-targeting regime saw low inflation, while more than half of inflation-targeting EMDEs were able to keep inflation rates within target ranges. </w:t>
      </w:r>
      <w:commentRangeEnd w:id="529"/>
      <w:r w:rsidR="00500B46">
        <w:rPr>
          <w:rStyle w:val="CommentReference"/>
        </w:rPr>
        <w:commentReference w:id="529"/>
      </w:r>
    </w:p>
    <w:p w14:paraId="296B6B61" w14:textId="0237A1AB" w:rsidR="00663155" w:rsidRDefault="00F41A5F" w:rsidP="00580189">
      <w:pPr>
        <w:ind w:firstLine="720"/>
        <w:jc w:val="both"/>
        <w:rPr>
          <w:sz w:val="24"/>
          <w:szCs w:val="24"/>
        </w:rPr>
      </w:pPr>
      <w:r w:rsidRPr="004B0B3E">
        <w:rPr>
          <w:sz w:val="24"/>
          <w:szCs w:val="24"/>
        </w:rPr>
        <w:t>On the contrary, our</w:t>
      </w:r>
      <w:r w:rsidR="00190A00" w:rsidRPr="004B0B3E">
        <w:rPr>
          <w:sz w:val="24"/>
          <w:szCs w:val="24"/>
        </w:rPr>
        <w:t xml:space="preserve"> results </w:t>
      </w:r>
      <w:r w:rsidR="00190A00" w:rsidRPr="004B0B3E">
        <w:rPr>
          <w:i/>
          <w:iCs/>
          <w:sz w:val="24"/>
          <w:szCs w:val="24"/>
        </w:rPr>
        <w:t>during</w:t>
      </w:r>
      <w:r w:rsidR="00190A00" w:rsidRPr="004B0B3E">
        <w:rPr>
          <w:sz w:val="24"/>
          <w:szCs w:val="24"/>
        </w:rPr>
        <w:t xml:space="preserve"> </w:t>
      </w:r>
      <w:ins w:id="567" w:author="Barnaby Breaden" w:date="2022-10-29T22:21:00Z">
        <w:r w:rsidR="00065F0D">
          <w:rPr>
            <w:sz w:val="24"/>
            <w:szCs w:val="24"/>
          </w:rPr>
          <w:t xml:space="preserve">the </w:t>
        </w:r>
      </w:ins>
      <w:r w:rsidR="00190A00" w:rsidRPr="004B0B3E">
        <w:rPr>
          <w:sz w:val="24"/>
          <w:szCs w:val="24"/>
        </w:rPr>
        <w:t xml:space="preserve">COVID-19 pandemic are consistent with </w:t>
      </w:r>
      <w:r w:rsidRPr="004B0B3E">
        <w:rPr>
          <w:sz w:val="24"/>
          <w:szCs w:val="24"/>
        </w:rPr>
        <w:t xml:space="preserve">recent </w:t>
      </w:r>
      <w:r w:rsidR="00140584" w:rsidRPr="004B0B3E">
        <w:rPr>
          <w:sz w:val="24"/>
          <w:szCs w:val="24"/>
        </w:rPr>
        <w:t xml:space="preserve">global economic developments. </w:t>
      </w:r>
      <w:r w:rsidR="00117425">
        <w:rPr>
          <w:sz w:val="24"/>
          <w:szCs w:val="24"/>
        </w:rPr>
        <w:t xml:space="preserve">Figure 2 </w:t>
      </w:r>
      <w:r w:rsidR="00883ED1">
        <w:rPr>
          <w:sz w:val="24"/>
          <w:szCs w:val="24"/>
        </w:rPr>
        <w:t>shows aggregate demand shocks and oil</w:t>
      </w:r>
      <w:ins w:id="568" w:author="Barnaby Breaden" w:date="2022-10-29T14:13:00Z">
        <w:r w:rsidR="00502225">
          <w:rPr>
            <w:sz w:val="24"/>
            <w:szCs w:val="24"/>
          </w:rPr>
          <w:t>-</w:t>
        </w:r>
      </w:ins>
      <w:del w:id="569" w:author="Barnaby Breaden" w:date="2022-10-29T14:13:00Z">
        <w:r w:rsidR="00883ED1" w:rsidDel="00502225">
          <w:rPr>
            <w:sz w:val="24"/>
            <w:szCs w:val="24"/>
          </w:rPr>
          <w:delText xml:space="preserve"> </w:delText>
        </w:r>
      </w:del>
      <w:r w:rsidR="00883ED1">
        <w:rPr>
          <w:sz w:val="24"/>
          <w:szCs w:val="24"/>
        </w:rPr>
        <w:t xml:space="preserve">specific demand shocks </w:t>
      </w:r>
      <w:commentRangeStart w:id="570"/>
      <w:del w:id="571" w:author="Barnaby Breaden" w:date="2022-10-29T22:21:00Z">
        <w:r w:rsidR="009C6842" w:rsidRPr="00065F0D" w:rsidDel="00065F0D">
          <w:rPr>
            <w:strike/>
            <w:sz w:val="24"/>
            <w:szCs w:val="24"/>
            <w:rPrChange w:id="572" w:author="Barnaby Breaden" w:date="2022-10-29T22:23:00Z">
              <w:rPr>
                <w:strike/>
                <w:color w:val="FF0000"/>
                <w:sz w:val="24"/>
                <w:szCs w:val="24"/>
              </w:rPr>
            </w:rPrChange>
          </w:rPr>
          <w:delText>cause</w:delText>
        </w:r>
      </w:del>
      <w:del w:id="573" w:author="Barnaby Breaden" w:date="2022-10-29T15:41:00Z">
        <w:r w:rsidR="009C6842" w:rsidRPr="00065F0D" w:rsidDel="00500B46">
          <w:rPr>
            <w:sz w:val="24"/>
            <w:szCs w:val="24"/>
            <w:rPrChange w:id="574" w:author="Barnaby Breaden" w:date="2022-10-29T22:23:00Z">
              <w:rPr>
                <w:color w:val="FF0000"/>
                <w:sz w:val="24"/>
                <w:szCs w:val="24"/>
              </w:rPr>
            </w:rPrChange>
          </w:rPr>
          <w:delText xml:space="preserve"> </w:delText>
        </w:r>
      </w:del>
      <w:commentRangeEnd w:id="570"/>
      <w:r w:rsidR="00500B46" w:rsidRPr="00065F0D">
        <w:rPr>
          <w:rStyle w:val="CommentReference"/>
        </w:rPr>
        <w:commentReference w:id="570"/>
      </w:r>
      <w:ins w:id="575" w:author="Barnaby Breaden" w:date="2022-10-29T15:39:00Z">
        <w:r w:rsidR="00500B46" w:rsidRPr="00065F0D">
          <w:rPr>
            <w:sz w:val="24"/>
            <w:szCs w:val="24"/>
            <w:rPrChange w:id="576" w:author="Barnaby Breaden" w:date="2022-10-29T22:23:00Z">
              <w:rPr>
                <w:color w:val="FF0000"/>
                <w:sz w:val="24"/>
                <w:szCs w:val="24"/>
              </w:rPr>
            </w:rPrChange>
          </w:rPr>
          <w:t xml:space="preserve">are associated with </w:t>
        </w:r>
      </w:ins>
      <w:r w:rsidR="009C6842">
        <w:rPr>
          <w:sz w:val="24"/>
          <w:szCs w:val="24"/>
        </w:rPr>
        <w:t>inflation</w:t>
      </w:r>
      <w:del w:id="577" w:author="Barnaby Breaden" w:date="2022-10-29T15:39:00Z">
        <w:r w:rsidR="009C6842" w:rsidDel="00500B46">
          <w:rPr>
            <w:sz w:val="24"/>
            <w:szCs w:val="24"/>
          </w:rPr>
          <w:delText xml:space="preserve"> to</w:delText>
        </w:r>
      </w:del>
      <w:r w:rsidR="009C6842">
        <w:rPr>
          <w:sz w:val="24"/>
          <w:szCs w:val="24"/>
        </w:rPr>
        <w:t xml:space="preserve"> increase</w:t>
      </w:r>
      <w:ins w:id="578" w:author="Barnaby Breaden" w:date="2022-10-29T15:40:00Z">
        <w:r w:rsidR="00500B46">
          <w:rPr>
            <w:sz w:val="24"/>
            <w:szCs w:val="24"/>
          </w:rPr>
          <w:t>s</w:t>
        </w:r>
      </w:ins>
      <w:r w:rsidR="00EE256F">
        <w:rPr>
          <w:sz w:val="24"/>
          <w:szCs w:val="24"/>
        </w:rPr>
        <w:t>, and the impact</w:t>
      </w:r>
      <w:r w:rsidR="001D0E8E">
        <w:rPr>
          <w:sz w:val="24"/>
          <w:szCs w:val="24"/>
        </w:rPr>
        <w:t>s</w:t>
      </w:r>
      <w:r w:rsidR="00EE256F">
        <w:rPr>
          <w:sz w:val="24"/>
          <w:szCs w:val="24"/>
        </w:rPr>
        <w:t xml:space="preserve"> </w:t>
      </w:r>
      <w:r w:rsidR="001D0E8E">
        <w:rPr>
          <w:sz w:val="24"/>
          <w:szCs w:val="24"/>
        </w:rPr>
        <w:t>are</w:t>
      </w:r>
      <w:r w:rsidR="00EE256F">
        <w:rPr>
          <w:sz w:val="24"/>
          <w:szCs w:val="24"/>
        </w:rPr>
        <w:t xml:space="preserve"> statistically </w:t>
      </w:r>
      <w:r w:rsidR="00EE256F">
        <w:rPr>
          <w:sz w:val="24"/>
          <w:szCs w:val="24"/>
        </w:rPr>
        <w:lastRenderedPageBreak/>
        <w:t xml:space="preserve">significant </w:t>
      </w:r>
      <w:r w:rsidR="00E310A9">
        <w:rPr>
          <w:sz w:val="24"/>
          <w:szCs w:val="24"/>
        </w:rPr>
        <w:t xml:space="preserve">for </w:t>
      </w:r>
      <w:r w:rsidR="00EB7AEA">
        <w:rPr>
          <w:sz w:val="24"/>
          <w:szCs w:val="24"/>
        </w:rPr>
        <w:t>all G</w:t>
      </w:r>
      <w:r w:rsidR="006F54DC">
        <w:rPr>
          <w:sz w:val="24"/>
          <w:szCs w:val="24"/>
        </w:rPr>
        <w:t>7</w:t>
      </w:r>
      <w:r w:rsidR="00E310A9">
        <w:rPr>
          <w:sz w:val="24"/>
          <w:szCs w:val="24"/>
        </w:rPr>
        <w:t xml:space="preserve"> economies.</w:t>
      </w:r>
      <w:del w:id="579" w:author="Barnaby Breaden" w:date="2022-10-29T22:22:00Z">
        <w:r w:rsidR="00E310A9" w:rsidDel="00065F0D">
          <w:rPr>
            <w:sz w:val="24"/>
            <w:szCs w:val="24"/>
          </w:rPr>
          <w:delText xml:space="preserve"> </w:delText>
        </w:r>
      </w:del>
      <w:r w:rsidR="008454ED">
        <w:rPr>
          <w:sz w:val="24"/>
          <w:szCs w:val="24"/>
        </w:rPr>
        <w:t xml:space="preserve"> </w:t>
      </w:r>
      <w:r w:rsidR="00580189" w:rsidRPr="00580189">
        <w:rPr>
          <w:sz w:val="24"/>
          <w:szCs w:val="24"/>
        </w:rPr>
        <w:t xml:space="preserve">While demand shocks </w:t>
      </w:r>
      <w:del w:id="580" w:author="Barnaby Breaden" w:date="2022-10-29T22:21:00Z">
        <w:r w:rsidR="00580189" w:rsidRPr="00065F0D" w:rsidDel="00065F0D">
          <w:rPr>
            <w:strike/>
            <w:sz w:val="24"/>
            <w:szCs w:val="24"/>
            <w:rPrChange w:id="581" w:author="Barnaby Breaden" w:date="2022-10-29T22:23:00Z">
              <w:rPr>
                <w:strike/>
                <w:color w:val="FF0000"/>
                <w:sz w:val="24"/>
                <w:szCs w:val="24"/>
              </w:rPr>
            </w:rPrChange>
          </w:rPr>
          <w:delText>cause</w:delText>
        </w:r>
      </w:del>
      <w:del w:id="582" w:author="Barnaby Breaden" w:date="2022-10-29T15:41:00Z">
        <w:r w:rsidR="00580189" w:rsidRPr="00065F0D" w:rsidDel="00500B46">
          <w:rPr>
            <w:sz w:val="24"/>
            <w:szCs w:val="24"/>
            <w:rPrChange w:id="583" w:author="Barnaby Breaden" w:date="2022-10-29T22:23:00Z">
              <w:rPr>
                <w:color w:val="FF0000"/>
                <w:sz w:val="24"/>
                <w:szCs w:val="24"/>
              </w:rPr>
            </w:rPrChange>
          </w:rPr>
          <w:delText xml:space="preserve"> </w:delText>
        </w:r>
      </w:del>
      <w:ins w:id="584" w:author="Barnaby Breaden" w:date="2022-10-29T15:40:00Z">
        <w:r w:rsidR="00500B46" w:rsidRPr="00065F0D">
          <w:rPr>
            <w:sz w:val="24"/>
            <w:szCs w:val="24"/>
            <w:rPrChange w:id="585" w:author="Barnaby Breaden" w:date="2022-10-29T22:23:00Z">
              <w:rPr>
                <w:color w:val="FF0000"/>
                <w:sz w:val="24"/>
                <w:szCs w:val="24"/>
              </w:rPr>
            </w:rPrChange>
          </w:rPr>
          <w:t xml:space="preserve">are associated with </w:t>
        </w:r>
      </w:ins>
      <w:r w:rsidR="00580189" w:rsidRPr="00580189">
        <w:rPr>
          <w:sz w:val="24"/>
          <w:szCs w:val="24"/>
        </w:rPr>
        <w:t>inflation</w:t>
      </w:r>
      <w:del w:id="586" w:author="Barnaby Breaden" w:date="2022-10-29T15:40:00Z">
        <w:r w:rsidR="00580189" w:rsidRPr="00580189" w:rsidDel="00500B46">
          <w:rPr>
            <w:sz w:val="24"/>
            <w:szCs w:val="24"/>
          </w:rPr>
          <w:delText xml:space="preserve"> to</w:delText>
        </w:r>
      </w:del>
      <w:r w:rsidR="00580189" w:rsidRPr="00580189">
        <w:rPr>
          <w:sz w:val="24"/>
          <w:szCs w:val="24"/>
        </w:rPr>
        <w:t xml:space="preserve"> increase</w:t>
      </w:r>
      <w:ins w:id="587" w:author="Barnaby Breaden" w:date="2022-10-29T15:40:00Z">
        <w:r w:rsidR="00500B46">
          <w:rPr>
            <w:sz w:val="24"/>
            <w:szCs w:val="24"/>
          </w:rPr>
          <w:t>s</w:t>
        </w:r>
      </w:ins>
      <w:r w:rsidR="00580189" w:rsidRPr="00580189">
        <w:rPr>
          <w:sz w:val="24"/>
          <w:szCs w:val="24"/>
        </w:rPr>
        <w:t xml:space="preserve"> after the second or third month, oil</w:t>
      </w:r>
      <w:ins w:id="588" w:author="Barnaby Breaden" w:date="2022-10-29T14:14:00Z">
        <w:r w:rsidR="00502225">
          <w:rPr>
            <w:sz w:val="24"/>
            <w:szCs w:val="24"/>
          </w:rPr>
          <w:t>-</w:t>
        </w:r>
      </w:ins>
      <w:del w:id="589" w:author="Barnaby Breaden" w:date="2022-10-29T14:14:00Z">
        <w:r w:rsidR="00580189" w:rsidRPr="00580189" w:rsidDel="00502225">
          <w:rPr>
            <w:sz w:val="24"/>
            <w:szCs w:val="24"/>
          </w:rPr>
          <w:delText xml:space="preserve"> </w:delText>
        </w:r>
      </w:del>
      <w:r w:rsidR="00580189" w:rsidRPr="00580189">
        <w:rPr>
          <w:sz w:val="24"/>
          <w:szCs w:val="24"/>
        </w:rPr>
        <w:t xml:space="preserve">specific demand shocks </w:t>
      </w:r>
      <w:commentRangeStart w:id="590"/>
      <w:r w:rsidR="00580189" w:rsidRPr="00580189">
        <w:rPr>
          <w:sz w:val="24"/>
          <w:szCs w:val="24"/>
        </w:rPr>
        <w:t xml:space="preserve">generate </w:t>
      </w:r>
      <w:commentRangeEnd w:id="590"/>
      <w:r w:rsidR="00500B46">
        <w:rPr>
          <w:rStyle w:val="CommentReference"/>
        </w:rPr>
        <w:commentReference w:id="590"/>
      </w:r>
      <w:r w:rsidR="00580189" w:rsidRPr="00580189">
        <w:rPr>
          <w:sz w:val="24"/>
          <w:szCs w:val="24"/>
        </w:rPr>
        <w:t xml:space="preserve">positive </w:t>
      </w:r>
      <w:ins w:id="591" w:author="Barnaby Breaden" w:date="2022-10-29T15:45:00Z">
        <w:r w:rsidR="00500B46">
          <w:rPr>
            <w:sz w:val="24"/>
            <w:szCs w:val="24"/>
          </w:rPr>
          <w:t xml:space="preserve">inflation </w:t>
        </w:r>
      </w:ins>
      <w:r w:rsidR="00580189" w:rsidRPr="00580189">
        <w:rPr>
          <w:sz w:val="24"/>
          <w:szCs w:val="24"/>
        </w:rPr>
        <w:t>response</w:t>
      </w:r>
      <w:ins w:id="592" w:author="Barnaby Breaden" w:date="2022-10-29T15:45:00Z">
        <w:r w:rsidR="00500B46">
          <w:rPr>
            <w:sz w:val="24"/>
            <w:szCs w:val="24"/>
          </w:rPr>
          <w:t>s</w:t>
        </w:r>
      </w:ins>
      <w:r w:rsidR="00580189" w:rsidRPr="00580189">
        <w:rPr>
          <w:sz w:val="24"/>
          <w:szCs w:val="24"/>
        </w:rPr>
        <w:t xml:space="preserve"> from the first month; and their effects last indefinitely. Our results are consistent with World Bank (2022b). </w:t>
      </w:r>
      <w:ins w:id="593" w:author="Barnaby Breaden" w:date="2022-10-29T15:45:00Z">
        <w:r w:rsidR="00500B46">
          <w:rPr>
            <w:sz w:val="24"/>
            <w:szCs w:val="24"/>
          </w:rPr>
          <w:t xml:space="preserve">The </w:t>
        </w:r>
      </w:ins>
      <w:r w:rsidR="00580189" w:rsidRPr="00580189">
        <w:rPr>
          <w:sz w:val="24"/>
          <w:szCs w:val="24"/>
        </w:rPr>
        <w:t>World Bank (2022b) opines that the current juncture is comparable to the oil price shocks of 1973 and 1979-1980. Russia's invasion of Ukraine, new pandemic outbreaks, and movement restrictions in China are contributing to higher crude oil prices</w:t>
      </w:r>
      <w:ins w:id="594" w:author="Barnaby Breaden" w:date="2022-10-29T15:45:00Z">
        <w:r w:rsidR="00500B46">
          <w:rPr>
            <w:sz w:val="24"/>
            <w:szCs w:val="24"/>
          </w:rPr>
          <w:t>,</w:t>
        </w:r>
      </w:ins>
      <w:r w:rsidR="00580189" w:rsidRPr="00580189">
        <w:rPr>
          <w:sz w:val="24"/>
          <w:szCs w:val="24"/>
          <w:vertAlign w:val="superscript"/>
        </w:rPr>
        <w:footnoteReference w:id="5"/>
      </w:r>
      <w:del w:id="596" w:author="Barnaby Breaden" w:date="2022-10-29T15:45:00Z">
        <w:r w:rsidR="00580189" w:rsidRPr="00580189" w:rsidDel="00500B46">
          <w:rPr>
            <w:sz w:val="24"/>
            <w:szCs w:val="24"/>
          </w:rPr>
          <w:delText>,</w:delText>
        </w:r>
      </w:del>
      <w:r w:rsidR="00580189" w:rsidRPr="00580189">
        <w:rPr>
          <w:sz w:val="24"/>
          <w:szCs w:val="24"/>
        </w:rPr>
        <w:t xml:space="preserve"> which drive inflation and CPI in many countries. </w:t>
      </w:r>
    </w:p>
    <w:p w14:paraId="7EC65A9A" w14:textId="4FD74BCB" w:rsidR="00580189" w:rsidRPr="00580189" w:rsidRDefault="00580189" w:rsidP="00580189">
      <w:pPr>
        <w:ind w:firstLine="720"/>
        <w:jc w:val="both"/>
        <w:rPr>
          <w:sz w:val="24"/>
          <w:szCs w:val="24"/>
        </w:rPr>
      </w:pPr>
      <w:r w:rsidRPr="00580189">
        <w:rPr>
          <w:sz w:val="24"/>
          <w:szCs w:val="24"/>
        </w:rPr>
        <w:t xml:space="preserve">In fact, </w:t>
      </w:r>
      <w:ins w:id="597" w:author="Barnaby Breaden" w:date="2022-10-29T15:46:00Z">
        <w:r w:rsidR="00500B46">
          <w:rPr>
            <w:sz w:val="24"/>
            <w:szCs w:val="24"/>
          </w:rPr>
          <w:t xml:space="preserve">the </w:t>
        </w:r>
      </w:ins>
      <w:r w:rsidRPr="00580189">
        <w:rPr>
          <w:sz w:val="24"/>
          <w:szCs w:val="24"/>
        </w:rPr>
        <w:t xml:space="preserve">World Bank (2022a) projects that </w:t>
      </w:r>
      <w:ins w:id="598" w:author="Barnaby Breaden" w:date="2022-10-29T15:47:00Z">
        <w:r w:rsidR="00796937">
          <w:rPr>
            <w:sz w:val="24"/>
            <w:szCs w:val="24"/>
          </w:rPr>
          <w:t xml:space="preserve">the </w:t>
        </w:r>
      </w:ins>
      <w:r w:rsidRPr="00580189">
        <w:rPr>
          <w:sz w:val="24"/>
          <w:szCs w:val="24"/>
        </w:rPr>
        <w:t>global inflation rate w</w:t>
      </w:r>
      <w:ins w:id="599" w:author="Barnaby Breaden" w:date="2022-10-29T15:47:00Z">
        <w:r w:rsidR="00796937">
          <w:rPr>
            <w:sz w:val="24"/>
            <w:szCs w:val="24"/>
          </w:rPr>
          <w:t>ill</w:t>
        </w:r>
      </w:ins>
      <w:del w:id="600" w:author="Barnaby Breaden" w:date="2022-10-29T15:47:00Z">
        <w:r w:rsidRPr="00580189" w:rsidDel="00796937">
          <w:rPr>
            <w:sz w:val="24"/>
            <w:szCs w:val="24"/>
          </w:rPr>
          <w:delText>ould</w:delText>
        </w:r>
      </w:del>
      <w:r w:rsidRPr="00580189">
        <w:rPr>
          <w:sz w:val="24"/>
          <w:szCs w:val="24"/>
        </w:rPr>
        <w:t xml:space="preserve"> remain above its </w:t>
      </w:r>
      <w:ins w:id="601" w:author="Barnaby Breaden" w:date="2022-10-29T15:47:00Z">
        <w:r w:rsidR="00796937">
          <w:rPr>
            <w:sz w:val="24"/>
            <w:szCs w:val="24"/>
          </w:rPr>
          <w:t xml:space="preserve">2019 </w:t>
        </w:r>
      </w:ins>
      <w:r w:rsidRPr="00580189">
        <w:rPr>
          <w:sz w:val="24"/>
          <w:szCs w:val="24"/>
        </w:rPr>
        <w:t>average</w:t>
      </w:r>
      <w:ins w:id="602" w:author="Barnaby Breaden" w:date="2022-10-29T15:47:00Z">
        <w:r w:rsidR="00796937">
          <w:rPr>
            <w:sz w:val="24"/>
            <w:szCs w:val="24"/>
          </w:rPr>
          <w:t>,</w:t>
        </w:r>
      </w:ins>
      <w:del w:id="603" w:author="Barnaby Breaden" w:date="2022-10-29T15:47:00Z">
        <w:r w:rsidRPr="00580189" w:rsidDel="00796937">
          <w:rPr>
            <w:sz w:val="24"/>
            <w:szCs w:val="24"/>
          </w:rPr>
          <w:delText xml:space="preserve"> in 2019,</w:delText>
        </w:r>
      </w:del>
      <w:r w:rsidRPr="00580189">
        <w:rPr>
          <w:sz w:val="24"/>
          <w:szCs w:val="24"/>
        </w:rPr>
        <w:t xml:space="preserve"> despite a forecasted decline to about 3 percent in mid-2023. In addition, Ha et al. (2019b) show that a 50% increase in crude oil prices (</w:t>
      </w:r>
      <w:del w:id="604" w:author="Barnaby Breaden" w:date="2022-10-29T15:48:00Z">
        <w:r w:rsidRPr="00580189" w:rsidDel="00796937">
          <w:rPr>
            <w:sz w:val="24"/>
            <w:szCs w:val="24"/>
          </w:rPr>
          <w:delText xml:space="preserve">about </w:delText>
        </w:r>
      </w:del>
      <w:ins w:id="605" w:author="Barnaby Breaden" w:date="2022-10-29T15:48:00Z">
        <w:r w:rsidR="00796937">
          <w:rPr>
            <w:sz w:val="24"/>
            <w:szCs w:val="24"/>
          </w:rPr>
          <w:t>approximately the same as</w:t>
        </w:r>
        <w:r w:rsidR="00796937" w:rsidRPr="00580189">
          <w:rPr>
            <w:sz w:val="24"/>
            <w:szCs w:val="24"/>
          </w:rPr>
          <w:t xml:space="preserve"> </w:t>
        </w:r>
      </w:ins>
      <w:r w:rsidRPr="00580189">
        <w:rPr>
          <w:sz w:val="24"/>
          <w:szCs w:val="24"/>
        </w:rPr>
        <w:t xml:space="preserve">the </w:t>
      </w:r>
      <w:ins w:id="606" w:author="Barnaby Breaden" w:date="2022-10-29T15:48:00Z">
        <w:r w:rsidR="00796937">
          <w:rPr>
            <w:sz w:val="24"/>
            <w:szCs w:val="24"/>
          </w:rPr>
          <w:t>increase</w:t>
        </w:r>
      </w:ins>
      <w:del w:id="607" w:author="Barnaby Breaden" w:date="2022-10-29T15:48:00Z">
        <w:r w:rsidRPr="00580189" w:rsidDel="00796937">
          <w:rPr>
            <w:sz w:val="24"/>
            <w:szCs w:val="24"/>
          </w:rPr>
          <w:delText>growth</w:delText>
        </w:r>
      </w:del>
      <w:r w:rsidRPr="00580189">
        <w:rPr>
          <w:sz w:val="24"/>
          <w:szCs w:val="24"/>
        </w:rPr>
        <w:t xml:space="preserve"> in 2021) is correlated with a statistically significant increase in inflation of around 4.4 percentage points after two years. In short, the</w:t>
      </w:r>
      <w:del w:id="608" w:author="Barnaby Breaden" w:date="2022-10-29T15:58:00Z">
        <w:r w:rsidRPr="00580189" w:rsidDel="004E55D9">
          <w:rPr>
            <w:sz w:val="24"/>
            <w:szCs w:val="24"/>
          </w:rPr>
          <w:delText>se</w:delText>
        </w:r>
      </w:del>
      <w:r w:rsidRPr="00580189">
        <w:rPr>
          <w:sz w:val="24"/>
          <w:szCs w:val="24"/>
        </w:rPr>
        <w:t xml:space="preserve"> inflationary effects originating from oil</w:t>
      </w:r>
      <w:ins w:id="609" w:author="Barnaby Breaden" w:date="2022-10-29T14:14:00Z">
        <w:r w:rsidR="00502225">
          <w:rPr>
            <w:sz w:val="24"/>
            <w:szCs w:val="24"/>
          </w:rPr>
          <w:t>-</w:t>
        </w:r>
      </w:ins>
      <w:del w:id="610" w:author="Barnaby Breaden" w:date="2022-10-29T14:14:00Z">
        <w:r w:rsidRPr="00580189" w:rsidDel="00502225">
          <w:rPr>
            <w:sz w:val="24"/>
            <w:szCs w:val="24"/>
          </w:rPr>
          <w:delText xml:space="preserve"> </w:delText>
        </w:r>
      </w:del>
      <w:r w:rsidRPr="00580189">
        <w:rPr>
          <w:sz w:val="24"/>
          <w:szCs w:val="24"/>
        </w:rPr>
        <w:t xml:space="preserve">specific demand shocks are consistent with Baumeister and Peersman (2013) and Kilian and Murphy (2014), who suggest that oil-specific demand shocks are ‘speculative shocks’ that </w:t>
      </w:r>
      <w:ins w:id="611" w:author="Barnaby Breaden" w:date="2022-10-29T16:03:00Z">
        <w:r w:rsidR="004E55D9">
          <w:rPr>
            <w:sz w:val="24"/>
            <w:szCs w:val="24"/>
          </w:rPr>
          <w:t xml:space="preserve">represent </w:t>
        </w:r>
      </w:ins>
      <w:ins w:id="612" w:author="Barnaby Breaden" w:date="2022-10-29T16:04:00Z">
        <w:r w:rsidR="004E55D9">
          <w:rPr>
            <w:sz w:val="24"/>
            <w:szCs w:val="24"/>
          </w:rPr>
          <w:t xml:space="preserve">a </w:t>
        </w:r>
      </w:ins>
      <w:r w:rsidRPr="00580189">
        <w:rPr>
          <w:sz w:val="24"/>
          <w:szCs w:val="24"/>
        </w:rPr>
        <w:t>react</w:t>
      </w:r>
      <w:ins w:id="613" w:author="Barnaby Breaden" w:date="2022-10-29T16:04:00Z">
        <w:r w:rsidR="004E55D9">
          <w:rPr>
            <w:sz w:val="24"/>
            <w:szCs w:val="24"/>
          </w:rPr>
          <w:t>ion</w:t>
        </w:r>
      </w:ins>
      <w:r w:rsidRPr="00580189">
        <w:rPr>
          <w:sz w:val="24"/>
          <w:szCs w:val="24"/>
        </w:rPr>
        <w:t xml:space="preserve"> to traders</w:t>
      </w:r>
      <w:ins w:id="614" w:author="Barnaby Breaden" w:date="2022-10-29T16:02:00Z">
        <w:r w:rsidR="004E55D9">
          <w:rPr>
            <w:sz w:val="24"/>
            <w:szCs w:val="24"/>
          </w:rPr>
          <w:t>’</w:t>
        </w:r>
      </w:ins>
      <w:del w:id="615" w:author="Barnaby Breaden" w:date="2022-10-29T16:02:00Z">
        <w:r w:rsidRPr="00580189" w:rsidDel="004E55D9">
          <w:rPr>
            <w:sz w:val="24"/>
            <w:szCs w:val="24"/>
          </w:rPr>
          <w:delText>'</w:delText>
        </w:r>
      </w:del>
      <w:r w:rsidRPr="00580189">
        <w:rPr>
          <w:sz w:val="24"/>
          <w:szCs w:val="24"/>
        </w:rPr>
        <w:t xml:space="preserve"> perception</w:t>
      </w:r>
      <w:ins w:id="616" w:author="Barnaby Breaden" w:date="2022-10-29T22:24:00Z">
        <w:r w:rsidR="00065F0D">
          <w:rPr>
            <w:sz w:val="24"/>
            <w:szCs w:val="24"/>
          </w:rPr>
          <w:t>s, which</w:t>
        </w:r>
      </w:ins>
      <w:del w:id="617" w:author="Barnaby Breaden" w:date="2022-10-29T22:24:00Z">
        <w:r w:rsidRPr="00580189" w:rsidDel="00065F0D">
          <w:rPr>
            <w:sz w:val="24"/>
            <w:szCs w:val="24"/>
          </w:rPr>
          <w:delText xml:space="preserve"> that</w:delText>
        </w:r>
      </w:del>
      <w:r w:rsidRPr="00580189">
        <w:rPr>
          <w:sz w:val="24"/>
          <w:szCs w:val="24"/>
        </w:rPr>
        <w:t xml:space="preserve"> are often not related to fundamentals</w:t>
      </w:r>
      <w:del w:id="618" w:author="Barnaby Breaden" w:date="2022-10-29T22:24:00Z">
        <w:r w:rsidRPr="00580189" w:rsidDel="00065F0D">
          <w:rPr>
            <w:sz w:val="24"/>
            <w:szCs w:val="24"/>
          </w:rPr>
          <w:delText>,</w:delText>
        </w:r>
      </w:del>
      <w:r w:rsidRPr="00580189">
        <w:rPr>
          <w:sz w:val="24"/>
          <w:szCs w:val="24"/>
        </w:rPr>
        <w:t xml:space="preserve"> but rather to oil market uncertainty (Cu</w:t>
      </w:r>
      <w:ins w:id="619" w:author="Barnaby Breaden" w:date="2022-10-29T22:25:00Z">
        <w:r w:rsidR="00065F0D" w:rsidRPr="00065F0D">
          <w:rPr>
            <w:sz w:val="24"/>
            <w:szCs w:val="24"/>
          </w:rPr>
          <w:t>ñ</w:t>
        </w:r>
      </w:ins>
      <w:del w:id="620" w:author="Barnaby Breaden" w:date="2022-10-29T22:25:00Z">
        <w:r w:rsidRPr="00580189" w:rsidDel="00065F0D">
          <w:rPr>
            <w:sz w:val="24"/>
            <w:szCs w:val="24"/>
          </w:rPr>
          <w:delText>n</w:delText>
        </w:r>
      </w:del>
      <w:r w:rsidRPr="00580189">
        <w:rPr>
          <w:sz w:val="24"/>
          <w:szCs w:val="24"/>
        </w:rPr>
        <w:t>ado et al., 2015).</w:t>
      </w:r>
    </w:p>
    <w:p w14:paraId="4A143A5D" w14:textId="5DAED010" w:rsidR="00892C57" w:rsidRDefault="00222B92" w:rsidP="00DF1418">
      <w:pPr>
        <w:ind w:firstLine="720"/>
        <w:jc w:val="both"/>
        <w:rPr>
          <w:color w:val="0000FF"/>
          <w:sz w:val="24"/>
          <w:szCs w:val="24"/>
        </w:rPr>
      </w:pPr>
      <w:commentRangeStart w:id="621"/>
      <w:r w:rsidRPr="00222B92">
        <w:rPr>
          <w:sz w:val="24"/>
          <w:szCs w:val="24"/>
        </w:rPr>
        <w:t>Figure 2</w:t>
      </w:r>
      <w:r>
        <w:rPr>
          <w:sz w:val="24"/>
          <w:szCs w:val="24"/>
        </w:rPr>
        <w:t xml:space="preserve"> also shows that </w:t>
      </w:r>
      <w:r w:rsidR="00B868BB">
        <w:rPr>
          <w:sz w:val="24"/>
          <w:szCs w:val="24"/>
        </w:rPr>
        <w:t>oil supply shock</w:t>
      </w:r>
      <w:ins w:id="622" w:author="Barnaby Breaden" w:date="2022-10-29T16:04:00Z">
        <w:r w:rsidR="004E55D9">
          <w:rPr>
            <w:sz w:val="24"/>
            <w:szCs w:val="24"/>
          </w:rPr>
          <w:t>s</w:t>
        </w:r>
      </w:ins>
      <w:r w:rsidR="00B868BB">
        <w:rPr>
          <w:sz w:val="24"/>
          <w:szCs w:val="24"/>
        </w:rPr>
        <w:t xml:space="preserve"> </w:t>
      </w:r>
      <w:r w:rsidR="00C117DB">
        <w:rPr>
          <w:sz w:val="24"/>
          <w:szCs w:val="24"/>
        </w:rPr>
        <w:t>ha</w:t>
      </w:r>
      <w:ins w:id="623" w:author="Barnaby Breaden" w:date="2022-10-29T16:04:00Z">
        <w:r w:rsidR="004E55D9">
          <w:rPr>
            <w:sz w:val="24"/>
            <w:szCs w:val="24"/>
          </w:rPr>
          <w:t>ve</w:t>
        </w:r>
      </w:ins>
      <w:del w:id="624" w:author="Barnaby Breaden" w:date="2022-10-29T16:04:00Z">
        <w:r w:rsidR="00C117DB" w:rsidDel="004E55D9">
          <w:rPr>
            <w:sz w:val="24"/>
            <w:szCs w:val="24"/>
          </w:rPr>
          <w:delText>s</w:delText>
        </w:r>
      </w:del>
      <w:r w:rsidR="00B868BB">
        <w:rPr>
          <w:sz w:val="24"/>
          <w:szCs w:val="24"/>
        </w:rPr>
        <w:t xml:space="preserve"> no statistically significant</w:t>
      </w:r>
      <w:r w:rsidR="00C117DB">
        <w:rPr>
          <w:sz w:val="24"/>
          <w:szCs w:val="24"/>
        </w:rPr>
        <w:t xml:space="preserve"> impact on inflation in G7 countries,</w:t>
      </w:r>
      <w:r w:rsidR="00B868BB">
        <w:rPr>
          <w:sz w:val="24"/>
          <w:szCs w:val="24"/>
        </w:rPr>
        <w:t xml:space="preserve"> </w:t>
      </w:r>
      <w:r w:rsidR="00B868BB" w:rsidRPr="00A12D98">
        <w:rPr>
          <w:i/>
          <w:iCs/>
          <w:sz w:val="24"/>
          <w:szCs w:val="24"/>
        </w:rPr>
        <w:t>before</w:t>
      </w:r>
      <w:r w:rsidR="00B868BB">
        <w:rPr>
          <w:sz w:val="24"/>
          <w:szCs w:val="24"/>
        </w:rPr>
        <w:t xml:space="preserve"> </w:t>
      </w:r>
      <w:r w:rsidR="007955E2">
        <w:rPr>
          <w:sz w:val="24"/>
          <w:szCs w:val="24"/>
        </w:rPr>
        <w:t xml:space="preserve">and </w:t>
      </w:r>
      <w:r w:rsidR="007955E2" w:rsidRPr="007955E2">
        <w:rPr>
          <w:i/>
          <w:iCs/>
          <w:sz w:val="24"/>
          <w:szCs w:val="24"/>
        </w:rPr>
        <w:t>during</w:t>
      </w:r>
      <w:r w:rsidR="00B868BB">
        <w:rPr>
          <w:sz w:val="24"/>
          <w:szCs w:val="24"/>
        </w:rPr>
        <w:t xml:space="preserve"> the </w:t>
      </w:r>
      <w:r w:rsidR="00B868BB" w:rsidRPr="006D0710">
        <w:rPr>
          <w:sz w:val="24"/>
          <w:szCs w:val="24"/>
        </w:rPr>
        <w:t xml:space="preserve">COVID-19 </w:t>
      </w:r>
      <w:r w:rsidR="00C117DB" w:rsidRPr="006D0710">
        <w:rPr>
          <w:sz w:val="24"/>
          <w:szCs w:val="24"/>
        </w:rPr>
        <w:t>outbreak</w:t>
      </w:r>
      <w:r w:rsidR="00B868BB" w:rsidRPr="006D0710">
        <w:rPr>
          <w:sz w:val="24"/>
          <w:szCs w:val="24"/>
        </w:rPr>
        <w:t xml:space="preserve">. </w:t>
      </w:r>
      <w:commentRangeEnd w:id="621"/>
      <w:r w:rsidR="004E55D9">
        <w:rPr>
          <w:rStyle w:val="CommentReference"/>
        </w:rPr>
        <w:commentReference w:id="621"/>
      </w:r>
      <w:r w:rsidR="007955E2" w:rsidRPr="006D0710">
        <w:rPr>
          <w:sz w:val="24"/>
          <w:szCs w:val="24"/>
        </w:rPr>
        <w:t>Our results support Killian (2009</w:t>
      </w:r>
      <w:r w:rsidR="006D0710" w:rsidRPr="006D0710">
        <w:rPr>
          <w:sz w:val="24"/>
          <w:szCs w:val="24"/>
        </w:rPr>
        <w:t>) but</w:t>
      </w:r>
      <w:r w:rsidR="00DF1418" w:rsidRPr="006D0710">
        <w:rPr>
          <w:sz w:val="24"/>
          <w:szCs w:val="24"/>
        </w:rPr>
        <w:t xml:space="preserve"> contradict with </w:t>
      </w:r>
      <w:r w:rsidR="006D0710" w:rsidRPr="006D0710">
        <w:rPr>
          <w:sz w:val="24"/>
          <w:szCs w:val="24"/>
        </w:rPr>
        <w:t>Wen et al. (2021)</w:t>
      </w:r>
      <w:r w:rsidR="00DF1418" w:rsidRPr="006D0710">
        <w:rPr>
          <w:sz w:val="24"/>
          <w:szCs w:val="24"/>
        </w:rPr>
        <w:t xml:space="preserve">. </w:t>
      </w:r>
      <w:r w:rsidR="0039109E" w:rsidRPr="006D0710">
        <w:rPr>
          <w:sz w:val="24"/>
          <w:szCs w:val="24"/>
        </w:rPr>
        <w:t xml:space="preserve">Using </w:t>
      </w:r>
      <w:commentRangeStart w:id="625"/>
      <w:r w:rsidR="0039109E" w:rsidRPr="006D0710">
        <w:rPr>
          <w:sz w:val="24"/>
          <w:szCs w:val="24"/>
        </w:rPr>
        <w:t>Ready</w:t>
      </w:r>
      <w:r w:rsidR="003A0893" w:rsidRPr="006D0710">
        <w:rPr>
          <w:sz w:val="24"/>
          <w:szCs w:val="24"/>
        </w:rPr>
        <w:t>’s</w:t>
      </w:r>
      <w:r w:rsidR="0039109E" w:rsidRPr="006D0710">
        <w:rPr>
          <w:sz w:val="24"/>
          <w:szCs w:val="24"/>
        </w:rPr>
        <w:t xml:space="preserve"> (2018) </w:t>
      </w:r>
      <w:commentRangeEnd w:id="625"/>
      <w:r w:rsidR="00065F0D">
        <w:rPr>
          <w:rStyle w:val="CommentReference"/>
        </w:rPr>
        <w:commentReference w:id="625"/>
      </w:r>
      <w:r w:rsidR="0039109E" w:rsidRPr="006D0710">
        <w:rPr>
          <w:sz w:val="24"/>
          <w:szCs w:val="24"/>
        </w:rPr>
        <w:t xml:space="preserve">methodology, </w:t>
      </w:r>
      <w:r w:rsidR="00D72D05" w:rsidRPr="00D72D05">
        <w:rPr>
          <w:sz w:val="24"/>
          <w:szCs w:val="24"/>
        </w:rPr>
        <w:t>Wen et al. (2021</w:t>
      </w:r>
      <w:r w:rsidR="00892C57" w:rsidRPr="00D72D05">
        <w:rPr>
          <w:sz w:val="24"/>
          <w:szCs w:val="24"/>
        </w:rPr>
        <w:t>) discover</w:t>
      </w:r>
      <w:r w:rsidR="0039109E" w:rsidRPr="006D0710">
        <w:rPr>
          <w:sz w:val="24"/>
          <w:szCs w:val="24"/>
        </w:rPr>
        <w:t xml:space="preserve"> </w:t>
      </w:r>
      <w:ins w:id="626" w:author="Barnaby Breaden" w:date="2022-10-29T16:07:00Z">
        <w:r w:rsidR="004E55D9">
          <w:rPr>
            <w:sz w:val="24"/>
            <w:szCs w:val="24"/>
          </w:rPr>
          <w:t xml:space="preserve">a </w:t>
        </w:r>
      </w:ins>
      <w:r w:rsidR="0039109E" w:rsidRPr="006D0710">
        <w:rPr>
          <w:sz w:val="24"/>
          <w:szCs w:val="24"/>
        </w:rPr>
        <w:t xml:space="preserve">strong effect of supply shocks </w:t>
      </w:r>
      <w:r w:rsidR="00D72D05">
        <w:rPr>
          <w:sz w:val="24"/>
          <w:szCs w:val="24"/>
        </w:rPr>
        <w:t>on</w:t>
      </w:r>
      <w:r w:rsidR="0039109E" w:rsidRPr="006D0710">
        <w:rPr>
          <w:sz w:val="24"/>
          <w:szCs w:val="24"/>
        </w:rPr>
        <w:t xml:space="preserve"> inflation</w:t>
      </w:r>
      <w:r w:rsidR="00DF1418" w:rsidRPr="006D0710">
        <w:rPr>
          <w:sz w:val="24"/>
          <w:szCs w:val="24"/>
        </w:rPr>
        <w:t xml:space="preserve"> in the G7</w:t>
      </w:r>
      <w:r w:rsidR="0039109E" w:rsidRPr="006D0710">
        <w:rPr>
          <w:sz w:val="24"/>
          <w:szCs w:val="24"/>
        </w:rPr>
        <w:t xml:space="preserve">. However, the </w:t>
      </w:r>
      <w:ins w:id="627" w:author="Barnaby Breaden" w:date="2022-10-29T18:40:00Z">
        <w:r w:rsidR="00D6745C">
          <w:rPr>
            <w:sz w:val="24"/>
            <w:szCs w:val="24"/>
          </w:rPr>
          <w:t>mea</w:t>
        </w:r>
      </w:ins>
      <w:ins w:id="628" w:author="Barnaby Breaden" w:date="2022-10-29T18:41:00Z">
        <w:r w:rsidR="00D6745C">
          <w:rPr>
            <w:sz w:val="24"/>
            <w:szCs w:val="24"/>
          </w:rPr>
          <w:t xml:space="preserve">sured </w:t>
        </w:r>
      </w:ins>
      <w:r w:rsidR="0039109E" w:rsidRPr="006D0710">
        <w:rPr>
          <w:sz w:val="24"/>
          <w:szCs w:val="24"/>
        </w:rPr>
        <w:t>effect of supply shock</w:t>
      </w:r>
      <w:ins w:id="629" w:author="Barnaby Breaden" w:date="2022-10-29T18:40:00Z">
        <w:r w:rsidR="00D6745C">
          <w:rPr>
            <w:sz w:val="24"/>
            <w:szCs w:val="24"/>
          </w:rPr>
          <w:t>s</w:t>
        </w:r>
      </w:ins>
      <w:r w:rsidR="0039109E" w:rsidRPr="006D0710">
        <w:rPr>
          <w:sz w:val="24"/>
          <w:szCs w:val="24"/>
        </w:rPr>
        <w:t xml:space="preserve"> on inflation </w:t>
      </w:r>
      <w:r w:rsidR="00663155" w:rsidRPr="00663155">
        <w:rPr>
          <w:color w:val="0000FF"/>
          <w:sz w:val="24"/>
          <w:szCs w:val="24"/>
        </w:rPr>
        <w:t>weakens</w:t>
      </w:r>
      <w:r w:rsidR="0039109E" w:rsidRPr="00663155">
        <w:rPr>
          <w:color w:val="0000FF"/>
          <w:sz w:val="24"/>
          <w:szCs w:val="24"/>
        </w:rPr>
        <w:t xml:space="preserve"> </w:t>
      </w:r>
      <w:r w:rsidR="0039109E" w:rsidRPr="006D0710">
        <w:rPr>
          <w:sz w:val="24"/>
          <w:szCs w:val="24"/>
        </w:rPr>
        <w:t xml:space="preserve">when </w:t>
      </w:r>
      <w:r w:rsidR="003A0893" w:rsidRPr="006D0710">
        <w:rPr>
          <w:sz w:val="24"/>
          <w:szCs w:val="24"/>
        </w:rPr>
        <w:t>the supply shock is measured using Killian</w:t>
      </w:r>
      <w:ins w:id="630" w:author="Barnaby Breaden" w:date="2022-10-29T18:40:00Z">
        <w:r w:rsidR="00D6745C">
          <w:rPr>
            <w:sz w:val="24"/>
            <w:szCs w:val="24"/>
          </w:rPr>
          <w:t>’s</w:t>
        </w:r>
      </w:ins>
      <w:r w:rsidR="003A0893" w:rsidRPr="006D0710">
        <w:rPr>
          <w:sz w:val="24"/>
          <w:szCs w:val="24"/>
        </w:rPr>
        <w:t xml:space="preserve"> (2009) method.</w:t>
      </w:r>
      <w:r w:rsidR="00892C57">
        <w:rPr>
          <w:sz w:val="24"/>
          <w:szCs w:val="24"/>
        </w:rPr>
        <w:t xml:space="preserve"> </w:t>
      </w:r>
      <w:commentRangeStart w:id="631"/>
      <w:r w:rsidR="00892C57">
        <w:rPr>
          <w:sz w:val="24"/>
          <w:szCs w:val="24"/>
        </w:rPr>
        <w:t>In</w:t>
      </w:r>
      <w:r w:rsidR="00892C57">
        <w:rPr>
          <w:color w:val="0000FF"/>
          <w:sz w:val="24"/>
          <w:szCs w:val="24"/>
        </w:rPr>
        <w:t xml:space="preserve"> addition, our results </w:t>
      </w:r>
      <w:ins w:id="632" w:author="Barnaby Breaden" w:date="2022-10-29T18:40:00Z">
        <w:r w:rsidR="00D6745C">
          <w:rPr>
            <w:color w:val="0000FF"/>
            <w:sz w:val="24"/>
            <w:szCs w:val="24"/>
          </w:rPr>
          <w:t>are</w:t>
        </w:r>
      </w:ins>
      <w:del w:id="633" w:author="Barnaby Breaden" w:date="2022-10-29T18:40:00Z">
        <w:r w:rsidR="00892C57" w:rsidDel="00D6745C">
          <w:rPr>
            <w:color w:val="0000FF"/>
            <w:sz w:val="24"/>
            <w:szCs w:val="24"/>
          </w:rPr>
          <w:delText>is</w:delText>
        </w:r>
      </w:del>
      <w:r w:rsidR="00892C57">
        <w:rPr>
          <w:color w:val="0000FF"/>
          <w:sz w:val="24"/>
          <w:szCs w:val="24"/>
        </w:rPr>
        <w:t xml:space="preserve"> consistent with the work of Umar et al. (2022), showing that oil supply shocks have </w:t>
      </w:r>
      <w:ins w:id="634" w:author="Barnaby Breaden" w:date="2022-10-29T22:26:00Z">
        <w:r w:rsidR="00065F0D">
          <w:rPr>
            <w:color w:val="0000FF"/>
            <w:sz w:val="24"/>
            <w:szCs w:val="24"/>
          </w:rPr>
          <w:t xml:space="preserve">a </w:t>
        </w:r>
      </w:ins>
      <w:r w:rsidR="00892C57">
        <w:rPr>
          <w:color w:val="0000FF"/>
          <w:sz w:val="24"/>
          <w:szCs w:val="24"/>
        </w:rPr>
        <w:t xml:space="preserve">negligible impact </w:t>
      </w:r>
      <w:del w:id="635" w:author="Barnaby Breaden" w:date="2022-10-29T18:41:00Z">
        <w:r w:rsidR="00892C57" w:rsidDel="00D6745C">
          <w:rPr>
            <w:color w:val="0000FF"/>
            <w:sz w:val="24"/>
            <w:szCs w:val="24"/>
          </w:rPr>
          <w:delText>for the</w:delText>
        </w:r>
      </w:del>
      <w:ins w:id="636" w:author="Barnaby Breaden" w:date="2022-10-29T18:41:00Z">
        <w:r w:rsidR="00D6745C">
          <w:rPr>
            <w:color w:val="0000FF"/>
            <w:sz w:val="24"/>
            <w:szCs w:val="24"/>
          </w:rPr>
          <w:t>on</w:t>
        </w:r>
      </w:ins>
      <w:r w:rsidR="00892C57">
        <w:rPr>
          <w:color w:val="0000FF"/>
          <w:sz w:val="24"/>
          <w:szCs w:val="24"/>
        </w:rPr>
        <w:t xml:space="preserve"> exchange rates across the ASEAN+3 countries</w:t>
      </w:r>
      <w:commentRangeEnd w:id="631"/>
      <w:r w:rsidR="00D6745C">
        <w:rPr>
          <w:rStyle w:val="CommentReference"/>
        </w:rPr>
        <w:commentReference w:id="631"/>
      </w:r>
      <w:r w:rsidR="00892C57">
        <w:rPr>
          <w:color w:val="0000FF"/>
          <w:sz w:val="24"/>
          <w:szCs w:val="24"/>
        </w:rPr>
        <w:t>.</w:t>
      </w:r>
    </w:p>
    <w:p w14:paraId="285C91B5" w14:textId="77777777" w:rsidR="00663155" w:rsidRDefault="00663155" w:rsidP="00475169">
      <w:pPr>
        <w:ind w:firstLine="720"/>
        <w:jc w:val="both"/>
        <w:rPr>
          <w:sz w:val="24"/>
          <w:szCs w:val="24"/>
        </w:rPr>
      </w:pPr>
    </w:p>
    <w:p w14:paraId="73CD333E" w14:textId="71FA213D" w:rsidR="00190CB4" w:rsidRDefault="00A2621F" w:rsidP="00475169">
      <w:pPr>
        <w:ind w:firstLine="720"/>
        <w:jc w:val="both"/>
        <w:rPr>
          <w:sz w:val="24"/>
          <w:szCs w:val="24"/>
        </w:rPr>
      </w:pPr>
      <w:r w:rsidRPr="006D0710">
        <w:rPr>
          <w:sz w:val="24"/>
          <w:szCs w:val="24"/>
        </w:rPr>
        <w:t xml:space="preserve">Figure 2 further reveals that the responses of inflation </w:t>
      </w:r>
      <w:del w:id="637" w:author="Barnaby Breaden" w:date="2022-10-29T18:46:00Z">
        <w:r w:rsidRPr="006D0710" w:rsidDel="00D6745C">
          <w:rPr>
            <w:sz w:val="24"/>
            <w:szCs w:val="24"/>
          </w:rPr>
          <w:delText xml:space="preserve">due </w:delText>
        </w:r>
      </w:del>
      <w:r w:rsidR="003268CC" w:rsidRPr="006D0710">
        <w:rPr>
          <w:sz w:val="24"/>
          <w:szCs w:val="24"/>
        </w:rPr>
        <w:t>to</w:t>
      </w:r>
      <w:r w:rsidRPr="006D0710">
        <w:rPr>
          <w:sz w:val="24"/>
          <w:szCs w:val="24"/>
        </w:rPr>
        <w:t xml:space="preserve"> oil-specific demand shocks in </w:t>
      </w:r>
      <w:r w:rsidR="006D0710" w:rsidRPr="006D0710">
        <w:rPr>
          <w:sz w:val="24"/>
          <w:szCs w:val="24"/>
        </w:rPr>
        <w:t xml:space="preserve">each of the G7 countries </w:t>
      </w:r>
      <w:r w:rsidR="006D0710" w:rsidRPr="007E6946">
        <w:rPr>
          <w:i/>
          <w:iCs/>
          <w:sz w:val="24"/>
          <w:szCs w:val="24"/>
        </w:rPr>
        <w:t>during</w:t>
      </w:r>
      <w:r w:rsidRPr="006D0710">
        <w:rPr>
          <w:sz w:val="24"/>
          <w:szCs w:val="24"/>
        </w:rPr>
        <w:t xml:space="preserve"> the spread of COVID-19 </w:t>
      </w:r>
      <w:r w:rsidR="003268CC" w:rsidRPr="006D0710">
        <w:rPr>
          <w:sz w:val="24"/>
          <w:szCs w:val="24"/>
        </w:rPr>
        <w:t xml:space="preserve">are </w:t>
      </w:r>
      <w:commentRangeStart w:id="638"/>
      <w:r w:rsidR="003268CC" w:rsidRPr="006D0710">
        <w:rPr>
          <w:sz w:val="24"/>
          <w:szCs w:val="24"/>
        </w:rPr>
        <w:t>identical</w:t>
      </w:r>
      <w:commentRangeEnd w:id="638"/>
      <w:r w:rsidR="00C80690">
        <w:rPr>
          <w:rStyle w:val="CommentReference"/>
        </w:rPr>
        <w:commentReference w:id="638"/>
      </w:r>
      <w:r w:rsidRPr="006D0710">
        <w:rPr>
          <w:sz w:val="24"/>
          <w:szCs w:val="24"/>
        </w:rPr>
        <w:t>.</w:t>
      </w:r>
      <w:del w:id="639" w:author="Barnaby Breaden" w:date="2022-10-29T18:50:00Z">
        <w:r w:rsidRPr="006D0710" w:rsidDel="00C80690">
          <w:rPr>
            <w:sz w:val="24"/>
            <w:szCs w:val="24"/>
          </w:rPr>
          <w:delText xml:space="preserve"> </w:delText>
        </w:r>
        <w:r w:rsidR="003268CC" w:rsidRPr="006D0710" w:rsidDel="00C80690">
          <w:rPr>
            <w:sz w:val="24"/>
            <w:szCs w:val="24"/>
          </w:rPr>
          <w:delText>Specifically, o</w:delText>
        </w:r>
      </w:del>
      <w:ins w:id="640" w:author="Barnaby Breaden" w:date="2022-10-29T18:54:00Z">
        <w:r w:rsidR="00C80690">
          <w:rPr>
            <w:sz w:val="24"/>
            <w:szCs w:val="24"/>
          </w:rPr>
          <w:t xml:space="preserve"> </w:t>
        </w:r>
      </w:ins>
      <w:ins w:id="641" w:author="Barnaby Breaden" w:date="2022-10-29T18:50:00Z">
        <w:r w:rsidR="00C80690">
          <w:rPr>
            <w:sz w:val="24"/>
            <w:szCs w:val="24"/>
          </w:rPr>
          <w:t>O</w:t>
        </w:r>
      </w:ins>
      <w:r w:rsidR="003268CC" w:rsidRPr="006D0710">
        <w:rPr>
          <w:sz w:val="24"/>
          <w:szCs w:val="24"/>
        </w:rPr>
        <w:t xml:space="preserve">il-specific demand shocks </w:t>
      </w:r>
      <w:del w:id="642" w:author="Barnaby Breaden" w:date="2022-10-29T18:55:00Z">
        <w:r w:rsidR="003268CC" w:rsidRPr="006D0710" w:rsidDel="00C80690">
          <w:rPr>
            <w:sz w:val="24"/>
            <w:szCs w:val="24"/>
          </w:rPr>
          <w:delText>typically</w:delText>
        </w:r>
      </w:del>
      <w:r w:rsidR="003268CC" w:rsidRPr="006D0710">
        <w:rPr>
          <w:sz w:val="24"/>
          <w:szCs w:val="24"/>
        </w:rPr>
        <w:t xml:space="preserve"> have </w:t>
      </w:r>
      <w:ins w:id="643" w:author="Barnaby Breaden" w:date="2022-10-29T18:55:00Z">
        <w:r w:rsidR="00C80690">
          <w:rPr>
            <w:sz w:val="24"/>
            <w:szCs w:val="24"/>
          </w:rPr>
          <w:t xml:space="preserve">especially </w:t>
        </w:r>
      </w:ins>
      <w:r w:rsidR="003268CC" w:rsidRPr="006D0710">
        <w:rPr>
          <w:sz w:val="24"/>
          <w:szCs w:val="24"/>
        </w:rPr>
        <w:t xml:space="preserve">significant inflationary effects, and these effects </w:t>
      </w:r>
      <w:r w:rsidR="006D0710">
        <w:rPr>
          <w:sz w:val="24"/>
          <w:szCs w:val="24"/>
        </w:rPr>
        <w:t xml:space="preserve">becomes permanent after </w:t>
      </w:r>
      <w:r w:rsidR="003268CC" w:rsidRPr="006D0710">
        <w:rPr>
          <w:sz w:val="24"/>
          <w:szCs w:val="24"/>
        </w:rPr>
        <w:t xml:space="preserve">the </w:t>
      </w:r>
      <w:r w:rsidR="003268CC" w:rsidRPr="003268CC">
        <w:rPr>
          <w:sz w:val="24"/>
          <w:szCs w:val="24"/>
        </w:rPr>
        <w:t>initial shock.</w:t>
      </w:r>
      <w:r w:rsidR="003268CC">
        <w:rPr>
          <w:sz w:val="24"/>
          <w:szCs w:val="24"/>
        </w:rPr>
        <w:t xml:space="preserve"> </w:t>
      </w:r>
      <w:r w:rsidR="00663155">
        <w:rPr>
          <w:color w:val="0000FF"/>
          <w:sz w:val="24"/>
          <w:szCs w:val="24"/>
        </w:rPr>
        <w:t xml:space="preserve">This result is also consistent with </w:t>
      </w:r>
      <w:del w:id="644" w:author="Barnaby Breaden" w:date="2022-10-29T18:56:00Z">
        <w:r w:rsidR="00663155" w:rsidDel="00C80690">
          <w:rPr>
            <w:color w:val="0000FF"/>
            <w:sz w:val="24"/>
            <w:szCs w:val="24"/>
          </w:rPr>
          <w:delText xml:space="preserve">works </w:delText>
        </w:r>
      </w:del>
      <w:ins w:id="645" w:author="Barnaby Breaden" w:date="2022-10-29T18:56:00Z">
        <w:r w:rsidR="00C80690">
          <w:rPr>
            <w:color w:val="0000FF"/>
            <w:sz w:val="24"/>
            <w:szCs w:val="24"/>
          </w:rPr>
          <w:t xml:space="preserve">research </w:t>
        </w:r>
      </w:ins>
      <w:r w:rsidR="00663155">
        <w:rPr>
          <w:color w:val="0000FF"/>
          <w:sz w:val="24"/>
          <w:szCs w:val="24"/>
        </w:rPr>
        <w:t xml:space="preserve">showing that during COVID-19 the total connectedness of inflation across the G7 countries has </w:t>
      </w:r>
      <w:del w:id="646" w:author="Barnaby Breaden" w:date="2022-10-29T18:56:00Z">
        <w:r w:rsidR="00663155" w:rsidDel="00C80690">
          <w:rPr>
            <w:color w:val="0000FF"/>
            <w:sz w:val="24"/>
            <w:szCs w:val="24"/>
          </w:rPr>
          <w:delText xml:space="preserve">been strengthen </w:delText>
        </w:r>
      </w:del>
      <w:ins w:id="647" w:author="Barnaby Breaden" w:date="2022-10-29T18:56:00Z">
        <w:r w:rsidR="00C80690">
          <w:rPr>
            <w:color w:val="0000FF"/>
            <w:sz w:val="24"/>
            <w:szCs w:val="24"/>
          </w:rPr>
          <w:t xml:space="preserve">increased </w:t>
        </w:r>
      </w:ins>
      <w:r w:rsidR="00663155">
        <w:rPr>
          <w:color w:val="0000FF"/>
          <w:sz w:val="24"/>
          <w:szCs w:val="24"/>
        </w:rPr>
        <w:t>(e.g., Aharon and Qadan, 2022).</w:t>
      </w:r>
    </w:p>
    <w:p w14:paraId="37C84C7D" w14:textId="77777777" w:rsidR="00190CB4" w:rsidRPr="009A5A45" w:rsidRDefault="00190CB4" w:rsidP="00B868BB">
      <w:pPr>
        <w:jc w:val="both"/>
        <w:rPr>
          <w:sz w:val="24"/>
          <w:szCs w:val="24"/>
        </w:rPr>
      </w:pPr>
    </w:p>
    <w:p w14:paraId="4E537AB1" w14:textId="0A8BEADC" w:rsidR="00376FFD" w:rsidRDefault="00B868BB" w:rsidP="00B868BB">
      <w:pPr>
        <w:rPr>
          <w:noProof/>
        </w:rPr>
      </w:pPr>
      <w:r w:rsidRPr="003208E8">
        <w:rPr>
          <w:noProof/>
        </w:rPr>
        <w:t xml:space="preserve"> </w:t>
      </w:r>
    </w:p>
    <w:p w14:paraId="34BDAA1A" w14:textId="6B33796A" w:rsidR="00460F9C" w:rsidRDefault="00460F9C" w:rsidP="00B868BB">
      <w:pPr>
        <w:rPr>
          <w:noProof/>
        </w:rPr>
      </w:pPr>
    </w:p>
    <w:p w14:paraId="30C5CCC6" w14:textId="77777777" w:rsidR="00460F9C" w:rsidRDefault="00460F9C" w:rsidP="00B868BB">
      <w:pPr>
        <w:rPr>
          <w:noProof/>
        </w:rPr>
      </w:pPr>
    </w:p>
    <w:p w14:paraId="54CC80CA" w14:textId="0FA283D0" w:rsidR="006F54DC" w:rsidRDefault="006F54DC" w:rsidP="006F54DC">
      <w:pPr>
        <w:rPr>
          <w:noProof/>
        </w:rPr>
      </w:pPr>
      <w:r>
        <w:t xml:space="preserve"> </w:t>
      </w:r>
      <w:del w:id="648" w:author="Barnaby Breaden" w:date="2022-10-29T18:57:00Z">
        <w:r w:rsidDel="00C80690">
          <w:delText xml:space="preserve">              </w:delText>
        </w:r>
      </w:del>
      <w:r w:rsidRPr="005F28E7">
        <w:t xml:space="preserve">A) Before </w:t>
      </w:r>
      <w:r>
        <w:t>COVID</w:t>
      </w:r>
      <w:r w:rsidRPr="005F28E7">
        <w:t>-19</w:t>
      </w:r>
      <w:r>
        <w:t xml:space="preserve"> (</w:t>
      </w:r>
      <w:ins w:id="649" w:author="Barnaby Breaden" w:date="2022-10-29T18:56:00Z">
        <w:r w:rsidR="00C80690">
          <w:t>Jan</w:t>
        </w:r>
      </w:ins>
      <w:ins w:id="650" w:author="Barnaby Breaden" w:date="2022-10-29T18:59:00Z">
        <w:r w:rsidR="00C80690">
          <w:t>.</w:t>
        </w:r>
      </w:ins>
      <w:ins w:id="651" w:author="Barnaby Breaden" w:date="2022-10-29T18:56:00Z">
        <w:r w:rsidR="00C80690">
          <w:t xml:space="preserve"> </w:t>
        </w:r>
      </w:ins>
      <w:r>
        <w:t>1974</w:t>
      </w:r>
      <w:ins w:id="652" w:author="Barnaby Breaden" w:date="2022-10-29T18:56:00Z">
        <w:r w:rsidR="00C80690">
          <w:t xml:space="preserve"> to </w:t>
        </w:r>
      </w:ins>
      <w:ins w:id="653" w:author="Barnaby Breaden" w:date="2022-10-29T18:57:00Z">
        <w:r w:rsidR="00C80690">
          <w:t>Feb</w:t>
        </w:r>
      </w:ins>
      <w:ins w:id="654" w:author="Barnaby Breaden" w:date="2022-10-29T18:59:00Z">
        <w:r w:rsidR="00C80690">
          <w:t>.</w:t>
        </w:r>
      </w:ins>
      <w:ins w:id="655" w:author="Barnaby Breaden" w:date="2022-10-29T18:57:00Z">
        <w:r w:rsidR="00C80690">
          <w:t xml:space="preserve"> </w:t>
        </w:r>
      </w:ins>
      <w:del w:id="656" w:author="Barnaby Breaden" w:date="2022-10-29T18:56:00Z">
        <w:r w:rsidDel="00C80690">
          <w:delText>:1</w:delText>
        </w:r>
      </w:del>
      <w:del w:id="657" w:author="Barnaby Breaden" w:date="2022-10-29T18:59:00Z">
        <w:r w:rsidDel="00C80690">
          <w:delText>-</w:delText>
        </w:r>
      </w:del>
      <w:r>
        <w:t>2020</w:t>
      </w:r>
      <w:del w:id="658" w:author="Barnaby Breaden" w:date="2022-10-29T18:57:00Z">
        <w:r w:rsidDel="00C80690">
          <w:delText>:2</w:delText>
        </w:r>
      </w:del>
      <w:r>
        <w:t>)</w:t>
      </w:r>
      <w:ins w:id="659" w:author="Barnaby Breaden" w:date="2022-10-29T18:59:00Z">
        <w:r w:rsidR="00C80690">
          <w:t xml:space="preserve">   </w:t>
        </w:r>
      </w:ins>
      <w:del w:id="660" w:author="Barnaby Breaden" w:date="2022-10-29T18:57:00Z">
        <w:r w:rsidRPr="005F28E7" w:rsidDel="00C80690">
          <w:delText xml:space="preserve">             </w:delText>
        </w:r>
      </w:del>
      <w:r w:rsidRPr="005F28E7">
        <w:t xml:space="preserve">    </w:t>
      </w:r>
      <w:r>
        <w:t xml:space="preserve"> </w:t>
      </w:r>
      <w:r w:rsidRPr="005F28E7">
        <w:t xml:space="preserve">B) </w:t>
      </w:r>
      <w:r>
        <w:t>Including</w:t>
      </w:r>
      <w:r w:rsidRPr="005F28E7">
        <w:t xml:space="preserve"> </w:t>
      </w:r>
      <w:r>
        <w:t>COVID</w:t>
      </w:r>
      <w:r w:rsidRPr="005F28E7">
        <w:t>-19</w:t>
      </w:r>
      <w:r>
        <w:t xml:space="preserve"> (</w:t>
      </w:r>
      <w:ins w:id="661" w:author="Barnaby Breaden" w:date="2022-10-29T18:58:00Z">
        <w:r w:rsidR="00C80690">
          <w:t>Jan</w:t>
        </w:r>
      </w:ins>
      <w:ins w:id="662" w:author="Barnaby Breaden" w:date="2022-10-29T18:59:00Z">
        <w:r w:rsidR="00C80690">
          <w:t>.</w:t>
        </w:r>
      </w:ins>
      <w:ins w:id="663" w:author="Barnaby Breaden" w:date="2022-10-29T18:58:00Z">
        <w:r w:rsidR="00C80690">
          <w:t xml:space="preserve"> </w:t>
        </w:r>
      </w:ins>
      <w:r>
        <w:t>1974</w:t>
      </w:r>
      <w:ins w:id="664" w:author="Barnaby Breaden" w:date="2022-10-29T18:58:00Z">
        <w:r w:rsidR="00C80690">
          <w:t xml:space="preserve"> to Apr</w:t>
        </w:r>
      </w:ins>
      <w:ins w:id="665" w:author="Barnaby Breaden" w:date="2022-10-29T18:59:00Z">
        <w:r w:rsidR="00C80690">
          <w:t>.</w:t>
        </w:r>
      </w:ins>
      <w:ins w:id="666" w:author="Barnaby Breaden" w:date="2022-10-29T18:58:00Z">
        <w:r w:rsidR="00C80690">
          <w:t xml:space="preserve"> </w:t>
        </w:r>
      </w:ins>
      <w:del w:id="667" w:author="Barnaby Breaden" w:date="2022-10-29T18:58:00Z">
        <w:r w:rsidDel="00C80690">
          <w:delText>:1-</w:delText>
        </w:r>
      </w:del>
      <w:r>
        <w:t>2022</w:t>
      </w:r>
      <w:del w:id="668" w:author="Barnaby Breaden" w:date="2022-10-29T18:58:00Z">
        <w:r w:rsidDel="00C80690">
          <w:delText>:4</w:delText>
        </w:r>
      </w:del>
      <w:r>
        <w:t>)</w:t>
      </w:r>
    </w:p>
    <w:p w14:paraId="4475BB8B" w14:textId="77777777" w:rsidR="006F54DC" w:rsidRDefault="006F54DC" w:rsidP="006F54DC">
      <w:pPr>
        <w:rPr>
          <w:noProof/>
        </w:rPr>
      </w:pPr>
      <w:r>
        <w:rPr>
          <w:noProof/>
        </w:rPr>
        <w:lastRenderedPageBreak/>
        <w:drawing>
          <wp:inline distT="0" distB="0" distL="0" distR="0" wp14:anchorId="7C8C1C95" wp14:editId="26316D4D">
            <wp:extent cx="2906973" cy="2396490"/>
            <wp:effectExtent l="0" t="0" r="8255" b="3810"/>
            <wp:docPr id="21" name="Picture 2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line chart&#10;&#10;Description automatically generated"/>
                    <pic:cNvPicPr/>
                  </pic:nvPicPr>
                  <pic:blipFill>
                    <a:blip r:embed="rId17"/>
                    <a:stretch>
                      <a:fillRect/>
                    </a:stretch>
                  </pic:blipFill>
                  <pic:spPr>
                    <a:xfrm>
                      <a:off x="0" y="0"/>
                      <a:ext cx="2924073" cy="2410587"/>
                    </a:xfrm>
                    <a:prstGeom prst="rect">
                      <a:avLst/>
                    </a:prstGeom>
                  </pic:spPr>
                </pic:pic>
              </a:graphicData>
            </a:graphic>
          </wp:inline>
        </w:drawing>
      </w:r>
      <w:r>
        <w:rPr>
          <w:noProof/>
        </w:rPr>
        <w:drawing>
          <wp:inline distT="0" distB="0" distL="0" distR="0" wp14:anchorId="513AEF79" wp14:editId="5D01E041">
            <wp:extent cx="3009265" cy="2388235"/>
            <wp:effectExtent l="0" t="0" r="635"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8"/>
                    <a:stretch>
                      <a:fillRect/>
                    </a:stretch>
                  </pic:blipFill>
                  <pic:spPr>
                    <a:xfrm>
                      <a:off x="0" y="0"/>
                      <a:ext cx="3037361" cy="2410533"/>
                    </a:xfrm>
                    <a:prstGeom prst="rect">
                      <a:avLst/>
                    </a:prstGeom>
                  </pic:spPr>
                </pic:pic>
              </a:graphicData>
            </a:graphic>
          </wp:inline>
        </w:drawing>
      </w:r>
    </w:p>
    <w:p w14:paraId="73A8AE7E" w14:textId="77777777" w:rsidR="006F54DC" w:rsidRDefault="006F54DC" w:rsidP="006F54DC">
      <w:pPr>
        <w:rPr>
          <w:noProof/>
        </w:rPr>
      </w:pPr>
      <w:r>
        <w:rPr>
          <w:noProof/>
        </w:rPr>
        <w:drawing>
          <wp:inline distT="0" distB="0" distL="0" distR="0" wp14:anchorId="2C04FBA6" wp14:editId="5636E792">
            <wp:extent cx="2872853" cy="2310765"/>
            <wp:effectExtent l="0" t="0" r="3810" b="0"/>
            <wp:docPr id="22" name="Picture 2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line chart&#10;&#10;Description automatically generated"/>
                    <pic:cNvPicPr/>
                  </pic:nvPicPr>
                  <pic:blipFill>
                    <a:blip r:embed="rId19"/>
                    <a:stretch>
                      <a:fillRect/>
                    </a:stretch>
                  </pic:blipFill>
                  <pic:spPr>
                    <a:xfrm>
                      <a:off x="0" y="0"/>
                      <a:ext cx="2910681" cy="2341192"/>
                    </a:xfrm>
                    <a:prstGeom prst="rect">
                      <a:avLst/>
                    </a:prstGeom>
                  </pic:spPr>
                </pic:pic>
              </a:graphicData>
            </a:graphic>
          </wp:inline>
        </w:drawing>
      </w:r>
      <w:r>
        <w:rPr>
          <w:noProof/>
        </w:rPr>
        <w:drawing>
          <wp:inline distT="0" distB="0" distL="0" distR="0" wp14:anchorId="135EA4D5" wp14:editId="30E63C39">
            <wp:extent cx="3009332" cy="2312670"/>
            <wp:effectExtent l="0" t="0" r="635"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pic:nvPicPr>
                  <pic:blipFill>
                    <a:blip r:embed="rId20"/>
                    <a:stretch>
                      <a:fillRect/>
                    </a:stretch>
                  </pic:blipFill>
                  <pic:spPr>
                    <a:xfrm>
                      <a:off x="0" y="0"/>
                      <a:ext cx="3038856" cy="2335359"/>
                    </a:xfrm>
                    <a:prstGeom prst="rect">
                      <a:avLst/>
                    </a:prstGeom>
                  </pic:spPr>
                </pic:pic>
              </a:graphicData>
            </a:graphic>
          </wp:inline>
        </w:drawing>
      </w:r>
    </w:p>
    <w:p w14:paraId="293B004D" w14:textId="77777777" w:rsidR="006F54DC" w:rsidRDefault="006F54DC" w:rsidP="006F54DC">
      <w:pPr>
        <w:rPr>
          <w:noProof/>
        </w:rPr>
      </w:pPr>
      <w:r>
        <w:rPr>
          <w:noProof/>
        </w:rPr>
        <w:drawing>
          <wp:inline distT="0" distB="0" distL="0" distR="0" wp14:anchorId="0BA11D11" wp14:editId="644B4700">
            <wp:extent cx="2854518" cy="2408555"/>
            <wp:effectExtent l="0" t="0" r="3175"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21"/>
                    <a:stretch>
                      <a:fillRect/>
                    </a:stretch>
                  </pic:blipFill>
                  <pic:spPr>
                    <a:xfrm>
                      <a:off x="0" y="0"/>
                      <a:ext cx="2861286" cy="2414266"/>
                    </a:xfrm>
                    <a:prstGeom prst="rect">
                      <a:avLst/>
                    </a:prstGeom>
                  </pic:spPr>
                </pic:pic>
              </a:graphicData>
            </a:graphic>
          </wp:inline>
        </w:drawing>
      </w:r>
      <w:r>
        <w:rPr>
          <w:noProof/>
        </w:rPr>
        <w:drawing>
          <wp:inline distT="0" distB="0" distL="0" distR="0" wp14:anchorId="6D2B7B39" wp14:editId="3E17FCFC">
            <wp:extent cx="3003771" cy="2476008"/>
            <wp:effectExtent l="0" t="0" r="6350" b="635"/>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22"/>
                    <a:stretch>
                      <a:fillRect/>
                    </a:stretch>
                  </pic:blipFill>
                  <pic:spPr>
                    <a:xfrm>
                      <a:off x="0" y="0"/>
                      <a:ext cx="3005763" cy="2477650"/>
                    </a:xfrm>
                    <a:prstGeom prst="rect">
                      <a:avLst/>
                    </a:prstGeom>
                  </pic:spPr>
                </pic:pic>
              </a:graphicData>
            </a:graphic>
          </wp:inline>
        </w:drawing>
      </w:r>
    </w:p>
    <w:p w14:paraId="12C16958" w14:textId="1F2EC32B" w:rsidR="000A6119" w:rsidRDefault="006F54DC" w:rsidP="00B868BB">
      <w:pPr>
        <w:rPr>
          <w:noProof/>
        </w:rPr>
      </w:pPr>
      <w:r>
        <w:rPr>
          <w:noProof/>
        </w:rPr>
        <w:drawing>
          <wp:inline distT="0" distB="0" distL="0" distR="0" wp14:anchorId="359A890F" wp14:editId="0488C2F2">
            <wp:extent cx="2968388" cy="1214100"/>
            <wp:effectExtent l="0" t="0" r="3810" b="5715"/>
            <wp:docPr id="24" name="Picture 2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 line chart&#10;&#10;Description automatically generated"/>
                    <pic:cNvPicPr/>
                  </pic:nvPicPr>
                  <pic:blipFill rotWithShape="1">
                    <a:blip r:embed="rId23"/>
                    <a:srcRect b="49575"/>
                    <a:stretch/>
                  </pic:blipFill>
                  <pic:spPr bwMode="auto">
                    <a:xfrm>
                      <a:off x="0" y="0"/>
                      <a:ext cx="3016546" cy="1233797"/>
                    </a:xfrm>
                    <a:prstGeom prst="rect">
                      <a:avLst/>
                    </a:prstGeom>
                    <a:ln>
                      <a:noFill/>
                    </a:ln>
                    <a:extLst>
                      <a:ext uri="{53640926-AAD7-44D8-BBD7-CCE9431645EC}">
                        <a14:shadowObscured xmlns:a14="http://schemas.microsoft.com/office/drawing/2010/main"/>
                      </a:ext>
                    </a:extLst>
                  </pic:spPr>
                </pic:pic>
              </a:graphicData>
            </a:graphic>
          </wp:inline>
        </w:drawing>
      </w:r>
      <w:r w:rsidRPr="004C533B">
        <w:rPr>
          <w:noProof/>
        </w:rPr>
        <w:t xml:space="preserve"> </w:t>
      </w:r>
      <w:r>
        <w:rPr>
          <w:noProof/>
        </w:rPr>
        <w:drawing>
          <wp:inline distT="0" distB="0" distL="0" distR="0" wp14:anchorId="0DAB5DC3" wp14:editId="0238BCE3">
            <wp:extent cx="2920621" cy="1221105"/>
            <wp:effectExtent l="0" t="0" r="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rotWithShape="1">
                    <a:blip r:embed="rId24"/>
                    <a:srcRect b="50115"/>
                    <a:stretch/>
                  </pic:blipFill>
                  <pic:spPr bwMode="auto">
                    <a:xfrm>
                      <a:off x="0" y="0"/>
                      <a:ext cx="2943456" cy="1230652"/>
                    </a:xfrm>
                    <a:prstGeom prst="rect">
                      <a:avLst/>
                    </a:prstGeom>
                    <a:ln>
                      <a:noFill/>
                    </a:ln>
                    <a:extLst>
                      <a:ext uri="{53640926-AAD7-44D8-BBD7-CCE9431645EC}">
                        <a14:shadowObscured xmlns:a14="http://schemas.microsoft.com/office/drawing/2010/main"/>
                      </a:ext>
                    </a:extLst>
                  </pic:spPr>
                </pic:pic>
              </a:graphicData>
            </a:graphic>
          </wp:inline>
        </w:drawing>
      </w:r>
      <w:r w:rsidR="000A6119" w:rsidRPr="000A6119">
        <w:rPr>
          <w:noProof/>
        </w:rPr>
        <w:t xml:space="preserve"> </w:t>
      </w:r>
    </w:p>
    <w:p w14:paraId="76535E49" w14:textId="4F9F27CE" w:rsidR="002F555E" w:rsidRDefault="002F555E" w:rsidP="00B868BB">
      <w:pPr>
        <w:rPr>
          <w:noProof/>
        </w:rPr>
      </w:pPr>
    </w:p>
    <w:p w14:paraId="2B6CE842" w14:textId="0BA4CD84" w:rsidR="00B868BB" w:rsidRDefault="00B868BB" w:rsidP="00B868BB">
      <w:pPr>
        <w:rPr>
          <w:sz w:val="20"/>
          <w:szCs w:val="20"/>
        </w:rPr>
      </w:pPr>
      <w:r w:rsidRPr="009A5A45">
        <w:rPr>
          <w:sz w:val="20"/>
          <w:szCs w:val="20"/>
        </w:rPr>
        <w:t xml:space="preserve">Figure 2: Response of </w:t>
      </w:r>
      <w:r w:rsidR="00B96D44">
        <w:rPr>
          <w:sz w:val="20"/>
          <w:szCs w:val="20"/>
        </w:rPr>
        <w:t xml:space="preserve">inflation </w:t>
      </w:r>
      <w:r w:rsidRPr="009A5A45">
        <w:rPr>
          <w:sz w:val="20"/>
          <w:szCs w:val="20"/>
        </w:rPr>
        <w:t xml:space="preserve">to each </w:t>
      </w:r>
      <w:ins w:id="669" w:author="Barnaby Breaden" w:date="2022-10-29T19:00:00Z">
        <w:r w:rsidR="00AE2272">
          <w:rPr>
            <w:sz w:val="20"/>
            <w:szCs w:val="20"/>
          </w:rPr>
          <w:t>type of s</w:t>
        </w:r>
      </w:ins>
      <w:del w:id="670" w:author="Barnaby Breaden" w:date="2022-10-29T19:00:00Z">
        <w:r w:rsidRPr="009A5A45" w:rsidDel="00AE2272">
          <w:rPr>
            <w:sz w:val="20"/>
            <w:szCs w:val="20"/>
          </w:rPr>
          <w:delText>S</w:delText>
        </w:r>
      </w:del>
      <w:r w:rsidRPr="009A5A45">
        <w:rPr>
          <w:sz w:val="20"/>
          <w:szCs w:val="20"/>
        </w:rPr>
        <w:t xml:space="preserve">tructural </w:t>
      </w:r>
      <w:ins w:id="671" w:author="Barnaby Breaden" w:date="2022-10-29T19:00:00Z">
        <w:r w:rsidR="00AE2272">
          <w:rPr>
            <w:sz w:val="20"/>
            <w:szCs w:val="20"/>
          </w:rPr>
          <w:t>s</w:t>
        </w:r>
      </w:ins>
      <w:del w:id="672" w:author="Barnaby Breaden" w:date="2022-10-29T19:00:00Z">
        <w:r w:rsidRPr="009A5A45" w:rsidDel="00AE2272">
          <w:rPr>
            <w:sz w:val="20"/>
            <w:szCs w:val="20"/>
          </w:rPr>
          <w:delText>S</w:delText>
        </w:r>
      </w:del>
      <w:r w:rsidRPr="009A5A45">
        <w:rPr>
          <w:sz w:val="20"/>
          <w:szCs w:val="20"/>
        </w:rPr>
        <w:t>hock</w:t>
      </w:r>
      <w:del w:id="673" w:author="Barnaby Breaden" w:date="2022-10-29T19:00:00Z">
        <w:r w:rsidRPr="009A5A45" w:rsidDel="00AE2272">
          <w:rPr>
            <w:sz w:val="20"/>
            <w:szCs w:val="20"/>
          </w:rPr>
          <w:delText>s</w:delText>
        </w:r>
      </w:del>
      <w:r w:rsidRPr="009A5A45">
        <w:rPr>
          <w:sz w:val="20"/>
          <w:szCs w:val="20"/>
        </w:rPr>
        <w:t>.</w:t>
      </w:r>
    </w:p>
    <w:p w14:paraId="4C24C3B9" w14:textId="77777777" w:rsidR="006F54DC" w:rsidRPr="009A5A45" w:rsidRDefault="006F54DC" w:rsidP="00B868BB">
      <w:pPr>
        <w:rPr>
          <w:sz w:val="20"/>
          <w:szCs w:val="20"/>
        </w:rPr>
      </w:pPr>
    </w:p>
    <w:p w14:paraId="7829ED2B" w14:textId="064BC18C" w:rsidR="001A5F16" w:rsidRDefault="004A3C7A" w:rsidP="001A5F16">
      <w:pPr>
        <w:pStyle w:val="ListParagraph"/>
        <w:spacing w:after="160" w:line="360" w:lineRule="auto"/>
        <w:ind w:left="0"/>
        <w:rPr>
          <w:i/>
          <w:iCs/>
          <w:sz w:val="24"/>
          <w:szCs w:val="24"/>
        </w:rPr>
      </w:pPr>
      <w:ins w:id="674" w:author="Barnaby Breaden" w:date="2022-10-29T19:00:00Z">
        <w:r>
          <w:rPr>
            <w:i/>
            <w:iCs/>
            <w:sz w:val="24"/>
            <w:szCs w:val="24"/>
          </w:rPr>
          <w:t>Analysis of t</w:t>
        </w:r>
      </w:ins>
      <w:del w:id="675" w:author="Barnaby Breaden" w:date="2022-10-29T19:00:00Z">
        <w:r w:rsidR="001A5F16" w:rsidRPr="007E37DE" w:rsidDel="004A3C7A">
          <w:rPr>
            <w:i/>
            <w:iCs/>
            <w:sz w:val="24"/>
            <w:szCs w:val="24"/>
          </w:rPr>
          <w:delText>T</w:delText>
        </w:r>
      </w:del>
      <w:r w:rsidR="001A5F16" w:rsidRPr="007E37DE">
        <w:rPr>
          <w:i/>
          <w:iCs/>
          <w:sz w:val="24"/>
          <w:szCs w:val="24"/>
        </w:rPr>
        <w:t xml:space="preserve">he effects of </w:t>
      </w:r>
      <w:del w:id="676" w:author="Barnaby Breaden" w:date="2022-10-29T19:00:00Z">
        <w:r w:rsidR="001A5F16" w:rsidRPr="007E37DE" w:rsidDel="004A3C7A">
          <w:rPr>
            <w:i/>
            <w:iCs/>
            <w:sz w:val="24"/>
            <w:szCs w:val="24"/>
          </w:rPr>
          <w:delText xml:space="preserve">crude </w:delText>
        </w:r>
      </w:del>
      <w:r w:rsidR="001A5F16" w:rsidRPr="007E37DE">
        <w:rPr>
          <w:i/>
          <w:iCs/>
          <w:sz w:val="24"/>
          <w:szCs w:val="24"/>
        </w:rPr>
        <w:t xml:space="preserve">oil </w:t>
      </w:r>
      <w:ins w:id="677" w:author="Barnaby Breaden" w:date="2022-10-29T19:00:00Z">
        <w:r>
          <w:rPr>
            <w:i/>
            <w:iCs/>
            <w:sz w:val="24"/>
            <w:szCs w:val="24"/>
          </w:rPr>
          <w:t xml:space="preserve">price </w:t>
        </w:r>
      </w:ins>
      <w:r w:rsidR="001A5F16" w:rsidRPr="007E37DE">
        <w:rPr>
          <w:i/>
          <w:iCs/>
          <w:sz w:val="24"/>
          <w:szCs w:val="24"/>
        </w:rPr>
        <w:t xml:space="preserve">shocks on </w:t>
      </w:r>
      <w:r w:rsidR="001A5F16" w:rsidRPr="00FC579D">
        <w:rPr>
          <w:i/>
          <w:iCs/>
          <w:sz w:val="24"/>
          <w:szCs w:val="24"/>
        </w:rPr>
        <w:t xml:space="preserve">inflation </w:t>
      </w:r>
      <w:r w:rsidR="001A5F16">
        <w:rPr>
          <w:i/>
          <w:iCs/>
          <w:sz w:val="24"/>
          <w:szCs w:val="24"/>
        </w:rPr>
        <w:t xml:space="preserve">using asymmetric </w:t>
      </w:r>
      <w:r w:rsidR="001A5F16">
        <w:rPr>
          <w:i/>
          <w:iCs/>
          <w:sz w:val="24"/>
          <w:szCs w:val="24"/>
        </w:rPr>
        <w:lastRenderedPageBreak/>
        <w:t xml:space="preserve">specification  </w:t>
      </w:r>
    </w:p>
    <w:p w14:paraId="4BAD9B3F" w14:textId="5518397B" w:rsidR="00475169" w:rsidRDefault="00BE7071" w:rsidP="00475169">
      <w:pPr>
        <w:pStyle w:val="ListParagraph"/>
        <w:spacing w:before="0"/>
        <w:ind w:left="0" w:right="-6"/>
        <w:jc w:val="both"/>
        <w:rPr>
          <w:sz w:val="24"/>
          <w:szCs w:val="24"/>
        </w:rPr>
      </w:pPr>
      <w:r w:rsidRPr="00892899">
        <w:rPr>
          <w:sz w:val="24"/>
          <w:szCs w:val="24"/>
        </w:rPr>
        <w:t xml:space="preserve">After demonstrating that </w:t>
      </w:r>
      <w:r>
        <w:rPr>
          <w:sz w:val="24"/>
          <w:szCs w:val="24"/>
        </w:rPr>
        <w:t>inflation</w:t>
      </w:r>
      <w:r w:rsidRPr="00892899">
        <w:rPr>
          <w:sz w:val="24"/>
          <w:szCs w:val="24"/>
        </w:rPr>
        <w:t xml:space="preserve"> react</w:t>
      </w:r>
      <w:ins w:id="678" w:author="Barnaby Breaden" w:date="2022-10-29T19:00:00Z">
        <w:r w:rsidR="004A3C7A">
          <w:rPr>
            <w:sz w:val="24"/>
            <w:szCs w:val="24"/>
          </w:rPr>
          <w:t>s</w:t>
        </w:r>
      </w:ins>
      <w:r w:rsidRPr="00892899">
        <w:rPr>
          <w:sz w:val="24"/>
          <w:szCs w:val="24"/>
        </w:rPr>
        <w:t xml:space="preserve"> differently to </w:t>
      </w:r>
      <w:del w:id="679" w:author="Barnaby Breaden" w:date="2022-10-29T19:02:00Z">
        <w:r w:rsidRPr="00892899" w:rsidDel="008155F6">
          <w:rPr>
            <w:sz w:val="24"/>
            <w:szCs w:val="24"/>
          </w:rPr>
          <w:delText xml:space="preserve">crude </w:delText>
        </w:r>
      </w:del>
      <w:r w:rsidRPr="00892899">
        <w:rPr>
          <w:sz w:val="24"/>
          <w:szCs w:val="24"/>
        </w:rPr>
        <w:t xml:space="preserve">oil </w:t>
      </w:r>
      <w:del w:id="680" w:author="Barnaby Breaden" w:date="2022-10-29T19:02:00Z">
        <w:r w:rsidRPr="00892899" w:rsidDel="008155F6">
          <w:rPr>
            <w:sz w:val="24"/>
            <w:szCs w:val="24"/>
          </w:rPr>
          <w:delText xml:space="preserve">market </w:delText>
        </w:r>
      </w:del>
      <w:ins w:id="681" w:author="Barnaby Breaden" w:date="2022-10-29T19:02:00Z">
        <w:r w:rsidR="008155F6">
          <w:rPr>
            <w:sz w:val="24"/>
            <w:szCs w:val="24"/>
          </w:rPr>
          <w:t>price</w:t>
        </w:r>
        <w:r w:rsidR="008155F6" w:rsidRPr="00892899">
          <w:rPr>
            <w:sz w:val="24"/>
            <w:szCs w:val="24"/>
          </w:rPr>
          <w:t xml:space="preserve"> </w:t>
        </w:r>
      </w:ins>
      <w:r w:rsidRPr="00892899">
        <w:rPr>
          <w:sz w:val="24"/>
          <w:szCs w:val="24"/>
        </w:rPr>
        <w:t xml:space="preserve">shocks </w:t>
      </w:r>
      <w:r w:rsidRPr="007E0C0A">
        <w:rPr>
          <w:i/>
          <w:iCs/>
          <w:sz w:val="24"/>
          <w:szCs w:val="24"/>
        </w:rPr>
        <w:t>before</w:t>
      </w:r>
      <w:r>
        <w:rPr>
          <w:sz w:val="24"/>
          <w:szCs w:val="24"/>
        </w:rPr>
        <w:t xml:space="preserve"> and </w:t>
      </w:r>
      <w:r w:rsidRPr="007E0C0A">
        <w:rPr>
          <w:i/>
          <w:iCs/>
          <w:sz w:val="24"/>
          <w:szCs w:val="24"/>
        </w:rPr>
        <w:t>during</w:t>
      </w:r>
      <w:r>
        <w:rPr>
          <w:sz w:val="24"/>
          <w:szCs w:val="24"/>
        </w:rPr>
        <w:t xml:space="preserve"> the outbreak of COVID-19, </w:t>
      </w:r>
      <w:ins w:id="682" w:author="Barnaby Breaden" w:date="2022-10-29T19:02:00Z">
        <w:r w:rsidR="008155F6">
          <w:rPr>
            <w:sz w:val="24"/>
            <w:szCs w:val="24"/>
          </w:rPr>
          <w:t xml:space="preserve">in </w:t>
        </w:r>
      </w:ins>
      <w:r w:rsidRPr="002B0A4D">
        <w:rPr>
          <w:sz w:val="24"/>
          <w:szCs w:val="24"/>
        </w:rPr>
        <w:t xml:space="preserve">this </w:t>
      </w:r>
      <w:r>
        <w:rPr>
          <w:sz w:val="24"/>
          <w:szCs w:val="24"/>
        </w:rPr>
        <w:t>section</w:t>
      </w:r>
      <w:r w:rsidRPr="002B0A4D">
        <w:rPr>
          <w:sz w:val="24"/>
          <w:szCs w:val="24"/>
        </w:rPr>
        <w:t xml:space="preserve"> </w:t>
      </w:r>
      <w:ins w:id="683" w:author="Barnaby Breaden" w:date="2022-10-29T19:02:00Z">
        <w:r w:rsidR="008155F6">
          <w:rPr>
            <w:sz w:val="24"/>
            <w:szCs w:val="24"/>
          </w:rPr>
          <w:t xml:space="preserve">we </w:t>
        </w:r>
      </w:ins>
      <w:r w:rsidRPr="002B0A4D">
        <w:rPr>
          <w:sz w:val="24"/>
          <w:szCs w:val="24"/>
        </w:rPr>
        <w:t>explore</w:t>
      </w:r>
      <w:del w:id="684" w:author="Barnaby Breaden" w:date="2022-10-29T19:02:00Z">
        <w:r w:rsidRPr="002B0A4D" w:rsidDel="008155F6">
          <w:rPr>
            <w:sz w:val="24"/>
            <w:szCs w:val="24"/>
          </w:rPr>
          <w:delText>s</w:delText>
        </w:r>
      </w:del>
      <w:r w:rsidRPr="002B0A4D">
        <w:rPr>
          <w:sz w:val="24"/>
          <w:szCs w:val="24"/>
        </w:rPr>
        <w:t xml:space="preserve"> whether </w:t>
      </w:r>
      <w:del w:id="685" w:author="Barnaby Breaden" w:date="2022-10-29T19:02:00Z">
        <w:r w:rsidRPr="002B0A4D" w:rsidDel="008155F6">
          <w:rPr>
            <w:sz w:val="24"/>
            <w:szCs w:val="24"/>
          </w:rPr>
          <w:delText>the responses</w:delText>
        </w:r>
      </w:del>
      <w:ins w:id="686" w:author="Barnaby Breaden" w:date="2022-10-29T19:02:00Z">
        <w:r w:rsidR="008155F6">
          <w:rPr>
            <w:sz w:val="24"/>
            <w:szCs w:val="24"/>
          </w:rPr>
          <w:t>it reacts</w:t>
        </w:r>
      </w:ins>
      <w:r w:rsidRPr="002B0A4D">
        <w:rPr>
          <w:sz w:val="24"/>
          <w:szCs w:val="24"/>
        </w:rPr>
        <w:t xml:space="preserve"> differ</w:t>
      </w:r>
      <w:ins w:id="687" w:author="Barnaby Breaden" w:date="2022-10-29T19:02:00Z">
        <w:r w:rsidR="008155F6">
          <w:rPr>
            <w:sz w:val="24"/>
            <w:szCs w:val="24"/>
          </w:rPr>
          <w:t>ently</w:t>
        </w:r>
      </w:ins>
      <w:r w:rsidRPr="002B0A4D">
        <w:rPr>
          <w:sz w:val="24"/>
          <w:szCs w:val="24"/>
        </w:rPr>
        <w:t xml:space="preserve"> </w:t>
      </w:r>
      <w:del w:id="688" w:author="Barnaby Breaden" w:date="2022-10-29T19:02:00Z">
        <w:r w:rsidRPr="002B0A4D" w:rsidDel="008155F6">
          <w:rPr>
            <w:sz w:val="24"/>
            <w:szCs w:val="24"/>
          </w:rPr>
          <w:delText xml:space="preserve">between </w:delText>
        </w:r>
      </w:del>
      <w:ins w:id="689" w:author="Barnaby Breaden" w:date="2022-10-29T22:27:00Z">
        <w:r w:rsidR="00065F0D">
          <w:rPr>
            <w:sz w:val="24"/>
            <w:szCs w:val="24"/>
          </w:rPr>
          <w:t>to</w:t>
        </w:r>
      </w:ins>
      <w:ins w:id="690" w:author="Barnaby Breaden" w:date="2022-10-29T19:02:00Z">
        <w:r w:rsidR="008155F6" w:rsidRPr="002B0A4D">
          <w:rPr>
            <w:sz w:val="24"/>
            <w:szCs w:val="24"/>
          </w:rPr>
          <w:t xml:space="preserve"> </w:t>
        </w:r>
      </w:ins>
      <w:r w:rsidRPr="002B0A4D">
        <w:rPr>
          <w:sz w:val="24"/>
          <w:szCs w:val="24"/>
        </w:rPr>
        <w:t>positive and negative shocks.</w:t>
      </w:r>
      <w:r>
        <w:rPr>
          <w:sz w:val="24"/>
          <w:szCs w:val="24"/>
        </w:rPr>
        <w:t xml:space="preserve"> </w:t>
      </w:r>
      <w:r w:rsidRPr="00385254">
        <w:rPr>
          <w:sz w:val="24"/>
          <w:szCs w:val="24"/>
        </w:rPr>
        <w:t>According to Hamilton (2003), scholarly debates over the effect of oil shocks stem in part from employing the incorrect functional form.</w:t>
      </w:r>
      <w:r>
        <w:rPr>
          <w:sz w:val="24"/>
          <w:szCs w:val="24"/>
        </w:rPr>
        <w:t xml:space="preserve"> </w:t>
      </w:r>
      <w:r w:rsidRPr="0068304E">
        <w:rPr>
          <w:sz w:val="24"/>
          <w:szCs w:val="24"/>
        </w:rPr>
        <w:t xml:space="preserve">According to </w:t>
      </w:r>
      <w:commentRangeStart w:id="691"/>
      <w:r w:rsidRPr="0068304E">
        <w:rPr>
          <w:sz w:val="24"/>
          <w:szCs w:val="24"/>
        </w:rPr>
        <w:t>Mork (1989)</w:t>
      </w:r>
      <w:commentRangeEnd w:id="691"/>
      <w:r w:rsidR="00065F0D">
        <w:rPr>
          <w:rStyle w:val="CommentReference"/>
        </w:rPr>
        <w:commentReference w:id="691"/>
      </w:r>
      <w:r w:rsidRPr="0068304E">
        <w:rPr>
          <w:sz w:val="24"/>
          <w:szCs w:val="24"/>
        </w:rPr>
        <w:t xml:space="preserve">, increases in oil prices have a </w:t>
      </w:r>
      <w:commentRangeStart w:id="692"/>
      <w:r w:rsidRPr="0068304E">
        <w:rPr>
          <w:sz w:val="24"/>
          <w:szCs w:val="24"/>
        </w:rPr>
        <w:t xml:space="preserve">varying </w:t>
      </w:r>
      <w:commentRangeEnd w:id="692"/>
      <w:r w:rsidR="008155F6">
        <w:rPr>
          <w:rStyle w:val="CommentReference"/>
        </w:rPr>
        <w:commentReference w:id="692"/>
      </w:r>
      <w:r w:rsidRPr="0068304E">
        <w:rPr>
          <w:sz w:val="24"/>
          <w:szCs w:val="24"/>
        </w:rPr>
        <w:t>effect on U</w:t>
      </w:r>
      <w:r>
        <w:rPr>
          <w:sz w:val="24"/>
          <w:szCs w:val="24"/>
        </w:rPr>
        <w:t>.</w:t>
      </w:r>
      <w:r w:rsidRPr="0068304E">
        <w:rPr>
          <w:sz w:val="24"/>
          <w:szCs w:val="24"/>
        </w:rPr>
        <w:t>S GDP than decrease</w:t>
      </w:r>
      <w:ins w:id="693" w:author="Barnaby Breaden" w:date="2022-10-29T19:04:00Z">
        <w:r w:rsidR="008155F6">
          <w:rPr>
            <w:sz w:val="24"/>
            <w:szCs w:val="24"/>
          </w:rPr>
          <w:t>s</w:t>
        </w:r>
      </w:ins>
      <w:r w:rsidRPr="0068304E">
        <w:rPr>
          <w:sz w:val="24"/>
          <w:szCs w:val="24"/>
        </w:rPr>
        <w:t xml:space="preserve"> in oil prices.</w:t>
      </w:r>
      <w:r>
        <w:rPr>
          <w:sz w:val="24"/>
          <w:szCs w:val="24"/>
        </w:rPr>
        <w:t xml:space="preserve"> </w:t>
      </w:r>
      <w:commentRangeStart w:id="694"/>
      <w:r w:rsidRPr="007E0C0A">
        <w:rPr>
          <w:sz w:val="24"/>
          <w:szCs w:val="24"/>
        </w:rPr>
        <w:t>Lee et al. (1995)</w:t>
      </w:r>
      <w:r w:rsidR="00227F87">
        <w:rPr>
          <w:sz w:val="24"/>
          <w:szCs w:val="24"/>
        </w:rPr>
        <w:t xml:space="preserve"> </w:t>
      </w:r>
      <w:commentRangeEnd w:id="694"/>
      <w:r w:rsidR="00065F0D">
        <w:rPr>
          <w:rStyle w:val="CommentReference"/>
        </w:rPr>
        <w:commentReference w:id="694"/>
      </w:r>
      <w:r w:rsidR="00227F87">
        <w:rPr>
          <w:sz w:val="24"/>
          <w:szCs w:val="24"/>
        </w:rPr>
        <w:t xml:space="preserve">show that </w:t>
      </w:r>
      <w:r w:rsidRPr="007E0C0A">
        <w:rPr>
          <w:sz w:val="24"/>
          <w:szCs w:val="24"/>
        </w:rPr>
        <w:t>real oil price shocks have asymmetric impacts on real GNP and unemployment</w:t>
      </w:r>
      <w:ins w:id="695" w:author="Barnaby Breaden" w:date="2022-10-29T19:04:00Z">
        <w:r w:rsidR="008155F6">
          <w:rPr>
            <w:sz w:val="24"/>
            <w:szCs w:val="24"/>
          </w:rPr>
          <w:t xml:space="preserve">, and that these impacts </w:t>
        </w:r>
      </w:ins>
      <w:del w:id="696" w:author="Barnaby Breaden" w:date="2022-10-29T19:04:00Z">
        <w:r w:rsidRPr="007E0C0A" w:rsidDel="008155F6">
          <w:rPr>
            <w:sz w:val="24"/>
            <w:szCs w:val="24"/>
          </w:rPr>
          <w:delText xml:space="preserve"> that </w:delText>
        </w:r>
      </w:del>
      <w:r w:rsidRPr="007E0C0A">
        <w:rPr>
          <w:sz w:val="24"/>
          <w:szCs w:val="24"/>
        </w:rPr>
        <w:t>are significant for oil price increases but not for oil price decreases.</w:t>
      </w:r>
      <w:r>
        <w:rPr>
          <w:sz w:val="24"/>
          <w:szCs w:val="24"/>
        </w:rPr>
        <w:t xml:space="preserve"> </w:t>
      </w:r>
      <w:r w:rsidRPr="007E0C0A">
        <w:rPr>
          <w:sz w:val="24"/>
          <w:szCs w:val="24"/>
        </w:rPr>
        <w:t>Li and Guo (2022) f</w:t>
      </w:r>
      <w:r>
        <w:rPr>
          <w:sz w:val="24"/>
          <w:szCs w:val="24"/>
        </w:rPr>
        <w:t>ind</w:t>
      </w:r>
      <w:r w:rsidRPr="007E0C0A">
        <w:rPr>
          <w:sz w:val="24"/>
          <w:szCs w:val="24"/>
        </w:rPr>
        <w:t xml:space="preserve"> a strong asymmetry between oil prices and inflation in China, highlighting that the inflationary effect is more pronounced when </w:t>
      </w:r>
      <w:ins w:id="697" w:author="Barnaby Breaden" w:date="2022-10-29T19:04:00Z">
        <w:r w:rsidR="008155F6">
          <w:rPr>
            <w:sz w:val="24"/>
            <w:szCs w:val="24"/>
          </w:rPr>
          <w:t xml:space="preserve">the </w:t>
        </w:r>
      </w:ins>
      <w:r w:rsidRPr="007E0C0A">
        <w:rPr>
          <w:sz w:val="24"/>
          <w:szCs w:val="24"/>
        </w:rPr>
        <w:t xml:space="preserve">oil </w:t>
      </w:r>
      <w:r>
        <w:rPr>
          <w:sz w:val="24"/>
          <w:szCs w:val="24"/>
        </w:rPr>
        <w:t>price</w:t>
      </w:r>
      <w:r w:rsidRPr="007E0C0A">
        <w:rPr>
          <w:sz w:val="24"/>
          <w:szCs w:val="24"/>
        </w:rPr>
        <w:t xml:space="preserve"> decreases than </w:t>
      </w:r>
      <w:ins w:id="698" w:author="Barnaby Breaden" w:date="2022-10-29T19:05:00Z">
        <w:r w:rsidR="008155F6">
          <w:rPr>
            <w:sz w:val="24"/>
            <w:szCs w:val="24"/>
          </w:rPr>
          <w:t xml:space="preserve">when it </w:t>
        </w:r>
      </w:ins>
      <w:r w:rsidRPr="007E0C0A">
        <w:rPr>
          <w:sz w:val="24"/>
          <w:szCs w:val="24"/>
        </w:rPr>
        <w:t xml:space="preserve">increases, especially in the short </w:t>
      </w:r>
      <w:ins w:id="699" w:author="Barnaby Breaden" w:date="2022-10-29T19:05:00Z">
        <w:r w:rsidR="008155F6">
          <w:rPr>
            <w:sz w:val="24"/>
            <w:szCs w:val="24"/>
          </w:rPr>
          <w:t>term</w:t>
        </w:r>
      </w:ins>
      <w:del w:id="700" w:author="Barnaby Breaden" w:date="2022-10-29T19:05:00Z">
        <w:r w:rsidRPr="007E0C0A" w:rsidDel="008155F6">
          <w:rPr>
            <w:sz w:val="24"/>
            <w:szCs w:val="24"/>
          </w:rPr>
          <w:delText>run</w:delText>
        </w:r>
      </w:del>
      <w:r w:rsidRPr="007E0C0A">
        <w:rPr>
          <w:sz w:val="24"/>
          <w:szCs w:val="24"/>
        </w:rPr>
        <w:t>.</w:t>
      </w:r>
      <w:r>
        <w:rPr>
          <w:sz w:val="24"/>
          <w:szCs w:val="24"/>
        </w:rPr>
        <w:t xml:space="preserve"> </w:t>
      </w:r>
      <w:r w:rsidRPr="00EA53B2">
        <w:rPr>
          <w:sz w:val="24"/>
          <w:szCs w:val="24"/>
        </w:rPr>
        <w:t xml:space="preserve">In a </w:t>
      </w:r>
      <w:r>
        <w:rPr>
          <w:sz w:val="24"/>
          <w:szCs w:val="24"/>
        </w:rPr>
        <w:t>same</w:t>
      </w:r>
      <w:r w:rsidRPr="00EA53B2">
        <w:rPr>
          <w:sz w:val="24"/>
          <w:szCs w:val="24"/>
        </w:rPr>
        <w:t xml:space="preserve"> vein, Lòpez-villavicencio and Pourroy</w:t>
      </w:r>
      <w:r>
        <w:rPr>
          <w:sz w:val="24"/>
          <w:szCs w:val="24"/>
        </w:rPr>
        <w:t xml:space="preserve"> </w:t>
      </w:r>
      <w:r w:rsidRPr="00EA53B2">
        <w:rPr>
          <w:sz w:val="24"/>
          <w:szCs w:val="24"/>
        </w:rPr>
        <w:t xml:space="preserve">(2019) </w:t>
      </w:r>
      <w:r w:rsidRPr="009F3591">
        <w:rPr>
          <w:sz w:val="24"/>
          <w:szCs w:val="24"/>
        </w:rPr>
        <w:t xml:space="preserve">find that the pass-through from oil price to inflation is substantially larger in inflation-targeting countries when </w:t>
      </w:r>
      <w:ins w:id="701" w:author="Barnaby Breaden" w:date="2022-10-29T19:05:00Z">
        <w:r w:rsidR="008155F6">
          <w:rPr>
            <w:sz w:val="24"/>
            <w:szCs w:val="24"/>
          </w:rPr>
          <w:t xml:space="preserve">the </w:t>
        </w:r>
      </w:ins>
      <w:r w:rsidRPr="009F3591">
        <w:rPr>
          <w:sz w:val="24"/>
          <w:szCs w:val="24"/>
        </w:rPr>
        <w:t>oil price falls.</w:t>
      </w:r>
      <w:r>
        <w:rPr>
          <w:sz w:val="24"/>
          <w:szCs w:val="24"/>
        </w:rPr>
        <w:t xml:space="preserve"> Based on the innovative </w:t>
      </w:r>
      <w:r w:rsidRPr="001538F5">
        <w:rPr>
          <w:sz w:val="24"/>
          <w:szCs w:val="24"/>
        </w:rPr>
        <w:t>MTNARDL model</w:t>
      </w:r>
      <w:r>
        <w:rPr>
          <w:sz w:val="24"/>
          <w:szCs w:val="24"/>
        </w:rPr>
        <w:t>,</w:t>
      </w:r>
      <w:r w:rsidRPr="001538F5">
        <w:rPr>
          <w:sz w:val="24"/>
          <w:szCs w:val="24"/>
        </w:rPr>
        <w:t xml:space="preserve"> </w:t>
      </w:r>
      <w:r w:rsidRPr="0068304E">
        <w:rPr>
          <w:sz w:val="24"/>
          <w:szCs w:val="24"/>
        </w:rPr>
        <w:t>Pal and Mitra (2019) show that oil price changes have an asymmetric short-</w:t>
      </w:r>
      <w:del w:id="702" w:author="Barnaby Breaden" w:date="2022-10-29T20:27:00Z">
        <w:r w:rsidRPr="0068304E" w:rsidDel="00F409D0">
          <w:rPr>
            <w:sz w:val="24"/>
            <w:szCs w:val="24"/>
          </w:rPr>
          <w:delText xml:space="preserve">run </w:delText>
        </w:r>
      </w:del>
      <w:ins w:id="703" w:author="Barnaby Breaden" w:date="2022-10-29T20:27:00Z">
        <w:r w:rsidR="00F409D0">
          <w:rPr>
            <w:sz w:val="24"/>
            <w:szCs w:val="24"/>
          </w:rPr>
          <w:t>term</w:t>
        </w:r>
        <w:r w:rsidR="00F409D0" w:rsidRPr="0068304E">
          <w:rPr>
            <w:sz w:val="24"/>
            <w:szCs w:val="24"/>
          </w:rPr>
          <w:t xml:space="preserve"> </w:t>
        </w:r>
      </w:ins>
      <w:r w:rsidRPr="0068304E">
        <w:rPr>
          <w:sz w:val="24"/>
          <w:szCs w:val="24"/>
        </w:rPr>
        <w:t>impact on US inflation</w:t>
      </w:r>
      <w:r>
        <w:rPr>
          <w:sz w:val="24"/>
          <w:szCs w:val="24"/>
        </w:rPr>
        <w:t xml:space="preserve">, suggesting that the magnitude of the impact is </w:t>
      </w:r>
      <w:del w:id="704" w:author="Barnaby Breaden" w:date="2022-10-29T20:27:00Z">
        <w:r w:rsidDel="00F409D0">
          <w:rPr>
            <w:sz w:val="24"/>
            <w:szCs w:val="24"/>
          </w:rPr>
          <w:delText xml:space="preserve">bigger </w:delText>
        </w:r>
      </w:del>
      <w:ins w:id="705" w:author="Barnaby Breaden" w:date="2022-10-29T20:27:00Z">
        <w:r w:rsidR="00F409D0">
          <w:rPr>
            <w:sz w:val="24"/>
            <w:szCs w:val="24"/>
          </w:rPr>
          <w:t xml:space="preserve">greater </w:t>
        </w:r>
      </w:ins>
      <w:r>
        <w:rPr>
          <w:sz w:val="24"/>
          <w:szCs w:val="24"/>
        </w:rPr>
        <w:t>during oil price increase</w:t>
      </w:r>
      <w:ins w:id="706" w:author="Barnaby Breaden" w:date="2022-10-29T20:27:00Z">
        <w:r w:rsidR="00F409D0">
          <w:rPr>
            <w:sz w:val="24"/>
            <w:szCs w:val="24"/>
          </w:rPr>
          <w:t>s</w:t>
        </w:r>
      </w:ins>
      <w:r>
        <w:rPr>
          <w:sz w:val="24"/>
          <w:szCs w:val="24"/>
        </w:rPr>
        <w:t xml:space="preserve"> than oil price decrease</w:t>
      </w:r>
      <w:ins w:id="707" w:author="Barnaby Breaden" w:date="2022-10-29T20:27:00Z">
        <w:r w:rsidR="00F409D0">
          <w:rPr>
            <w:sz w:val="24"/>
            <w:szCs w:val="24"/>
          </w:rPr>
          <w:t>s</w:t>
        </w:r>
      </w:ins>
      <w:r>
        <w:rPr>
          <w:sz w:val="24"/>
          <w:szCs w:val="24"/>
        </w:rPr>
        <w:t xml:space="preserve">. </w:t>
      </w:r>
      <w:r w:rsidR="001A5F16" w:rsidRPr="000211B0">
        <w:rPr>
          <w:sz w:val="24"/>
          <w:szCs w:val="24"/>
        </w:rPr>
        <w:t xml:space="preserve">Since </w:t>
      </w:r>
      <w:ins w:id="708" w:author="Barnaby Breaden" w:date="2022-10-29T20:28:00Z">
        <w:r w:rsidR="00F409D0">
          <w:rPr>
            <w:sz w:val="24"/>
            <w:szCs w:val="24"/>
          </w:rPr>
          <w:t xml:space="preserve">there is evidence that </w:t>
        </w:r>
      </w:ins>
      <w:r w:rsidR="001A5F16" w:rsidRPr="000211B0">
        <w:rPr>
          <w:sz w:val="24"/>
          <w:szCs w:val="24"/>
        </w:rPr>
        <w:t xml:space="preserve">oil </w:t>
      </w:r>
      <w:r w:rsidR="001A5F16" w:rsidRPr="004424BA">
        <w:rPr>
          <w:sz w:val="24"/>
          <w:szCs w:val="24"/>
        </w:rPr>
        <w:t xml:space="preserve">shocks </w:t>
      </w:r>
      <w:del w:id="709" w:author="Barnaby Breaden" w:date="2022-10-29T20:28:00Z">
        <w:r w:rsidR="001A5F16" w:rsidRPr="004424BA" w:rsidDel="00F409D0">
          <w:rPr>
            <w:sz w:val="24"/>
            <w:szCs w:val="24"/>
          </w:rPr>
          <w:delText xml:space="preserve">are evidenced to </w:delText>
        </w:r>
      </w:del>
      <w:r w:rsidR="001A5F16" w:rsidRPr="004424BA">
        <w:rPr>
          <w:sz w:val="24"/>
          <w:szCs w:val="24"/>
        </w:rPr>
        <w:t xml:space="preserve">affect </w:t>
      </w:r>
      <w:r w:rsidR="00452D72" w:rsidRPr="004424BA">
        <w:rPr>
          <w:sz w:val="24"/>
          <w:szCs w:val="24"/>
        </w:rPr>
        <w:t xml:space="preserve">inflation </w:t>
      </w:r>
      <w:r w:rsidR="001A5F16" w:rsidRPr="004424BA">
        <w:rPr>
          <w:sz w:val="24"/>
          <w:szCs w:val="24"/>
        </w:rPr>
        <w:t>asymmetrically</w:t>
      </w:r>
      <w:ins w:id="710" w:author="Barnaby Breaden" w:date="2022-10-29T20:29:00Z">
        <w:r w:rsidR="00F409D0">
          <w:rPr>
            <w:sz w:val="24"/>
            <w:szCs w:val="24"/>
          </w:rPr>
          <w:t>, e</w:t>
        </w:r>
      </w:ins>
      <w:del w:id="711" w:author="Barnaby Breaden" w:date="2022-10-29T20:29:00Z">
        <w:r w:rsidR="001A5F16" w:rsidRPr="004424BA" w:rsidDel="00F409D0">
          <w:rPr>
            <w:sz w:val="24"/>
            <w:szCs w:val="24"/>
          </w:rPr>
          <w:delText xml:space="preserve"> </w:delText>
        </w:r>
      </w:del>
      <w:r w:rsidR="001A5F16" w:rsidRPr="004424BA">
        <w:rPr>
          <w:sz w:val="24"/>
          <w:szCs w:val="24"/>
        </w:rPr>
        <w:t>speci</w:t>
      </w:r>
      <w:del w:id="712" w:author="Barnaby Breaden" w:date="2022-10-29T20:29:00Z">
        <w:r w:rsidR="001A5F16" w:rsidRPr="004424BA" w:rsidDel="00F409D0">
          <w:rPr>
            <w:sz w:val="24"/>
            <w:szCs w:val="24"/>
          </w:rPr>
          <w:delText>fic</w:delText>
        </w:r>
      </w:del>
      <w:r w:rsidR="001A5F16" w:rsidRPr="004424BA">
        <w:rPr>
          <w:sz w:val="24"/>
          <w:szCs w:val="24"/>
        </w:rPr>
        <w:t>ally during turbulent market e</w:t>
      </w:r>
      <w:r w:rsidR="001A5F16">
        <w:rPr>
          <w:sz w:val="24"/>
          <w:szCs w:val="24"/>
        </w:rPr>
        <w:t>nvironments</w:t>
      </w:r>
      <w:r w:rsidR="001A5F16" w:rsidRPr="000211B0">
        <w:rPr>
          <w:sz w:val="24"/>
          <w:szCs w:val="24"/>
        </w:rPr>
        <w:t xml:space="preserve">, it </w:t>
      </w:r>
      <w:del w:id="713" w:author="Barnaby Breaden" w:date="2022-10-29T20:30:00Z">
        <w:r w:rsidR="001A5F16" w:rsidRPr="000211B0" w:rsidDel="00F409D0">
          <w:rPr>
            <w:sz w:val="24"/>
            <w:szCs w:val="24"/>
          </w:rPr>
          <w:delText xml:space="preserve">is </w:delText>
        </w:r>
      </w:del>
      <w:ins w:id="714" w:author="Barnaby Breaden" w:date="2022-10-29T20:30:00Z">
        <w:r w:rsidR="00F409D0">
          <w:rPr>
            <w:sz w:val="24"/>
            <w:szCs w:val="24"/>
          </w:rPr>
          <w:t>seemed</w:t>
        </w:r>
        <w:r w:rsidR="00F409D0" w:rsidRPr="000211B0">
          <w:rPr>
            <w:sz w:val="24"/>
            <w:szCs w:val="24"/>
          </w:rPr>
          <w:t xml:space="preserve"> </w:t>
        </w:r>
      </w:ins>
      <w:r w:rsidR="001A5F16" w:rsidRPr="000211B0">
        <w:rPr>
          <w:sz w:val="24"/>
          <w:szCs w:val="24"/>
        </w:rPr>
        <w:t xml:space="preserve">likely that </w:t>
      </w:r>
      <w:r w:rsidR="001D293A">
        <w:rPr>
          <w:sz w:val="24"/>
          <w:szCs w:val="24"/>
        </w:rPr>
        <w:t xml:space="preserve">inflation </w:t>
      </w:r>
      <w:del w:id="715" w:author="Barnaby Breaden" w:date="2022-10-29T20:29:00Z">
        <w:r w:rsidR="001A5F16" w:rsidDel="00F409D0">
          <w:rPr>
            <w:sz w:val="24"/>
            <w:szCs w:val="24"/>
          </w:rPr>
          <w:delText xml:space="preserve">of </w:delText>
        </w:r>
      </w:del>
      <w:ins w:id="716" w:author="Barnaby Breaden" w:date="2022-10-29T20:29:00Z">
        <w:r w:rsidR="00F409D0">
          <w:rPr>
            <w:sz w:val="24"/>
            <w:szCs w:val="24"/>
          </w:rPr>
          <w:t xml:space="preserve">in </w:t>
        </w:r>
      </w:ins>
      <w:r w:rsidR="006F54DC">
        <w:rPr>
          <w:sz w:val="24"/>
          <w:szCs w:val="24"/>
        </w:rPr>
        <w:t>G7</w:t>
      </w:r>
      <w:r w:rsidR="001A5F16">
        <w:rPr>
          <w:sz w:val="24"/>
          <w:szCs w:val="24"/>
        </w:rPr>
        <w:t xml:space="preserve"> </w:t>
      </w:r>
      <w:ins w:id="717" w:author="Barnaby Breaden" w:date="2022-10-29T20:30:00Z">
        <w:r w:rsidR="00F409D0">
          <w:rPr>
            <w:sz w:val="24"/>
            <w:szCs w:val="24"/>
          </w:rPr>
          <w:t xml:space="preserve">countries </w:t>
        </w:r>
      </w:ins>
      <w:r w:rsidR="001A5F16" w:rsidRPr="000211B0">
        <w:rPr>
          <w:sz w:val="24"/>
          <w:szCs w:val="24"/>
        </w:rPr>
        <w:t>w</w:t>
      </w:r>
      <w:ins w:id="718" w:author="Barnaby Breaden" w:date="2022-10-29T20:30:00Z">
        <w:r w:rsidR="00F409D0">
          <w:rPr>
            <w:sz w:val="24"/>
            <w:szCs w:val="24"/>
          </w:rPr>
          <w:t>ould</w:t>
        </w:r>
      </w:ins>
      <w:del w:id="719" w:author="Barnaby Breaden" w:date="2022-10-29T20:30:00Z">
        <w:r w:rsidR="001A5F16" w:rsidRPr="000211B0" w:rsidDel="00F409D0">
          <w:rPr>
            <w:sz w:val="24"/>
            <w:szCs w:val="24"/>
          </w:rPr>
          <w:delText>ill</w:delText>
        </w:r>
      </w:del>
      <w:r w:rsidR="001A5F16" w:rsidRPr="000211B0">
        <w:rPr>
          <w:sz w:val="24"/>
          <w:szCs w:val="24"/>
        </w:rPr>
        <w:t xml:space="preserve"> exhibit</w:t>
      </w:r>
      <w:ins w:id="720" w:author="Barnaby Breaden" w:date="2022-10-29T20:31:00Z">
        <w:r w:rsidR="00F409D0">
          <w:rPr>
            <w:sz w:val="24"/>
            <w:szCs w:val="24"/>
          </w:rPr>
          <w:t xml:space="preserve"> a</w:t>
        </w:r>
      </w:ins>
      <w:r w:rsidR="001A5F16" w:rsidRPr="000211B0">
        <w:rPr>
          <w:sz w:val="24"/>
          <w:szCs w:val="24"/>
        </w:rPr>
        <w:t xml:space="preserve"> similar asymmetric response</w:t>
      </w:r>
      <w:del w:id="721" w:author="Barnaby Breaden" w:date="2022-10-29T20:31:00Z">
        <w:r w:rsidR="001A5F16" w:rsidRPr="000211B0" w:rsidDel="00F409D0">
          <w:rPr>
            <w:sz w:val="24"/>
            <w:szCs w:val="24"/>
          </w:rPr>
          <w:delText>s</w:delText>
        </w:r>
      </w:del>
      <w:r w:rsidR="001A5F16">
        <w:rPr>
          <w:sz w:val="24"/>
          <w:szCs w:val="24"/>
        </w:rPr>
        <w:t xml:space="preserve"> during the outbreak of COVID-19. </w:t>
      </w:r>
    </w:p>
    <w:p w14:paraId="74B58916" w14:textId="6E65D1AD" w:rsidR="001A5F16" w:rsidRPr="006B511E" w:rsidRDefault="001A5F16" w:rsidP="00475169">
      <w:pPr>
        <w:pStyle w:val="ListParagraph"/>
        <w:spacing w:before="0" w:after="160"/>
        <w:ind w:left="0" w:right="-6" w:firstLine="720"/>
        <w:jc w:val="both"/>
        <w:rPr>
          <w:sz w:val="24"/>
          <w:szCs w:val="24"/>
        </w:rPr>
      </w:pPr>
      <w:r w:rsidRPr="006B511E">
        <w:rPr>
          <w:sz w:val="24"/>
          <w:szCs w:val="24"/>
        </w:rPr>
        <w:t>To test the asymmetric impact</w:t>
      </w:r>
      <w:del w:id="722" w:author="Barnaby Breaden" w:date="2022-10-29T20:30:00Z">
        <w:r w:rsidRPr="006B511E" w:rsidDel="00F409D0">
          <w:rPr>
            <w:sz w:val="24"/>
            <w:szCs w:val="24"/>
          </w:rPr>
          <w:delText>s</w:delText>
        </w:r>
      </w:del>
      <w:r w:rsidRPr="006B511E">
        <w:rPr>
          <w:sz w:val="24"/>
          <w:szCs w:val="24"/>
        </w:rPr>
        <w:t xml:space="preserve"> of oil shocks on inflation, we </w:t>
      </w:r>
      <w:del w:id="723" w:author="Barnaby Breaden" w:date="2022-10-29T20:31:00Z">
        <w:r w:rsidRPr="006B511E" w:rsidDel="00F409D0">
          <w:rPr>
            <w:sz w:val="24"/>
            <w:szCs w:val="24"/>
          </w:rPr>
          <w:delText xml:space="preserve">estimate </w:delText>
        </w:r>
      </w:del>
      <w:ins w:id="724" w:author="Barnaby Breaden" w:date="2022-10-29T20:31:00Z">
        <w:r w:rsidR="00F409D0">
          <w:rPr>
            <w:sz w:val="24"/>
            <w:szCs w:val="24"/>
          </w:rPr>
          <w:t>define</w:t>
        </w:r>
        <w:r w:rsidR="00F409D0" w:rsidRPr="006B511E">
          <w:rPr>
            <w:sz w:val="24"/>
            <w:szCs w:val="24"/>
          </w:rPr>
          <w:t xml:space="preserve"> </w:t>
        </w:r>
      </w:ins>
      <w:r w:rsidRPr="006B511E">
        <w:rPr>
          <w:sz w:val="24"/>
          <w:szCs w:val="24"/>
        </w:rPr>
        <w:t xml:space="preserve">the following </w:t>
      </w:r>
      <w:r w:rsidR="00257E79" w:rsidRPr="006B511E">
        <w:rPr>
          <w:sz w:val="24"/>
          <w:szCs w:val="24"/>
        </w:rPr>
        <w:t>f</w:t>
      </w:r>
      <w:r w:rsidRPr="006B511E">
        <w:rPr>
          <w:sz w:val="24"/>
          <w:szCs w:val="24"/>
        </w:rPr>
        <w:t>unction</w:t>
      </w:r>
      <w:r w:rsidR="006B511E" w:rsidRPr="006B511E">
        <w:rPr>
          <w:sz w:val="24"/>
          <w:szCs w:val="24"/>
        </w:rPr>
        <w:t xml:space="preserve"> based on Atems et al. (2015)</w:t>
      </w:r>
      <w:r w:rsidRPr="006B511E">
        <w:rPr>
          <w:sz w:val="24"/>
          <w:szCs w:val="24"/>
        </w:rPr>
        <w:t>:</w:t>
      </w:r>
    </w:p>
    <w:p w14:paraId="7358FB9D" w14:textId="56F63526" w:rsidR="001A5F16" w:rsidRPr="00872801" w:rsidRDefault="00000000" w:rsidP="001A5F16">
      <w:pPr>
        <w:pStyle w:val="ListParagraph"/>
        <w:spacing w:after="160" w:line="360" w:lineRule="auto"/>
        <w:rPr>
          <w:sz w:val="24"/>
          <w:szCs w:val="24"/>
        </w:rPr>
      </w:pPr>
      <m:oMathPara>
        <m:oMathParaPr>
          <m:jc m:val="left"/>
        </m:oMathParaPr>
        <m:oMath>
          <m:m>
            <m:mPr>
              <m:plcHide m:val="1"/>
              <m:mcs>
                <m:mc>
                  <m:mcPr>
                    <m:count m:val="1"/>
                    <m:mcJc m:val="right"/>
                  </m:mcPr>
                </m:mc>
                <m:mc>
                  <m:mcPr>
                    <m:count m:val="1"/>
                    <m:mcJc m:val="left"/>
                  </m:mcPr>
                </m:mc>
              </m:mcs>
              <m:ctrlPr>
                <w:rPr>
                  <w:rFonts w:ascii="Cambria Math" w:hAnsi="Cambria Math"/>
                  <w:i/>
                  <w:sz w:val="24"/>
                  <w:szCs w:val="24"/>
                </w:rPr>
              </m:ctrlPr>
            </m:mPr>
            <m:mr>
              <m:e>
                <m:sSub>
                  <m:sSubPr>
                    <m:ctrlPr>
                      <w:rPr>
                        <w:rFonts w:ascii="Cambria Math" w:eastAsia="SimSun" w:hAnsi="Cambria Math"/>
                        <w:sz w:val="24"/>
                        <w:szCs w:val="24"/>
                      </w:rPr>
                    </m:ctrlPr>
                  </m:sSubPr>
                  <m:e>
                    <m:r>
                      <w:rPr>
                        <w:rFonts w:ascii="Cambria Math" w:eastAsia="SimSun" w:hAnsi="Cambria Math"/>
                        <w:sz w:val="24"/>
                        <w:szCs w:val="24"/>
                      </w:rPr>
                      <m:t xml:space="preserve">                     CPI</m:t>
                    </m:r>
                  </m:e>
                  <m:sub>
                    <m:r>
                      <w:rPr>
                        <w:rFonts w:ascii="Cambria Math" w:eastAsia="SimSun" w:hAnsi="Cambria Math"/>
                        <w:sz w:val="24"/>
                        <w:szCs w:val="24"/>
                      </w:rPr>
                      <m:t>t</m:t>
                    </m:r>
                  </m:sub>
                </m:sSub>
                <m:r>
                  <m:rPr>
                    <m:sty m:val="p"/>
                  </m:rPr>
                  <w:rPr>
                    <w:rFonts w:ascii="Cambria Math" w:hAnsi="Cambria Math"/>
                    <w:sz w:val="24"/>
                    <w:szCs w:val="24"/>
                  </w:rPr>
                  <m:t>=</m:t>
                </m:r>
              </m:e>
              <m:e>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0</m:t>
                    </m:r>
                  </m:sub>
                </m:sSub>
                <m:r>
                  <m:rPr>
                    <m:sty m:val="p"/>
                  </m:rPr>
                  <w:rPr>
                    <w:rFonts w:ascii="Cambria Math" w:hAnsi="Cambria Math"/>
                    <w:sz w:val="24"/>
                    <w:szCs w:val="24"/>
                  </w:rPr>
                  <m:t>+</m:t>
                </m:r>
                <m:nary>
                  <m:naryPr>
                    <m:chr m:val="∑"/>
                    <m:limLoc m:val="undOvr"/>
                    <m:grow m:val="1"/>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=0</m:t>
                    </m:r>
                  </m:sub>
                  <m:sup>
                    <m:r>
                      <m:rPr>
                        <m:sty m:val="p"/>
                      </m:rPr>
                      <w:rPr>
                        <w:rFonts w:ascii="Cambria Math" w:hAnsi="Cambria Math"/>
                        <w:sz w:val="24"/>
                        <w:szCs w:val="24"/>
                      </w:rPr>
                      <m:t>12</m:t>
                    </m:r>
                  </m:sup>
                  <m:e>
                    <m:r>
                      <m:rPr>
                        <m:sty m:val="p"/>
                      </m:rPr>
                      <w:rPr>
                        <w:rFonts w:ascii="Cambria Math" w:hAnsi="Cambria Math"/>
                        <w:sz w:val="24"/>
                        <w:szCs w:val="24"/>
                      </w:rPr>
                      <m:t> </m:t>
                    </m:r>
                  </m:e>
                </m:nary>
                <m:r>
                  <m:rPr>
                    <m:sty m:val="p"/>
                  </m:rPr>
                  <w:rPr>
                    <w:rFonts w:ascii="Cambria Math" w:hAnsi="Cambria Math"/>
                    <w:sz w:val="24"/>
                    <w:szCs w:val="24"/>
                  </w:rPr>
                  <m:t> </m:t>
                </m:r>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1</m:t>
                    </m:r>
                    <m:r>
                      <w:rPr>
                        <w:rFonts w:ascii="Cambria Math" w:hAnsi="Cambria Math"/>
                        <w:sz w:val="24"/>
                        <w:szCs w:val="24"/>
                      </w:rPr>
                      <m:t>i</m:t>
                    </m:r>
                  </m:sub>
                </m:sSub>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i</m:t>
                    </m:r>
                  </m:sub>
                  <m:sup>
                    <m:r>
                      <m:rPr>
                        <m:sty m:val="p"/>
                      </m:rPr>
                      <w:rPr>
                        <w:rFonts w:ascii="Cambria Math" w:hAnsi="Cambria Math"/>
                        <w:sz w:val="24"/>
                        <w:szCs w:val="24"/>
                      </w:rPr>
                      <m:t>+</m:t>
                    </m:r>
                  </m:sup>
                </m:sSubSup>
                <m:r>
                  <m:rPr>
                    <m:sty m:val="p"/>
                  </m:rPr>
                  <w:rPr>
                    <w:rFonts w:ascii="Cambria Math" w:hAnsi="Cambria Math"/>
                    <w:sz w:val="24"/>
                    <w:szCs w:val="24"/>
                  </w:rPr>
                  <m:t>+</m:t>
                </m:r>
                <m:nary>
                  <m:naryPr>
                    <m:chr m:val="∑"/>
                    <m:limLoc m:val="undOvr"/>
                    <m:grow m:val="1"/>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=0</m:t>
                    </m:r>
                  </m:sub>
                  <m:sup>
                    <m:r>
                      <m:rPr>
                        <m:sty m:val="p"/>
                      </m:rPr>
                      <w:rPr>
                        <w:rFonts w:ascii="Cambria Math" w:hAnsi="Cambria Math"/>
                        <w:sz w:val="24"/>
                        <w:szCs w:val="24"/>
                      </w:rPr>
                      <m:t>12</m:t>
                    </m:r>
                  </m:sup>
                  <m:e>
                    <m:r>
                      <m:rPr>
                        <m:sty m:val="p"/>
                      </m:rPr>
                      <w:rPr>
                        <w:rFonts w:ascii="Cambria Math" w:hAnsi="Cambria Math"/>
                        <w:sz w:val="24"/>
                        <w:szCs w:val="24"/>
                      </w:rPr>
                      <m:t> </m:t>
                    </m:r>
                  </m:e>
                </m:nary>
                <m:r>
                  <m:rPr>
                    <m:sty m:val="p"/>
                  </m:rPr>
                  <w:rPr>
                    <w:rFonts w:ascii="Cambria Math" w:hAnsi="Cambria Math"/>
                    <w:sz w:val="24"/>
                    <w:szCs w:val="24"/>
                  </w:rPr>
                  <m:t> </m:t>
                </m:r>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2</m:t>
                    </m:r>
                    <m:r>
                      <w:rPr>
                        <w:rFonts w:ascii="Cambria Math" w:hAnsi="Cambria Math"/>
                        <w:sz w:val="24"/>
                        <w:szCs w:val="24"/>
                      </w:rPr>
                      <m:t>i</m:t>
                    </m:r>
                  </m:sub>
                </m:sSub>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i</m:t>
                    </m:r>
                  </m:sub>
                  <m:sup>
                    <m:r>
                      <m:rPr>
                        <m:sty m:val="p"/>
                      </m:rPr>
                      <w:rPr>
                        <w:rFonts w:ascii="Cambria Math" w:hAnsi="Cambria Math"/>
                        <w:sz w:val="24"/>
                        <w:szCs w:val="24"/>
                      </w:rPr>
                      <m:t>-</m:t>
                    </m:r>
                  </m:sup>
                </m:sSubSup>
                <m:r>
                  <m:rPr>
                    <m:sty m:val="p"/>
                  </m:rPr>
                  <w:rPr>
                    <w:rFonts w:ascii="Cambria Math" w:hAnsi="Cambria Math"/>
                    <w:sz w:val="24"/>
                    <w:szCs w:val="24"/>
                  </w:rPr>
                  <m:t>+</m:t>
                </m:r>
                <m:nary>
                  <m:naryPr>
                    <m:chr m:val="∑"/>
                    <m:limLoc m:val="undOvr"/>
                    <m:grow m:val="1"/>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=0</m:t>
                    </m:r>
                  </m:sub>
                  <m:sup>
                    <m:r>
                      <m:rPr>
                        <m:sty m:val="p"/>
                      </m:rPr>
                      <w:rPr>
                        <w:rFonts w:ascii="Cambria Math" w:hAnsi="Cambria Math"/>
                        <w:sz w:val="24"/>
                        <w:szCs w:val="24"/>
                      </w:rPr>
                      <m:t>12</m:t>
                    </m:r>
                  </m:sup>
                  <m:e>
                    <m:r>
                      <m:rPr>
                        <m:sty m:val="p"/>
                      </m:rPr>
                      <w:rPr>
                        <w:rFonts w:ascii="Cambria Math" w:hAnsi="Cambria Math"/>
                        <w:sz w:val="24"/>
                        <w:szCs w:val="24"/>
                      </w:rPr>
                      <m:t> </m:t>
                    </m:r>
                  </m:e>
                </m:nary>
                <m:r>
                  <m:rPr>
                    <m:sty m:val="p"/>
                  </m:rPr>
                  <w:rPr>
                    <w:rFonts w:ascii="Cambria Math" w:hAnsi="Cambria Math"/>
                    <w:sz w:val="24"/>
                    <w:szCs w:val="24"/>
                  </w:rPr>
                  <m:t> </m:t>
                </m:r>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3</m:t>
                    </m:r>
                    <m:r>
                      <w:rPr>
                        <w:rFonts w:ascii="Cambria Math" w:hAnsi="Cambria Math"/>
                        <w:sz w:val="24"/>
                        <w:szCs w:val="24"/>
                      </w:rPr>
                      <m:t>i</m:t>
                    </m:r>
                  </m:sub>
                </m:sSub>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i</m:t>
                    </m:r>
                  </m:sub>
                  <m:sup>
                    <m:r>
                      <m:rPr>
                        <m:sty m:val="p"/>
                      </m:rPr>
                      <w:rPr>
                        <w:rFonts w:ascii="Cambria Math" w:hAnsi="Cambria Math"/>
                        <w:sz w:val="24"/>
                        <w:szCs w:val="24"/>
                      </w:rPr>
                      <m:t>+</m:t>
                    </m:r>
                  </m:sup>
                </m:sSubSup>
                <m:r>
                  <m:rPr>
                    <m:sty m:val="p"/>
                  </m:rPr>
                  <w:rPr>
                    <w:rFonts w:ascii="Cambria Math" w:hAnsi="Cambria Math"/>
                    <w:sz w:val="24"/>
                    <w:szCs w:val="24"/>
                  </w:rPr>
                  <m:t>+</m:t>
                </m:r>
                <m:nary>
                  <m:naryPr>
                    <m:chr m:val="∑"/>
                    <m:limLoc m:val="undOvr"/>
                    <m:grow m:val="1"/>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=0</m:t>
                    </m:r>
                  </m:sub>
                  <m:sup>
                    <m:r>
                      <m:rPr>
                        <m:sty m:val="p"/>
                      </m:rPr>
                      <w:rPr>
                        <w:rFonts w:ascii="Cambria Math" w:hAnsi="Cambria Math"/>
                        <w:sz w:val="24"/>
                        <w:szCs w:val="24"/>
                      </w:rPr>
                      <m:t>12</m:t>
                    </m:r>
                  </m:sup>
                  <m:e>
                    <m:r>
                      <m:rPr>
                        <m:sty m:val="p"/>
                      </m:rPr>
                      <w:rPr>
                        <w:rFonts w:ascii="Cambria Math" w:hAnsi="Cambria Math"/>
                        <w:sz w:val="24"/>
                        <w:szCs w:val="24"/>
                      </w:rPr>
                      <m:t> </m:t>
                    </m:r>
                  </m:e>
                </m:nary>
                <m:r>
                  <m:rPr>
                    <m:sty m:val="p"/>
                  </m:rPr>
                  <w:rPr>
                    <w:rFonts w:ascii="Cambria Math" w:hAnsi="Cambria Math"/>
                    <w:sz w:val="24"/>
                    <w:szCs w:val="24"/>
                  </w:rPr>
                  <m:t> </m:t>
                </m:r>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4</m:t>
                    </m:r>
                    <m:r>
                      <w:rPr>
                        <w:rFonts w:ascii="Cambria Math" w:hAnsi="Cambria Math"/>
                        <w:sz w:val="24"/>
                        <w:szCs w:val="24"/>
                      </w:rPr>
                      <m:t>i</m:t>
                    </m:r>
                  </m:sub>
                </m:sSub>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i</m:t>
                    </m:r>
                  </m:sub>
                  <m:sup>
                    <m:r>
                      <m:rPr>
                        <m:sty m:val="p"/>
                      </m:rPr>
                      <w:rPr>
                        <w:rFonts w:ascii="Cambria Math" w:hAnsi="Cambria Math"/>
                        <w:sz w:val="24"/>
                        <w:szCs w:val="24"/>
                      </w:rPr>
                      <m:t>-</m:t>
                    </m:r>
                  </m:sup>
                </m:sSubSup>
              </m:e>
            </m:mr>
            <m:mr>
              <m:e/>
              <m:e>
                <m:r>
                  <w:rPr>
                    <w:rFonts w:ascii="Cambria Math" w:hAnsi="Cambria Math"/>
                    <w:sz w:val="24"/>
                    <w:szCs w:val="24"/>
                  </w:rPr>
                  <m:t xml:space="preserve"> </m:t>
                </m:r>
                <m:r>
                  <m:rPr>
                    <m:sty m:val="p"/>
                  </m:rPr>
                  <w:rPr>
                    <w:rFonts w:ascii="Cambria Math" w:hAnsi="Cambria Math"/>
                    <w:sz w:val="24"/>
                    <w:szCs w:val="24"/>
                  </w:rPr>
                  <m:t>+</m:t>
                </m:r>
                <m:nary>
                  <m:naryPr>
                    <m:chr m:val="∑"/>
                    <m:limLoc m:val="undOvr"/>
                    <m:grow m:val="1"/>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=0</m:t>
                    </m:r>
                  </m:sub>
                  <m:sup>
                    <m:r>
                      <m:rPr>
                        <m:sty m:val="p"/>
                      </m:rPr>
                      <w:rPr>
                        <w:rFonts w:ascii="Cambria Math" w:hAnsi="Cambria Math"/>
                        <w:sz w:val="24"/>
                        <w:szCs w:val="24"/>
                      </w:rPr>
                      <m:t>12</m:t>
                    </m:r>
                  </m:sup>
                  <m:e>
                    <m:r>
                      <m:rPr>
                        <m:sty m:val="p"/>
                      </m:rPr>
                      <w:rPr>
                        <w:rFonts w:ascii="Cambria Math" w:hAnsi="Cambria Math"/>
                        <w:sz w:val="24"/>
                        <w:szCs w:val="24"/>
                      </w:rPr>
                      <m:t> </m:t>
                    </m:r>
                  </m:e>
                </m:nary>
                <m:r>
                  <m:rPr>
                    <m:sty m:val="p"/>
                  </m:rPr>
                  <w:rPr>
                    <w:rFonts w:ascii="Cambria Math" w:hAnsi="Cambria Math"/>
                    <w:sz w:val="24"/>
                    <w:szCs w:val="24"/>
                  </w:rPr>
                  <m:t> </m:t>
                </m:r>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5</m:t>
                    </m:r>
                    <m:r>
                      <w:rPr>
                        <w:rFonts w:ascii="Cambria Math" w:hAnsi="Cambria Math"/>
                        <w:sz w:val="24"/>
                        <w:szCs w:val="24"/>
                      </w:rPr>
                      <m:t>i</m:t>
                    </m:r>
                  </m:sub>
                </m:sSub>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o</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i</m:t>
                    </m:r>
                  </m:sub>
                  <m:sup>
                    <m:r>
                      <m:rPr>
                        <m:sty m:val="p"/>
                      </m:rPr>
                      <w:rPr>
                        <w:rFonts w:ascii="Cambria Math" w:hAnsi="Cambria Math"/>
                        <w:sz w:val="24"/>
                        <w:szCs w:val="24"/>
                      </w:rPr>
                      <m:t>+</m:t>
                    </m:r>
                  </m:sup>
                </m:sSubSup>
                <m:r>
                  <m:rPr>
                    <m:sty m:val="p"/>
                  </m:rPr>
                  <w:rPr>
                    <w:rFonts w:ascii="Cambria Math" w:hAnsi="Cambria Math"/>
                    <w:sz w:val="24"/>
                    <w:szCs w:val="24"/>
                  </w:rPr>
                  <m:t>+</m:t>
                </m:r>
                <m:nary>
                  <m:naryPr>
                    <m:chr m:val="∑"/>
                    <m:limLoc m:val="undOvr"/>
                    <m:grow m:val="1"/>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=0</m:t>
                    </m:r>
                  </m:sub>
                  <m:sup>
                    <m:r>
                      <m:rPr>
                        <m:sty m:val="p"/>
                      </m:rPr>
                      <w:rPr>
                        <w:rFonts w:ascii="Cambria Math" w:hAnsi="Cambria Math"/>
                        <w:sz w:val="24"/>
                        <w:szCs w:val="24"/>
                      </w:rPr>
                      <m:t>12</m:t>
                    </m:r>
                  </m:sup>
                  <m:e>
                    <m:r>
                      <m:rPr>
                        <m:sty m:val="p"/>
                      </m:rPr>
                      <w:rPr>
                        <w:rFonts w:ascii="Cambria Math" w:hAnsi="Cambria Math"/>
                        <w:sz w:val="24"/>
                        <w:szCs w:val="24"/>
                      </w:rPr>
                      <m:t> </m:t>
                    </m:r>
                  </m:e>
                </m:nary>
                <m:r>
                  <m:rPr>
                    <m:sty m:val="p"/>
                  </m:rPr>
                  <w:rPr>
                    <w:rFonts w:ascii="Cambria Math" w:hAnsi="Cambria Math"/>
                    <w:sz w:val="24"/>
                    <w:szCs w:val="24"/>
                  </w:rPr>
                  <m:t> </m:t>
                </m:r>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6</m:t>
                    </m:r>
                    <m:r>
                      <w:rPr>
                        <w:rFonts w:ascii="Cambria Math" w:hAnsi="Cambria Math"/>
                        <w:sz w:val="24"/>
                        <w:szCs w:val="24"/>
                      </w:rPr>
                      <m:t>i</m:t>
                    </m:r>
                  </m:sub>
                </m:sSub>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o</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i</m:t>
                    </m:r>
                  </m:sub>
                  <m:sup>
                    <m:r>
                      <m:rPr>
                        <m:sty m:val="p"/>
                      </m:rPr>
                      <w:rPr>
                        <w:rFonts w:ascii="Cambria Math" w:hAnsi="Cambria Math"/>
                        <w:sz w:val="24"/>
                        <w:szCs w:val="24"/>
                      </w:rPr>
                      <m:t>-</m:t>
                    </m:r>
                  </m:sup>
                </m:sSubSup>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t</m:t>
                    </m:r>
                  </m:sub>
                </m:sSub>
              </m:e>
            </m:mr>
          </m:m>
          <m:r>
            <w:rPr>
              <w:rFonts w:ascii="Cambria Math" w:hAnsi="Cambria Math"/>
              <w:sz w:val="24"/>
              <w:szCs w:val="24"/>
            </w:rPr>
            <m:t xml:space="preserve">         (5)   </m:t>
          </m:r>
        </m:oMath>
      </m:oMathPara>
    </w:p>
    <w:p w14:paraId="66314D6A" w14:textId="77777777" w:rsidR="00F409D0" w:rsidRDefault="001A5F16" w:rsidP="00FA5DD7">
      <w:pPr>
        <w:jc w:val="both"/>
        <w:rPr>
          <w:ins w:id="725" w:author="Barnaby Breaden" w:date="2022-10-29T20:33:00Z"/>
          <w:sz w:val="24"/>
          <w:szCs w:val="24"/>
        </w:rPr>
      </w:pPr>
      <w:r w:rsidRPr="00E05C92">
        <w:rPr>
          <w:sz w:val="24"/>
          <w:szCs w:val="24"/>
        </w:rPr>
        <w:t xml:space="preserve">where </w:t>
      </w:r>
      <m:oMath>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st</m:t>
            </m:r>
          </m:sub>
          <m:sup>
            <m:r>
              <m:rPr>
                <m:sty m:val="p"/>
              </m:rPr>
              <w:rPr>
                <w:rFonts w:ascii="Cambria Math" w:hAnsi="Cambria Math"/>
                <w:sz w:val="24"/>
                <w:szCs w:val="24"/>
              </w:rPr>
              <m:t>+</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yt</m:t>
            </m:r>
          </m:sub>
          <m:sup>
            <m:r>
              <m:rPr>
                <m:sty m:val="p"/>
              </m:rPr>
              <w:rPr>
                <w:rFonts w:ascii="Cambria Math" w:hAnsi="Cambria Math"/>
                <w:sz w:val="24"/>
                <w:szCs w:val="24"/>
              </w:rPr>
              <m:t>+</m:t>
            </m:r>
          </m:sup>
        </m:sSubSup>
      </m:oMath>
      <w:r w:rsidRPr="00E05C92">
        <w:rPr>
          <w:sz w:val="24"/>
          <w:szCs w:val="24"/>
        </w:rPr>
        <w:t xml:space="preserve">, and </w:t>
      </w:r>
      <m:oMath>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ot</m:t>
            </m:r>
          </m:sub>
          <m:sup>
            <m:r>
              <m:rPr>
                <m:sty m:val="p"/>
              </m:rPr>
              <w:rPr>
                <w:rFonts w:ascii="Cambria Math" w:hAnsi="Cambria Math"/>
                <w:sz w:val="24"/>
                <w:szCs w:val="24"/>
              </w:rPr>
              <m:t>+</m:t>
            </m:r>
          </m:sup>
        </m:sSubSup>
      </m:oMath>
      <w:r w:rsidRPr="00E05C92">
        <w:rPr>
          <w:sz w:val="24"/>
          <w:szCs w:val="24"/>
        </w:rPr>
        <w:t xml:space="preserve"> are the shock values when the shocks are positive and 0 otherwise, and </w:t>
      </w:r>
      <m:oMath>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st</m:t>
            </m:r>
          </m:sub>
          <m:sup>
            <m:r>
              <m:rPr>
                <m:sty m:val="p"/>
              </m:rPr>
              <w:rPr>
                <w:rFonts w:ascii="Cambria Math" w:hAnsi="Cambria Math"/>
                <w:sz w:val="24"/>
                <w:szCs w:val="24"/>
              </w:rPr>
              <m:t>-</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yt</m:t>
            </m:r>
          </m:sub>
          <m:sup>
            <m:r>
              <m:rPr>
                <m:sty m:val="p"/>
              </m:rPr>
              <w:rPr>
                <w:rFonts w:ascii="Cambria Math" w:hAnsi="Cambria Math"/>
                <w:sz w:val="24"/>
                <w:szCs w:val="24"/>
              </w:rPr>
              <m:t>-</m:t>
            </m:r>
          </m:sup>
        </m:sSubSup>
      </m:oMath>
      <w:r w:rsidRPr="00E05C92">
        <w:rPr>
          <w:sz w:val="24"/>
          <w:szCs w:val="24"/>
        </w:rPr>
        <w:t xml:space="preserve">, and </w:t>
      </w:r>
      <m:oMath>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ot</m:t>
            </m:r>
          </m:sub>
          <m:sup>
            <m:r>
              <m:rPr>
                <m:sty m:val="p"/>
              </m:rPr>
              <w:rPr>
                <w:rFonts w:ascii="Cambria Math" w:hAnsi="Cambria Math"/>
                <w:sz w:val="24"/>
                <w:szCs w:val="24"/>
              </w:rPr>
              <m:t>-</m:t>
            </m:r>
          </m:sup>
        </m:sSubSup>
      </m:oMath>
      <w:r w:rsidRPr="00E05C92">
        <w:rPr>
          <w:sz w:val="24"/>
          <w:szCs w:val="24"/>
        </w:rPr>
        <w:t xml:space="preserve"> are the shock values when the shocks are negative and 0 otherwise. </w:t>
      </w:r>
      <w:r w:rsidR="00844896" w:rsidRPr="00844896">
        <w:rPr>
          <w:sz w:val="24"/>
          <w:szCs w:val="24"/>
        </w:rPr>
        <w:t>Figure 3 depicts the impulse response functions estimated from Eq. (5) with a one-standard</w:t>
      </w:r>
      <w:ins w:id="726" w:author="Barnaby Breaden" w:date="2022-10-29T20:31:00Z">
        <w:r w:rsidR="00F409D0">
          <w:rPr>
            <w:sz w:val="24"/>
            <w:szCs w:val="24"/>
          </w:rPr>
          <w:t>-</w:t>
        </w:r>
      </w:ins>
      <w:del w:id="727" w:author="Barnaby Breaden" w:date="2022-10-29T20:31:00Z">
        <w:r w:rsidR="00844896" w:rsidRPr="00844896" w:rsidDel="00F409D0">
          <w:rPr>
            <w:sz w:val="24"/>
            <w:szCs w:val="24"/>
          </w:rPr>
          <w:delText xml:space="preserve"> </w:delText>
        </w:r>
      </w:del>
      <w:r w:rsidR="00844896" w:rsidRPr="00844896">
        <w:rPr>
          <w:sz w:val="24"/>
          <w:szCs w:val="24"/>
        </w:rPr>
        <w:t>deviation shock.</w:t>
      </w:r>
    </w:p>
    <w:p w14:paraId="75118A8A" w14:textId="57C33ADC" w:rsidR="00783F87" w:rsidRPr="00892C57" w:rsidRDefault="00844896">
      <w:pPr>
        <w:ind w:firstLine="720"/>
        <w:jc w:val="both"/>
        <w:rPr>
          <w:color w:val="0000FF"/>
          <w:sz w:val="24"/>
          <w:szCs w:val="24"/>
        </w:rPr>
        <w:pPrChange w:id="728" w:author="Barnaby Breaden" w:date="2022-10-29T20:33:00Z">
          <w:pPr>
            <w:jc w:val="both"/>
          </w:pPr>
        </w:pPrChange>
      </w:pPr>
      <w:del w:id="729" w:author="Barnaby Breaden" w:date="2022-10-29T20:33:00Z">
        <w:r w:rsidDel="00F409D0">
          <w:rPr>
            <w:sz w:val="24"/>
            <w:szCs w:val="24"/>
          </w:rPr>
          <w:delText xml:space="preserve"> </w:delText>
        </w:r>
      </w:del>
      <w:r w:rsidRPr="00844896">
        <w:rPr>
          <w:sz w:val="24"/>
          <w:szCs w:val="24"/>
        </w:rPr>
        <w:t>Th</w:t>
      </w:r>
      <w:ins w:id="730" w:author="Barnaby Breaden" w:date="2022-10-29T20:32:00Z">
        <w:r w:rsidR="00F409D0">
          <w:rPr>
            <w:sz w:val="24"/>
            <w:szCs w:val="24"/>
          </w:rPr>
          <w:t>e</w:t>
        </w:r>
      </w:ins>
      <w:del w:id="731" w:author="Barnaby Breaden" w:date="2022-10-29T20:32:00Z">
        <w:r w:rsidRPr="00844896" w:rsidDel="00F409D0">
          <w:rPr>
            <w:sz w:val="24"/>
            <w:szCs w:val="24"/>
          </w:rPr>
          <w:delText>is form of</w:delText>
        </w:r>
      </w:del>
      <w:r w:rsidRPr="00844896">
        <w:rPr>
          <w:sz w:val="24"/>
          <w:szCs w:val="24"/>
        </w:rPr>
        <w:t xml:space="preserve"> asymmetry </w:t>
      </w:r>
      <w:ins w:id="732" w:author="Barnaby Breaden" w:date="2022-10-29T20:32:00Z">
        <w:r w:rsidR="00F409D0">
          <w:rPr>
            <w:sz w:val="24"/>
            <w:szCs w:val="24"/>
          </w:rPr>
          <w:t xml:space="preserve">described above </w:t>
        </w:r>
      </w:ins>
      <w:r w:rsidRPr="00844896">
        <w:rPr>
          <w:sz w:val="24"/>
          <w:szCs w:val="24"/>
        </w:rPr>
        <w:t xml:space="preserve">is supported by </w:t>
      </w:r>
      <w:ins w:id="733" w:author="Barnaby Breaden" w:date="2022-10-29T20:32:00Z">
        <w:r w:rsidR="00F409D0">
          <w:rPr>
            <w:sz w:val="24"/>
            <w:szCs w:val="24"/>
          </w:rPr>
          <w:t xml:space="preserve">the results shown in </w:t>
        </w:r>
      </w:ins>
      <w:r w:rsidRPr="00844896">
        <w:rPr>
          <w:sz w:val="24"/>
          <w:szCs w:val="24"/>
        </w:rPr>
        <w:t>Figure 3.</w:t>
      </w:r>
      <w:r w:rsidR="00483C16" w:rsidRPr="00483C16">
        <w:rPr>
          <w:sz w:val="24"/>
          <w:szCs w:val="24"/>
        </w:rPr>
        <w:t xml:space="preserve"> First, </w:t>
      </w:r>
      <w:r w:rsidR="00E92D86">
        <w:rPr>
          <w:sz w:val="24"/>
          <w:szCs w:val="24"/>
        </w:rPr>
        <w:t>t</w:t>
      </w:r>
      <w:r w:rsidR="00E92D86" w:rsidRPr="00E92D86">
        <w:rPr>
          <w:sz w:val="24"/>
          <w:szCs w:val="24"/>
        </w:rPr>
        <w:t xml:space="preserve">here is </w:t>
      </w:r>
      <w:r w:rsidR="00E92D86">
        <w:rPr>
          <w:sz w:val="24"/>
          <w:szCs w:val="24"/>
        </w:rPr>
        <w:t>limited</w:t>
      </w:r>
      <w:r w:rsidR="00E92D86" w:rsidRPr="00E92D86">
        <w:rPr>
          <w:sz w:val="24"/>
          <w:szCs w:val="24"/>
        </w:rPr>
        <w:t xml:space="preserve"> evidence that global oil supply shocks had any (asymmetric) effect</w:t>
      </w:r>
      <w:del w:id="734" w:author="Barnaby Breaden" w:date="2022-10-29T20:34:00Z">
        <w:r w:rsidR="00E92D86" w:rsidRPr="00E92D86" w:rsidDel="00F409D0">
          <w:rPr>
            <w:sz w:val="24"/>
            <w:szCs w:val="24"/>
          </w:rPr>
          <w:delText>s</w:delText>
        </w:r>
      </w:del>
      <w:r w:rsidR="00E92D86" w:rsidRPr="00E92D86">
        <w:rPr>
          <w:sz w:val="24"/>
          <w:szCs w:val="24"/>
        </w:rPr>
        <w:t xml:space="preserve"> on inflation over any time horizon, </w:t>
      </w:r>
      <w:del w:id="735" w:author="Barnaby Breaden" w:date="2022-10-29T20:34:00Z">
        <w:r w:rsidR="00E92D86" w:rsidRPr="00E92D86" w:rsidDel="00F409D0">
          <w:rPr>
            <w:sz w:val="24"/>
            <w:szCs w:val="24"/>
          </w:rPr>
          <w:delText xml:space="preserve">both </w:delText>
        </w:r>
      </w:del>
      <w:ins w:id="736" w:author="Barnaby Breaden" w:date="2022-10-29T20:34:00Z">
        <w:r w:rsidR="00F409D0">
          <w:rPr>
            <w:sz w:val="24"/>
            <w:szCs w:val="24"/>
          </w:rPr>
          <w:t>either</w:t>
        </w:r>
        <w:r w:rsidR="00F409D0" w:rsidRPr="00E92D86">
          <w:rPr>
            <w:sz w:val="24"/>
            <w:szCs w:val="24"/>
          </w:rPr>
          <w:t xml:space="preserve"> </w:t>
        </w:r>
      </w:ins>
      <w:r w:rsidR="00E92D86" w:rsidRPr="002409B2">
        <w:rPr>
          <w:i/>
          <w:iCs/>
          <w:sz w:val="24"/>
          <w:szCs w:val="24"/>
        </w:rPr>
        <w:t>before</w:t>
      </w:r>
      <w:r w:rsidR="00E92D86" w:rsidRPr="00E92D86">
        <w:rPr>
          <w:sz w:val="24"/>
          <w:szCs w:val="24"/>
        </w:rPr>
        <w:t xml:space="preserve"> </w:t>
      </w:r>
      <w:ins w:id="737" w:author="Barnaby Breaden" w:date="2022-10-29T20:34:00Z">
        <w:r w:rsidR="00F409D0">
          <w:rPr>
            <w:sz w:val="24"/>
            <w:szCs w:val="24"/>
          </w:rPr>
          <w:t>or</w:t>
        </w:r>
      </w:ins>
      <w:del w:id="738" w:author="Barnaby Breaden" w:date="2022-10-29T20:34:00Z">
        <w:r w:rsidR="00E92D86" w:rsidRPr="00E92D86" w:rsidDel="00F409D0">
          <w:rPr>
            <w:sz w:val="24"/>
            <w:szCs w:val="24"/>
          </w:rPr>
          <w:delText>and</w:delText>
        </w:r>
      </w:del>
      <w:r w:rsidR="00E92D86" w:rsidRPr="00E92D86">
        <w:rPr>
          <w:sz w:val="24"/>
          <w:szCs w:val="24"/>
        </w:rPr>
        <w:t xml:space="preserve"> </w:t>
      </w:r>
      <w:r w:rsidR="00E92D86" w:rsidRPr="002409B2">
        <w:rPr>
          <w:i/>
          <w:iCs/>
          <w:sz w:val="24"/>
          <w:szCs w:val="24"/>
        </w:rPr>
        <w:t>during</w:t>
      </w:r>
      <w:r w:rsidR="00E92D86" w:rsidRPr="00E92D86">
        <w:rPr>
          <w:sz w:val="24"/>
          <w:szCs w:val="24"/>
        </w:rPr>
        <w:t xml:space="preserve"> the COVID-19 pandemic.</w:t>
      </w:r>
      <w:r w:rsidR="00483C16" w:rsidRPr="00483C16">
        <w:rPr>
          <w:sz w:val="24"/>
          <w:szCs w:val="24"/>
        </w:rPr>
        <w:t xml:space="preserve"> </w:t>
      </w:r>
    </w:p>
    <w:p w14:paraId="0F21BF3B" w14:textId="3949AEF5" w:rsidR="00B910A4" w:rsidRPr="0067742B" w:rsidDel="004C2B90" w:rsidRDefault="00826BEB" w:rsidP="00475169">
      <w:pPr>
        <w:ind w:firstLine="720"/>
        <w:jc w:val="both"/>
        <w:rPr>
          <w:del w:id="739" w:author="Barnaby Breaden" w:date="2022-10-29T20:41:00Z"/>
          <w:color w:val="FF0000"/>
          <w:sz w:val="24"/>
          <w:szCs w:val="24"/>
        </w:rPr>
      </w:pPr>
      <w:r w:rsidRPr="00826BEB">
        <w:rPr>
          <w:sz w:val="24"/>
          <w:szCs w:val="24"/>
        </w:rPr>
        <w:t xml:space="preserve">Second, </w:t>
      </w:r>
      <w:r w:rsidRPr="00D30858">
        <w:rPr>
          <w:i/>
          <w:iCs/>
          <w:sz w:val="24"/>
          <w:szCs w:val="24"/>
        </w:rPr>
        <w:t>during</w:t>
      </w:r>
      <w:r w:rsidRPr="00826BEB">
        <w:rPr>
          <w:sz w:val="24"/>
          <w:szCs w:val="24"/>
        </w:rPr>
        <w:t xml:space="preserve"> the COVID-19 pandemic, </w:t>
      </w:r>
      <w:ins w:id="740" w:author="Barnaby Breaden" w:date="2022-10-29T20:35:00Z">
        <w:r w:rsidR="00F409D0">
          <w:rPr>
            <w:sz w:val="24"/>
            <w:szCs w:val="24"/>
          </w:rPr>
          <w:t xml:space="preserve">the </w:t>
        </w:r>
      </w:ins>
      <w:r w:rsidRPr="00826BEB">
        <w:rPr>
          <w:sz w:val="24"/>
          <w:szCs w:val="24"/>
        </w:rPr>
        <w:t xml:space="preserve">majority </w:t>
      </w:r>
      <w:r>
        <w:rPr>
          <w:sz w:val="24"/>
          <w:szCs w:val="24"/>
        </w:rPr>
        <w:t xml:space="preserve">of </w:t>
      </w:r>
      <w:r w:rsidR="006F54DC">
        <w:rPr>
          <w:sz w:val="24"/>
          <w:szCs w:val="24"/>
        </w:rPr>
        <w:t>G7</w:t>
      </w:r>
      <w:r w:rsidRPr="00826BEB">
        <w:rPr>
          <w:sz w:val="24"/>
          <w:szCs w:val="24"/>
        </w:rPr>
        <w:t xml:space="preserve"> countries </w:t>
      </w:r>
      <w:r w:rsidR="000A231A">
        <w:rPr>
          <w:sz w:val="24"/>
          <w:szCs w:val="24"/>
        </w:rPr>
        <w:t>record</w:t>
      </w:r>
      <w:ins w:id="741" w:author="Barnaby Breaden" w:date="2022-10-29T20:35:00Z">
        <w:r w:rsidR="00F409D0">
          <w:rPr>
            <w:sz w:val="24"/>
            <w:szCs w:val="24"/>
          </w:rPr>
          <w:t>ed</w:t>
        </w:r>
      </w:ins>
      <w:r w:rsidRPr="00826BEB">
        <w:rPr>
          <w:sz w:val="24"/>
          <w:szCs w:val="24"/>
        </w:rPr>
        <w:t xml:space="preserve"> positive </w:t>
      </w:r>
      <w:r w:rsidR="00FA5DD7">
        <w:rPr>
          <w:sz w:val="24"/>
          <w:szCs w:val="24"/>
        </w:rPr>
        <w:t xml:space="preserve">(albeit </w:t>
      </w:r>
      <w:r w:rsidR="00FA5DD7" w:rsidRPr="00FA5DD7">
        <w:rPr>
          <w:sz w:val="24"/>
          <w:szCs w:val="24"/>
        </w:rPr>
        <w:t>delayed</w:t>
      </w:r>
      <w:r w:rsidR="00FA5DD7">
        <w:rPr>
          <w:sz w:val="24"/>
          <w:szCs w:val="24"/>
        </w:rPr>
        <w:t>)</w:t>
      </w:r>
      <w:r w:rsidR="00FA5DD7" w:rsidRPr="00FA5DD7">
        <w:rPr>
          <w:sz w:val="24"/>
          <w:szCs w:val="24"/>
        </w:rPr>
        <w:t xml:space="preserve"> </w:t>
      </w:r>
      <w:r w:rsidRPr="00826BEB">
        <w:rPr>
          <w:sz w:val="24"/>
          <w:szCs w:val="24"/>
        </w:rPr>
        <w:t xml:space="preserve">inflationary impacts from </w:t>
      </w:r>
      <w:r w:rsidR="008711E2">
        <w:rPr>
          <w:sz w:val="24"/>
          <w:szCs w:val="24"/>
        </w:rPr>
        <w:t>positive</w:t>
      </w:r>
      <w:r w:rsidRPr="00826BEB">
        <w:rPr>
          <w:sz w:val="24"/>
          <w:szCs w:val="24"/>
        </w:rPr>
        <w:t xml:space="preserve"> shocks to the global aggregate demand</w:t>
      </w:r>
      <w:ins w:id="742" w:author="Barnaby Breaden" w:date="2022-10-29T20:39:00Z">
        <w:r w:rsidR="004C2B90">
          <w:rPr>
            <w:sz w:val="24"/>
            <w:szCs w:val="24"/>
          </w:rPr>
          <w:t>,</w:t>
        </w:r>
      </w:ins>
      <w:r w:rsidRPr="00826BEB">
        <w:rPr>
          <w:sz w:val="24"/>
          <w:szCs w:val="24"/>
        </w:rPr>
        <w:t xml:space="preserve"> whereas </w:t>
      </w:r>
      <w:r w:rsidR="008711E2">
        <w:rPr>
          <w:sz w:val="24"/>
          <w:szCs w:val="24"/>
        </w:rPr>
        <w:t>negative</w:t>
      </w:r>
      <w:r w:rsidRPr="00826BEB">
        <w:rPr>
          <w:sz w:val="24"/>
          <w:szCs w:val="24"/>
        </w:rPr>
        <w:t xml:space="preserve"> demand shocks </w:t>
      </w:r>
      <w:r w:rsidR="000A231A">
        <w:rPr>
          <w:sz w:val="24"/>
          <w:szCs w:val="24"/>
        </w:rPr>
        <w:t>ha</w:t>
      </w:r>
      <w:ins w:id="743" w:author="Barnaby Breaden" w:date="2022-10-29T20:35:00Z">
        <w:r w:rsidR="00F409D0">
          <w:rPr>
            <w:sz w:val="24"/>
            <w:szCs w:val="24"/>
          </w:rPr>
          <w:t>d</w:t>
        </w:r>
      </w:ins>
      <w:del w:id="744" w:author="Barnaby Breaden" w:date="2022-10-29T20:35:00Z">
        <w:r w:rsidR="000A231A" w:rsidDel="00F409D0">
          <w:rPr>
            <w:sz w:val="24"/>
            <w:szCs w:val="24"/>
          </w:rPr>
          <w:delText>ve</w:delText>
        </w:r>
      </w:del>
      <w:r w:rsidRPr="00826BEB">
        <w:rPr>
          <w:sz w:val="24"/>
          <w:szCs w:val="24"/>
        </w:rPr>
        <w:t xml:space="preserve"> no statistically significant impact on inflation</w:t>
      </w:r>
      <w:r w:rsidR="008711E2">
        <w:rPr>
          <w:sz w:val="24"/>
          <w:szCs w:val="24"/>
        </w:rPr>
        <w:t xml:space="preserve"> </w:t>
      </w:r>
      <w:ins w:id="745" w:author="Barnaby Breaden" w:date="2022-10-29T20:36:00Z">
        <w:r w:rsidR="00F409D0">
          <w:rPr>
            <w:sz w:val="24"/>
            <w:szCs w:val="24"/>
          </w:rPr>
          <w:t>in any country</w:t>
        </w:r>
      </w:ins>
      <w:ins w:id="746" w:author="Barnaby Breaden" w:date="2022-10-29T20:37:00Z">
        <w:r w:rsidR="00F409D0">
          <w:rPr>
            <w:sz w:val="24"/>
            <w:szCs w:val="24"/>
          </w:rPr>
          <w:t>,</w:t>
        </w:r>
      </w:ins>
      <w:ins w:id="747" w:author="Barnaby Breaden" w:date="2022-10-29T20:36:00Z">
        <w:r w:rsidR="00F409D0">
          <w:rPr>
            <w:sz w:val="24"/>
            <w:szCs w:val="24"/>
          </w:rPr>
          <w:t xml:space="preserve"> </w:t>
        </w:r>
      </w:ins>
      <w:del w:id="748" w:author="Barnaby Breaden" w:date="2022-10-29T20:37:00Z">
        <w:r w:rsidR="008711E2" w:rsidDel="00F409D0">
          <w:rPr>
            <w:sz w:val="24"/>
            <w:szCs w:val="24"/>
          </w:rPr>
          <w:delText>(</w:delText>
        </w:r>
      </w:del>
      <w:r w:rsidR="008711E2">
        <w:rPr>
          <w:sz w:val="24"/>
          <w:szCs w:val="24"/>
        </w:rPr>
        <w:t xml:space="preserve">with the exception </w:t>
      </w:r>
      <w:del w:id="749" w:author="Barnaby Breaden" w:date="2022-10-29T20:35:00Z">
        <w:r w:rsidR="008711E2" w:rsidDel="00F409D0">
          <w:rPr>
            <w:sz w:val="24"/>
            <w:szCs w:val="24"/>
          </w:rPr>
          <w:delText xml:space="preserve">for </w:delText>
        </w:r>
      </w:del>
      <w:ins w:id="750" w:author="Barnaby Breaden" w:date="2022-10-29T20:35:00Z">
        <w:r w:rsidR="00F409D0">
          <w:rPr>
            <w:sz w:val="24"/>
            <w:szCs w:val="24"/>
          </w:rPr>
          <w:t xml:space="preserve">of </w:t>
        </w:r>
      </w:ins>
      <w:r w:rsidR="008711E2">
        <w:rPr>
          <w:sz w:val="24"/>
          <w:szCs w:val="24"/>
        </w:rPr>
        <w:t>France</w:t>
      </w:r>
      <w:del w:id="751" w:author="Barnaby Breaden" w:date="2022-10-29T20:37:00Z">
        <w:r w:rsidR="008711E2" w:rsidDel="00F409D0">
          <w:rPr>
            <w:sz w:val="24"/>
            <w:szCs w:val="24"/>
          </w:rPr>
          <w:delText>)</w:delText>
        </w:r>
      </w:del>
      <w:r w:rsidRPr="00826BEB">
        <w:rPr>
          <w:sz w:val="24"/>
          <w:szCs w:val="24"/>
        </w:rPr>
        <w:t>.</w:t>
      </w:r>
      <w:r>
        <w:rPr>
          <w:sz w:val="24"/>
          <w:szCs w:val="24"/>
        </w:rPr>
        <w:t xml:space="preserve"> </w:t>
      </w:r>
      <w:r w:rsidR="003A7CD8">
        <w:rPr>
          <w:sz w:val="24"/>
          <w:szCs w:val="24"/>
        </w:rPr>
        <w:t xml:space="preserve">Specifically, </w:t>
      </w:r>
      <w:r w:rsidR="003A7CD8" w:rsidRPr="003A7CD8">
        <w:rPr>
          <w:sz w:val="24"/>
          <w:szCs w:val="24"/>
        </w:rPr>
        <w:t xml:space="preserve">we can find the impact of </w:t>
      </w:r>
      <w:r w:rsidR="008711E2">
        <w:rPr>
          <w:sz w:val="24"/>
          <w:szCs w:val="24"/>
        </w:rPr>
        <w:t>positive</w:t>
      </w:r>
      <w:r w:rsidR="00BB3058">
        <w:rPr>
          <w:sz w:val="24"/>
          <w:szCs w:val="24"/>
        </w:rPr>
        <w:t xml:space="preserve"> </w:t>
      </w:r>
      <w:r w:rsidR="003A7CD8" w:rsidRPr="003A7CD8">
        <w:rPr>
          <w:sz w:val="24"/>
          <w:szCs w:val="24"/>
        </w:rPr>
        <w:t xml:space="preserve">demand shocks on inflation in </w:t>
      </w:r>
      <w:r w:rsidR="008711E2">
        <w:rPr>
          <w:sz w:val="24"/>
          <w:szCs w:val="24"/>
        </w:rPr>
        <w:t xml:space="preserve">the </w:t>
      </w:r>
      <w:r w:rsidR="008711E2">
        <w:rPr>
          <w:color w:val="FF0000"/>
          <w:sz w:val="24"/>
          <w:szCs w:val="24"/>
        </w:rPr>
        <w:t>US</w:t>
      </w:r>
      <w:r w:rsidR="00173600" w:rsidRPr="006F54DC">
        <w:rPr>
          <w:color w:val="FF0000"/>
          <w:sz w:val="24"/>
          <w:szCs w:val="24"/>
        </w:rPr>
        <w:t xml:space="preserve">, </w:t>
      </w:r>
      <w:r w:rsidR="008711E2">
        <w:rPr>
          <w:color w:val="FF0000"/>
          <w:sz w:val="24"/>
          <w:szCs w:val="24"/>
        </w:rPr>
        <w:t>UK</w:t>
      </w:r>
      <w:r w:rsidR="00173600" w:rsidRPr="006F54DC">
        <w:rPr>
          <w:color w:val="FF0000"/>
          <w:sz w:val="24"/>
          <w:szCs w:val="24"/>
        </w:rPr>
        <w:t xml:space="preserve">, </w:t>
      </w:r>
      <w:r w:rsidR="008711E2">
        <w:rPr>
          <w:color w:val="FF0000"/>
          <w:sz w:val="24"/>
          <w:szCs w:val="24"/>
        </w:rPr>
        <w:t>Italy</w:t>
      </w:r>
      <w:r w:rsidR="00173600" w:rsidRPr="006F54DC">
        <w:rPr>
          <w:color w:val="FF0000"/>
          <w:sz w:val="24"/>
          <w:szCs w:val="24"/>
        </w:rPr>
        <w:t xml:space="preserve">, </w:t>
      </w:r>
      <w:r w:rsidR="008711E2">
        <w:rPr>
          <w:color w:val="FF0000"/>
          <w:sz w:val="24"/>
          <w:szCs w:val="24"/>
        </w:rPr>
        <w:t>Germany</w:t>
      </w:r>
      <w:r w:rsidR="00173600" w:rsidRPr="006F54DC">
        <w:rPr>
          <w:color w:val="FF0000"/>
          <w:sz w:val="24"/>
          <w:szCs w:val="24"/>
        </w:rPr>
        <w:t xml:space="preserve">, and </w:t>
      </w:r>
      <w:r w:rsidR="008711E2">
        <w:rPr>
          <w:color w:val="FF0000"/>
          <w:sz w:val="24"/>
          <w:szCs w:val="24"/>
        </w:rPr>
        <w:t>France</w:t>
      </w:r>
      <w:r w:rsidR="00173600" w:rsidRPr="006F54DC">
        <w:rPr>
          <w:color w:val="FF0000"/>
          <w:sz w:val="24"/>
          <w:szCs w:val="24"/>
        </w:rPr>
        <w:t xml:space="preserve"> </w:t>
      </w:r>
      <w:r w:rsidR="00173600" w:rsidRPr="003A7CD8">
        <w:rPr>
          <w:sz w:val="24"/>
          <w:szCs w:val="24"/>
        </w:rPr>
        <w:t>start</w:t>
      </w:r>
      <w:r w:rsidR="003A7CD8" w:rsidRPr="003A7CD8">
        <w:rPr>
          <w:sz w:val="24"/>
          <w:szCs w:val="24"/>
        </w:rPr>
        <w:t xml:space="preserve"> to increase </w:t>
      </w:r>
      <w:r w:rsidR="008711E2" w:rsidRPr="00FA5DD7">
        <w:rPr>
          <w:i/>
          <w:iCs/>
          <w:sz w:val="24"/>
          <w:szCs w:val="24"/>
        </w:rPr>
        <w:t>only</w:t>
      </w:r>
      <w:r w:rsidR="008711E2">
        <w:rPr>
          <w:sz w:val="24"/>
          <w:szCs w:val="24"/>
        </w:rPr>
        <w:t xml:space="preserve"> after the</w:t>
      </w:r>
      <w:r w:rsidR="003A7CD8" w:rsidRPr="003A7CD8">
        <w:rPr>
          <w:sz w:val="24"/>
          <w:szCs w:val="24"/>
        </w:rPr>
        <w:t xml:space="preserve"> </w:t>
      </w:r>
      <w:r w:rsidR="008711E2">
        <w:rPr>
          <w:color w:val="FF0000"/>
          <w:sz w:val="24"/>
          <w:szCs w:val="24"/>
        </w:rPr>
        <w:t>eighth</w:t>
      </w:r>
      <w:del w:id="752" w:author="Barnaby Breaden" w:date="2022-10-29T20:35:00Z">
        <w:r w:rsidR="00173600" w:rsidRPr="006F54DC" w:rsidDel="00F409D0">
          <w:rPr>
            <w:color w:val="FF0000"/>
            <w:sz w:val="24"/>
            <w:szCs w:val="24"/>
          </w:rPr>
          <w:delText xml:space="preserve"> month</w:delText>
        </w:r>
      </w:del>
      <w:r w:rsidR="00FA5DD7">
        <w:rPr>
          <w:color w:val="FF0000"/>
          <w:sz w:val="24"/>
          <w:szCs w:val="24"/>
        </w:rPr>
        <w:t xml:space="preserve"> or </w:t>
      </w:r>
      <w:del w:id="753" w:author="Barnaby Breaden" w:date="2022-10-29T20:36:00Z">
        <w:r w:rsidR="00FA5DD7" w:rsidDel="00F409D0">
          <w:rPr>
            <w:color w:val="FF0000"/>
            <w:sz w:val="24"/>
            <w:szCs w:val="24"/>
          </w:rPr>
          <w:delText xml:space="preserve">the </w:delText>
        </w:r>
      </w:del>
      <w:r w:rsidR="00FA5DD7">
        <w:rPr>
          <w:color w:val="FF0000"/>
          <w:sz w:val="24"/>
          <w:szCs w:val="24"/>
        </w:rPr>
        <w:t>ninth month</w:t>
      </w:r>
      <w:r w:rsidR="00173600" w:rsidRPr="006F54DC">
        <w:rPr>
          <w:color w:val="FF0000"/>
          <w:sz w:val="24"/>
          <w:szCs w:val="24"/>
        </w:rPr>
        <w:t xml:space="preserve"> </w:t>
      </w:r>
      <w:r w:rsidR="00450499">
        <w:rPr>
          <w:sz w:val="24"/>
          <w:szCs w:val="24"/>
        </w:rPr>
        <w:t>and</w:t>
      </w:r>
      <w:r w:rsidR="00173600">
        <w:rPr>
          <w:sz w:val="24"/>
          <w:szCs w:val="24"/>
        </w:rPr>
        <w:t xml:space="preserve"> remain positive </w:t>
      </w:r>
      <w:r w:rsidR="008711E2">
        <w:rPr>
          <w:sz w:val="24"/>
          <w:szCs w:val="24"/>
        </w:rPr>
        <w:t>afterward</w:t>
      </w:r>
      <w:del w:id="754" w:author="Barnaby Breaden" w:date="2022-10-29T22:30:00Z">
        <w:r w:rsidR="008711E2" w:rsidDel="00065F0D">
          <w:rPr>
            <w:sz w:val="24"/>
            <w:szCs w:val="24"/>
          </w:rPr>
          <w:delText>s</w:delText>
        </w:r>
      </w:del>
      <w:r w:rsidR="00450499">
        <w:rPr>
          <w:sz w:val="24"/>
          <w:szCs w:val="24"/>
        </w:rPr>
        <w:t xml:space="preserve">. </w:t>
      </w:r>
      <w:r w:rsidR="00580489" w:rsidRPr="0067742B">
        <w:rPr>
          <w:color w:val="FF0000"/>
          <w:sz w:val="24"/>
          <w:szCs w:val="24"/>
        </w:rPr>
        <w:t xml:space="preserve">This conclusion </w:t>
      </w:r>
      <w:r w:rsidR="0067742B" w:rsidRPr="0067742B">
        <w:rPr>
          <w:color w:val="FF0000"/>
          <w:sz w:val="24"/>
          <w:szCs w:val="24"/>
        </w:rPr>
        <w:t xml:space="preserve">supports </w:t>
      </w:r>
      <w:commentRangeStart w:id="755"/>
      <w:ins w:id="756" w:author="Barnaby Breaden" w:date="2022-10-29T20:40:00Z">
        <w:r w:rsidR="004C2B90">
          <w:rPr>
            <w:color w:val="FF0000"/>
            <w:sz w:val="24"/>
            <w:szCs w:val="24"/>
          </w:rPr>
          <w:t>K</w:t>
        </w:r>
      </w:ins>
      <w:del w:id="757" w:author="Barnaby Breaden" w:date="2022-10-29T20:40:00Z">
        <w:r w:rsidR="0067742B" w:rsidRPr="0067742B" w:rsidDel="004C2B90">
          <w:rPr>
            <w:color w:val="FF0000"/>
            <w:sz w:val="24"/>
            <w:szCs w:val="24"/>
          </w:rPr>
          <w:delText>k</w:delText>
        </w:r>
      </w:del>
      <w:r w:rsidR="0067742B" w:rsidRPr="0067742B">
        <w:rPr>
          <w:color w:val="FF0000"/>
          <w:sz w:val="24"/>
          <w:szCs w:val="24"/>
        </w:rPr>
        <w:t xml:space="preserve">illian </w:t>
      </w:r>
      <w:ins w:id="758" w:author="Barnaby Breaden" w:date="2022-10-29T20:40:00Z">
        <w:r w:rsidR="004C2B90">
          <w:rPr>
            <w:color w:val="FF0000"/>
            <w:sz w:val="24"/>
            <w:szCs w:val="24"/>
          </w:rPr>
          <w:t>and Z</w:t>
        </w:r>
      </w:ins>
      <w:del w:id="759" w:author="Barnaby Breaden" w:date="2022-10-29T20:40:00Z">
        <w:r w:rsidR="0067742B" w:rsidRPr="0067742B" w:rsidDel="004C2B90">
          <w:rPr>
            <w:color w:val="FF0000"/>
            <w:sz w:val="24"/>
            <w:szCs w:val="24"/>
          </w:rPr>
          <w:delText>z</w:delText>
        </w:r>
      </w:del>
      <w:r w:rsidR="0067742B" w:rsidRPr="0067742B">
        <w:rPr>
          <w:color w:val="FF0000"/>
          <w:sz w:val="24"/>
          <w:szCs w:val="24"/>
        </w:rPr>
        <w:t xml:space="preserve">hou </w:t>
      </w:r>
      <w:ins w:id="760" w:author="Barnaby Breaden" w:date="2022-10-29T20:40:00Z">
        <w:r w:rsidR="004C2B90">
          <w:rPr>
            <w:color w:val="FF0000"/>
            <w:sz w:val="24"/>
            <w:szCs w:val="24"/>
          </w:rPr>
          <w:t>(</w:t>
        </w:r>
      </w:ins>
      <w:r w:rsidR="0067742B" w:rsidRPr="0067742B">
        <w:rPr>
          <w:color w:val="FF0000"/>
          <w:sz w:val="24"/>
          <w:szCs w:val="24"/>
        </w:rPr>
        <w:t>2022a</w:t>
      </w:r>
      <w:ins w:id="761" w:author="Barnaby Breaden" w:date="2022-10-29T20:40:00Z">
        <w:r w:rsidR="004C2B90">
          <w:rPr>
            <w:color w:val="FF0000"/>
            <w:sz w:val="24"/>
            <w:szCs w:val="24"/>
          </w:rPr>
          <w:t>)</w:t>
        </w:r>
      </w:ins>
      <w:r w:rsidR="0067742B" w:rsidRPr="0067742B">
        <w:rPr>
          <w:color w:val="FF0000"/>
          <w:sz w:val="24"/>
          <w:szCs w:val="24"/>
        </w:rPr>
        <w:t xml:space="preserve"> </w:t>
      </w:r>
      <w:commentRangeEnd w:id="755"/>
      <w:r w:rsidR="00065F0D">
        <w:rPr>
          <w:rStyle w:val="CommentReference"/>
        </w:rPr>
        <w:commentReference w:id="755"/>
      </w:r>
      <w:r w:rsidR="0067742B" w:rsidRPr="0067742B">
        <w:rPr>
          <w:color w:val="FF0000"/>
          <w:sz w:val="24"/>
          <w:szCs w:val="24"/>
        </w:rPr>
        <w:t xml:space="preserve">who demonstrate the diminishing cumulative </w:t>
      </w:r>
      <w:del w:id="762" w:author="Barnaby Breaden" w:date="2022-10-29T20:40:00Z">
        <w:r w:rsidR="0067742B" w:rsidRPr="0067742B" w:rsidDel="004C2B90">
          <w:rPr>
            <w:color w:val="FF0000"/>
            <w:sz w:val="24"/>
            <w:szCs w:val="24"/>
          </w:rPr>
          <w:delText xml:space="preserve">responses </w:delText>
        </w:r>
      </w:del>
      <w:ins w:id="763" w:author="Barnaby Breaden" w:date="2022-10-29T20:40:00Z">
        <w:r w:rsidR="004C2B90">
          <w:rPr>
            <w:color w:val="FF0000"/>
            <w:sz w:val="24"/>
            <w:szCs w:val="24"/>
          </w:rPr>
          <w:t>effect</w:t>
        </w:r>
        <w:r w:rsidR="004C2B90" w:rsidRPr="0067742B">
          <w:rPr>
            <w:color w:val="FF0000"/>
            <w:sz w:val="24"/>
            <w:szCs w:val="24"/>
          </w:rPr>
          <w:t xml:space="preserve"> </w:t>
        </w:r>
      </w:ins>
      <w:r w:rsidR="0067742B" w:rsidRPr="0067742B">
        <w:rPr>
          <w:color w:val="FF0000"/>
          <w:sz w:val="24"/>
          <w:szCs w:val="24"/>
        </w:rPr>
        <w:t>of gasoline price</w:t>
      </w:r>
      <w:del w:id="764" w:author="Barnaby Breaden" w:date="2022-10-29T20:40:00Z">
        <w:r w:rsidR="0067742B" w:rsidRPr="0067742B" w:rsidDel="004C2B90">
          <w:rPr>
            <w:color w:val="FF0000"/>
            <w:sz w:val="24"/>
            <w:szCs w:val="24"/>
          </w:rPr>
          <w:delText>s</w:delText>
        </w:r>
      </w:del>
      <w:r w:rsidR="0067742B" w:rsidRPr="0067742B">
        <w:rPr>
          <w:color w:val="FF0000"/>
          <w:sz w:val="24"/>
          <w:szCs w:val="24"/>
        </w:rPr>
        <w:t xml:space="preserve"> increases on US core inflation by</w:t>
      </w:r>
      <w:del w:id="765" w:author="Barnaby Breaden" w:date="2022-10-29T20:40:00Z">
        <w:r w:rsidR="0067742B" w:rsidRPr="0067742B" w:rsidDel="004C2B90">
          <w:rPr>
            <w:color w:val="FF0000"/>
            <w:sz w:val="24"/>
            <w:szCs w:val="24"/>
          </w:rPr>
          <w:delText xml:space="preserve"> the</w:delText>
        </w:r>
      </w:del>
      <w:r w:rsidR="0067742B" w:rsidRPr="0067742B">
        <w:rPr>
          <w:color w:val="FF0000"/>
          <w:sz w:val="24"/>
          <w:szCs w:val="24"/>
        </w:rPr>
        <w:t xml:space="preserve"> late 2021.  </w:t>
      </w:r>
    </w:p>
    <w:p w14:paraId="5B37F7C7" w14:textId="77777777" w:rsidR="004860FA" w:rsidRPr="00F75CAA" w:rsidRDefault="004860FA" w:rsidP="004C2B90">
      <w:pPr>
        <w:ind w:firstLine="720"/>
        <w:jc w:val="both"/>
        <w:rPr>
          <w:sz w:val="24"/>
          <w:szCs w:val="24"/>
        </w:rPr>
      </w:pPr>
    </w:p>
    <w:p w14:paraId="45F8E481" w14:textId="2184E181" w:rsidR="00B910A4" w:rsidRDefault="00C232B4" w:rsidP="00475169">
      <w:pPr>
        <w:ind w:firstLine="720"/>
        <w:jc w:val="both"/>
        <w:rPr>
          <w:sz w:val="24"/>
          <w:szCs w:val="24"/>
        </w:rPr>
      </w:pPr>
      <w:r w:rsidRPr="00F75CAA">
        <w:rPr>
          <w:sz w:val="24"/>
          <w:szCs w:val="24"/>
        </w:rPr>
        <w:t xml:space="preserve">Third, </w:t>
      </w:r>
      <w:r w:rsidR="0094257D" w:rsidRPr="00F75CAA">
        <w:rPr>
          <w:sz w:val="24"/>
          <w:szCs w:val="24"/>
        </w:rPr>
        <w:t xml:space="preserve">for all </w:t>
      </w:r>
      <w:r w:rsidR="006F54DC">
        <w:rPr>
          <w:sz w:val="24"/>
          <w:szCs w:val="24"/>
        </w:rPr>
        <w:t>G7</w:t>
      </w:r>
      <w:r w:rsidR="0094257D" w:rsidRPr="00F75CAA">
        <w:rPr>
          <w:sz w:val="24"/>
          <w:szCs w:val="24"/>
        </w:rPr>
        <w:t xml:space="preserve"> countries, positive and negative oil</w:t>
      </w:r>
      <w:ins w:id="766" w:author="Barnaby Breaden" w:date="2022-10-29T14:14:00Z">
        <w:r w:rsidR="00502225">
          <w:rPr>
            <w:sz w:val="24"/>
            <w:szCs w:val="24"/>
          </w:rPr>
          <w:t>-</w:t>
        </w:r>
      </w:ins>
      <w:del w:id="767" w:author="Barnaby Breaden" w:date="2022-10-29T14:14:00Z">
        <w:r w:rsidR="0094257D" w:rsidRPr="00F75CAA" w:rsidDel="00502225">
          <w:rPr>
            <w:sz w:val="24"/>
            <w:szCs w:val="24"/>
          </w:rPr>
          <w:delText xml:space="preserve"> </w:delText>
        </w:r>
      </w:del>
      <w:r w:rsidR="0094257D" w:rsidRPr="00F75CAA">
        <w:rPr>
          <w:sz w:val="24"/>
          <w:szCs w:val="24"/>
        </w:rPr>
        <w:t xml:space="preserve">specific demand shocks lead to </w:t>
      </w:r>
      <w:r w:rsidR="00800AA6" w:rsidRPr="00F75CAA">
        <w:rPr>
          <w:sz w:val="24"/>
          <w:szCs w:val="24"/>
        </w:rPr>
        <w:t xml:space="preserve">higher inflation </w:t>
      </w:r>
      <w:r w:rsidR="00800AA6" w:rsidRPr="00EE256F">
        <w:rPr>
          <w:i/>
          <w:iCs/>
          <w:sz w:val="24"/>
          <w:szCs w:val="24"/>
        </w:rPr>
        <w:t>during</w:t>
      </w:r>
      <w:r w:rsidR="00800AA6" w:rsidRPr="00F75CAA">
        <w:rPr>
          <w:sz w:val="24"/>
          <w:szCs w:val="24"/>
        </w:rPr>
        <w:t xml:space="preserve"> </w:t>
      </w:r>
      <w:ins w:id="768" w:author="Barnaby Breaden" w:date="2022-10-29T20:41:00Z">
        <w:r w:rsidR="004C2B90">
          <w:rPr>
            <w:sz w:val="24"/>
            <w:szCs w:val="24"/>
          </w:rPr>
          <w:t xml:space="preserve">the </w:t>
        </w:r>
      </w:ins>
      <w:r w:rsidR="00800AA6" w:rsidRPr="00F75CAA">
        <w:rPr>
          <w:sz w:val="24"/>
          <w:szCs w:val="24"/>
        </w:rPr>
        <w:t>COVID-19 outbreak</w:t>
      </w:r>
      <w:r w:rsidR="0009611E" w:rsidRPr="00F75CAA">
        <w:rPr>
          <w:sz w:val="24"/>
          <w:szCs w:val="24"/>
        </w:rPr>
        <w:t xml:space="preserve">. </w:t>
      </w:r>
      <w:r w:rsidR="00786A66" w:rsidRPr="00F75CAA">
        <w:rPr>
          <w:sz w:val="24"/>
          <w:szCs w:val="24"/>
        </w:rPr>
        <w:t>Oil</w:t>
      </w:r>
      <w:ins w:id="769" w:author="Barnaby Breaden" w:date="2022-10-29T14:14:00Z">
        <w:r w:rsidR="00502225">
          <w:rPr>
            <w:sz w:val="24"/>
            <w:szCs w:val="24"/>
          </w:rPr>
          <w:t>-</w:t>
        </w:r>
      </w:ins>
      <w:del w:id="770" w:author="Barnaby Breaden" w:date="2022-10-29T14:14:00Z">
        <w:r w:rsidR="00786A66" w:rsidRPr="00F75CAA" w:rsidDel="00502225">
          <w:rPr>
            <w:sz w:val="24"/>
            <w:szCs w:val="24"/>
          </w:rPr>
          <w:delText xml:space="preserve"> </w:delText>
        </w:r>
      </w:del>
      <w:r w:rsidR="00786A66" w:rsidRPr="00F75CAA">
        <w:rPr>
          <w:sz w:val="24"/>
          <w:szCs w:val="24"/>
        </w:rPr>
        <w:t>specific demand shock</w:t>
      </w:r>
      <w:ins w:id="771" w:author="Barnaby Breaden" w:date="2022-10-29T20:42:00Z">
        <w:r w:rsidR="004C2B90">
          <w:rPr>
            <w:sz w:val="24"/>
            <w:szCs w:val="24"/>
          </w:rPr>
          <w:t>s</w:t>
        </w:r>
      </w:ins>
      <w:r w:rsidR="00786A66" w:rsidRPr="00F75CAA">
        <w:rPr>
          <w:sz w:val="24"/>
          <w:szCs w:val="24"/>
        </w:rPr>
        <w:t xml:space="preserve"> (also known as speculative demand shock</w:t>
      </w:r>
      <w:ins w:id="772" w:author="Barnaby Breaden" w:date="2022-10-29T20:42:00Z">
        <w:r w:rsidR="004C2B90">
          <w:rPr>
            <w:sz w:val="24"/>
            <w:szCs w:val="24"/>
          </w:rPr>
          <w:t>s</w:t>
        </w:r>
      </w:ins>
      <w:r w:rsidR="007A09A6">
        <w:rPr>
          <w:sz w:val="24"/>
          <w:szCs w:val="24"/>
        </w:rPr>
        <w:t>)</w:t>
      </w:r>
      <w:r w:rsidR="00786A66" w:rsidRPr="00F75CAA">
        <w:rPr>
          <w:sz w:val="24"/>
          <w:szCs w:val="24"/>
        </w:rPr>
        <w:t xml:space="preserve"> </w:t>
      </w:r>
      <w:ins w:id="773" w:author="Barnaby Breaden" w:date="2022-10-29T20:42:00Z">
        <w:r w:rsidR="004C2B90">
          <w:rPr>
            <w:sz w:val="24"/>
            <w:szCs w:val="24"/>
          </w:rPr>
          <w:t>are</w:t>
        </w:r>
      </w:ins>
      <w:del w:id="774" w:author="Barnaby Breaden" w:date="2022-10-29T20:42:00Z">
        <w:r w:rsidR="00786A66" w:rsidRPr="00F75CAA" w:rsidDel="004C2B90">
          <w:rPr>
            <w:sz w:val="24"/>
            <w:szCs w:val="24"/>
          </w:rPr>
          <w:delText>is</w:delText>
        </w:r>
      </w:del>
      <w:r w:rsidR="00786A66" w:rsidRPr="00F75CAA">
        <w:rPr>
          <w:sz w:val="24"/>
          <w:szCs w:val="24"/>
        </w:rPr>
        <w:t xml:space="preserve"> inextricably linked </w:t>
      </w:r>
      <w:ins w:id="775" w:author="Barnaby Breaden" w:date="2022-10-29T20:42:00Z">
        <w:r w:rsidR="004C2B90">
          <w:rPr>
            <w:sz w:val="24"/>
            <w:szCs w:val="24"/>
          </w:rPr>
          <w:t>with</w:t>
        </w:r>
      </w:ins>
      <w:del w:id="776" w:author="Barnaby Breaden" w:date="2022-10-29T20:42:00Z">
        <w:r w:rsidR="00786A66" w:rsidRPr="00F75CAA" w:rsidDel="004C2B90">
          <w:rPr>
            <w:sz w:val="24"/>
            <w:szCs w:val="24"/>
          </w:rPr>
          <w:delText>to</w:delText>
        </w:r>
      </w:del>
      <w:r w:rsidR="00786A66" w:rsidRPr="00F75CAA">
        <w:rPr>
          <w:sz w:val="24"/>
          <w:szCs w:val="24"/>
        </w:rPr>
        <w:t xml:space="preserve"> oil market uncertainty</w:t>
      </w:r>
      <w:r w:rsidR="00B910A4" w:rsidRPr="00F75CAA">
        <w:rPr>
          <w:sz w:val="24"/>
          <w:szCs w:val="24"/>
        </w:rPr>
        <w:t xml:space="preserve"> (Cu</w:t>
      </w:r>
      <w:ins w:id="777" w:author="Barnaby Breaden" w:date="2022-10-29T22:32:00Z">
        <w:r w:rsidR="00065F0D" w:rsidRPr="00065F0D">
          <w:rPr>
            <w:sz w:val="24"/>
            <w:szCs w:val="24"/>
          </w:rPr>
          <w:t>ñ</w:t>
        </w:r>
      </w:ins>
      <w:del w:id="778" w:author="Barnaby Breaden" w:date="2022-10-29T22:32:00Z">
        <w:r w:rsidR="00B910A4" w:rsidRPr="00F75CAA" w:rsidDel="00065F0D">
          <w:rPr>
            <w:sz w:val="24"/>
            <w:szCs w:val="24"/>
          </w:rPr>
          <w:delText>n</w:delText>
        </w:r>
      </w:del>
      <w:r w:rsidR="00B910A4" w:rsidRPr="00F75CAA">
        <w:rPr>
          <w:sz w:val="24"/>
          <w:szCs w:val="24"/>
        </w:rPr>
        <w:t>ado et al</w:t>
      </w:r>
      <w:r w:rsidR="00786A66" w:rsidRPr="00F75CAA">
        <w:rPr>
          <w:sz w:val="24"/>
          <w:szCs w:val="24"/>
        </w:rPr>
        <w:t>.</w:t>
      </w:r>
      <w:r w:rsidR="00B910A4" w:rsidRPr="00F75CAA">
        <w:rPr>
          <w:sz w:val="24"/>
          <w:szCs w:val="24"/>
        </w:rPr>
        <w:t>, 2015)</w:t>
      </w:r>
      <w:r w:rsidR="00FC5D77" w:rsidRPr="00F75CAA">
        <w:rPr>
          <w:sz w:val="24"/>
          <w:szCs w:val="24"/>
        </w:rPr>
        <w:t xml:space="preserve">. </w:t>
      </w:r>
      <w:r w:rsidR="00676B04" w:rsidRPr="00676B04">
        <w:rPr>
          <w:sz w:val="24"/>
          <w:szCs w:val="24"/>
        </w:rPr>
        <w:t xml:space="preserve">The impact of the Russia-Ukraine war, which has elevated geopolitical risk in financial and commodities markets (Umar et al., 2022), may have increased concerns about the future </w:t>
      </w:r>
      <w:r w:rsidR="00676B04" w:rsidRPr="00676B04">
        <w:rPr>
          <w:sz w:val="24"/>
          <w:szCs w:val="24"/>
        </w:rPr>
        <w:lastRenderedPageBreak/>
        <w:t xml:space="preserve">availability of oil due to </w:t>
      </w:r>
      <w:ins w:id="779" w:author="Barnaby Breaden" w:date="2022-10-29T20:43:00Z">
        <w:r w:rsidR="004C2B90">
          <w:rPr>
            <w:sz w:val="24"/>
            <w:szCs w:val="24"/>
          </w:rPr>
          <w:t xml:space="preserve">the embargo placed on Russian oil by </w:t>
        </w:r>
      </w:ins>
      <w:r w:rsidR="00676B04" w:rsidRPr="00676B04">
        <w:rPr>
          <w:sz w:val="24"/>
          <w:szCs w:val="24"/>
        </w:rPr>
        <w:t>Europe</w:t>
      </w:r>
      <w:del w:id="780" w:author="Barnaby Breaden" w:date="2022-10-29T20:43:00Z">
        <w:r w:rsidR="00676B04" w:rsidRPr="00676B04" w:rsidDel="004C2B90">
          <w:rPr>
            <w:sz w:val="24"/>
            <w:szCs w:val="24"/>
          </w:rPr>
          <w:delText>'s</w:delText>
        </w:r>
      </w:del>
      <w:r w:rsidR="00676B04" w:rsidRPr="00676B04">
        <w:rPr>
          <w:sz w:val="24"/>
          <w:szCs w:val="24"/>
        </w:rPr>
        <w:t xml:space="preserve"> and </w:t>
      </w:r>
      <w:ins w:id="781" w:author="Barnaby Breaden" w:date="2022-10-29T20:43:00Z">
        <w:r w:rsidR="004C2B90">
          <w:rPr>
            <w:sz w:val="24"/>
            <w:szCs w:val="24"/>
          </w:rPr>
          <w:t>the US</w:t>
        </w:r>
      </w:ins>
      <w:del w:id="782" w:author="Barnaby Breaden" w:date="2022-10-29T20:43:00Z">
        <w:r w:rsidR="00676B04" w:rsidRPr="00676B04" w:rsidDel="004C2B90">
          <w:rPr>
            <w:sz w:val="24"/>
            <w:szCs w:val="24"/>
          </w:rPr>
          <w:delText>America's embargo on Russian oil</w:delText>
        </w:r>
      </w:del>
      <w:r w:rsidR="00676B04" w:rsidRPr="00676B04">
        <w:rPr>
          <w:sz w:val="24"/>
          <w:szCs w:val="24"/>
        </w:rPr>
        <w:t xml:space="preserve">, leading to an increase in </w:t>
      </w:r>
      <w:ins w:id="783" w:author="Barnaby Breaden" w:date="2022-10-29T20:43:00Z">
        <w:r w:rsidR="004C2B90">
          <w:rPr>
            <w:sz w:val="24"/>
            <w:szCs w:val="24"/>
          </w:rPr>
          <w:t xml:space="preserve">the </w:t>
        </w:r>
      </w:ins>
      <w:r w:rsidR="00676B04" w:rsidRPr="00676B04">
        <w:rPr>
          <w:sz w:val="24"/>
          <w:szCs w:val="24"/>
        </w:rPr>
        <w:t>oil price and, consequently, inflation</w:t>
      </w:r>
      <w:r w:rsidR="00676B04">
        <w:rPr>
          <w:sz w:val="24"/>
          <w:szCs w:val="24"/>
        </w:rPr>
        <w:t xml:space="preserve">. </w:t>
      </w:r>
      <w:r w:rsidR="00FC5D77" w:rsidRPr="00F75CAA">
        <w:rPr>
          <w:sz w:val="24"/>
          <w:szCs w:val="24"/>
        </w:rPr>
        <w:t xml:space="preserve">In fact, the increased geopolitical risk from this war, which has held crude oil prices above </w:t>
      </w:r>
      <w:commentRangeStart w:id="784"/>
      <w:ins w:id="785" w:author="Barnaby Breaden" w:date="2022-10-29T20:44:00Z">
        <w:r w:rsidR="004C2B90">
          <w:rPr>
            <w:sz w:val="24"/>
            <w:szCs w:val="24"/>
          </w:rPr>
          <w:t>$</w:t>
        </w:r>
      </w:ins>
      <w:r w:rsidR="00FC5D77" w:rsidRPr="00F75CAA">
        <w:rPr>
          <w:sz w:val="24"/>
          <w:szCs w:val="24"/>
        </w:rPr>
        <w:t xml:space="preserve">100 </w:t>
      </w:r>
      <w:commentRangeEnd w:id="784"/>
      <w:r w:rsidR="004C2B90">
        <w:rPr>
          <w:rStyle w:val="CommentReference"/>
        </w:rPr>
        <w:commentReference w:id="784"/>
      </w:r>
      <w:del w:id="786" w:author="Barnaby Breaden" w:date="2022-10-29T20:44:00Z">
        <w:r w:rsidR="00FC5D77" w:rsidRPr="00F75CAA" w:rsidDel="004C2B90">
          <w:rPr>
            <w:sz w:val="24"/>
            <w:szCs w:val="24"/>
          </w:rPr>
          <w:delText>US dollars</w:delText>
        </w:r>
      </w:del>
      <w:r w:rsidR="00FC5D77" w:rsidRPr="00F75CAA">
        <w:rPr>
          <w:sz w:val="24"/>
          <w:szCs w:val="24"/>
        </w:rPr>
        <w:t xml:space="preserve"> since March 2022, may have a limited deflationary effect on price levels in the event of a negative oil-specific demand shock.</w:t>
      </w:r>
      <w:r w:rsidR="003A06A1" w:rsidRPr="00F75CAA">
        <w:rPr>
          <w:sz w:val="24"/>
          <w:szCs w:val="24"/>
        </w:rPr>
        <w:t xml:space="preserve"> </w:t>
      </w:r>
      <w:r w:rsidR="00F75CAA" w:rsidRPr="00F75CAA">
        <w:rPr>
          <w:sz w:val="24"/>
          <w:szCs w:val="24"/>
        </w:rPr>
        <w:t xml:space="preserve">According to Friedman (1977), uncertainty about inflation may cause a rise in the </w:t>
      </w:r>
      <w:commentRangeStart w:id="787"/>
      <w:r w:rsidR="00F75CAA" w:rsidRPr="00F75CAA">
        <w:rPr>
          <w:sz w:val="24"/>
          <w:szCs w:val="24"/>
        </w:rPr>
        <w:t xml:space="preserve">natural rate </w:t>
      </w:r>
      <w:commentRangeEnd w:id="787"/>
      <w:r w:rsidR="004C2B90">
        <w:rPr>
          <w:rStyle w:val="CommentReference"/>
        </w:rPr>
        <w:commentReference w:id="787"/>
      </w:r>
      <w:r w:rsidR="00F75CAA" w:rsidRPr="00F75CAA">
        <w:rPr>
          <w:sz w:val="24"/>
          <w:szCs w:val="24"/>
        </w:rPr>
        <w:t>of unemployment due to decreasing allocative efficiency</w:t>
      </w:r>
      <w:ins w:id="788" w:author="Barnaby Breaden" w:date="2022-10-29T20:47:00Z">
        <w:r w:rsidR="004C2B90">
          <w:rPr>
            <w:sz w:val="24"/>
            <w:szCs w:val="24"/>
          </w:rPr>
          <w:t>,</w:t>
        </w:r>
      </w:ins>
      <w:r w:rsidR="00F75CAA" w:rsidRPr="00F75CAA">
        <w:rPr>
          <w:sz w:val="24"/>
          <w:szCs w:val="24"/>
        </w:rPr>
        <w:t xml:space="preserve"> and</w:t>
      </w:r>
      <w:ins w:id="789" w:author="Barnaby Breaden" w:date="2022-10-29T20:47:00Z">
        <w:r w:rsidR="004C2B90">
          <w:rPr>
            <w:sz w:val="24"/>
            <w:szCs w:val="24"/>
          </w:rPr>
          <w:t xml:space="preserve"> this may</w:t>
        </w:r>
      </w:ins>
      <w:del w:id="790" w:author="Barnaby Breaden" w:date="2022-10-29T20:47:00Z">
        <w:r w:rsidR="00F75CAA" w:rsidRPr="00F75CAA" w:rsidDel="004C2B90">
          <w:rPr>
            <w:sz w:val="24"/>
            <w:szCs w:val="24"/>
          </w:rPr>
          <w:delText>, as a</w:delText>
        </w:r>
      </w:del>
      <w:r w:rsidR="00F75CAA" w:rsidRPr="00F75CAA">
        <w:rPr>
          <w:sz w:val="24"/>
          <w:szCs w:val="24"/>
        </w:rPr>
        <w:t xml:space="preserve"> result</w:t>
      </w:r>
      <w:ins w:id="791" w:author="Barnaby Breaden" w:date="2022-10-29T20:47:00Z">
        <w:r w:rsidR="004C2B90">
          <w:rPr>
            <w:sz w:val="24"/>
            <w:szCs w:val="24"/>
          </w:rPr>
          <w:t xml:space="preserve"> in</w:t>
        </w:r>
      </w:ins>
      <w:del w:id="792" w:author="Barnaby Breaden" w:date="2022-10-29T20:47:00Z">
        <w:r w:rsidR="00F75CAA" w:rsidRPr="00F75CAA" w:rsidDel="004C2B90">
          <w:rPr>
            <w:sz w:val="24"/>
            <w:szCs w:val="24"/>
          </w:rPr>
          <w:delText>,</w:delText>
        </w:r>
      </w:del>
      <w:r w:rsidR="00F75CAA" w:rsidRPr="00F75CAA">
        <w:rPr>
          <w:sz w:val="24"/>
          <w:szCs w:val="24"/>
        </w:rPr>
        <w:t xml:space="preserve"> a loss in output. Friedman</w:t>
      </w:r>
      <w:ins w:id="793" w:author="Barnaby Breaden" w:date="2022-10-29T20:47:00Z">
        <w:r w:rsidR="00127451">
          <w:rPr>
            <w:sz w:val="24"/>
            <w:szCs w:val="24"/>
          </w:rPr>
          <w:t>’</w:t>
        </w:r>
      </w:ins>
      <w:del w:id="794" w:author="Barnaby Breaden" w:date="2022-10-29T20:47:00Z">
        <w:r w:rsidR="00F75CAA" w:rsidRPr="00F75CAA" w:rsidDel="00127451">
          <w:rPr>
            <w:sz w:val="24"/>
            <w:szCs w:val="24"/>
          </w:rPr>
          <w:delText>'</w:delText>
        </w:r>
      </w:del>
      <w:r w:rsidR="00F75CAA" w:rsidRPr="00F75CAA">
        <w:rPr>
          <w:sz w:val="24"/>
          <w:szCs w:val="24"/>
        </w:rPr>
        <w:t>s viewpoint leads to a significant conclusion: if uncertainty about inflation is to blame for falling output, then uncertainty about oil prices might also be to blame for both the price level and decreasing output.</w:t>
      </w:r>
    </w:p>
    <w:p w14:paraId="2F127D81" w14:textId="1116EF95" w:rsidR="00323F41" w:rsidRDefault="00323F41" w:rsidP="00475169">
      <w:pPr>
        <w:ind w:firstLine="720"/>
        <w:jc w:val="both"/>
        <w:rPr>
          <w:sz w:val="24"/>
          <w:szCs w:val="24"/>
        </w:rPr>
      </w:pPr>
    </w:p>
    <w:p w14:paraId="37F1DCA1" w14:textId="059B7EFB" w:rsidR="006C3CCF" w:rsidRDefault="006C3CCF" w:rsidP="00475169">
      <w:pPr>
        <w:ind w:firstLine="720"/>
        <w:jc w:val="both"/>
        <w:rPr>
          <w:sz w:val="24"/>
          <w:szCs w:val="24"/>
        </w:rPr>
      </w:pPr>
    </w:p>
    <w:p w14:paraId="2A865132" w14:textId="56D19A04" w:rsidR="00B908BB" w:rsidRDefault="001A5F16" w:rsidP="00B910A4">
      <w:pPr>
        <w:rPr>
          <w:noProof/>
        </w:rPr>
      </w:pPr>
      <w:del w:id="795" w:author="Barnaby Breaden" w:date="2022-10-29T20:51:00Z">
        <w:r w:rsidDel="00127451">
          <w:delText xml:space="preserve"> </w:delText>
        </w:r>
      </w:del>
      <w:del w:id="796" w:author="Barnaby Breaden" w:date="2022-10-29T20:50:00Z">
        <w:r w:rsidR="00AF75B4" w:rsidRPr="00AF75B4" w:rsidDel="00127451">
          <w:rPr>
            <w:sz w:val="20"/>
            <w:szCs w:val="20"/>
          </w:rPr>
          <w:delText xml:space="preserve">  </w:delText>
        </w:r>
        <w:r w:rsidR="00AF75B4" w:rsidDel="00127451">
          <w:rPr>
            <w:sz w:val="20"/>
            <w:szCs w:val="20"/>
          </w:rPr>
          <w:delText xml:space="preserve">              </w:delText>
        </w:r>
        <w:r w:rsidR="00AF75B4" w:rsidRPr="00AF75B4" w:rsidDel="00127451">
          <w:rPr>
            <w:sz w:val="20"/>
            <w:szCs w:val="20"/>
          </w:rPr>
          <w:delText xml:space="preserve">  </w:delText>
        </w:r>
        <w:r w:rsidR="004453F8" w:rsidRPr="00AF75B4" w:rsidDel="00127451">
          <w:rPr>
            <w:sz w:val="20"/>
            <w:szCs w:val="20"/>
          </w:rPr>
          <w:delText xml:space="preserve"> </w:delText>
        </w:r>
      </w:del>
      <w:r w:rsidRPr="00AF75B4">
        <w:rPr>
          <w:sz w:val="20"/>
          <w:szCs w:val="20"/>
        </w:rPr>
        <w:t>A) Before COVID-19 (</w:t>
      </w:r>
      <w:ins w:id="797" w:author="Barnaby Breaden" w:date="2022-10-29T20:50:00Z">
        <w:r w:rsidR="00127451">
          <w:rPr>
            <w:sz w:val="20"/>
            <w:szCs w:val="20"/>
          </w:rPr>
          <w:t xml:space="preserve">Jan. </w:t>
        </w:r>
      </w:ins>
      <w:r w:rsidRPr="00AF75B4">
        <w:rPr>
          <w:sz w:val="20"/>
          <w:szCs w:val="20"/>
        </w:rPr>
        <w:t>19</w:t>
      </w:r>
      <w:r w:rsidR="00996D68">
        <w:rPr>
          <w:sz w:val="20"/>
          <w:szCs w:val="20"/>
        </w:rPr>
        <w:t>74</w:t>
      </w:r>
      <w:ins w:id="798" w:author="Barnaby Breaden" w:date="2022-10-29T20:50:00Z">
        <w:r w:rsidR="00127451">
          <w:rPr>
            <w:sz w:val="20"/>
            <w:szCs w:val="20"/>
          </w:rPr>
          <w:t xml:space="preserve"> to Feb.</w:t>
        </w:r>
      </w:ins>
      <w:del w:id="799" w:author="Barnaby Breaden" w:date="2022-10-29T20:50:00Z">
        <w:r w:rsidRPr="00AF75B4" w:rsidDel="00127451">
          <w:rPr>
            <w:sz w:val="20"/>
            <w:szCs w:val="20"/>
          </w:rPr>
          <w:delText>:1-</w:delText>
        </w:r>
      </w:del>
      <w:ins w:id="800" w:author="Barnaby Breaden" w:date="2022-10-29T20:50:00Z">
        <w:r w:rsidR="00127451">
          <w:rPr>
            <w:sz w:val="20"/>
            <w:szCs w:val="20"/>
          </w:rPr>
          <w:t xml:space="preserve"> </w:t>
        </w:r>
      </w:ins>
      <w:r w:rsidRPr="00AF75B4">
        <w:rPr>
          <w:sz w:val="20"/>
          <w:szCs w:val="20"/>
        </w:rPr>
        <w:t>2020</w:t>
      </w:r>
      <w:del w:id="801" w:author="Barnaby Breaden" w:date="2022-10-29T20:50:00Z">
        <w:r w:rsidRPr="00AF75B4" w:rsidDel="00127451">
          <w:rPr>
            <w:sz w:val="20"/>
            <w:szCs w:val="20"/>
          </w:rPr>
          <w:delText>:2</w:delText>
        </w:r>
      </w:del>
      <w:r w:rsidRPr="00AF75B4">
        <w:rPr>
          <w:sz w:val="20"/>
          <w:szCs w:val="20"/>
        </w:rPr>
        <w:t xml:space="preserve">)                </w:t>
      </w:r>
      <w:r w:rsidR="00474AEF">
        <w:rPr>
          <w:sz w:val="20"/>
          <w:szCs w:val="20"/>
        </w:rPr>
        <w:t xml:space="preserve">    </w:t>
      </w:r>
      <w:r w:rsidRPr="00AF75B4">
        <w:rPr>
          <w:sz w:val="20"/>
          <w:szCs w:val="20"/>
        </w:rPr>
        <w:t xml:space="preserve">  B) Including COVID-19 (</w:t>
      </w:r>
      <w:ins w:id="802" w:author="Barnaby Breaden" w:date="2022-10-29T20:51:00Z">
        <w:r w:rsidR="00127451">
          <w:rPr>
            <w:sz w:val="20"/>
            <w:szCs w:val="20"/>
          </w:rPr>
          <w:t xml:space="preserve">Jan. </w:t>
        </w:r>
      </w:ins>
      <w:r w:rsidRPr="00AF75B4">
        <w:rPr>
          <w:sz w:val="20"/>
          <w:szCs w:val="20"/>
        </w:rPr>
        <w:t>19</w:t>
      </w:r>
      <w:r w:rsidR="00996D68">
        <w:rPr>
          <w:sz w:val="20"/>
          <w:szCs w:val="20"/>
        </w:rPr>
        <w:t>74</w:t>
      </w:r>
      <w:del w:id="803" w:author="Barnaby Breaden" w:date="2022-10-29T20:51:00Z">
        <w:r w:rsidRPr="00AF75B4" w:rsidDel="00127451">
          <w:rPr>
            <w:sz w:val="20"/>
            <w:szCs w:val="20"/>
          </w:rPr>
          <w:delText>:1-</w:delText>
        </w:r>
      </w:del>
      <w:ins w:id="804" w:author="Barnaby Breaden" w:date="2022-10-29T20:51:00Z">
        <w:r w:rsidR="00127451">
          <w:rPr>
            <w:sz w:val="20"/>
            <w:szCs w:val="20"/>
          </w:rPr>
          <w:t xml:space="preserve">to Apr. </w:t>
        </w:r>
      </w:ins>
      <w:r w:rsidRPr="00AF75B4">
        <w:rPr>
          <w:sz w:val="20"/>
          <w:szCs w:val="20"/>
        </w:rPr>
        <w:t>2022</w:t>
      </w:r>
      <w:del w:id="805" w:author="Barnaby Breaden" w:date="2022-10-29T20:51:00Z">
        <w:r w:rsidRPr="00AF75B4" w:rsidDel="00127451">
          <w:rPr>
            <w:sz w:val="20"/>
            <w:szCs w:val="20"/>
          </w:rPr>
          <w:delText>:4</w:delText>
        </w:r>
      </w:del>
      <w:r w:rsidRPr="00AF75B4">
        <w:rPr>
          <w:sz w:val="20"/>
          <w:szCs w:val="20"/>
        </w:rPr>
        <w:t>)</w:t>
      </w:r>
      <w:r>
        <w:rPr>
          <w:noProof/>
        </w:rPr>
        <w:t xml:space="preserve">  </w:t>
      </w:r>
    </w:p>
    <w:p w14:paraId="165B75ED" w14:textId="77777777" w:rsidR="006944AD" w:rsidRDefault="006944AD" w:rsidP="00B910A4">
      <w:pPr>
        <w:rPr>
          <w:noProof/>
        </w:rPr>
      </w:pPr>
    </w:p>
    <w:p w14:paraId="444332C5" w14:textId="55B91B41" w:rsidR="00996D68" w:rsidRDefault="00474AEF" w:rsidP="00B910A4">
      <w:pPr>
        <w:rPr>
          <w:sz w:val="20"/>
          <w:szCs w:val="20"/>
        </w:rPr>
      </w:pPr>
      <w:r w:rsidRPr="00474AEF">
        <w:rPr>
          <w:noProof/>
          <w:sz w:val="20"/>
          <w:szCs w:val="20"/>
        </w:rPr>
        <w:tab/>
      </w:r>
      <w:commentRangeStart w:id="806"/>
      <w:r w:rsidR="00996D68">
        <w:rPr>
          <w:noProof/>
          <w:sz w:val="20"/>
          <w:szCs w:val="20"/>
        </w:rPr>
        <w:t xml:space="preserve">                   US</w:t>
      </w:r>
      <w:r w:rsidRPr="00474AEF">
        <w:rPr>
          <w:noProof/>
          <w:sz w:val="20"/>
          <w:szCs w:val="20"/>
        </w:rPr>
        <w:t xml:space="preserve">: </w:t>
      </w:r>
      <w:r w:rsidRPr="00474AEF">
        <w:rPr>
          <w:i/>
          <w:iCs/>
          <w:noProof/>
          <w:sz w:val="20"/>
          <w:szCs w:val="20"/>
        </w:rPr>
        <w:t>Before</w:t>
      </w:r>
      <w:r w:rsidRPr="00474AEF">
        <w:rPr>
          <w:sz w:val="20"/>
          <w:szCs w:val="20"/>
        </w:rPr>
        <w:t xml:space="preserve"> COVID-19</w:t>
      </w:r>
      <w:r>
        <w:rPr>
          <w:sz w:val="20"/>
          <w:szCs w:val="20"/>
        </w:rPr>
        <w:t xml:space="preserve">                                       </w:t>
      </w:r>
      <w:r w:rsidR="00996D68">
        <w:rPr>
          <w:noProof/>
          <w:sz w:val="20"/>
          <w:szCs w:val="20"/>
        </w:rPr>
        <w:t>US</w:t>
      </w:r>
      <w:r w:rsidRPr="00474AEF">
        <w:rPr>
          <w:noProof/>
          <w:sz w:val="20"/>
          <w:szCs w:val="20"/>
        </w:rPr>
        <w:t xml:space="preserve">: </w:t>
      </w:r>
      <w:r w:rsidRPr="00474AEF">
        <w:rPr>
          <w:i/>
          <w:iCs/>
          <w:noProof/>
          <w:sz w:val="20"/>
          <w:szCs w:val="20"/>
        </w:rPr>
        <w:t>During</w:t>
      </w:r>
      <w:r w:rsidRPr="00474AEF">
        <w:rPr>
          <w:sz w:val="20"/>
          <w:szCs w:val="20"/>
        </w:rPr>
        <w:t xml:space="preserve"> COVID-19</w:t>
      </w:r>
      <w:commentRangeEnd w:id="806"/>
      <w:r w:rsidR="00127451">
        <w:rPr>
          <w:rStyle w:val="CommentReference"/>
        </w:rPr>
        <w:commentReference w:id="806"/>
      </w:r>
    </w:p>
    <w:p w14:paraId="45BD32A9" w14:textId="064D5CC8" w:rsidR="00996D68" w:rsidRDefault="00996D68" w:rsidP="00B910A4">
      <w:pPr>
        <w:rPr>
          <w:sz w:val="20"/>
          <w:szCs w:val="20"/>
        </w:rPr>
      </w:pPr>
    </w:p>
    <w:p w14:paraId="284178BF" w14:textId="1440967E" w:rsidR="00996D68" w:rsidRDefault="00996D68" w:rsidP="00996D68">
      <w:pPr>
        <w:jc w:val="both"/>
        <w:rPr>
          <w:noProof/>
        </w:rPr>
      </w:pPr>
      <w:r>
        <w:rPr>
          <w:noProof/>
        </w:rPr>
        <w:drawing>
          <wp:inline distT="0" distB="0" distL="0" distR="0" wp14:anchorId="6A5BACD5" wp14:editId="05F698B2">
            <wp:extent cx="2842850" cy="3962400"/>
            <wp:effectExtent l="0" t="0" r="0" b="0"/>
            <wp:docPr id="25" name="Picture 25"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 diagram&#10;&#10;Description automatically generated"/>
                    <pic:cNvPicPr/>
                  </pic:nvPicPr>
                  <pic:blipFill>
                    <a:blip r:embed="rId25"/>
                    <a:stretch>
                      <a:fillRect/>
                    </a:stretch>
                  </pic:blipFill>
                  <pic:spPr>
                    <a:xfrm>
                      <a:off x="0" y="0"/>
                      <a:ext cx="2913007" cy="4060185"/>
                    </a:xfrm>
                    <a:prstGeom prst="rect">
                      <a:avLst/>
                    </a:prstGeom>
                  </pic:spPr>
                </pic:pic>
              </a:graphicData>
            </a:graphic>
          </wp:inline>
        </w:drawing>
      </w:r>
      <w:r>
        <w:rPr>
          <w:noProof/>
        </w:rPr>
        <w:t xml:space="preserve">  </w:t>
      </w:r>
      <w:r>
        <w:rPr>
          <w:noProof/>
        </w:rPr>
        <w:drawing>
          <wp:inline distT="0" distB="0" distL="0" distR="0" wp14:anchorId="254A6A70" wp14:editId="1B0D29D2">
            <wp:extent cx="2945130" cy="4000500"/>
            <wp:effectExtent l="0" t="0" r="7620" b="0"/>
            <wp:docPr id="7" name="Picture 7"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diagram&#10;&#10;Description automatically generated"/>
                    <pic:cNvPicPr/>
                  </pic:nvPicPr>
                  <pic:blipFill>
                    <a:blip r:embed="rId26"/>
                    <a:stretch>
                      <a:fillRect/>
                    </a:stretch>
                  </pic:blipFill>
                  <pic:spPr>
                    <a:xfrm>
                      <a:off x="0" y="0"/>
                      <a:ext cx="3008921" cy="4087150"/>
                    </a:xfrm>
                    <a:prstGeom prst="rect">
                      <a:avLst/>
                    </a:prstGeom>
                  </pic:spPr>
                </pic:pic>
              </a:graphicData>
            </a:graphic>
          </wp:inline>
        </w:drawing>
      </w:r>
    </w:p>
    <w:p w14:paraId="0CDA2E9A" w14:textId="77777777" w:rsidR="00996D68" w:rsidRDefault="00996D68" w:rsidP="00996D68">
      <w:pPr>
        <w:jc w:val="both"/>
        <w:rPr>
          <w:noProof/>
        </w:rPr>
      </w:pPr>
    </w:p>
    <w:p w14:paraId="50881CB2" w14:textId="77777777" w:rsidR="00BE7071" w:rsidRDefault="00996D68" w:rsidP="00996D68">
      <w:pPr>
        <w:rPr>
          <w:noProof/>
          <w:sz w:val="20"/>
          <w:szCs w:val="20"/>
        </w:rPr>
      </w:pPr>
      <w:r>
        <w:t xml:space="preserve">          </w:t>
      </w:r>
      <w:bookmarkStart w:id="807" w:name="_Hlk114174133"/>
      <w:r>
        <w:rPr>
          <w:noProof/>
          <w:sz w:val="20"/>
          <w:szCs w:val="20"/>
        </w:rPr>
        <w:t xml:space="preserve">                   </w:t>
      </w:r>
    </w:p>
    <w:p w14:paraId="75568916" w14:textId="77777777" w:rsidR="00BE7071" w:rsidRDefault="00BE7071" w:rsidP="00996D68">
      <w:pPr>
        <w:rPr>
          <w:noProof/>
          <w:sz w:val="20"/>
          <w:szCs w:val="20"/>
        </w:rPr>
      </w:pPr>
    </w:p>
    <w:p w14:paraId="18AFA74E" w14:textId="3B714262" w:rsidR="00460F9C" w:rsidRDefault="00460F9C" w:rsidP="00460F9C">
      <w:pPr>
        <w:rPr>
          <w:sz w:val="20"/>
          <w:szCs w:val="20"/>
        </w:rPr>
      </w:pPr>
      <w:r w:rsidRPr="009A5A45">
        <w:rPr>
          <w:sz w:val="20"/>
          <w:szCs w:val="20"/>
        </w:rPr>
        <w:t xml:space="preserve">Figure </w:t>
      </w:r>
      <w:r>
        <w:rPr>
          <w:sz w:val="20"/>
          <w:szCs w:val="20"/>
        </w:rPr>
        <w:t>3</w:t>
      </w:r>
      <w:r w:rsidRPr="009A5A45">
        <w:rPr>
          <w:sz w:val="20"/>
          <w:szCs w:val="20"/>
        </w:rPr>
        <w:t xml:space="preserve">: Response of </w:t>
      </w:r>
      <w:r>
        <w:rPr>
          <w:sz w:val="20"/>
          <w:szCs w:val="20"/>
        </w:rPr>
        <w:t xml:space="preserve">inflation </w:t>
      </w:r>
      <w:r w:rsidRPr="009A5A45">
        <w:rPr>
          <w:sz w:val="20"/>
          <w:szCs w:val="20"/>
        </w:rPr>
        <w:t>to</w:t>
      </w:r>
      <w:r>
        <w:rPr>
          <w:sz w:val="20"/>
          <w:szCs w:val="20"/>
        </w:rPr>
        <w:t xml:space="preserve"> asymmetric </w:t>
      </w:r>
      <w:ins w:id="808" w:author="Barnaby Breaden" w:date="2022-10-29T20:51:00Z">
        <w:r w:rsidR="00127451">
          <w:rPr>
            <w:sz w:val="20"/>
            <w:szCs w:val="20"/>
          </w:rPr>
          <w:t>s</w:t>
        </w:r>
      </w:ins>
      <w:del w:id="809" w:author="Barnaby Breaden" w:date="2022-10-29T20:51:00Z">
        <w:r w:rsidRPr="009A5A45" w:rsidDel="00127451">
          <w:rPr>
            <w:sz w:val="20"/>
            <w:szCs w:val="20"/>
          </w:rPr>
          <w:delText>S</w:delText>
        </w:r>
      </w:del>
      <w:r w:rsidRPr="009A5A45">
        <w:rPr>
          <w:sz w:val="20"/>
          <w:szCs w:val="20"/>
        </w:rPr>
        <w:t xml:space="preserve">tructural </w:t>
      </w:r>
      <w:ins w:id="810" w:author="Barnaby Breaden" w:date="2022-10-29T20:51:00Z">
        <w:r w:rsidR="00127451">
          <w:rPr>
            <w:sz w:val="20"/>
            <w:szCs w:val="20"/>
          </w:rPr>
          <w:t>s</w:t>
        </w:r>
      </w:ins>
      <w:del w:id="811" w:author="Barnaby Breaden" w:date="2022-10-29T20:51:00Z">
        <w:r w:rsidRPr="009A5A45" w:rsidDel="00127451">
          <w:rPr>
            <w:sz w:val="20"/>
            <w:szCs w:val="20"/>
          </w:rPr>
          <w:delText>S</w:delText>
        </w:r>
      </w:del>
      <w:r w:rsidRPr="009A5A45">
        <w:rPr>
          <w:sz w:val="20"/>
          <w:szCs w:val="20"/>
        </w:rPr>
        <w:t>hocks.</w:t>
      </w:r>
    </w:p>
    <w:p w14:paraId="17A90E1E" w14:textId="77777777" w:rsidR="00BE7071" w:rsidRDefault="00BE7071" w:rsidP="00996D68">
      <w:pPr>
        <w:rPr>
          <w:noProof/>
          <w:sz w:val="20"/>
          <w:szCs w:val="20"/>
        </w:rPr>
      </w:pPr>
    </w:p>
    <w:p w14:paraId="52D57CAD" w14:textId="77777777" w:rsidR="00BE7071" w:rsidRDefault="00BE7071" w:rsidP="00996D68">
      <w:pPr>
        <w:rPr>
          <w:noProof/>
          <w:sz w:val="20"/>
          <w:szCs w:val="20"/>
        </w:rPr>
      </w:pPr>
    </w:p>
    <w:p w14:paraId="64585545" w14:textId="77777777" w:rsidR="00BE7071" w:rsidRDefault="00BE7071" w:rsidP="00996D68">
      <w:pPr>
        <w:rPr>
          <w:noProof/>
          <w:sz w:val="20"/>
          <w:szCs w:val="20"/>
        </w:rPr>
      </w:pPr>
    </w:p>
    <w:p w14:paraId="530232F9" w14:textId="77777777" w:rsidR="00BE7071" w:rsidRDefault="00BE7071" w:rsidP="00996D68">
      <w:pPr>
        <w:rPr>
          <w:noProof/>
          <w:sz w:val="20"/>
          <w:szCs w:val="20"/>
        </w:rPr>
      </w:pPr>
    </w:p>
    <w:p w14:paraId="08F7105D" w14:textId="77777777" w:rsidR="00BE7071" w:rsidRDefault="00BE7071" w:rsidP="00996D68">
      <w:pPr>
        <w:rPr>
          <w:noProof/>
          <w:sz w:val="20"/>
          <w:szCs w:val="20"/>
        </w:rPr>
      </w:pPr>
    </w:p>
    <w:p w14:paraId="4651DF13" w14:textId="77777777" w:rsidR="00BE7071" w:rsidRDefault="00BE7071" w:rsidP="00996D68">
      <w:pPr>
        <w:rPr>
          <w:noProof/>
          <w:sz w:val="20"/>
          <w:szCs w:val="20"/>
        </w:rPr>
      </w:pPr>
    </w:p>
    <w:p w14:paraId="4EEBD7E8" w14:textId="77777777" w:rsidR="00BE7071" w:rsidRDefault="00BE7071" w:rsidP="00996D68">
      <w:pPr>
        <w:rPr>
          <w:noProof/>
          <w:sz w:val="20"/>
          <w:szCs w:val="20"/>
        </w:rPr>
      </w:pPr>
    </w:p>
    <w:p w14:paraId="0DE62756" w14:textId="77777777" w:rsidR="00BE7071" w:rsidRDefault="00BE7071" w:rsidP="00996D68">
      <w:pPr>
        <w:rPr>
          <w:noProof/>
          <w:sz w:val="20"/>
          <w:szCs w:val="20"/>
        </w:rPr>
      </w:pPr>
    </w:p>
    <w:p w14:paraId="3098BA97" w14:textId="77777777" w:rsidR="00BE7071" w:rsidRDefault="00BE7071" w:rsidP="00996D68">
      <w:pPr>
        <w:rPr>
          <w:noProof/>
          <w:sz w:val="20"/>
          <w:szCs w:val="20"/>
        </w:rPr>
      </w:pPr>
    </w:p>
    <w:p w14:paraId="68661139" w14:textId="77777777" w:rsidR="00BE7071" w:rsidRDefault="00BE7071" w:rsidP="00996D68">
      <w:pPr>
        <w:rPr>
          <w:noProof/>
          <w:sz w:val="20"/>
          <w:szCs w:val="20"/>
        </w:rPr>
      </w:pPr>
    </w:p>
    <w:p w14:paraId="2634F70F" w14:textId="77777777" w:rsidR="00BE7071" w:rsidRDefault="00BE7071" w:rsidP="00996D68">
      <w:pPr>
        <w:rPr>
          <w:noProof/>
          <w:sz w:val="20"/>
          <w:szCs w:val="20"/>
        </w:rPr>
      </w:pPr>
    </w:p>
    <w:p w14:paraId="0EED7B8F" w14:textId="77777777" w:rsidR="00BE7071" w:rsidRDefault="00BE7071" w:rsidP="00996D68">
      <w:pPr>
        <w:rPr>
          <w:noProof/>
          <w:sz w:val="20"/>
          <w:szCs w:val="20"/>
        </w:rPr>
      </w:pPr>
    </w:p>
    <w:p w14:paraId="5B42D986" w14:textId="77777777" w:rsidR="00BE7071" w:rsidRDefault="00BE7071" w:rsidP="00996D68">
      <w:pPr>
        <w:rPr>
          <w:noProof/>
          <w:sz w:val="20"/>
          <w:szCs w:val="20"/>
        </w:rPr>
      </w:pPr>
    </w:p>
    <w:p w14:paraId="43BA845E" w14:textId="77777777" w:rsidR="00BE7071" w:rsidRDefault="00BE7071" w:rsidP="00996D68">
      <w:pPr>
        <w:rPr>
          <w:noProof/>
          <w:sz w:val="20"/>
          <w:szCs w:val="20"/>
        </w:rPr>
      </w:pPr>
    </w:p>
    <w:p w14:paraId="4D981265" w14:textId="77777777" w:rsidR="00BE7071" w:rsidRDefault="00BE7071" w:rsidP="00996D68">
      <w:pPr>
        <w:rPr>
          <w:noProof/>
          <w:sz w:val="20"/>
          <w:szCs w:val="20"/>
        </w:rPr>
      </w:pPr>
    </w:p>
    <w:p w14:paraId="62F371E5" w14:textId="604414DC" w:rsidR="00996D68" w:rsidRDefault="00BE7071" w:rsidP="00996D68">
      <w:pPr>
        <w:rPr>
          <w:sz w:val="20"/>
          <w:szCs w:val="20"/>
        </w:rPr>
      </w:pPr>
      <w:r>
        <w:rPr>
          <w:noProof/>
          <w:sz w:val="20"/>
          <w:szCs w:val="20"/>
        </w:rPr>
        <w:t xml:space="preserve">                                 </w:t>
      </w:r>
      <w:r w:rsidR="00996D68">
        <w:rPr>
          <w:noProof/>
          <w:sz w:val="20"/>
          <w:szCs w:val="20"/>
        </w:rPr>
        <w:t>UK</w:t>
      </w:r>
      <w:r w:rsidR="00996D68" w:rsidRPr="00474AEF">
        <w:rPr>
          <w:noProof/>
          <w:sz w:val="20"/>
          <w:szCs w:val="20"/>
        </w:rPr>
        <w:t xml:space="preserve">: </w:t>
      </w:r>
      <w:r w:rsidR="00996D68" w:rsidRPr="00474AEF">
        <w:rPr>
          <w:i/>
          <w:iCs/>
          <w:noProof/>
          <w:sz w:val="20"/>
          <w:szCs w:val="20"/>
        </w:rPr>
        <w:t>Before</w:t>
      </w:r>
      <w:r w:rsidR="00996D68" w:rsidRPr="00474AEF">
        <w:rPr>
          <w:sz w:val="20"/>
          <w:szCs w:val="20"/>
        </w:rPr>
        <w:t xml:space="preserve"> COVID-19</w:t>
      </w:r>
      <w:r w:rsidR="00996D68">
        <w:rPr>
          <w:sz w:val="20"/>
          <w:szCs w:val="20"/>
        </w:rPr>
        <w:t xml:space="preserve">                                      </w:t>
      </w:r>
      <w:r w:rsidR="00F26BCF">
        <w:rPr>
          <w:sz w:val="20"/>
          <w:szCs w:val="20"/>
        </w:rPr>
        <w:t xml:space="preserve">      </w:t>
      </w:r>
      <w:r w:rsidR="00996D68">
        <w:rPr>
          <w:sz w:val="20"/>
          <w:szCs w:val="20"/>
        </w:rPr>
        <w:t xml:space="preserve"> </w:t>
      </w:r>
      <w:r w:rsidR="00996D68">
        <w:rPr>
          <w:noProof/>
          <w:sz w:val="20"/>
          <w:szCs w:val="20"/>
        </w:rPr>
        <w:t>UK</w:t>
      </w:r>
      <w:r w:rsidR="00996D68" w:rsidRPr="00474AEF">
        <w:rPr>
          <w:noProof/>
          <w:sz w:val="20"/>
          <w:szCs w:val="20"/>
        </w:rPr>
        <w:t xml:space="preserve">: </w:t>
      </w:r>
      <w:r w:rsidR="00996D68" w:rsidRPr="00474AEF">
        <w:rPr>
          <w:i/>
          <w:iCs/>
          <w:noProof/>
          <w:sz w:val="20"/>
          <w:szCs w:val="20"/>
        </w:rPr>
        <w:t>During</w:t>
      </w:r>
      <w:r w:rsidR="00996D68" w:rsidRPr="00474AEF">
        <w:rPr>
          <w:sz w:val="20"/>
          <w:szCs w:val="20"/>
        </w:rPr>
        <w:t xml:space="preserve"> COVID-19</w:t>
      </w:r>
    </w:p>
    <w:bookmarkEnd w:id="807"/>
    <w:p w14:paraId="18ABC04C" w14:textId="77777777" w:rsidR="00996D68" w:rsidRDefault="00996D68" w:rsidP="00996D68">
      <w:pPr>
        <w:jc w:val="both"/>
        <w:rPr>
          <w:noProof/>
        </w:rPr>
      </w:pPr>
      <w:r>
        <w:rPr>
          <w:noProof/>
        </w:rPr>
        <w:drawing>
          <wp:inline distT="0" distB="0" distL="0" distR="0" wp14:anchorId="239E1A65" wp14:editId="03676AA3">
            <wp:extent cx="2891155" cy="3796589"/>
            <wp:effectExtent l="0" t="0" r="4445" b="0"/>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10;&#10;Description automatically generated"/>
                    <pic:cNvPicPr/>
                  </pic:nvPicPr>
                  <pic:blipFill rotWithShape="1">
                    <a:blip r:embed="rId27"/>
                    <a:srcRect b="1829"/>
                    <a:stretch/>
                  </pic:blipFill>
                  <pic:spPr bwMode="auto">
                    <a:xfrm>
                      <a:off x="0" y="0"/>
                      <a:ext cx="2932376" cy="3850719"/>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172AFCE" wp14:editId="17CF3B58">
            <wp:extent cx="3020695" cy="3773436"/>
            <wp:effectExtent l="0" t="0" r="8255" b="0"/>
            <wp:docPr id="6" name="Picture 6"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diagram&#10;&#10;Description automatically generated"/>
                    <pic:cNvPicPr/>
                  </pic:nvPicPr>
                  <pic:blipFill rotWithShape="1">
                    <a:blip r:embed="rId28"/>
                    <a:srcRect b="1801"/>
                    <a:stretch/>
                  </pic:blipFill>
                  <pic:spPr bwMode="auto">
                    <a:xfrm>
                      <a:off x="0" y="0"/>
                      <a:ext cx="3050142" cy="3810222"/>
                    </a:xfrm>
                    <a:prstGeom prst="rect">
                      <a:avLst/>
                    </a:prstGeom>
                    <a:ln>
                      <a:noFill/>
                    </a:ln>
                    <a:extLst>
                      <a:ext uri="{53640926-AAD7-44D8-BBD7-CCE9431645EC}">
                        <a14:shadowObscured xmlns:a14="http://schemas.microsoft.com/office/drawing/2010/main"/>
                      </a:ext>
                    </a:extLst>
                  </pic:spPr>
                </pic:pic>
              </a:graphicData>
            </a:graphic>
          </wp:inline>
        </w:drawing>
      </w:r>
    </w:p>
    <w:p w14:paraId="0FFCF390" w14:textId="77777777" w:rsidR="00996D68" w:rsidRDefault="00996D68" w:rsidP="00996D68">
      <w:pPr>
        <w:jc w:val="both"/>
        <w:rPr>
          <w:noProof/>
        </w:rPr>
      </w:pPr>
    </w:p>
    <w:p w14:paraId="3CCC51C0" w14:textId="239B6B31" w:rsidR="00996D68" w:rsidRDefault="00F26BCF" w:rsidP="00F26BCF">
      <w:pPr>
        <w:rPr>
          <w:noProof/>
        </w:rPr>
      </w:pPr>
      <w:r>
        <w:t xml:space="preserve">          </w:t>
      </w:r>
      <w:r>
        <w:rPr>
          <w:noProof/>
          <w:sz w:val="20"/>
          <w:szCs w:val="20"/>
        </w:rPr>
        <w:t xml:space="preserve">                   Canada</w:t>
      </w:r>
      <w:r w:rsidRPr="00474AEF">
        <w:rPr>
          <w:noProof/>
          <w:sz w:val="20"/>
          <w:szCs w:val="20"/>
        </w:rPr>
        <w:t xml:space="preserve">: </w:t>
      </w:r>
      <w:r w:rsidRPr="00474AEF">
        <w:rPr>
          <w:i/>
          <w:iCs/>
          <w:noProof/>
          <w:sz w:val="20"/>
          <w:szCs w:val="20"/>
        </w:rPr>
        <w:t>Before</w:t>
      </w:r>
      <w:r w:rsidRPr="00474AEF">
        <w:rPr>
          <w:sz w:val="20"/>
          <w:szCs w:val="20"/>
        </w:rPr>
        <w:t xml:space="preserve"> COVID-19</w:t>
      </w:r>
      <w:r>
        <w:rPr>
          <w:sz w:val="20"/>
          <w:szCs w:val="20"/>
        </w:rPr>
        <w:t xml:space="preserve">                                             </w:t>
      </w:r>
      <w:r>
        <w:rPr>
          <w:noProof/>
          <w:sz w:val="20"/>
          <w:szCs w:val="20"/>
        </w:rPr>
        <w:t>Canada</w:t>
      </w:r>
      <w:r w:rsidRPr="00474AEF">
        <w:rPr>
          <w:noProof/>
          <w:sz w:val="20"/>
          <w:szCs w:val="20"/>
        </w:rPr>
        <w:t xml:space="preserve">: </w:t>
      </w:r>
      <w:r w:rsidRPr="00474AEF">
        <w:rPr>
          <w:i/>
          <w:iCs/>
          <w:noProof/>
          <w:sz w:val="20"/>
          <w:szCs w:val="20"/>
        </w:rPr>
        <w:t>During</w:t>
      </w:r>
      <w:r w:rsidRPr="00474AEF">
        <w:rPr>
          <w:sz w:val="20"/>
          <w:szCs w:val="20"/>
        </w:rPr>
        <w:t xml:space="preserve"> COVID-19</w:t>
      </w:r>
    </w:p>
    <w:p w14:paraId="26CD744B" w14:textId="3C4122AC" w:rsidR="00996D68" w:rsidRDefault="00996D68" w:rsidP="00996D68">
      <w:pPr>
        <w:jc w:val="both"/>
        <w:rPr>
          <w:sz w:val="32"/>
          <w:szCs w:val="32"/>
        </w:rPr>
      </w:pPr>
      <w:r>
        <w:rPr>
          <w:noProof/>
        </w:rPr>
        <w:drawing>
          <wp:inline distT="0" distB="0" distL="0" distR="0" wp14:anchorId="042459B7" wp14:editId="16478D10">
            <wp:extent cx="2891631" cy="3924300"/>
            <wp:effectExtent l="0" t="0" r="4445" b="0"/>
            <wp:docPr id="30" name="Picture 30"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Graphical user interface&#10;&#10;Description automatically generated with medium confidence"/>
                    <pic:cNvPicPr/>
                  </pic:nvPicPr>
                  <pic:blipFill rotWithShape="1">
                    <a:blip r:embed="rId29"/>
                    <a:srcRect b="2256"/>
                    <a:stretch/>
                  </pic:blipFill>
                  <pic:spPr bwMode="auto">
                    <a:xfrm>
                      <a:off x="0" y="0"/>
                      <a:ext cx="2927551" cy="397304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6CF391C6" wp14:editId="42671184">
            <wp:extent cx="2979399" cy="3924300"/>
            <wp:effectExtent l="0" t="0" r="0" b="0"/>
            <wp:docPr id="9" name="Picture 9" descr="Graphical user interface, diagram,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diagram, application&#10;&#10;Description automatically generated"/>
                    <pic:cNvPicPr/>
                  </pic:nvPicPr>
                  <pic:blipFill rotWithShape="1">
                    <a:blip r:embed="rId30"/>
                    <a:srcRect b="2746"/>
                    <a:stretch/>
                  </pic:blipFill>
                  <pic:spPr bwMode="auto">
                    <a:xfrm>
                      <a:off x="0" y="0"/>
                      <a:ext cx="3048416" cy="4015206"/>
                    </a:xfrm>
                    <a:prstGeom prst="rect">
                      <a:avLst/>
                    </a:prstGeom>
                    <a:ln>
                      <a:noFill/>
                    </a:ln>
                    <a:extLst>
                      <a:ext uri="{53640926-AAD7-44D8-BBD7-CCE9431645EC}">
                        <a14:shadowObscured xmlns:a14="http://schemas.microsoft.com/office/drawing/2010/main"/>
                      </a:ext>
                    </a:extLst>
                  </pic:spPr>
                </pic:pic>
              </a:graphicData>
            </a:graphic>
          </wp:inline>
        </w:drawing>
      </w:r>
    </w:p>
    <w:p w14:paraId="29DC05B7" w14:textId="77777777" w:rsidR="00F26BCF" w:rsidRDefault="00F26BCF" w:rsidP="00996D68">
      <w:pPr>
        <w:jc w:val="both"/>
        <w:rPr>
          <w:sz w:val="32"/>
          <w:szCs w:val="32"/>
        </w:rPr>
      </w:pPr>
    </w:p>
    <w:p w14:paraId="5EE72E8B" w14:textId="25B22272" w:rsidR="00F26BCF" w:rsidRDefault="00F26BCF" w:rsidP="00996D68">
      <w:pPr>
        <w:jc w:val="both"/>
        <w:rPr>
          <w:sz w:val="32"/>
          <w:szCs w:val="32"/>
        </w:rPr>
      </w:pPr>
    </w:p>
    <w:p w14:paraId="3DE0315A" w14:textId="77777777" w:rsidR="00460F9C" w:rsidRDefault="00460F9C" w:rsidP="00996D68">
      <w:pPr>
        <w:jc w:val="both"/>
        <w:rPr>
          <w:sz w:val="32"/>
          <w:szCs w:val="32"/>
        </w:rPr>
      </w:pPr>
    </w:p>
    <w:p w14:paraId="64DCA33E" w14:textId="55E1387E" w:rsidR="00F26BCF" w:rsidRDefault="00F26BCF" w:rsidP="00F26BCF">
      <w:pPr>
        <w:rPr>
          <w:sz w:val="32"/>
          <w:szCs w:val="32"/>
        </w:rPr>
      </w:pPr>
      <w:r>
        <w:t xml:space="preserve">          </w:t>
      </w:r>
      <w:r>
        <w:rPr>
          <w:noProof/>
          <w:sz w:val="20"/>
          <w:szCs w:val="20"/>
        </w:rPr>
        <w:t xml:space="preserve">                   Italy</w:t>
      </w:r>
      <w:r w:rsidRPr="00474AEF">
        <w:rPr>
          <w:noProof/>
          <w:sz w:val="20"/>
          <w:szCs w:val="20"/>
        </w:rPr>
        <w:t xml:space="preserve">: </w:t>
      </w:r>
      <w:r w:rsidRPr="00474AEF">
        <w:rPr>
          <w:i/>
          <w:iCs/>
          <w:noProof/>
          <w:sz w:val="20"/>
          <w:szCs w:val="20"/>
        </w:rPr>
        <w:t>Before</w:t>
      </w:r>
      <w:r w:rsidRPr="00474AEF">
        <w:rPr>
          <w:sz w:val="20"/>
          <w:szCs w:val="20"/>
        </w:rPr>
        <w:t xml:space="preserve"> COVID-19</w:t>
      </w:r>
      <w:r>
        <w:rPr>
          <w:sz w:val="20"/>
          <w:szCs w:val="20"/>
        </w:rPr>
        <w:t xml:space="preserve">                                             </w:t>
      </w:r>
      <w:r>
        <w:rPr>
          <w:noProof/>
          <w:sz w:val="20"/>
          <w:szCs w:val="20"/>
        </w:rPr>
        <w:t>Italy</w:t>
      </w:r>
      <w:r w:rsidRPr="00474AEF">
        <w:rPr>
          <w:noProof/>
          <w:sz w:val="20"/>
          <w:szCs w:val="20"/>
        </w:rPr>
        <w:t xml:space="preserve">: </w:t>
      </w:r>
      <w:r w:rsidRPr="00474AEF">
        <w:rPr>
          <w:i/>
          <w:iCs/>
          <w:noProof/>
          <w:sz w:val="20"/>
          <w:szCs w:val="20"/>
        </w:rPr>
        <w:t>During</w:t>
      </w:r>
      <w:r w:rsidRPr="00474AEF">
        <w:rPr>
          <w:sz w:val="20"/>
          <w:szCs w:val="20"/>
        </w:rPr>
        <w:t xml:space="preserve"> COVID-19</w:t>
      </w:r>
    </w:p>
    <w:p w14:paraId="3479F758" w14:textId="77777777" w:rsidR="00996D68" w:rsidRDefault="00996D68" w:rsidP="00996D68">
      <w:pPr>
        <w:ind w:left="851" w:hanging="709"/>
      </w:pPr>
      <w:r>
        <w:rPr>
          <w:noProof/>
        </w:rPr>
        <w:drawing>
          <wp:inline distT="0" distB="0" distL="0" distR="0" wp14:anchorId="5959222C" wp14:editId="4A8F18BA">
            <wp:extent cx="2771775" cy="3886200"/>
            <wp:effectExtent l="0" t="0" r="9525" b="0"/>
            <wp:docPr id="31" name="Picture 3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art&#10;&#10;Description automatically generated"/>
                    <pic:cNvPicPr/>
                  </pic:nvPicPr>
                  <pic:blipFill rotWithShape="1">
                    <a:blip r:embed="rId31"/>
                    <a:srcRect b="1598"/>
                    <a:stretch/>
                  </pic:blipFill>
                  <pic:spPr bwMode="auto">
                    <a:xfrm>
                      <a:off x="0" y="0"/>
                      <a:ext cx="2807865" cy="3936801"/>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B14A16A" wp14:editId="6D2B1BAE">
            <wp:extent cx="2987675" cy="3829050"/>
            <wp:effectExtent l="0" t="0" r="3175" b="0"/>
            <wp:docPr id="10" name="Picture 10" descr="Graphical user interfac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chart&#10;&#10;Description automatically generated with medium confidence"/>
                    <pic:cNvPicPr/>
                  </pic:nvPicPr>
                  <pic:blipFill>
                    <a:blip r:embed="rId32"/>
                    <a:stretch>
                      <a:fillRect/>
                    </a:stretch>
                  </pic:blipFill>
                  <pic:spPr>
                    <a:xfrm>
                      <a:off x="0" y="0"/>
                      <a:ext cx="3027193" cy="3879697"/>
                    </a:xfrm>
                    <a:prstGeom prst="rect">
                      <a:avLst/>
                    </a:prstGeom>
                  </pic:spPr>
                </pic:pic>
              </a:graphicData>
            </a:graphic>
          </wp:inline>
        </w:drawing>
      </w:r>
      <w:r w:rsidRPr="000F6D02">
        <w:t xml:space="preserve"> </w:t>
      </w:r>
      <w:r>
        <w:t xml:space="preserve">                                                                      </w:t>
      </w:r>
    </w:p>
    <w:p w14:paraId="4612AF3A" w14:textId="77777777" w:rsidR="00996D68" w:rsidRDefault="00996D68" w:rsidP="00996D68">
      <w:pPr>
        <w:ind w:left="851" w:hanging="709"/>
      </w:pPr>
    </w:p>
    <w:p w14:paraId="711AA4A4" w14:textId="3ED7FCAD" w:rsidR="001E0852" w:rsidRDefault="001E0852" w:rsidP="001E0852">
      <w:pPr>
        <w:rPr>
          <w:sz w:val="20"/>
          <w:szCs w:val="20"/>
        </w:rPr>
      </w:pPr>
      <w:commentRangeStart w:id="812"/>
      <w:r w:rsidRPr="009A5A45">
        <w:rPr>
          <w:sz w:val="20"/>
          <w:szCs w:val="20"/>
        </w:rPr>
        <w:t xml:space="preserve">Figure </w:t>
      </w:r>
      <w:r>
        <w:rPr>
          <w:sz w:val="20"/>
          <w:szCs w:val="20"/>
        </w:rPr>
        <w:t>3</w:t>
      </w:r>
      <w:r w:rsidRPr="009A5A45">
        <w:rPr>
          <w:sz w:val="20"/>
          <w:szCs w:val="20"/>
        </w:rPr>
        <w:t xml:space="preserve">: Response of </w:t>
      </w:r>
      <w:r>
        <w:rPr>
          <w:sz w:val="20"/>
          <w:szCs w:val="20"/>
        </w:rPr>
        <w:t xml:space="preserve">inflation </w:t>
      </w:r>
      <w:r w:rsidRPr="009A5A45">
        <w:rPr>
          <w:sz w:val="20"/>
          <w:szCs w:val="20"/>
        </w:rPr>
        <w:t>to</w:t>
      </w:r>
      <w:r>
        <w:rPr>
          <w:sz w:val="20"/>
          <w:szCs w:val="20"/>
        </w:rPr>
        <w:t xml:space="preserve"> asymmetric </w:t>
      </w:r>
      <w:ins w:id="813" w:author="Barnaby Breaden" w:date="2022-10-29T20:52:00Z">
        <w:r w:rsidR="00787E4C">
          <w:rPr>
            <w:sz w:val="20"/>
            <w:szCs w:val="20"/>
          </w:rPr>
          <w:t>s</w:t>
        </w:r>
      </w:ins>
      <w:del w:id="814" w:author="Barnaby Breaden" w:date="2022-10-29T20:52:00Z">
        <w:r w:rsidRPr="009A5A45" w:rsidDel="00787E4C">
          <w:rPr>
            <w:sz w:val="20"/>
            <w:szCs w:val="20"/>
          </w:rPr>
          <w:delText>S</w:delText>
        </w:r>
      </w:del>
      <w:r w:rsidRPr="009A5A45">
        <w:rPr>
          <w:sz w:val="20"/>
          <w:szCs w:val="20"/>
        </w:rPr>
        <w:t xml:space="preserve">tructural </w:t>
      </w:r>
      <w:ins w:id="815" w:author="Barnaby Breaden" w:date="2022-10-29T20:52:00Z">
        <w:r w:rsidR="00787E4C">
          <w:rPr>
            <w:sz w:val="20"/>
            <w:szCs w:val="20"/>
          </w:rPr>
          <w:t>s</w:t>
        </w:r>
      </w:ins>
      <w:del w:id="816" w:author="Barnaby Breaden" w:date="2022-10-29T20:52:00Z">
        <w:r w:rsidRPr="009A5A45" w:rsidDel="00787E4C">
          <w:rPr>
            <w:sz w:val="20"/>
            <w:szCs w:val="20"/>
          </w:rPr>
          <w:delText>S</w:delText>
        </w:r>
      </w:del>
      <w:r w:rsidRPr="009A5A45">
        <w:rPr>
          <w:sz w:val="20"/>
          <w:szCs w:val="20"/>
        </w:rPr>
        <w:t>hocks</w:t>
      </w:r>
      <w:r>
        <w:rPr>
          <w:sz w:val="20"/>
          <w:szCs w:val="20"/>
        </w:rPr>
        <w:t xml:space="preserve"> (</w:t>
      </w:r>
      <w:ins w:id="817" w:author="Barnaby Breaden" w:date="2022-10-29T20:53:00Z">
        <w:r w:rsidR="00787E4C">
          <w:rPr>
            <w:sz w:val="20"/>
            <w:szCs w:val="20"/>
          </w:rPr>
          <w:t>c</w:t>
        </w:r>
      </w:ins>
      <w:del w:id="818" w:author="Barnaby Breaden" w:date="2022-10-29T20:53:00Z">
        <w:r w:rsidDel="00787E4C">
          <w:rPr>
            <w:sz w:val="20"/>
            <w:szCs w:val="20"/>
          </w:rPr>
          <w:delText>C</w:delText>
        </w:r>
      </w:del>
      <w:r>
        <w:rPr>
          <w:sz w:val="20"/>
          <w:szCs w:val="20"/>
        </w:rPr>
        <w:t>ont’d)</w:t>
      </w:r>
      <w:del w:id="819" w:author="Barnaby Breaden" w:date="2022-10-29T20:53:00Z">
        <w:r w:rsidRPr="009A5A45" w:rsidDel="00787E4C">
          <w:rPr>
            <w:sz w:val="20"/>
            <w:szCs w:val="20"/>
          </w:rPr>
          <w:delText>.</w:delText>
        </w:r>
      </w:del>
      <w:commentRangeEnd w:id="812"/>
      <w:r w:rsidR="00787E4C">
        <w:rPr>
          <w:rStyle w:val="CommentReference"/>
        </w:rPr>
        <w:commentReference w:id="812"/>
      </w:r>
    </w:p>
    <w:p w14:paraId="0817C5E5" w14:textId="77777777" w:rsidR="00996D68" w:rsidRDefault="00996D68" w:rsidP="00996D68">
      <w:pPr>
        <w:ind w:left="851" w:hanging="709"/>
      </w:pPr>
    </w:p>
    <w:p w14:paraId="2444F7E3" w14:textId="51C816B9" w:rsidR="00BF4B9F" w:rsidRDefault="00996D68" w:rsidP="00BF4B9F">
      <w:pPr>
        <w:rPr>
          <w:sz w:val="32"/>
          <w:szCs w:val="32"/>
        </w:rPr>
      </w:pPr>
      <w:r>
        <w:t xml:space="preserve">               </w:t>
      </w:r>
      <w:r w:rsidR="00BF4B9F">
        <w:t xml:space="preserve">          </w:t>
      </w:r>
      <w:r w:rsidR="00BF4B9F">
        <w:rPr>
          <w:noProof/>
          <w:sz w:val="20"/>
          <w:szCs w:val="20"/>
        </w:rPr>
        <w:t xml:space="preserve"> Gemany</w:t>
      </w:r>
      <w:r w:rsidR="00BF4B9F" w:rsidRPr="00474AEF">
        <w:rPr>
          <w:noProof/>
          <w:sz w:val="20"/>
          <w:szCs w:val="20"/>
        </w:rPr>
        <w:t xml:space="preserve">: </w:t>
      </w:r>
      <w:r w:rsidR="00BF4B9F" w:rsidRPr="00474AEF">
        <w:rPr>
          <w:i/>
          <w:iCs/>
          <w:noProof/>
          <w:sz w:val="20"/>
          <w:szCs w:val="20"/>
        </w:rPr>
        <w:t>Before</w:t>
      </w:r>
      <w:r w:rsidR="00BF4B9F" w:rsidRPr="00474AEF">
        <w:rPr>
          <w:sz w:val="20"/>
          <w:szCs w:val="20"/>
        </w:rPr>
        <w:t xml:space="preserve"> COVID-19</w:t>
      </w:r>
      <w:r w:rsidR="00BF4B9F">
        <w:rPr>
          <w:sz w:val="20"/>
          <w:szCs w:val="20"/>
        </w:rPr>
        <w:t xml:space="preserve">                                             </w:t>
      </w:r>
      <w:r w:rsidR="00BF4B9F">
        <w:rPr>
          <w:noProof/>
          <w:sz w:val="20"/>
          <w:szCs w:val="20"/>
        </w:rPr>
        <w:t>Gemany</w:t>
      </w:r>
      <w:r w:rsidR="00BF4B9F" w:rsidRPr="00474AEF">
        <w:rPr>
          <w:noProof/>
          <w:sz w:val="20"/>
          <w:szCs w:val="20"/>
        </w:rPr>
        <w:t xml:space="preserve">: </w:t>
      </w:r>
      <w:r w:rsidR="00BF4B9F" w:rsidRPr="00474AEF">
        <w:rPr>
          <w:i/>
          <w:iCs/>
          <w:noProof/>
          <w:sz w:val="20"/>
          <w:szCs w:val="20"/>
        </w:rPr>
        <w:t>During</w:t>
      </w:r>
      <w:r w:rsidR="00BF4B9F" w:rsidRPr="00474AEF">
        <w:rPr>
          <w:sz w:val="20"/>
          <w:szCs w:val="20"/>
        </w:rPr>
        <w:t xml:space="preserve"> COVID-19</w:t>
      </w:r>
    </w:p>
    <w:p w14:paraId="130F9140" w14:textId="04E67904" w:rsidR="00996D68" w:rsidRDefault="00996D68" w:rsidP="00996D68">
      <w:pPr>
        <w:ind w:left="851" w:hanging="709"/>
        <w:rPr>
          <w:noProof/>
        </w:rPr>
      </w:pPr>
    </w:p>
    <w:p w14:paraId="5743FA6C" w14:textId="422FE852" w:rsidR="00996D68" w:rsidRDefault="00996D68" w:rsidP="00996D68">
      <w:pPr>
        <w:ind w:left="851" w:hanging="709"/>
        <w:rPr>
          <w:noProof/>
        </w:rPr>
      </w:pPr>
      <w:r>
        <w:rPr>
          <w:noProof/>
        </w:rPr>
        <w:drawing>
          <wp:inline distT="0" distB="0" distL="0" distR="0" wp14:anchorId="64AA46B4" wp14:editId="736742F3">
            <wp:extent cx="2933357" cy="3781958"/>
            <wp:effectExtent l="0" t="0" r="635" b="9525"/>
            <wp:docPr id="32" name="Picture 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10;&#10;Description automatically generated"/>
                    <pic:cNvPicPr/>
                  </pic:nvPicPr>
                  <pic:blipFill rotWithShape="1">
                    <a:blip r:embed="rId33"/>
                    <a:srcRect b="2430"/>
                    <a:stretch/>
                  </pic:blipFill>
                  <pic:spPr bwMode="auto">
                    <a:xfrm>
                      <a:off x="0" y="0"/>
                      <a:ext cx="2970490" cy="382983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B806321" wp14:editId="6767D6C2">
            <wp:extent cx="2877953" cy="3723234"/>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rotWithShape="1">
                    <a:blip r:embed="rId34"/>
                    <a:srcRect b="2556"/>
                    <a:stretch/>
                  </pic:blipFill>
                  <pic:spPr bwMode="auto">
                    <a:xfrm>
                      <a:off x="0" y="0"/>
                      <a:ext cx="2900082" cy="3751863"/>
                    </a:xfrm>
                    <a:prstGeom prst="rect">
                      <a:avLst/>
                    </a:prstGeom>
                    <a:ln>
                      <a:noFill/>
                    </a:ln>
                    <a:extLst>
                      <a:ext uri="{53640926-AAD7-44D8-BBD7-CCE9431645EC}">
                        <a14:shadowObscured xmlns:a14="http://schemas.microsoft.com/office/drawing/2010/main"/>
                      </a:ext>
                    </a:extLst>
                  </pic:spPr>
                </pic:pic>
              </a:graphicData>
            </a:graphic>
          </wp:inline>
        </w:drawing>
      </w:r>
      <w:r w:rsidRPr="004158F5">
        <w:rPr>
          <w:noProof/>
        </w:rPr>
        <w:t xml:space="preserve"> </w:t>
      </w:r>
    </w:p>
    <w:p w14:paraId="42F07691" w14:textId="1E017E48" w:rsidR="00BF4B9F" w:rsidRDefault="00BF4B9F" w:rsidP="00996D68">
      <w:pPr>
        <w:ind w:left="851" w:hanging="709"/>
        <w:rPr>
          <w:noProof/>
        </w:rPr>
      </w:pPr>
    </w:p>
    <w:p w14:paraId="3A564F52" w14:textId="58AE287D" w:rsidR="00BF4B9F" w:rsidRDefault="00BF4B9F" w:rsidP="00996D68">
      <w:pPr>
        <w:ind w:left="851" w:hanging="709"/>
        <w:rPr>
          <w:noProof/>
        </w:rPr>
      </w:pPr>
    </w:p>
    <w:p w14:paraId="2C54353A" w14:textId="77777777" w:rsidR="008711E2" w:rsidRDefault="008711E2" w:rsidP="00996D68">
      <w:pPr>
        <w:ind w:left="851" w:hanging="709"/>
        <w:rPr>
          <w:noProof/>
        </w:rPr>
      </w:pPr>
    </w:p>
    <w:p w14:paraId="37B9FD66" w14:textId="43DE1A67" w:rsidR="00BF4B9F" w:rsidRDefault="00BF4B9F" w:rsidP="00BF4B9F">
      <w:pPr>
        <w:rPr>
          <w:sz w:val="32"/>
          <w:szCs w:val="32"/>
        </w:rPr>
      </w:pPr>
      <w:r>
        <w:t xml:space="preserve">                         </w:t>
      </w:r>
      <w:r>
        <w:rPr>
          <w:noProof/>
          <w:sz w:val="20"/>
          <w:szCs w:val="20"/>
        </w:rPr>
        <w:t xml:space="preserve"> France</w:t>
      </w:r>
      <w:r w:rsidRPr="00474AEF">
        <w:rPr>
          <w:noProof/>
          <w:sz w:val="20"/>
          <w:szCs w:val="20"/>
        </w:rPr>
        <w:t xml:space="preserve">: </w:t>
      </w:r>
      <w:r w:rsidRPr="00474AEF">
        <w:rPr>
          <w:i/>
          <w:iCs/>
          <w:noProof/>
          <w:sz w:val="20"/>
          <w:szCs w:val="20"/>
        </w:rPr>
        <w:t>Before</w:t>
      </w:r>
      <w:r w:rsidRPr="00474AEF">
        <w:rPr>
          <w:sz w:val="20"/>
          <w:szCs w:val="20"/>
        </w:rPr>
        <w:t xml:space="preserve"> COVID-19</w:t>
      </w:r>
      <w:r>
        <w:rPr>
          <w:sz w:val="20"/>
          <w:szCs w:val="20"/>
        </w:rPr>
        <w:t xml:space="preserve">                                             </w:t>
      </w:r>
      <w:r>
        <w:rPr>
          <w:noProof/>
          <w:sz w:val="20"/>
          <w:szCs w:val="20"/>
        </w:rPr>
        <w:t>France</w:t>
      </w:r>
      <w:r w:rsidRPr="00474AEF">
        <w:rPr>
          <w:noProof/>
          <w:sz w:val="20"/>
          <w:szCs w:val="20"/>
        </w:rPr>
        <w:t xml:space="preserve">: </w:t>
      </w:r>
      <w:r w:rsidRPr="00474AEF">
        <w:rPr>
          <w:i/>
          <w:iCs/>
          <w:noProof/>
          <w:sz w:val="20"/>
          <w:szCs w:val="20"/>
        </w:rPr>
        <w:t>During</w:t>
      </w:r>
      <w:r w:rsidRPr="00474AEF">
        <w:rPr>
          <w:sz w:val="20"/>
          <w:szCs w:val="20"/>
        </w:rPr>
        <w:t xml:space="preserve"> COVID-19</w:t>
      </w:r>
    </w:p>
    <w:p w14:paraId="2644C804" w14:textId="77777777" w:rsidR="00BF4B9F" w:rsidRDefault="00BF4B9F" w:rsidP="00996D68">
      <w:pPr>
        <w:ind w:left="851" w:hanging="709"/>
        <w:rPr>
          <w:noProof/>
        </w:rPr>
      </w:pPr>
    </w:p>
    <w:p w14:paraId="65EAE796" w14:textId="1D5403D5" w:rsidR="00996D68" w:rsidRDefault="00996D68" w:rsidP="00996D68">
      <w:pPr>
        <w:ind w:left="851" w:hanging="709"/>
        <w:rPr>
          <w:noProof/>
        </w:rPr>
      </w:pPr>
      <w:r>
        <w:rPr>
          <w:noProof/>
        </w:rPr>
        <w:drawing>
          <wp:inline distT="0" distB="0" distL="0" distR="0" wp14:anchorId="15A6AE4A" wp14:editId="4662B110">
            <wp:extent cx="2948305" cy="3705225"/>
            <wp:effectExtent l="0" t="0" r="4445" b="9525"/>
            <wp:docPr id="33" name="Picture 33"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chart&#10;&#10;Description automatically generated"/>
                    <pic:cNvPicPr/>
                  </pic:nvPicPr>
                  <pic:blipFill rotWithShape="1">
                    <a:blip r:embed="rId35"/>
                    <a:srcRect b="2145"/>
                    <a:stretch/>
                  </pic:blipFill>
                  <pic:spPr bwMode="auto">
                    <a:xfrm>
                      <a:off x="0" y="0"/>
                      <a:ext cx="2965229" cy="3726494"/>
                    </a:xfrm>
                    <a:prstGeom prst="rect">
                      <a:avLst/>
                    </a:prstGeom>
                    <a:ln>
                      <a:noFill/>
                    </a:ln>
                    <a:extLst>
                      <a:ext uri="{53640926-AAD7-44D8-BBD7-CCE9431645EC}">
                        <a14:shadowObscured xmlns:a14="http://schemas.microsoft.com/office/drawing/2010/main"/>
                      </a:ext>
                    </a:extLst>
                  </pic:spPr>
                </pic:pic>
              </a:graphicData>
            </a:graphic>
          </wp:inline>
        </w:drawing>
      </w:r>
      <w:r w:rsidRPr="004158F5">
        <w:rPr>
          <w:noProof/>
        </w:rPr>
        <w:t xml:space="preserve"> </w:t>
      </w:r>
      <w:r>
        <w:rPr>
          <w:noProof/>
        </w:rPr>
        <w:drawing>
          <wp:inline distT="0" distB="0" distL="0" distR="0" wp14:anchorId="5D70FFAD" wp14:editId="0ABBA4AE">
            <wp:extent cx="2821305" cy="3667125"/>
            <wp:effectExtent l="0" t="0" r="0" b="9525"/>
            <wp:docPr id="12" name="Picture 12"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diagram&#10;&#10;Description automatically generated"/>
                    <pic:cNvPicPr/>
                  </pic:nvPicPr>
                  <pic:blipFill rotWithShape="1">
                    <a:blip r:embed="rId36"/>
                    <a:srcRect b="1836"/>
                    <a:stretch/>
                  </pic:blipFill>
                  <pic:spPr bwMode="auto">
                    <a:xfrm>
                      <a:off x="0" y="0"/>
                      <a:ext cx="2846004" cy="3699229"/>
                    </a:xfrm>
                    <a:prstGeom prst="rect">
                      <a:avLst/>
                    </a:prstGeom>
                    <a:ln>
                      <a:noFill/>
                    </a:ln>
                    <a:extLst>
                      <a:ext uri="{53640926-AAD7-44D8-BBD7-CCE9431645EC}">
                        <a14:shadowObscured xmlns:a14="http://schemas.microsoft.com/office/drawing/2010/main"/>
                      </a:ext>
                    </a:extLst>
                  </pic:spPr>
                </pic:pic>
              </a:graphicData>
            </a:graphic>
          </wp:inline>
        </w:drawing>
      </w:r>
      <w:r w:rsidRPr="006232D9">
        <w:rPr>
          <w:noProof/>
        </w:rPr>
        <w:t xml:space="preserve"> </w:t>
      </w:r>
    </w:p>
    <w:p w14:paraId="3B23CCEF" w14:textId="6779BC65" w:rsidR="007329BC" w:rsidRDefault="007329BC" w:rsidP="00996D68">
      <w:pPr>
        <w:ind w:left="851" w:hanging="709"/>
        <w:rPr>
          <w:noProof/>
        </w:rPr>
      </w:pPr>
    </w:p>
    <w:p w14:paraId="2FD9B72E" w14:textId="7A556202" w:rsidR="001E0852" w:rsidRDefault="001E0852" w:rsidP="001E0852">
      <w:pPr>
        <w:rPr>
          <w:sz w:val="20"/>
          <w:szCs w:val="20"/>
        </w:rPr>
      </w:pPr>
      <w:r w:rsidRPr="009A5A45">
        <w:rPr>
          <w:sz w:val="20"/>
          <w:szCs w:val="20"/>
        </w:rPr>
        <w:t xml:space="preserve">Figure </w:t>
      </w:r>
      <w:r>
        <w:rPr>
          <w:sz w:val="20"/>
          <w:szCs w:val="20"/>
        </w:rPr>
        <w:t>3</w:t>
      </w:r>
      <w:r w:rsidRPr="009A5A45">
        <w:rPr>
          <w:sz w:val="20"/>
          <w:szCs w:val="20"/>
        </w:rPr>
        <w:t xml:space="preserve">: Response of </w:t>
      </w:r>
      <w:r>
        <w:rPr>
          <w:sz w:val="20"/>
          <w:szCs w:val="20"/>
        </w:rPr>
        <w:t xml:space="preserve">inflation </w:t>
      </w:r>
      <w:r w:rsidRPr="009A5A45">
        <w:rPr>
          <w:sz w:val="20"/>
          <w:szCs w:val="20"/>
        </w:rPr>
        <w:t>to</w:t>
      </w:r>
      <w:r>
        <w:rPr>
          <w:sz w:val="20"/>
          <w:szCs w:val="20"/>
        </w:rPr>
        <w:t xml:space="preserve"> asymmetric </w:t>
      </w:r>
      <w:ins w:id="820" w:author="Barnaby Breaden" w:date="2022-10-29T20:53:00Z">
        <w:r w:rsidR="00787E4C">
          <w:rPr>
            <w:sz w:val="20"/>
            <w:szCs w:val="20"/>
          </w:rPr>
          <w:t>s</w:t>
        </w:r>
      </w:ins>
      <w:del w:id="821" w:author="Barnaby Breaden" w:date="2022-10-29T20:53:00Z">
        <w:r w:rsidRPr="009A5A45" w:rsidDel="00787E4C">
          <w:rPr>
            <w:sz w:val="20"/>
            <w:szCs w:val="20"/>
          </w:rPr>
          <w:delText>S</w:delText>
        </w:r>
      </w:del>
      <w:r w:rsidRPr="009A5A45">
        <w:rPr>
          <w:sz w:val="20"/>
          <w:szCs w:val="20"/>
        </w:rPr>
        <w:t xml:space="preserve">tructural </w:t>
      </w:r>
      <w:ins w:id="822" w:author="Barnaby Breaden" w:date="2022-10-29T20:53:00Z">
        <w:r w:rsidR="00787E4C">
          <w:rPr>
            <w:sz w:val="20"/>
            <w:szCs w:val="20"/>
          </w:rPr>
          <w:t>s</w:t>
        </w:r>
      </w:ins>
      <w:del w:id="823" w:author="Barnaby Breaden" w:date="2022-10-29T20:53:00Z">
        <w:r w:rsidRPr="009A5A45" w:rsidDel="00787E4C">
          <w:rPr>
            <w:sz w:val="20"/>
            <w:szCs w:val="20"/>
          </w:rPr>
          <w:delText>S</w:delText>
        </w:r>
      </w:del>
      <w:r w:rsidRPr="009A5A45">
        <w:rPr>
          <w:sz w:val="20"/>
          <w:szCs w:val="20"/>
        </w:rPr>
        <w:t>hocks</w:t>
      </w:r>
      <w:r>
        <w:rPr>
          <w:sz w:val="20"/>
          <w:szCs w:val="20"/>
        </w:rPr>
        <w:t xml:space="preserve"> (</w:t>
      </w:r>
      <w:ins w:id="824" w:author="Barnaby Breaden" w:date="2022-10-29T20:53:00Z">
        <w:r w:rsidR="00787E4C">
          <w:rPr>
            <w:sz w:val="20"/>
            <w:szCs w:val="20"/>
          </w:rPr>
          <w:t>c</w:t>
        </w:r>
      </w:ins>
      <w:del w:id="825" w:author="Barnaby Breaden" w:date="2022-10-29T20:53:00Z">
        <w:r w:rsidDel="00787E4C">
          <w:rPr>
            <w:sz w:val="20"/>
            <w:szCs w:val="20"/>
          </w:rPr>
          <w:delText>C</w:delText>
        </w:r>
      </w:del>
      <w:r>
        <w:rPr>
          <w:sz w:val="20"/>
          <w:szCs w:val="20"/>
        </w:rPr>
        <w:t>ont’d)</w:t>
      </w:r>
    </w:p>
    <w:p w14:paraId="034187A1" w14:textId="77777777" w:rsidR="001E0852" w:rsidRDefault="001E0852" w:rsidP="001E0852">
      <w:pPr>
        <w:rPr>
          <w:sz w:val="20"/>
          <w:szCs w:val="20"/>
        </w:rPr>
      </w:pPr>
    </w:p>
    <w:p w14:paraId="09D00149" w14:textId="0BCE11DC" w:rsidR="007329BC" w:rsidRDefault="007329BC" w:rsidP="00996D68">
      <w:pPr>
        <w:ind w:left="851" w:hanging="709"/>
        <w:rPr>
          <w:noProof/>
        </w:rPr>
      </w:pPr>
    </w:p>
    <w:p w14:paraId="5673A97D" w14:textId="75BB1536" w:rsidR="007329BC" w:rsidRDefault="007329BC" w:rsidP="007329BC">
      <w:pPr>
        <w:rPr>
          <w:sz w:val="32"/>
          <w:szCs w:val="32"/>
        </w:rPr>
      </w:pPr>
      <w:r>
        <w:rPr>
          <w:noProof/>
          <w:sz w:val="20"/>
          <w:szCs w:val="20"/>
        </w:rPr>
        <w:t xml:space="preserve">                                Japan</w:t>
      </w:r>
      <w:r w:rsidRPr="00474AEF">
        <w:rPr>
          <w:noProof/>
          <w:sz w:val="20"/>
          <w:szCs w:val="20"/>
        </w:rPr>
        <w:t xml:space="preserve">: </w:t>
      </w:r>
      <w:r w:rsidRPr="00474AEF">
        <w:rPr>
          <w:i/>
          <w:iCs/>
          <w:noProof/>
          <w:sz w:val="20"/>
          <w:szCs w:val="20"/>
        </w:rPr>
        <w:t>Before</w:t>
      </w:r>
      <w:r w:rsidRPr="00474AEF">
        <w:rPr>
          <w:sz w:val="20"/>
          <w:szCs w:val="20"/>
        </w:rPr>
        <w:t xml:space="preserve"> COVID-19</w:t>
      </w:r>
      <w:r>
        <w:rPr>
          <w:sz w:val="20"/>
          <w:szCs w:val="20"/>
        </w:rPr>
        <w:t xml:space="preserve">                                             </w:t>
      </w:r>
      <w:r>
        <w:rPr>
          <w:noProof/>
          <w:sz w:val="20"/>
          <w:szCs w:val="20"/>
        </w:rPr>
        <w:t>Japan</w:t>
      </w:r>
      <w:r w:rsidRPr="00474AEF">
        <w:rPr>
          <w:noProof/>
          <w:sz w:val="20"/>
          <w:szCs w:val="20"/>
        </w:rPr>
        <w:t xml:space="preserve">: </w:t>
      </w:r>
      <w:r w:rsidRPr="00474AEF">
        <w:rPr>
          <w:i/>
          <w:iCs/>
          <w:noProof/>
          <w:sz w:val="20"/>
          <w:szCs w:val="20"/>
        </w:rPr>
        <w:t>During</w:t>
      </w:r>
      <w:r w:rsidRPr="00474AEF">
        <w:rPr>
          <w:sz w:val="20"/>
          <w:szCs w:val="20"/>
        </w:rPr>
        <w:t xml:space="preserve"> COVID-19</w:t>
      </w:r>
    </w:p>
    <w:p w14:paraId="7B8FCB35" w14:textId="77777777" w:rsidR="007329BC" w:rsidRDefault="007329BC" w:rsidP="00996D68">
      <w:pPr>
        <w:ind w:left="851" w:hanging="709"/>
        <w:rPr>
          <w:noProof/>
        </w:rPr>
      </w:pPr>
    </w:p>
    <w:p w14:paraId="7FC343F9" w14:textId="77777777" w:rsidR="00996D68" w:rsidRDefault="00996D68" w:rsidP="00996D68">
      <w:pPr>
        <w:ind w:left="851" w:hanging="709"/>
        <w:rPr>
          <w:sz w:val="32"/>
          <w:szCs w:val="32"/>
        </w:rPr>
      </w:pPr>
      <w:r>
        <w:rPr>
          <w:noProof/>
        </w:rPr>
        <w:drawing>
          <wp:inline distT="0" distB="0" distL="0" distR="0" wp14:anchorId="45D88862" wp14:editId="70624FC8">
            <wp:extent cx="2927350" cy="3533775"/>
            <wp:effectExtent l="0" t="0" r="6350" b="9525"/>
            <wp:docPr id="34" name="Picture 3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diagram&#10;&#10;Description automatically generated"/>
                    <pic:cNvPicPr/>
                  </pic:nvPicPr>
                  <pic:blipFill rotWithShape="1">
                    <a:blip r:embed="rId37"/>
                    <a:srcRect b="3033"/>
                    <a:stretch/>
                  </pic:blipFill>
                  <pic:spPr bwMode="auto">
                    <a:xfrm>
                      <a:off x="0" y="0"/>
                      <a:ext cx="2928326" cy="353495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6DC4258" wp14:editId="2087BC2A">
            <wp:extent cx="2886710" cy="3518415"/>
            <wp:effectExtent l="0" t="0" r="8890" b="6350"/>
            <wp:docPr id="13" name="Picture 1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10;&#10;Description automatically generated"/>
                    <pic:cNvPicPr/>
                  </pic:nvPicPr>
                  <pic:blipFill>
                    <a:blip r:embed="rId38"/>
                    <a:stretch>
                      <a:fillRect/>
                    </a:stretch>
                  </pic:blipFill>
                  <pic:spPr>
                    <a:xfrm>
                      <a:off x="0" y="0"/>
                      <a:ext cx="2917345" cy="3555754"/>
                    </a:xfrm>
                    <a:prstGeom prst="rect">
                      <a:avLst/>
                    </a:prstGeom>
                  </pic:spPr>
                </pic:pic>
              </a:graphicData>
            </a:graphic>
          </wp:inline>
        </w:drawing>
      </w:r>
    </w:p>
    <w:p w14:paraId="60ED20E6" w14:textId="0413F2E5" w:rsidR="00996D68" w:rsidRDefault="00996D68" w:rsidP="00B910A4">
      <w:pPr>
        <w:rPr>
          <w:sz w:val="20"/>
          <w:szCs w:val="20"/>
        </w:rPr>
      </w:pPr>
    </w:p>
    <w:p w14:paraId="3829A0F2" w14:textId="75958735" w:rsidR="001A5F16" w:rsidRDefault="001A5F16" w:rsidP="001A5F16">
      <w:pPr>
        <w:rPr>
          <w:sz w:val="20"/>
          <w:szCs w:val="20"/>
        </w:rPr>
      </w:pPr>
      <w:r w:rsidRPr="009A5A45">
        <w:rPr>
          <w:sz w:val="20"/>
          <w:szCs w:val="20"/>
        </w:rPr>
        <w:t xml:space="preserve">Figure </w:t>
      </w:r>
      <w:r>
        <w:rPr>
          <w:sz w:val="20"/>
          <w:szCs w:val="20"/>
        </w:rPr>
        <w:t>3</w:t>
      </w:r>
      <w:r w:rsidRPr="009A5A45">
        <w:rPr>
          <w:sz w:val="20"/>
          <w:szCs w:val="20"/>
        </w:rPr>
        <w:t xml:space="preserve">: Response of </w:t>
      </w:r>
      <w:r>
        <w:rPr>
          <w:sz w:val="20"/>
          <w:szCs w:val="20"/>
        </w:rPr>
        <w:t xml:space="preserve">inflation </w:t>
      </w:r>
      <w:r w:rsidRPr="009A5A45">
        <w:rPr>
          <w:sz w:val="20"/>
          <w:szCs w:val="20"/>
        </w:rPr>
        <w:t>to</w:t>
      </w:r>
      <w:r>
        <w:rPr>
          <w:sz w:val="20"/>
          <w:szCs w:val="20"/>
        </w:rPr>
        <w:t xml:space="preserve"> asymmetric </w:t>
      </w:r>
      <w:del w:id="826" w:author="Barnaby Breaden" w:date="2022-10-29T20:53:00Z">
        <w:r w:rsidRPr="009A5A45" w:rsidDel="00787E4C">
          <w:rPr>
            <w:sz w:val="20"/>
            <w:szCs w:val="20"/>
          </w:rPr>
          <w:delText>S</w:delText>
        </w:r>
      </w:del>
      <w:ins w:id="827" w:author="Barnaby Breaden" w:date="2022-10-29T20:53:00Z">
        <w:r w:rsidR="00787E4C">
          <w:rPr>
            <w:sz w:val="20"/>
            <w:szCs w:val="20"/>
          </w:rPr>
          <w:t>s</w:t>
        </w:r>
      </w:ins>
      <w:r w:rsidRPr="009A5A45">
        <w:rPr>
          <w:sz w:val="20"/>
          <w:szCs w:val="20"/>
        </w:rPr>
        <w:t xml:space="preserve">tructural </w:t>
      </w:r>
      <w:ins w:id="828" w:author="Barnaby Breaden" w:date="2022-10-29T20:53:00Z">
        <w:r w:rsidR="00787E4C">
          <w:rPr>
            <w:sz w:val="20"/>
            <w:szCs w:val="20"/>
          </w:rPr>
          <w:t>s</w:t>
        </w:r>
      </w:ins>
      <w:del w:id="829" w:author="Barnaby Breaden" w:date="2022-10-29T20:53:00Z">
        <w:r w:rsidRPr="009A5A45" w:rsidDel="00787E4C">
          <w:rPr>
            <w:sz w:val="20"/>
            <w:szCs w:val="20"/>
          </w:rPr>
          <w:delText>S</w:delText>
        </w:r>
      </w:del>
      <w:r w:rsidRPr="009A5A45">
        <w:rPr>
          <w:sz w:val="20"/>
          <w:szCs w:val="20"/>
        </w:rPr>
        <w:t>hocks.</w:t>
      </w:r>
    </w:p>
    <w:p w14:paraId="4F52EBD4" w14:textId="77777777" w:rsidR="00475169" w:rsidRPr="009A5A45" w:rsidRDefault="00475169" w:rsidP="001A5F16">
      <w:pPr>
        <w:rPr>
          <w:sz w:val="20"/>
          <w:szCs w:val="20"/>
        </w:rPr>
      </w:pPr>
    </w:p>
    <w:p w14:paraId="7F611CF5" w14:textId="77777777" w:rsidR="00636084" w:rsidRDefault="00636084" w:rsidP="00636084">
      <w:pPr>
        <w:spacing w:after="240"/>
        <w:rPr>
          <w:i/>
          <w:iCs/>
          <w:sz w:val="24"/>
          <w:szCs w:val="24"/>
        </w:rPr>
      </w:pPr>
    </w:p>
    <w:p w14:paraId="2EAD3E9A" w14:textId="414496FC" w:rsidR="00636084" w:rsidRPr="00577943" w:rsidRDefault="00636084" w:rsidP="00636084">
      <w:pPr>
        <w:spacing w:after="240"/>
        <w:rPr>
          <w:i/>
          <w:iCs/>
          <w:sz w:val="24"/>
          <w:szCs w:val="24"/>
        </w:rPr>
      </w:pPr>
      <w:r w:rsidRPr="00577943">
        <w:rPr>
          <w:i/>
          <w:iCs/>
          <w:sz w:val="24"/>
          <w:szCs w:val="24"/>
        </w:rPr>
        <w:t>Large versus small shocks</w:t>
      </w:r>
    </w:p>
    <w:p w14:paraId="2A10E1A3" w14:textId="6755FCC9" w:rsidR="00B46733" w:rsidRDefault="00B46733" w:rsidP="00B46733">
      <w:pPr>
        <w:spacing w:after="240"/>
        <w:jc w:val="both"/>
        <w:rPr>
          <w:sz w:val="24"/>
          <w:szCs w:val="24"/>
        </w:rPr>
      </w:pPr>
      <w:commentRangeStart w:id="830"/>
      <w:r w:rsidRPr="00B46733">
        <w:rPr>
          <w:sz w:val="24"/>
          <w:szCs w:val="24"/>
        </w:rPr>
        <w:t>Hamilton (2003</w:t>
      </w:r>
      <w:commentRangeEnd w:id="830"/>
      <w:r w:rsidR="00065F0D">
        <w:rPr>
          <w:rStyle w:val="CommentReference"/>
        </w:rPr>
        <w:commentReference w:id="830"/>
      </w:r>
      <w:r w:rsidRPr="00B46733">
        <w:rPr>
          <w:sz w:val="24"/>
          <w:szCs w:val="24"/>
        </w:rPr>
        <w:t xml:space="preserve">, 2009) and </w:t>
      </w:r>
      <w:commentRangeStart w:id="831"/>
      <w:r w:rsidRPr="00B46733">
        <w:rPr>
          <w:sz w:val="24"/>
          <w:szCs w:val="24"/>
        </w:rPr>
        <w:t>Bachmeier</w:t>
      </w:r>
      <w:r>
        <w:rPr>
          <w:sz w:val="24"/>
          <w:szCs w:val="24"/>
        </w:rPr>
        <w:t xml:space="preserve"> </w:t>
      </w:r>
      <w:r w:rsidRPr="00B46733">
        <w:rPr>
          <w:sz w:val="24"/>
          <w:szCs w:val="24"/>
        </w:rPr>
        <w:t>(2008)</w:t>
      </w:r>
      <w:commentRangeEnd w:id="831"/>
      <w:r w:rsidR="00E20ECB">
        <w:rPr>
          <w:rStyle w:val="CommentReference"/>
        </w:rPr>
        <w:commentReference w:id="831"/>
      </w:r>
      <w:r w:rsidRPr="00B46733">
        <w:rPr>
          <w:sz w:val="24"/>
          <w:szCs w:val="24"/>
        </w:rPr>
        <w:t xml:space="preserve">, among others, provide </w:t>
      </w:r>
      <w:ins w:id="832" w:author="Barnaby Breaden" w:date="2022-10-29T20:54:00Z">
        <w:r w:rsidR="00787E4C">
          <w:rPr>
            <w:sz w:val="24"/>
            <w:szCs w:val="24"/>
          </w:rPr>
          <w:t xml:space="preserve">a </w:t>
        </w:r>
      </w:ins>
      <w:commentRangeStart w:id="833"/>
      <w:r w:rsidRPr="00B46733">
        <w:rPr>
          <w:sz w:val="24"/>
          <w:szCs w:val="24"/>
        </w:rPr>
        <w:t xml:space="preserve">rationale </w:t>
      </w:r>
      <w:commentRangeEnd w:id="833"/>
      <w:r w:rsidR="00787E4C">
        <w:rPr>
          <w:rStyle w:val="CommentReference"/>
        </w:rPr>
        <w:commentReference w:id="833"/>
      </w:r>
      <w:r w:rsidRPr="00B46733">
        <w:rPr>
          <w:sz w:val="24"/>
          <w:szCs w:val="24"/>
        </w:rPr>
        <w:t xml:space="preserve">for exploring whether large and small shocks </w:t>
      </w:r>
      <w:r>
        <w:rPr>
          <w:sz w:val="24"/>
          <w:szCs w:val="24"/>
        </w:rPr>
        <w:t>impact</w:t>
      </w:r>
      <w:r w:rsidRPr="00B46733">
        <w:rPr>
          <w:sz w:val="24"/>
          <w:szCs w:val="24"/>
        </w:rPr>
        <w:t xml:space="preserve"> inflation differentially. A unique threshold approach, commonly known as the </w:t>
      </w:r>
      <w:ins w:id="834" w:author="Barnaby Breaden" w:date="2022-10-29T20:55:00Z">
        <w:r w:rsidR="00787E4C">
          <w:rPr>
            <w:sz w:val="24"/>
            <w:szCs w:val="24"/>
          </w:rPr>
          <w:t>“</w:t>
        </w:r>
      </w:ins>
      <w:del w:id="835" w:author="Barnaby Breaden" w:date="2022-10-29T20:55:00Z">
        <w:r w:rsidRPr="00B46733" w:rsidDel="00787E4C">
          <w:rPr>
            <w:sz w:val="24"/>
            <w:szCs w:val="24"/>
          </w:rPr>
          <w:delText>"</w:delText>
        </w:r>
      </w:del>
      <w:r w:rsidRPr="00B46733">
        <w:rPr>
          <w:sz w:val="24"/>
          <w:szCs w:val="24"/>
        </w:rPr>
        <w:t>net oil price increase model,</w:t>
      </w:r>
      <w:ins w:id="836" w:author="Barnaby Breaden" w:date="2022-10-29T20:55:00Z">
        <w:r w:rsidR="00787E4C">
          <w:rPr>
            <w:sz w:val="24"/>
            <w:szCs w:val="24"/>
          </w:rPr>
          <w:t>”</w:t>
        </w:r>
      </w:ins>
      <w:del w:id="837" w:author="Barnaby Breaden" w:date="2022-10-29T20:55:00Z">
        <w:r w:rsidRPr="00B46733" w:rsidDel="00787E4C">
          <w:rPr>
            <w:sz w:val="24"/>
            <w:szCs w:val="24"/>
          </w:rPr>
          <w:delText>"</w:delText>
        </w:r>
      </w:del>
      <w:r w:rsidRPr="00B46733">
        <w:rPr>
          <w:sz w:val="24"/>
          <w:szCs w:val="24"/>
        </w:rPr>
        <w:t xml:space="preserve"> was proposed by </w:t>
      </w:r>
      <w:commentRangeStart w:id="838"/>
      <w:r w:rsidRPr="00B46733">
        <w:rPr>
          <w:sz w:val="24"/>
          <w:szCs w:val="24"/>
        </w:rPr>
        <w:t>Hamilton (2003</w:t>
      </w:r>
      <w:commentRangeEnd w:id="838"/>
      <w:r w:rsidR="00E20ECB">
        <w:rPr>
          <w:rStyle w:val="CommentReference"/>
        </w:rPr>
        <w:commentReference w:id="838"/>
      </w:r>
      <w:r w:rsidRPr="00B46733">
        <w:rPr>
          <w:sz w:val="24"/>
          <w:szCs w:val="24"/>
        </w:rPr>
        <w:t>, 2009). According to Hamilton</w:t>
      </w:r>
      <w:ins w:id="839" w:author="Barnaby Breaden" w:date="2022-10-29T20:56:00Z">
        <w:r w:rsidR="00787E4C">
          <w:rPr>
            <w:sz w:val="24"/>
            <w:szCs w:val="24"/>
          </w:rPr>
          <w:t>’</w:t>
        </w:r>
      </w:ins>
      <w:del w:id="840" w:author="Barnaby Breaden" w:date="2022-10-29T20:56:00Z">
        <w:r w:rsidRPr="00B46733" w:rsidDel="00787E4C">
          <w:rPr>
            <w:sz w:val="24"/>
            <w:szCs w:val="24"/>
          </w:rPr>
          <w:delText>'</w:delText>
        </w:r>
      </w:del>
      <w:r w:rsidRPr="00B46733">
        <w:rPr>
          <w:sz w:val="24"/>
          <w:szCs w:val="24"/>
        </w:rPr>
        <w:t xml:space="preserve">s </w:t>
      </w:r>
      <w:del w:id="841" w:author="Barnaby Breaden" w:date="2022-10-29T20:56:00Z">
        <w:r w:rsidRPr="00B46733" w:rsidDel="00787E4C">
          <w:rPr>
            <w:sz w:val="24"/>
            <w:szCs w:val="24"/>
          </w:rPr>
          <w:delText xml:space="preserve">net oil price increase </w:delText>
        </w:r>
      </w:del>
      <w:r w:rsidRPr="00B46733">
        <w:rPr>
          <w:sz w:val="24"/>
          <w:szCs w:val="24"/>
        </w:rPr>
        <w:t xml:space="preserve">model, it is not </w:t>
      </w:r>
      <w:del w:id="842" w:author="Barnaby Breaden" w:date="2022-10-29T20:56:00Z">
        <w:r w:rsidRPr="00B46733" w:rsidDel="00787E4C">
          <w:rPr>
            <w:sz w:val="24"/>
            <w:szCs w:val="24"/>
          </w:rPr>
          <w:delText xml:space="preserve">mere </w:delText>
        </w:r>
      </w:del>
      <w:r w:rsidRPr="00B46733">
        <w:rPr>
          <w:sz w:val="24"/>
          <w:szCs w:val="24"/>
        </w:rPr>
        <w:t xml:space="preserve">increases in oil prices per se that have an effect on the economy, but rather </w:t>
      </w:r>
      <w:del w:id="843" w:author="Barnaby Breaden" w:date="2022-10-29T20:56:00Z">
        <w:r w:rsidRPr="00B46733" w:rsidDel="00787E4C">
          <w:rPr>
            <w:sz w:val="24"/>
            <w:szCs w:val="24"/>
          </w:rPr>
          <w:delText xml:space="preserve">big </w:delText>
        </w:r>
      </w:del>
      <w:r w:rsidRPr="00B46733">
        <w:rPr>
          <w:sz w:val="24"/>
          <w:szCs w:val="24"/>
        </w:rPr>
        <w:t xml:space="preserve">increases in oil prices </w:t>
      </w:r>
      <w:ins w:id="844" w:author="Barnaby Breaden" w:date="2022-10-29T20:56:00Z">
        <w:r w:rsidR="00787E4C">
          <w:rPr>
            <w:sz w:val="24"/>
            <w:szCs w:val="24"/>
          </w:rPr>
          <w:t xml:space="preserve">that are large </w:t>
        </w:r>
      </w:ins>
      <w:r w:rsidRPr="00B46733">
        <w:rPr>
          <w:sz w:val="24"/>
          <w:szCs w:val="24"/>
        </w:rPr>
        <w:t xml:space="preserve">relative to recent </w:t>
      </w:r>
      <w:r>
        <w:rPr>
          <w:sz w:val="24"/>
          <w:szCs w:val="24"/>
        </w:rPr>
        <w:t xml:space="preserve">economic </w:t>
      </w:r>
      <w:r w:rsidRPr="00B46733">
        <w:rPr>
          <w:sz w:val="24"/>
          <w:szCs w:val="24"/>
        </w:rPr>
        <w:t>event</w:t>
      </w:r>
      <w:ins w:id="845" w:author="Barnaby Breaden" w:date="2022-10-29T20:56:00Z">
        <w:r w:rsidR="00787E4C">
          <w:rPr>
            <w:sz w:val="24"/>
            <w:szCs w:val="24"/>
          </w:rPr>
          <w:t>s</w:t>
        </w:r>
      </w:ins>
      <w:r w:rsidRPr="00B46733">
        <w:rPr>
          <w:sz w:val="24"/>
          <w:szCs w:val="24"/>
        </w:rPr>
        <w:t xml:space="preserve">. </w:t>
      </w:r>
    </w:p>
    <w:p w14:paraId="64ACFF8E" w14:textId="0819006E" w:rsidR="00B46733" w:rsidRPr="00B46733" w:rsidRDefault="00B46733" w:rsidP="00B46733">
      <w:pPr>
        <w:spacing w:after="240"/>
        <w:rPr>
          <w:sz w:val="24"/>
          <w:szCs w:val="24"/>
        </w:rPr>
      </w:pPr>
      <w:r w:rsidRPr="00B46733">
        <w:rPr>
          <w:sz w:val="24"/>
          <w:szCs w:val="24"/>
        </w:rPr>
        <w:t xml:space="preserve">We </w:t>
      </w:r>
      <w:ins w:id="846" w:author="Barnaby Breaden" w:date="2022-10-29T20:57:00Z">
        <w:r w:rsidR="000864BC">
          <w:rPr>
            <w:sz w:val="24"/>
            <w:szCs w:val="24"/>
          </w:rPr>
          <w:t xml:space="preserve">used the following </w:t>
        </w:r>
      </w:ins>
      <w:r w:rsidRPr="00B46733">
        <w:rPr>
          <w:sz w:val="24"/>
          <w:szCs w:val="24"/>
        </w:rPr>
        <w:t xml:space="preserve">model </w:t>
      </w:r>
      <w:del w:id="847" w:author="Barnaby Breaden" w:date="2022-10-29T20:57:00Z">
        <w:r w:rsidRPr="00B46733" w:rsidDel="000864BC">
          <w:rPr>
            <w:sz w:val="24"/>
            <w:szCs w:val="24"/>
          </w:rPr>
          <w:delText xml:space="preserve">the following </w:delText>
        </w:r>
      </w:del>
      <w:r w:rsidRPr="00B46733">
        <w:rPr>
          <w:sz w:val="24"/>
          <w:szCs w:val="24"/>
        </w:rPr>
        <w:t>to examine how inflation responds to large and small oil price shocks:</w:t>
      </w:r>
    </w:p>
    <w:p w14:paraId="64597706" w14:textId="57381F5C" w:rsidR="006F4B74" w:rsidRDefault="006F4B74" w:rsidP="00636084">
      <w:pPr>
        <w:spacing w:after="240"/>
        <w:rPr>
          <w:color w:val="FF0000"/>
          <w:sz w:val="24"/>
          <w:szCs w:val="24"/>
        </w:rPr>
      </w:pPr>
    </w:p>
    <w:p w14:paraId="26AA8B9F" w14:textId="77777777" w:rsidR="00636084" w:rsidRPr="00140520" w:rsidRDefault="00000000" w:rsidP="00636084">
      <w:pPr>
        <w:spacing w:after="240"/>
        <w:rPr>
          <w:sz w:val="24"/>
          <w:szCs w:val="24"/>
        </w:rPr>
      </w:pPr>
      <m:oMathPara>
        <m:oMath>
          <m:m>
            <m:mPr>
              <m:plcHide m:val="1"/>
              <m:mcs>
                <m:mc>
                  <m:mcPr>
                    <m:count m:val="1"/>
                    <m:mcJc m:val="right"/>
                  </m:mcPr>
                </m:mc>
                <m:mc>
                  <m:mcPr>
                    <m:count m:val="1"/>
                    <m:mcJc m:val="left"/>
                  </m:mcPr>
                </m:mc>
              </m:mcs>
              <m:ctrlPr>
                <w:rPr>
                  <w:rFonts w:ascii="Cambria Math" w:hAnsi="Cambria Math"/>
                  <w:i/>
                  <w:sz w:val="24"/>
                  <w:szCs w:val="24"/>
                </w:rPr>
              </m:ctrlPr>
            </m:mPr>
            <m:mr>
              <m:e>
                <m:sSub>
                  <m:sSubPr>
                    <m:ctrlPr>
                      <w:rPr>
                        <w:rFonts w:ascii="Cambria Math" w:hAnsi="Cambria Math"/>
                        <w:sz w:val="24"/>
                        <w:szCs w:val="24"/>
                      </w:rPr>
                    </m:ctrlPr>
                  </m:sSubPr>
                  <m:e>
                    <m:r>
                      <w:rPr>
                        <w:rFonts w:ascii="Cambria Math" w:hAnsi="Cambria Math"/>
                        <w:sz w:val="24"/>
                        <w:szCs w:val="24"/>
                      </w:rPr>
                      <m:t>CPI</m:t>
                    </m:r>
                  </m:e>
                  <m:sub>
                    <m:r>
                      <w:rPr>
                        <w:rFonts w:ascii="Cambria Math" w:hAnsi="Cambria Math"/>
                        <w:sz w:val="24"/>
                        <w:szCs w:val="24"/>
                      </w:rPr>
                      <m:t>t</m:t>
                    </m:r>
                  </m:sub>
                </m:sSub>
                <m:r>
                  <m:rPr>
                    <m:sty m:val="p"/>
                  </m:rPr>
                  <w:rPr>
                    <w:rFonts w:ascii="Cambria Math" w:hAnsi="Cambria Math"/>
                    <w:sz w:val="24"/>
                    <w:szCs w:val="24"/>
                  </w:rPr>
                  <m:t>=</m:t>
                </m:r>
              </m:e>
              <m:e>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0</m:t>
                    </m:r>
                  </m:sub>
                </m:sSub>
                <m:r>
                  <m:rPr>
                    <m:sty m:val="p"/>
                  </m:rPr>
                  <w:rPr>
                    <w:rFonts w:ascii="Cambria Math" w:hAnsi="Cambria Math"/>
                    <w:sz w:val="24"/>
                    <w:szCs w:val="24"/>
                  </w:rPr>
                  <m:t>+</m:t>
                </m:r>
                <m:nary>
                  <m:naryPr>
                    <m:chr m:val="∑"/>
                    <m:limLoc m:val="undOvr"/>
                    <m:grow m:val="1"/>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=0</m:t>
                    </m:r>
                  </m:sub>
                  <m:sup>
                    <m:r>
                      <m:rPr>
                        <m:sty m:val="p"/>
                      </m:rPr>
                      <w:rPr>
                        <w:rFonts w:ascii="Cambria Math" w:hAnsi="Cambria Math"/>
                        <w:sz w:val="24"/>
                        <w:szCs w:val="24"/>
                      </w:rPr>
                      <m:t>12</m:t>
                    </m:r>
                  </m:sup>
                  <m:e>
                    <m:r>
                      <m:rPr>
                        <m:sty m:val="p"/>
                      </m:rPr>
                      <w:rPr>
                        <w:rFonts w:ascii="Cambria Math" w:hAnsi="Cambria Math"/>
                        <w:sz w:val="24"/>
                        <w:szCs w:val="24"/>
                      </w:rPr>
                      <m:t> </m:t>
                    </m:r>
                  </m:e>
                </m:nary>
                <m:r>
                  <m:rPr>
                    <m:sty m:val="p"/>
                  </m:rPr>
                  <w:rPr>
                    <w:rFonts w:ascii="Cambria Math" w:hAnsi="Cambria Math"/>
                    <w:sz w:val="24"/>
                    <w:szCs w:val="24"/>
                  </w:rPr>
                  <m:t> </m:t>
                </m:r>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1</m:t>
                    </m:r>
                    <m:r>
                      <w:rPr>
                        <w:rFonts w:ascii="Cambria Math" w:hAnsi="Cambria Math"/>
                        <w:sz w:val="24"/>
                        <w:szCs w:val="24"/>
                      </w:rPr>
                      <m:t>i</m:t>
                    </m:r>
                  </m:sub>
                </m:sSub>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i</m:t>
                    </m:r>
                  </m:sub>
                  <m:sup>
                    <m:r>
                      <w:rPr>
                        <w:rFonts w:ascii="Cambria Math" w:hAnsi="Cambria Math"/>
                        <w:sz w:val="24"/>
                        <w:szCs w:val="24"/>
                      </w:rPr>
                      <m:t>L</m:t>
                    </m:r>
                  </m:sup>
                </m:sSubSup>
                <m:r>
                  <m:rPr>
                    <m:sty m:val="p"/>
                  </m:rPr>
                  <w:rPr>
                    <w:rFonts w:ascii="Cambria Math" w:hAnsi="Cambria Math"/>
                    <w:sz w:val="24"/>
                    <w:szCs w:val="24"/>
                  </w:rPr>
                  <m:t>+</m:t>
                </m:r>
                <m:nary>
                  <m:naryPr>
                    <m:chr m:val="∑"/>
                    <m:limLoc m:val="undOvr"/>
                    <m:grow m:val="1"/>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=0</m:t>
                    </m:r>
                  </m:sub>
                  <m:sup>
                    <m:r>
                      <m:rPr>
                        <m:sty m:val="p"/>
                      </m:rPr>
                      <w:rPr>
                        <w:rFonts w:ascii="Cambria Math" w:hAnsi="Cambria Math"/>
                        <w:sz w:val="24"/>
                        <w:szCs w:val="24"/>
                      </w:rPr>
                      <m:t>12</m:t>
                    </m:r>
                  </m:sup>
                  <m:e>
                    <m:r>
                      <m:rPr>
                        <m:sty m:val="p"/>
                      </m:rPr>
                      <w:rPr>
                        <w:rFonts w:ascii="Cambria Math" w:hAnsi="Cambria Math"/>
                        <w:sz w:val="24"/>
                        <w:szCs w:val="24"/>
                      </w:rPr>
                      <m:t> </m:t>
                    </m:r>
                  </m:e>
                </m:nary>
                <m:r>
                  <m:rPr>
                    <m:sty m:val="p"/>
                  </m:rPr>
                  <w:rPr>
                    <w:rFonts w:ascii="Cambria Math" w:hAnsi="Cambria Math"/>
                    <w:sz w:val="24"/>
                    <w:szCs w:val="24"/>
                  </w:rPr>
                  <m:t> </m:t>
                </m:r>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2</m:t>
                    </m:r>
                    <m:r>
                      <w:rPr>
                        <w:rFonts w:ascii="Cambria Math" w:hAnsi="Cambria Math"/>
                        <w:sz w:val="24"/>
                        <w:szCs w:val="24"/>
                      </w:rPr>
                      <m:t>i</m:t>
                    </m:r>
                  </m:sub>
                </m:sSub>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i</m:t>
                    </m:r>
                  </m:sub>
                  <m:sup>
                    <m:r>
                      <w:rPr>
                        <w:rFonts w:ascii="Cambria Math" w:hAnsi="Cambria Math"/>
                        <w:sz w:val="24"/>
                        <w:szCs w:val="24"/>
                      </w:rPr>
                      <m:t>S</m:t>
                    </m:r>
                  </m:sup>
                </m:sSubSup>
                <m:r>
                  <m:rPr>
                    <m:sty m:val="p"/>
                  </m:rPr>
                  <w:rPr>
                    <w:rFonts w:ascii="Cambria Math" w:hAnsi="Cambria Math"/>
                    <w:sz w:val="24"/>
                    <w:szCs w:val="24"/>
                  </w:rPr>
                  <m:t>+</m:t>
                </m:r>
                <m:nary>
                  <m:naryPr>
                    <m:chr m:val="∑"/>
                    <m:limLoc m:val="undOvr"/>
                    <m:grow m:val="1"/>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=0</m:t>
                    </m:r>
                  </m:sub>
                  <m:sup>
                    <m:r>
                      <m:rPr>
                        <m:sty m:val="p"/>
                      </m:rPr>
                      <w:rPr>
                        <w:rFonts w:ascii="Cambria Math" w:hAnsi="Cambria Math"/>
                        <w:sz w:val="24"/>
                        <w:szCs w:val="24"/>
                      </w:rPr>
                      <m:t>12</m:t>
                    </m:r>
                  </m:sup>
                  <m:e>
                    <m:r>
                      <m:rPr>
                        <m:sty m:val="p"/>
                      </m:rPr>
                      <w:rPr>
                        <w:rFonts w:ascii="Cambria Math" w:hAnsi="Cambria Math"/>
                        <w:sz w:val="24"/>
                        <w:szCs w:val="24"/>
                      </w:rPr>
                      <m:t> </m:t>
                    </m:r>
                  </m:e>
                </m:nary>
                <m:r>
                  <m:rPr>
                    <m:sty m:val="p"/>
                  </m:rPr>
                  <w:rPr>
                    <w:rFonts w:ascii="Cambria Math" w:hAnsi="Cambria Math"/>
                    <w:sz w:val="24"/>
                    <w:szCs w:val="24"/>
                  </w:rPr>
                  <m:t> </m:t>
                </m:r>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3</m:t>
                    </m:r>
                    <m:r>
                      <w:rPr>
                        <w:rFonts w:ascii="Cambria Math" w:hAnsi="Cambria Math"/>
                        <w:sz w:val="24"/>
                        <w:szCs w:val="24"/>
                      </w:rPr>
                      <m:t>i</m:t>
                    </m:r>
                  </m:sub>
                </m:sSub>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i</m:t>
                    </m:r>
                  </m:sub>
                  <m:sup>
                    <m:r>
                      <w:rPr>
                        <w:rFonts w:ascii="Cambria Math" w:hAnsi="Cambria Math"/>
                        <w:sz w:val="24"/>
                        <w:szCs w:val="24"/>
                      </w:rPr>
                      <m:t>L</m:t>
                    </m:r>
                  </m:sup>
                </m:sSubSup>
                <m:r>
                  <m:rPr>
                    <m:sty m:val="p"/>
                  </m:rPr>
                  <w:rPr>
                    <w:rFonts w:ascii="Cambria Math" w:hAnsi="Cambria Math"/>
                    <w:sz w:val="24"/>
                    <w:szCs w:val="24"/>
                  </w:rPr>
                  <m:t>+</m:t>
                </m:r>
                <m:nary>
                  <m:naryPr>
                    <m:chr m:val="∑"/>
                    <m:limLoc m:val="undOvr"/>
                    <m:grow m:val="1"/>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=0</m:t>
                    </m:r>
                  </m:sub>
                  <m:sup>
                    <m:r>
                      <m:rPr>
                        <m:sty m:val="p"/>
                      </m:rPr>
                      <w:rPr>
                        <w:rFonts w:ascii="Cambria Math" w:hAnsi="Cambria Math"/>
                        <w:sz w:val="24"/>
                        <w:szCs w:val="24"/>
                      </w:rPr>
                      <m:t>12</m:t>
                    </m:r>
                  </m:sup>
                  <m:e>
                    <m:r>
                      <m:rPr>
                        <m:sty m:val="p"/>
                      </m:rPr>
                      <w:rPr>
                        <w:rFonts w:ascii="Cambria Math" w:hAnsi="Cambria Math"/>
                        <w:sz w:val="24"/>
                        <w:szCs w:val="24"/>
                      </w:rPr>
                      <m:t> </m:t>
                    </m:r>
                  </m:e>
                </m:nary>
                <m:r>
                  <m:rPr>
                    <m:sty m:val="p"/>
                  </m:rPr>
                  <w:rPr>
                    <w:rFonts w:ascii="Cambria Math" w:hAnsi="Cambria Math"/>
                    <w:sz w:val="24"/>
                    <w:szCs w:val="24"/>
                  </w:rPr>
                  <m:t> </m:t>
                </m:r>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4</m:t>
                    </m:r>
                    <m:r>
                      <w:rPr>
                        <w:rFonts w:ascii="Cambria Math" w:hAnsi="Cambria Math"/>
                        <w:sz w:val="24"/>
                        <w:szCs w:val="24"/>
                      </w:rPr>
                      <m:t>i</m:t>
                    </m:r>
                  </m:sub>
                </m:sSub>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y</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i</m:t>
                    </m:r>
                  </m:sub>
                  <m:sup>
                    <m:r>
                      <w:rPr>
                        <w:rFonts w:ascii="Cambria Math" w:hAnsi="Cambria Math"/>
                        <w:sz w:val="24"/>
                        <w:szCs w:val="24"/>
                      </w:rPr>
                      <m:t>S</m:t>
                    </m:r>
                  </m:sup>
                </m:sSubSup>
              </m:e>
            </m:mr>
            <m:mr>
              <m:e/>
              <m:e>
                <m:r>
                  <w:rPr>
                    <w:rFonts w:ascii="Cambria Math" w:hAnsi="Cambria Math"/>
                    <w:sz w:val="24"/>
                    <w:szCs w:val="24"/>
                  </w:rPr>
                  <m:t xml:space="preserve"> </m:t>
                </m:r>
                <m:r>
                  <m:rPr>
                    <m:sty m:val="p"/>
                  </m:rPr>
                  <w:rPr>
                    <w:rFonts w:ascii="Cambria Math" w:hAnsi="Cambria Math"/>
                    <w:sz w:val="24"/>
                    <w:szCs w:val="24"/>
                  </w:rPr>
                  <m:t>+</m:t>
                </m:r>
                <m:nary>
                  <m:naryPr>
                    <m:chr m:val="∑"/>
                    <m:limLoc m:val="undOvr"/>
                    <m:grow m:val="1"/>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=0</m:t>
                    </m:r>
                  </m:sub>
                  <m:sup>
                    <m:r>
                      <m:rPr>
                        <m:sty m:val="p"/>
                      </m:rPr>
                      <w:rPr>
                        <w:rFonts w:ascii="Cambria Math" w:hAnsi="Cambria Math"/>
                        <w:sz w:val="24"/>
                        <w:szCs w:val="24"/>
                      </w:rPr>
                      <m:t>12</m:t>
                    </m:r>
                  </m:sup>
                  <m:e>
                    <m:r>
                      <m:rPr>
                        <m:sty m:val="p"/>
                      </m:rPr>
                      <w:rPr>
                        <w:rFonts w:ascii="Cambria Math" w:hAnsi="Cambria Math"/>
                        <w:sz w:val="24"/>
                        <w:szCs w:val="24"/>
                      </w:rPr>
                      <m:t> </m:t>
                    </m:r>
                  </m:e>
                </m:nary>
                <m:r>
                  <m:rPr>
                    <m:sty m:val="p"/>
                  </m:rPr>
                  <w:rPr>
                    <w:rFonts w:ascii="Cambria Math" w:hAnsi="Cambria Math"/>
                    <w:sz w:val="24"/>
                    <w:szCs w:val="24"/>
                  </w:rPr>
                  <m:t> </m:t>
                </m:r>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5</m:t>
                    </m:r>
                    <m:r>
                      <w:rPr>
                        <w:rFonts w:ascii="Cambria Math" w:hAnsi="Cambria Math"/>
                        <w:sz w:val="24"/>
                        <w:szCs w:val="24"/>
                      </w:rPr>
                      <m:t>i</m:t>
                    </m:r>
                  </m:sub>
                </m:sSub>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o</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i</m:t>
                    </m:r>
                  </m:sub>
                  <m:sup>
                    <m:r>
                      <w:rPr>
                        <w:rFonts w:ascii="Cambria Math" w:hAnsi="Cambria Math"/>
                        <w:sz w:val="24"/>
                        <w:szCs w:val="24"/>
                      </w:rPr>
                      <m:t>L</m:t>
                    </m:r>
                  </m:sup>
                </m:sSubSup>
                <m:r>
                  <m:rPr>
                    <m:sty m:val="p"/>
                  </m:rPr>
                  <w:rPr>
                    <w:rFonts w:ascii="Cambria Math" w:hAnsi="Cambria Math"/>
                    <w:sz w:val="24"/>
                    <w:szCs w:val="24"/>
                  </w:rPr>
                  <m:t>+</m:t>
                </m:r>
                <m:nary>
                  <m:naryPr>
                    <m:chr m:val="∑"/>
                    <m:limLoc m:val="undOvr"/>
                    <m:grow m:val="1"/>
                    <m:ctrlPr>
                      <w:rPr>
                        <w:rFonts w:ascii="Cambria Math" w:hAnsi="Cambria Math"/>
                        <w:sz w:val="24"/>
                        <w:szCs w:val="24"/>
                      </w:rPr>
                    </m:ctrlPr>
                  </m:naryPr>
                  <m:sub>
                    <m:r>
                      <w:rPr>
                        <w:rFonts w:ascii="Cambria Math" w:hAnsi="Cambria Math"/>
                        <w:sz w:val="24"/>
                        <w:szCs w:val="24"/>
                      </w:rPr>
                      <m:t>i</m:t>
                    </m:r>
                    <m:r>
                      <m:rPr>
                        <m:sty m:val="p"/>
                      </m:rPr>
                      <w:rPr>
                        <w:rFonts w:ascii="Cambria Math" w:hAnsi="Cambria Math"/>
                        <w:sz w:val="24"/>
                        <w:szCs w:val="24"/>
                      </w:rPr>
                      <m:t>=0</m:t>
                    </m:r>
                  </m:sub>
                  <m:sup>
                    <m:r>
                      <m:rPr>
                        <m:sty m:val="p"/>
                      </m:rPr>
                      <w:rPr>
                        <w:rFonts w:ascii="Cambria Math" w:hAnsi="Cambria Math"/>
                        <w:sz w:val="24"/>
                        <w:szCs w:val="24"/>
                      </w:rPr>
                      <m:t>12</m:t>
                    </m:r>
                  </m:sup>
                  <m:e>
                    <m:r>
                      <m:rPr>
                        <m:sty m:val="p"/>
                      </m:rPr>
                      <w:rPr>
                        <w:rFonts w:ascii="Cambria Math" w:hAnsi="Cambria Math"/>
                        <w:sz w:val="24"/>
                        <w:szCs w:val="24"/>
                      </w:rPr>
                      <m:t> </m:t>
                    </m:r>
                  </m:e>
                </m:nary>
                <m:r>
                  <m:rPr>
                    <m:sty m:val="p"/>
                  </m:rPr>
                  <w:rPr>
                    <w:rFonts w:ascii="Cambria Math" w:hAnsi="Cambria Math"/>
                    <w:sz w:val="24"/>
                    <w:szCs w:val="24"/>
                  </w:rPr>
                  <m:t> </m:t>
                </m:r>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6</m:t>
                    </m:r>
                    <m:r>
                      <w:rPr>
                        <w:rFonts w:ascii="Cambria Math" w:hAnsi="Cambria Math"/>
                        <w:sz w:val="24"/>
                        <w:szCs w:val="24"/>
                      </w:rPr>
                      <m:t>i</m:t>
                    </m:r>
                  </m:sub>
                </m:sSub>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o</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i</m:t>
                    </m:r>
                  </m:sub>
                  <m:sup>
                    <m:r>
                      <w:rPr>
                        <w:rFonts w:ascii="Cambria Math" w:hAnsi="Cambria Math"/>
                        <w:sz w:val="24"/>
                        <w:szCs w:val="24"/>
                      </w:rPr>
                      <m:t>S</m:t>
                    </m:r>
                  </m:sup>
                </m:sSubSup>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t</m:t>
                    </m:r>
                  </m:sub>
                </m:sSub>
              </m:e>
            </m:mr>
          </m:m>
        </m:oMath>
      </m:oMathPara>
    </w:p>
    <w:p w14:paraId="73EED461" w14:textId="30C5E93A" w:rsidR="00636084" w:rsidRDefault="00636084" w:rsidP="00636084">
      <w:pPr>
        <w:spacing w:after="240"/>
        <w:jc w:val="both"/>
        <w:rPr>
          <w:noProof/>
          <w:sz w:val="24"/>
          <w:szCs w:val="24"/>
        </w:rPr>
      </w:pPr>
      <w:r w:rsidRPr="00B074A6">
        <w:rPr>
          <w:sz w:val="24"/>
          <w:szCs w:val="24"/>
        </w:rPr>
        <w:t xml:space="preserve">where </w:t>
      </w:r>
      <w:commentRangeStart w:id="848"/>
      <m:oMath>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st</m:t>
            </m:r>
          </m:sub>
          <m:sup>
            <m:r>
              <w:rPr>
                <w:rFonts w:ascii="Cambria Math" w:hAnsi="Cambria Math"/>
                <w:sz w:val="24"/>
                <w:szCs w:val="24"/>
              </w:rPr>
              <m:t>L</m:t>
            </m:r>
          </m:sup>
        </m:sSubSup>
        <m:sSubSup>
          <m:sSubSupPr>
            <m:ctrlPr>
              <w:rPr>
                <w:rFonts w:ascii="Cambria Math" w:hAnsi="Cambria Math"/>
                <w:sz w:val="24"/>
                <w:szCs w:val="24"/>
              </w:rPr>
            </m:ctrlPr>
          </m:sSubSupPr>
          <m:e>
            <m:r>
              <w:ins w:id="849" w:author="Barnaby Breaden" w:date="2022-10-29T20:58:00Z">
                <w:rPr>
                  <w:rFonts w:ascii="Cambria Math" w:hAnsi="Cambria Math"/>
                  <w:sz w:val="24"/>
                  <w:szCs w:val="24"/>
                </w:rPr>
                <m:t xml:space="preserve">, </m:t>
              </w:ins>
            </m:r>
            <m:r>
              <w:rPr>
                <w:rFonts w:ascii="Cambria Math" w:hAnsi="Cambria Math"/>
                <w:sz w:val="24"/>
                <w:szCs w:val="24"/>
              </w:rPr>
              <m:t>ε</m:t>
            </m:r>
          </m:e>
          <m:sub>
            <m:r>
              <w:rPr>
                <w:rFonts w:ascii="Cambria Math" w:hAnsi="Cambria Math"/>
                <w:sz w:val="24"/>
                <w:szCs w:val="24"/>
              </w:rPr>
              <m:t>yt</m:t>
            </m:r>
          </m:sub>
          <m:sup>
            <m:r>
              <w:rPr>
                <w:rFonts w:ascii="Cambria Math" w:hAnsi="Cambria Math"/>
                <w:sz w:val="24"/>
                <w:szCs w:val="24"/>
              </w:rPr>
              <m:t>L</m:t>
            </m:r>
          </m:sup>
        </m:sSubSup>
      </m:oMath>
      <w:r w:rsidRPr="00B074A6">
        <w:rPr>
          <w:sz w:val="24"/>
          <w:szCs w:val="24"/>
        </w:rPr>
        <w:t xml:space="preserve"> and </w:t>
      </w:r>
      <m:oMath>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ot</m:t>
            </m:r>
          </m:sub>
          <m:sup>
            <m:r>
              <w:rPr>
                <w:rFonts w:ascii="Cambria Math" w:hAnsi="Cambria Math"/>
                <w:sz w:val="24"/>
                <w:szCs w:val="24"/>
              </w:rPr>
              <m:t>L</m:t>
            </m:r>
          </m:sup>
        </m:sSubSup>
      </m:oMath>
      <w:r w:rsidRPr="00B074A6">
        <w:rPr>
          <w:sz w:val="24"/>
          <w:szCs w:val="24"/>
        </w:rPr>
        <w:t xml:space="preserve"> </w:t>
      </w:r>
      <w:r w:rsidR="00E23220" w:rsidRPr="00B074A6">
        <w:rPr>
          <w:sz w:val="24"/>
          <w:szCs w:val="24"/>
        </w:rPr>
        <w:t>correspond</w:t>
      </w:r>
      <w:r w:rsidR="00E23220">
        <w:rPr>
          <w:sz w:val="24"/>
          <w:szCs w:val="24"/>
        </w:rPr>
        <w:t xml:space="preserve"> </w:t>
      </w:r>
      <w:r w:rsidR="00E23220" w:rsidRPr="00B074A6">
        <w:rPr>
          <w:sz w:val="24"/>
          <w:szCs w:val="24"/>
        </w:rPr>
        <w:t>to</w:t>
      </w:r>
      <w:r w:rsidR="00B46733" w:rsidRPr="00B074A6">
        <w:rPr>
          <w:sz w:val="24"/>
          <w:szCs w:val="24"/>
        </w:rPr>
        <w:t xml:space="preserve"> large</w:t>
      </w:r>
      <w:r w:rsidRPr="00B074A6">
        <w:rPr>
          <w:sz w:val="24"/>
          <w:szCs w:val="24"/>
        </w:rPr>
        <w:t xml:space="preserve"> </w:t>
      </w:r>
      <w:r w:rsidR="00B46733" w:rsidRPr="00B074A6">
        <w:rPr>
          <w:sz w:val="24"/>
          <w:szCs w:val="24"/>
        </w:rPr>
        <w:t xml:space="preserve">oil </w:t>
      </w:r>
      <w:r w:rsidRPr="00B074A6">
        <w:rPr>
          <w:sz w:val="24"/>
          <w:szCs w:val="24"/>
        </w:rPr>
        <w:t>shocks</w:t>
      </w:r>
      <w:ins w:id="850" w:author="Barnaby Breaden" w:date="2022-10-29T21:00:00Z">
        <w:r w:rsidR="000864BC">
          <w:rPr>
            <w:sz w:val="24"/>
            <w:szCs w:val="24"/>
          </w:rPr>
          <w:t>,</w:t>
        </w:r>
      </w:ins>
      <w:r w:rsidRPr="00B074A6">
        <w:rPr>
          <w:sz w:val="24"/>
          <w:szCs w:val="24"/>
        </w:rPr>
        <w:t xml:space="preserve"> </w:t>
      </w:r>
      <w:commentRangeEnd w:id="848"/>
      <w:r w:rsidR="000864BC">
        <w:rPr>
          <w:rStyle w:val="CommentReference"/>
        </w:rPr>
        <w:commentReference w:id="848"/>
      </w:r>
      <w:r w:rsidRPr="00B074A6">
        <w:rPr>
          <w:sz w:val="24"/>
          <w:szCs w:val="24"/>
        </w:rPr>
        <w:t xml:space="preserve">and </w:t>
      </w:r>
      <w:ins w:id="851" w:author="Barnaby Breaden" w:date="2022-10-29T21:01:00Z">
        <w:r w:rsidR="000864BC">
          <w:rPr>
            <w:sz w:val="24"/>
            <w:szCs w:val="24"/>
          </w:rPr>
          <w:t xml:space="preserve">are </w:t>
        </w:r>
      </w:ins>
      <w:r w:rsidRPr="00B074A6">
        <w:rPr>
          <w:sz w:val="24"/>
          <w:szCs w:val="24"/>
        </w:rPr>
        <w:t xml:space="preserve">0 otherwise, and </w:t>
      </w:r>
      <m:oMath>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st</m:t>
            </m:r>
          </m:sub>
          <m:sup>
            <m:r>
              <w:rPr>
                <w:rFonts w:ascii="Cambria Math" w:hAnsi="Cambria Math"/>
                <w:sz w:val="24"/>
                <w:szCs w:val="24"/>
              </w:rPr>
              <m:t>S</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yt</m:t>
            </m:r>
          </m:sub>
          <m:sup>
            <m:r>
              <w:rPr>
                <w:rFonts w:ascii="Cambria Math" w:hAnsi="Cambria Math"/>
                <w:sz w:val="24"/>
                <w:szCs w:val="24"/>
              </w:rPr>
              <m:t>S</m:t>
            </m:r>
          </m:sup>
        </m:sSubSup>
      </m:oMath>
      <w:r w:rsidRPr="00B074A6">
        <w:rPr>
          <w:sz w:val="24"/>
          <w:szCs w:val="24"/>
        </w:rPr>
        <w:t xml:space="preserve"> and </w:t>
      </w:r>
      <m:oMath>
        <m:r>
          <w:rPr>
            <w:rFonts w:ascii="Cambria Math" w:hAnsi="Cambria Math"/>
            <w:sz w:val="24"/>
            <w:szCs w:val="24"/>
          </w:rPr>
          <m:t>s</m:t>
        </m:r>
        <m:sSubSup>
          <m:sSubSupPr>
            <m:ctrlPr>
              <w:rPr>
                <w:rFonts w:ascii="Cambria Math" w:hAnsi="Cambria Math"/>
                <w:sz w:val="24"/>
                <w:szCs w:val="24"/>
              </w:rPr>
            </m:ctrlPr>
          </m:sSubSupPr>
          <m:e>
            <m:r>
              <w:rPr>
                <w:rFonts w:ascii="Cambria Math" w:hAnsi="Cambria Math"/>
                <w:sz w:val="24"/>
                <w:szCs w:val="24"/>
              </w:rPr>
              <m:t>ε</m:t>
            </m:r>
          </m:e>
          <m:sub>
            <m:r>
              <m:rPr>
                <m:nor/>
              </m:rPr>
              <w:rPr>
                <w:sz w:val="24"/>
                <w:szCs w:val="24"/>
              </w:rPr>
              <m:t>ot </m:t>
            </m:r>
          </m:sub>
          <m:sup>
            <m:r>
              <w:rPr>
                <w:rFonts w:ascii="Cambria Math" w:hAnsi="Cambria Math"/>
                <w:sz w:val="24"/>
                <w:szCs w:val="24"/>
              </w:rPr>
              <m:t>S</m:t>
            </m:r>
          </m:sup>
        </m:sSubSup>
      </m:oMath>
      <w:r w:rsidRPr="00B074A6">
        <w:rPr>
          <w:sz w:val="24"/>
          <w:szCs w:val="24"/>
        </w:rPr>
        <w:t xml:space="preserve"> </w:t>
      </w:r>
      <w:r w:rsidR="00B46733" w:rsidRPr="00B074A6">
        <w:rPr>
          <w:sz w:val="24"/>
          <w:szCs w:val="24"/>
        </w:rPr>
        <w:t>correspond to small oil shocks</w:t>
      </w:r>
      <w:ins w:id="852" w:author="Barnaby Breaden" w:date="2022-10-29T21:01:00Z">
        <w:r w:rsidR="000864BC">
          <w:rPr>
            <w:sz w:val="24"/>
            <w:szCs w:val="24"/>
          </w:rPr>
          <w:t>,</w:t>
        </w:r>
      </w:ins>
      <w:r w:rsidR="00B46733" w:rsidRPr="00B074A6">
        <w:rPr>
          <w:sz w:val="24"/>
          <w:szCs w:val="24"/>
        </w:rPr>
        <w:t xml:space="preserve"> and </w:t>
      </w:r>
      <w:ins w:id="853" w:author="Barnaby Breaden" w:date="2022-10-29T21:01:00Z">
        <w:r w:rsidR="000864BC">
          <w:rPr>
            <w:sz w:val="24"/>
            <w:szCs w:val="24"/>
          </w:rPr>
          <w:t xml:space="preserve">are </w:t>
        </w:r>
      </w:ins>
      <w:r w:rsidR="00B46733" w:rsidRPr="00B074A6">
        <w:rPr>
          <w:sz w:val="24"/>
          <w:szCs w:val="24"/>
        </w:rPr>
        <w:t>0 otherwise</w:t>
      </w:r>
      <w:r w:rsidRPr="00B074A6">
        <w:rPr>
          <w:sz w:val="24"/>
          <w:szCs w:val="24"/>
        </w:rPr>
        <w:t xml:space="preserve">. </w:t>
      </w:r>
      <w:r w:rsidR="00B074A6" w:rsidRPr="00B074A6">
        <w:rPr>
          <w:noProof/>
          <w:sz w:val="24"/>
          <w:szCs w:val="24"/>
        </w:rPr>
        <w:t xml:space="preserve">Since there is no consensus in economic theory over what constitutes a </w:t>
      </w:r>
      <w:ins w:id="854" w:author="Barnaby Breaden" w:date="2022-10-29T21:01:00Z">
        <w:r w:rsidR="000864BC">
          <w:rPr>
            <w:noProof/>
            <w:sz w:val="24"/>
            <w:szCs w:val="24"/>
          </w:rPr>
          <w:t>“</w:t>
        </w:r>
      </w:ins>
      <w:del w:id="855" w:author="Barnaby Breaden" w:date="2022-10-29T21:01:00Z">
        <w:r w:rsidR="00B074A6" w:rsidRPr="00B074A6" w:rsidDel="000864BC">
          <w:rPr>
            <w:noProof/>
            <w:sz w:val="24"/>
            <w:szCs w:val="24"/>
          </w:rPr>
          <w:delText>"</w:delText>
        </w:r>
      </w:del>
      <w:r w:rsidR="00B074A6" w:rsidRPr="00B074A6">
        <w:rPr>
          <w:noProof/>
          <w:sz w:val="24"/>
          <w:szCs w:val="24"/>
        </w:rPr>
        <w:t>large</w:t>
      </w:r>
      <w:ins w:id="856" w:author="Barnaby Breaden" w:date="2022-10-29T21:02:00Z">
        <w:r w:rsidR="000864BC">
          <w:rPr>
            <w:noProof/>
            <w:sz w:val="24"/>
            <w:szCs w:val="24"/>
          </w:rPr>
          <w:t>”</w:t>
        </w:r>
      </w:ins>
      <w:del w:id="857" w:author="Barnaby Breaden" w:date="2022-10-29T21:02:00Z">
        <w:r w:rsidR="00B074A6" w:rsidRPr="00B074A6" w:rsidDel="000864BC">
          <w:rPr>
            <w:noProof/>
            <w:sz w:val="24"/>
            <w:szCs w:val="24"/>
          </w:rPr>
          <w:delText>"</w:delText>
        </w:r>
      </w:del>
      <w:r w:rsidR="00B074A6" w:rsidRPr="00B074A6">
        <w:rPr>
          <w:noProof/>
          <w:sz w:val="24"/>
          <w:szCs w:val="24"/>
        </w:rPr>
        <w:t xml:space="preserve"> or </w:t>
      </w:r>
      <w:ins w:id="858" w:author="Barnaby Breaden" w:date="2022-10-29T21:02:00Z">
        <w:r w:rsidR="000864BC">
          <w:rPr>
            <w:noProof/>
            <w:sz w:val="24"/>
            <w:szCs w:val="24"/>
          </w:rPr>
          <w:t>“</w:t>
        </w:r>
      </w:ins>
      <w:del w:id="859" w:author="Barnaby Breaden" w:date="2022-10-29T21:02:00Z">
        <w:r w:rsidR="00B074A6" w:rsidRPr="00B074A6" w:rsidDel="000864BC">
          <w:rPr>
            <w:noProof/>
            <w:sz w:val="24"/>
            <w:szCs w:val="24"/>
          </w:rPr>
          <w:delText>"</w:delText>
        </w:r>
      </w:del>
      <w:r w:rsidR="00B074A6" w:rsidRPr="00B074A6">
        <w:rPr>
          <w:noProof/>
          <w:sz w:val="24"/>
          <w:szCs w:val="24"/>
        </w:rPr>
        <w:t>small</w:t>
      </w:r>
      <w:ins w:id="860" w:author="Barnaby Breaden" w:date="2022-10-29T21:02:00Z">
        <w:r w:rsidR="000864BC">
          <w:rPr>
            <w:noProof/>
            <w:sz w:val="24"/>
            <w:szCs w:val="24"/>
          </w:rPr>
          <w:t>”</w:t>
        </w:r>
      </w:ins>
      <w:del w:id="861" w:author="Barnaby Breaden" w:date="2022-10-29T21:02:00Z">
        <w:r w:rsidR="00B074A6" w:rsidRPr="00B074A6" w:rsidDel="000864BC">
          <w:rPr>
            <w:noProof/>
            <w:sz w:val="24"/>
            <w:szCs w:val="24"/>
          </w:rPr>
          <w:delText>"</w:delText>
        </w:r>
      </w:del>
      <w:r w:rsidR="00B074A6" w:rsidRPr="00B074A6">
        <w:rPr>
          <w:noProof/>
          <w:sz w:val="24"/>
          <w:szCs w:val="24"/>
        </w:rPr>
        <w:t xml:space="preserve"> shock, we utilise the threshold estimation procedure of </w:t>
      </w:r>
      <w:commentRangeStart w:id="862"/>
      <w:r w:rsidR="00B074A6" w:rsidRPr="00B074A6">
        <w:rPr>
          <w:noProof/>
          <w:sz w:val="24"/>
          <w:szCs w:val="24"/>
        </w:rPr>
        <w:t>Hansen (1996, 2000</w:t>
      </w:r>
      <w:ins w:id="863" w:author="Barnaby Breaden" w:date="2022-10-29T22:35:00Z">
        <w:r w:rsidR="00E20ECB">
          <w:rPr>
            <w:noProof/>
            <w:sz w:val="24"/>
            <w:szCs w:val="24"/>
          </w:rPr>
          <w:t>)</w:t>
        </w:r>
      </w:ins>
      <w:r w:rsidR="00B074A6">
        <w:rPr>
          <w:noProof/>
          <w:sz w:val="24"/>
          <w:szCs w:val="24"/>
        </w:rPr>
        <w:t xml:space="preserve"> </w:t>
      </w:r>
      <w:commentRangeEnd w:id="862"/>
      <w:r w:rsidR="00E20ECB">
        <w:rPr>
          <w:rStyle w:val="CommentReference"/>
        </w:rPr>
        <w:commentReference w:id="862"/>
      </w:r>
      <w:r w:rsidR="00B074A6">
        <w:rPr>
          <w:sz w:val="24"/>
          <w:szCs w:val="24"/>
        </w:rPr>
        <w:t xml:space="preserve">based on </w:t>
      </w:r>
      <w:commentRangeStart w:id="864"/>
      <w:r w:rsidR="00B074A6" w:rsidRPr="00B074A6">
        <w:rPr>
          <w:noProof/>
          <w:sz w:val="24"/>
          <w:szCs w:val="24"/>
        </w:rPr>
        <w:t xml:space="preserve">Atem </w:t>
      </w:r>
      <w:commentRangeEnd w:id="864"/>
      <w:r w:rsidR="00E20ECB">
        <w:rPr>
          <w:rStyle w:val="CommentReference"/>
        </w:rPr>
        <w:commentReference w:id="864"/>
      </w:r>
      <w:r w:rsidR="00B074A6" w:rsidRPr="00B074A6">
        <w:rPr>
          <w:noProof/>
          <w:sz w:val="24"/>
          <w:szCs w:val="24"/>
        </w:rPr>
        <w:t>et al. (2015)</w:t>
      </w:r>
      <w:r w:rsidR="00E23220" w:rsidRPr="00B074A6">
        <w:rPr>
          <w:noProof/>
          <w:sz w:val="24"/>
          <w:szCs w:val="24"/>
        </w:rPr>
        <w:t xml:space="preserve"> </w:t>
      </w:r>
      <w:r w:rsidR="00E23220">
        <w:rPr>
          <w:noProof/>
          <w:sz w:val="24"/>
          <w:szCs w:val="24"/>
        </w:rPr>
        <w:t>to</w:t>
      </w:r>
      <w:r w:rsidR="00E23220" w:rsidRPr="00B074A6">
        <w:rPr>
          <w:noProof/>
          <w:sz w:val="24"/>
          <w:szCs w:val="24"/>
        </w:rPr>
        <w:t xml:space="preserve"> determin</w:t>
      </w:r>
      <w:r w:rsidR="00E23220">
        <w:rPr>
          <w:noProof/>
          <w:sz w:val="24"/>
          <w:szCs w:val="24"/>
        </w:rPr>
        <w:t>e the appropriate</w:t>
      </w:r>
      <w:r w:rsidR="00E23220" w:rsidRPr="00B074A6">
        <w:rPr>
          <w:noProof/>
          <w:sz w:val="24"/>
          <w:szCs w:val="24"/>
        </w:rPr>
        <w:t xml:space="preserve"> </w:t>
      </w:r>
      <w:r w:rsidR="00E23220">
        <w:rPr>
          <w:noProof/>
          <w:sz w:val="24"/>
          <w:szCs w:val="24"/>
        </w:rPr>
        <w:t>threshold</w:t>
      </w:r>
      <w:r w:rsidR="00F8001B">
        <w:rPr>
          <w:noProof/>
          <w:sz w:val="24"/>
          <w:szCs w:val="24"/>
        </w:rPr>
        <w:t>.</w:t>
      </w:r>
    </w:p>
    <w:p w14:paraId="3423233A" w14:textId="004F1BF5" w:rsidR="00F8001B" w:rsidRPr="00B074A6" w:rsidRDefault="00F8001B" w:rsidP="00636084">
      <w:pPr>
        <w:spacing w:after="240"/>
        <w:jc w:val="both"/>
        <w:rPr>
          <w:noProof/>
          <w:sz w:val="24"/>
          <w:szCs w:val="24"/>
        </w:rPr>
      </w:pPr>
      <w:r>
        <w:rPr>
          <w:noProof/>
          <w:sz w:val="24"/>
          <w:szCs w:val="24"/>
        </w:rPr>
        <w:tab/>
        <w:t xml:space="preserve">Figure 4 </w:t>
      </w:r>
    </w:p>
    <w:p w14:paraId="0FF89451" w14:textId="77777777" w:rsidR="00636084" w:rsidRDefault="00636084" w:rsidP="00636084">
      <w:pPr>
        <w:spacing w:after="240"/>
        <w:jc w:val="both"/>
        <w:rPr>
          <w:noProof/>
        </w:rPr>
      </w:pPr>
    </w:p>
    <w:p w14:paraId="5F9FE4AA" w14:textId="774732BE" w:rsidR="00636084" w:rsidRDefault="00636084" w:rsidP="00636084">
      <w:pPr>
        <w:ind w:left="851" w:hanging="709"/>
        <w:rPr>
          <w:noProof/>
        </w:rPr>
      </w:pPr>
      <w:del w:id="865" w:author="Barnaby Breaden" w:date="2022-10-29T21:02:00Z">
        <w:r w:rsidDel="000864BC">
          <w:delText xml:space="preserve">            </w:delText>
        </w:r>
      </w:del>
      <w:r w:rsidRPr="005F28E7">
        <w:t xml:space="preserve">A) Before </w:t>
      </w:r>
      <w:r>
        <w:t>COVID</w:t>
      </w:r>
      <w:r w:rsidRPr="005F28E7">
        <w:t>-19</w:t>
      </w:r>
      <w:r>
        <w:t xml:space="preserve"> (</w:t>
      </w:r>
      <w:ins w:id="866" w:author="Barnaby Breaden" w:date="2022-10-29T21:02:00Z">
        <w:r w:rsidR="000864BC">
          <w:t xml:space="preserve">Jan. </w:t>
        </w:r>
      </w:ins>
      <w:r>
        <w:t>1974</w:t>
      </w:r>
      <w:ins w:id="867" w:author="Barnaby Breaden" w:date="2022-10-29T21:02:00Z">
        <w:r w:rsidR="000864BC">
          <w:t xml:space="preserve"> to Feb. </w:t>
        </w:r>
      </w:ins>
      <w:del w:id="868" w:author="Barnaby Breaden" w:date="2022-10-29T21:02:00Z">
        <w:r w:rsidDel="000864BC">
          <w:delText>:1-</w:delText>
        </w:r>
      </w:del>
      <w:r>
        <w:t>2020</w:t>
      </w:r>
      <w:del w:id="869" w:author="Barnaby Breaden" w:date="2022-10-29T21:02:00Z">
        <w:r w:rsidDel="000864BC">
          <w:delText>:2</w:delText>
        </w:r>
      </w:del>
      <w:r>
        <w:t>)</w:t>
      </w:r>
      <w:r w:rsidRPr="005F28E7">
        <w:t xml:space="preserve">      </w:t>
      </w:r>
      <w:r>
        <w:t xml:space="preserve">   </w:t>
      </w:r>
      <w:r w:rsidRPr="005F28E7">
        <w:t xml:space="preserve">  </w:t>
      </w:r>
      <w:del w:id="870" w:author="Barnaby Breaden" w:date="2022-10-29T22:36:00Z">
        <w:r w:rsidRPr="005F28E7" w:rsidDel="00E20ECB">
          <w:delText xml:space="preserve">  </w:delText>
        </w:r>
      </w:del>
      <w:r>
        <w:t xml:space="preserve"> </w:t>
      </w:r>
      <w:r w:rsidRPr="005F28E7">
        <w:t xml:space="preserve">B) </w:t>
      </w:r>
      <w:r>
        <w:t>Including</w:t>
      </w:r>
      <w:r w:rsidRPr="005F28E7">
        <w:t xml:space="preserve"> </w:t>
      </w:r>
      <w:r>
        <w:t>COVID</w:t>
      </w:r>
      <w:r w:rsidRPr="005F28E7">
        <w:t>-19</w:t>
      </w:r>
      <w:r>
        <w:t xml:space="preserve"> (</w:t>
      </w:r>
      <w:ins w:id="871" w:author="Barnaby Breaden" w:date="2022-10-29T21:02:00Z">
        <w:r w:rsidR="000864BC">
          <w:t xml:space="preserve">Jan. </w:t>
        </w:r>
      </w:ins>
      <w:r>
        <w:t>1974</w:t>
      </w:r>
      <w:ins w:id="872" w:author="Barnaby Breaden" w:date="2022-10-29T21:02:00Z">
        <w:r w:rsidR="000864BC">
          <w:t xml:space="preserve"> to Apr.</w:t>
        </w:r>
      </w:ins>
      <w:del w:id="873" w:author="Barnaby Breaden" w:date="2022-10-29T21:02:00Z">
        <w:r w:rsidDel="000864BC">
          <w:delText>:</w:delText>
        </w:r>
      </w:del>
      <w:del w:id="874" w:author="Barnaby Breaden" w:date="2022-10-29T21:03:00Z">
        <w:r w:rsidDel="000864BC">
          <w:delText>1-</w:delText>
        </w:r>
      </w:del>
      <w:ins w:id="875" w:author="Barnaby Breaden" w:date="2022-10-29T21:03:00Z">
        <w:r w:rsidR="000864BC">
          <w:t xml:space="preserve"> </w:t>
        </w:r>
      </w:ins>
      <w:r>
        <w:t>2022</w:t>
      </w:r>
      <w:del w:id="876" w:author="Barnaby Breaden" w:date="2022-10-29T21:03:00Z">
        <w:r w:rsidDel="000864BC">
          <w:delText>:4</w:delText>
        </w:r>
      </w:del>
      <w:r>
        <w:t>)</w:t>
      </w:r>
      <w:r w:rsidRPr="000F6D02">
        <w:rPr>
          <w:noProof/>
        </w:rPr>
        <w:t xml:space="preserve"> </w:t>
      </w:r>
    </w:p>
    <w:p w14:paraId="15FB32AE" w14:textId="77777777" w:rsidR="00636084" w:rsidRDefault="00636084" w:rsidP="00636084">
      <w:pPr>
        <w:ind w:left="851" w:hanging="709"/>
        <w:rPr>
          <w:noProof/>
        </w:rPr>
      </w:pPr>
    </w:p>
    <w:p w14:paraId="48230C39" w14:textId="7FB11D43" w:rsidR="00636084" w:rsidRDefault="00636084" w:rsidP="00636084">
      <w:pPr>
        <w:rPr>
          <w:noProof/>
        </w:rPr>
      </w:pPr>
      <w:r>
        <w:rPr>
          <w:noProof/>
          <w:sz w:val="20"/>
          <w:szCs w:val="20"/>
        </w:rPr>
        <w:t xml:space="preserve">                             </w:t>
      </w:r>
      <w:bookmarkStart w:id="877" w:name="_Hlk115604061"/>
      <w:r>
        <w:rPr>
          <w:noProof/>
          <w:sz w:val="20"/>
          <w:szCs w:val="20"/>
        </w:rPr>
        <w:t>US</w:t>
      </w:r>
      <w:r w:rsidRPr="00474AEF">
        <w:rPr>
          <w:noProof/>
          <w:sz w:val="20"/>
          <w:szCs w:val="20"/>
        </w:rPr>
        <w:t xml:space="preserve">: </w:t>
      </w:r>
      <w:r w:rsidRPr="00474AEF">
        <w:rPr>
          <w:i/>
          <w:iCs/>
          <w:noProof/>
          <w:sz w:val="20"/>
          <w:szCs w:val="20"/>
        </w:rPr>
        <w:t>Before</w:t>
      </w:r>
      <w:r w:rsidRPr="00474AEF">
        <w:rPr>
          <w:sz w:val="20"/>
          <w:szCs w:val="20"/>
        </w:rPr>
        <w:t xml:space="preserve"> COVID-19</w:t>
      </w:r>
      <w:r>
        <w:rPr>
          <w:sz w:val="20"/>
          <w:szCs w:val="20"/>
        </w:rPr>
        <w:t xml:space="preserve">                                                 </w:t>
      </w:r>
      <w:r>
        <w:rPr>
          <w:noProof/>
          <w:sz w:val="20"/>
          <w:szCs w:val="20"/>
        </w:rPr>
        <w:t>US</w:t>
      </w:r>
      <w:r w:rsidRPr="00474AEF">
        <w:rPr>
          <w:noProof/>
          <w:sz w:val="20"/>
          <w:szCs w:val="20"/>
        </w:rPr>
        <w:t xml:space="preserve">: </w:t>
      </w:r>
      <w:r w:rsidRPr="00474AEF">
        <w:rPr>
          <w:i/>
          <w:iCs/>
          <w:noProof/>
          <w:sz w:val="20"/>
          <w:szCs w:val="20"/>
        </w:rPr>
        <w:t>During</w:t>
      </w:r>
      <w:r w:rsidRPr="00474AEF">
        <w:rPr>
          <w:sz w:val="20"/>
          <w:szCs w:val="20"/>
        </w:rPr>
        <w:t xml:space="preserve"> COVID-19</w:t>
      </w:r>
    </w:p>
    <w:bookmarkEnd w:id="877"/>
    <w:p w14:paraId="14142B7F" w14:textId="48BC87A1" w:rsidR="00636084" w:rsidRDefault="00636084" w:rsidP="00636084">
      <w:pPr>
        <w:spacing w:after="240"/>
        <w:jc w:val="both"/>
        <w:rPr>
          <w:noProof/>
        </w:rPr>
      </w:pPr>
      <w:r>
        <w:rPr>
          <w:noProof/>
        </w:rPr>
        <w:lastRenderedPageBreak/>
        <w:drawing>
          <wp:inline distT="0" distB="0" distL="0" distR="0" wp14:anchorId="00AE1E18" wp14:editId="1A805C94">
            <wp:extent cx="2857500" cy="3638550"/>
            <wp:effectExtent l="0" t="0" r="0" b="0"/>
            <wp:docPr id="35" name="Picture 35"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hart, diagram&#10;&#10;Description automatically generated"/>
                    <pic:cNvPicPr/>
                  </pic:nvPicPr>
                  <pic:blipFill rotWithShape="1">
                    <a:blip r:embed="rId39"/>
                    <a:srcRect b="2388"/>
                    <a:stretch/>
                  </pic:blipFill>
                  <pic:spPr bwMode="auto">
                    <a:xfrm>
                      <a:off x="0" y="0"/>
                      <a:ext cx="2886759" cy="3675807"/>
                    </a:xfrm>
                    <a:prstGeom prst="rect">
                      <a:avLst/>
                    </a:prstGeom>
                    <a:ln>
                      <a:noFill/>
                    </a:ln>
                    <a:extLst>
                      <a:ext uri="{53640926-AAD7-44D8-BBD7-CCE9431645EC}">
                        <a14:shadowObscured xmlns:a14="http://schemas.microsoft.com/office/drawing/2010/main"/>
                      </a:ext>
                    </a:extLst>
                  </pic:spPr>
                </pic:pic>
              </a:graphicData>
            </a:graphic>
          </wp:inline>
        </w:drawing>
      </w:r>
      <w:r w:rsidRPr="0080526D">
        <w:rPr>
          <w:noProof/>
        </w:rPr>
        <w:t xml:space="preserve"> </w:t>
      </w:r>
      <w:r>
        <w:rPr>
          <w:noProof/>
        </w:rPr>
        <w:drawing>
          <wp:inline distT="0" distB="0" distL="0" distR="0" wp14:anchorId="517CC156" wp14:editId="69782EB6">
            <wp:extent cx="2964815" cy="3639772"/>
            <wp:effectExtent l="0" t="0" r="6985" b="0"/>
            <wp:docPr id="14"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10;&#10;Description automatically generated"/>
                    <pic:cNvPicPr/>
                  </pic:nvPicPr>
                  <pic:blipFill rotWithShape="1">
                    <a:blip r:embed="rId40"/>
                    <a:srcRect b="1774"/>
                    <a:stretch/>
                  </pic:blipFill>
                  <pic:spPr bwMode="auto">
                    <a:xfrm>
                      <a:off x="0" y="0"/>
                      <a:ext cx="2996455" cy="3678615"/>
                    </a:xfrm>
                    <a:prstGeom prst="rect">
                      <a:avLst/>
                    </a:prstGeom>
                    <a:ln>
                      <a:noFill/>
                    </a:ln>
                    <a:extLst>
                      <a:ext uri="{53640926-AAD7-44D8-BBD7-CCE9431645EC}">
                        <a14:shadowObscured xmlns:a14="http://schemas.microsoft.com/office/drawing/2010/main"/>
                      </a:ext>
                    </a:extLst>
                  </pic:spPr>
                </pic:pic>
              </a:graphicData>
            </a:graphic>
          </wp:inline>
        </w:drawing>
      </w:r>
      <w:r w:rsidRPr="00B45F39">
        <w:rPr>
          <w:noProof/>
        </w:rPr>
        <w:t xml:space="preserve"> </w:t>
      </w:r>
    </w:p>
    <w:p w14:paraId="32A97449" w14:textId="77777777" w:rsidR="00333CC6" w:rsidRDefault="00333CC6" w:rsidP="00333CC6">
      <w:pPr>
        <w:rPr>
          <w:noProof/>
          <w:sz w:val="20"/>
          <w:szCs w:val="20"/>
        </w:rPr>
      </w:pPr>
    </w:p>
    <w:p w14:paraId="5C0479B3" w14:textId="42EEA1FA" w:rsidR="00333CC6" w:rsidRDefault="00333CC6" w:rsidP="00333CC6">
      <w:pPr>
        <w:rPr>
          <w:noProof/>
        </w:rPr>
      </w:pPr>
      <w:r>
        <w:rPr>
          <w:noProof/>
          <w:sz w:val="20"/>
          <w:szCs w:val="20"/>
        </w:rPr>
        <w:t xml:space="preserve">                               UK</w:t>
      </w:r>
      <w:r w:rsidRPr="00474AEF">
        <w:rPr>
          <w:noProof/>
          <w:sz w:val="20"/>
          <w:szCs w:val="20"/>
        </w:rPr>
        <w:t xml:space="preserve">: </w:t>
      </w:r>
      <w:r w:rsidRPr="00474AEF">
        <w:rPr>
          <w:i/>
          <w:iCs/>
          <w:noProof/>
          <w:sz w:val="20"/>
          <w:szCs w:val="20"/>
        </w:rPr>
        <w:t>Before</w:t>
      </w:r>
      <w:r w:rsidRPr="00474AEF">
        <w:rPr>
          <w:sz w:val="20"/>
          <w:szCs w:val="20"/>
        </w:rPr>
        <w:t xml:space="preserve"> COVID-19</w:t>
      </w:r>
      <w:r>
        <w:rPr>
          <w:sz w:val="20"/>
          <w:szCs w:val="20"/>
        </w:rPr>
        <w:t xml:space="preserve">                                                 </w:t>
      </w:r>
      <w:r>
        <w:rPr>
          <w:noProof/>
          <w:sz w:val="20"/>
          <w:szCs w:val="20"/>
        </w:rPr>
        <w:t>UK</w:t>
      </w:r>
      <w:r w:rsidRPr="00474AEF">
        <w:rPr>
          <w:noProof/>
          <w:sz w:val="20"/>
          <w:szCs w:val="20"/>
        </w:rPr>
        <w:t xml:space="preserve">: </w:t>
      </w:r>
      <w:r w:rsidRPr="00474AEF">
        <w:rPr>
          <w:i/>
          <w:iCs/>
          <w:noProof/>
          <w:sz w:val="20"/>
          <w:szCs w:val="20"/>
        </w:rPr>
        <w:t>During</w:t>
      </w:r>
      <w:r w:rsidRPr="00474AEF">
        <w:rPr>
          <w:sz w:val="20"/>
          <w:szCs w:val="20"/>
        </w:rPr>
        <w:t xml:space="preserve"> COVID-19</w:t>
      </w:r>
    </w:p>
    <w:p w14:paraId="0C12B589" w14:textId="44CB072F" w:rsidR="00333CC6" w:rsidRDefault="00636084" w:rsidP="00636084">
      <w:pPr>
        <w:spacing w:after="240"/>
        <w:jc w:val="both"/>
        <w:rPr>
          <w:noProof/>
        </w:rPr>
      </w:pPr>
      <w:r>
        <w:rPr>
          <w:noProof/>
        </w:rPr>
        <w:drawing>
          <wp:inline distT="0" distB="0" distL="0" distR="0" wp14:anchorId="5CE35700" wp14:editId="703CAFE7">
            <wp:extent cx="2940336" cy="3438525"/>
            <wp:effectExtent l="0" t="0" r="0" b="0"/>
            <wp:docPr id="36" name="Picture 36"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chart&#10;&#10;Description automatically generated"/>
                    <pic:cNvPicPr/>
                  </pic:nvPicPr>
                  <pic:blipFill rotWithShape="1">
                    <a:blip r:embed="rId41"/>
                    <a:srcRect b="2589"/>
                    <a:stretch/>
                  </pic:blipFill>
                  <pic:spPr bwMode="auto">
                    <a:xfrm>
                      <a:off x="0" y="0"/>
                      <a:ext cx="2966725" cy="3469385"/>
                    </a:xfrm>
                    <a:prstGeom prst="rect">
                      <a:avLst/>
                    </a:prstGeom>
                    <a:ln>
                      <a:noFill/>
                    </a:ln>
                    <a:extLst>
                      <a:ext uri="{53640926-AAD7-44D8-BBD7-CCE9431645EC}">
                        <a14:shadowObscured xmlns:a14="http://schemas.microsoft.com/office/drawing/2010/main"/>
                      </a:ext>
                    </a:extLst>
                  </pic:spPr>
                </pic:pic>
              </a:graphicData>
            </a:graphic>
          </wp:inline>
        </w:drawing>
      </w:r>
      <w:r w:rsidRPr="00B45F39">
        <w:rPr>
          <w:noProof/>
        </w:rPr>
        <w:t xml:space="preserve"> </w:t>
      </w:r>
      <w:r>
        <w:rPr>
          <w:noProof/>
        </w:rPr>
        <w:drawing>
          <wp:inline distT="0" distB="0" distL="0" distR="0" wp14:anchorId="08FE48CB" wp14:editId="0BB511D9">
            <wp:extent cx="2896537" cy="3413760"/>
            <wp:effectExtent l="0" t="0" r="0" b="0"/>
            <wp:docPr id="15" name="Picture 1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10;&#10;Description automatically generated"/>
                    <pic:cNvPicPr/>
                  </pic:nvPicPr>
                  <pic:blipFill>
                    <a:blip r:embed="rId42"/>
                    <a:stretch>
                      <a:fillRect/>
                    </a:stretch>
                  </pic:blipFill>
                  <pic:spPr>
                    <a:xfrm>
                      <a:off x="0" y="0"/>
                      <a:ext cx="2917231" cy="3438149"/>
                    </a:xfrm>
                    <a:prstGeom prst="rect">
                      <a:avLst/>
                    </a:prstGeom>
                  </pic:spPr>
                </pic:pic>
              </a:graphicData>
            </a:graphic>
          </wp:inline>
        </w:drawing>
      </w:r>
    </w:p>
    <w:p w14:paraId="3BDF7BAD" w14:textId="3CA70755" w:rsidR="00333CC6" w:rsidRDefault="00333CC6" w:rsidP="00636084">
      <w:pPr>
        <w:spacing w:after="240"/>
        <w:jc w:val="both"/>
        <w:rPr>
          <w:noProof/>
        </w:rPr>
      </w:pPr>
      <w:r>
        <w:rPr>
          <w:noProof/>
        </w:rPr>
        <w:t>F</w:t>
      </w:r>
      <w:r w:rsidRPr="00333CC6">
        <w:rPr>
          <w:noProof/>
        </w:rPr>
        <w:t xml:space="preserve">ig. </w:t>
      </w:r>
      <w:r>
        <w:rPr>
          <w:noProof/>
        </w:rPr>
        <w:t>4</w:t>
      </w:r>
      <w:r w:rsidRPr="00333CC6">
        <w:rPr>
          <w:noProof/>
        </w:rPr>
        <w:t xml:space="preserve">. </w:t>
      </w:r>
      <w:r w:rsidR="00A7639C">
        <w:rPr>
          <w:noProof/>
        </w:rPr>
        <w:t>Impulse</w:t>
      </w:r>
      <w:r w:rsidR="00A7639C" w:rsidRPr="00333CC6">
        <w:rPr>
          <w:noProof/>
        </w:rPr>
        <w:t xml:space="preserve"> </w:t>
      </w:r>
      <w:r w:rsidRPr="00333CC6">
        <w:rPr>
          <w:noProof/>
        </w:rPr>
        <w:t xml:space="preserve">responses of </w:t>
      </w:r>
      <w:r>
        <w:rPr>
          <w:noProof/>
        </w:rPr>
        <w:t>inflation</w:t>
      </w:r>
      <w:r w:rsidRPr="00333CC6">
        <w:rPr>
          <w:noProof/>
        </w:rPr>
        <w:t xml:space="preserve"> to large and small shocks.</w:t>
      </w:r>
    </w:p>
    <w:p w14:paraId="3B2C324B" w14:textId="29922FEE" w:rsidR="00061685" w:rsidRDefault="00061685" w:rsidP="00636084">
      <w:pPr>
        <w:spacing w:after="240"/>
        <w:jc w:val="both"/>
        <w:rPr>
          <w:noProof/>
        </w:rPr>
      </w:pPr>
    </w:p>
    <w:p w14:paraId="68457847" w14:textId="4C242C2F" w:rsidR="00061685" w:rsidRDefault="00061685" w:rsidP="00636084">
      <w:pPr>
        <w:spacing w:after="240"/>
        <w:jc w:val="both"/>
        <w:rPr>
          <w:noProof/>
        </w:rPr>
      </w:pPr>
    </w:p>
    <w:p w14:paraId="22BFF299" w14:textId="2D124A0A" w:rsidR="00061685" w:rsidRDefault="00061685" w:rsidP="00061685">
      <w:pPr>
        <w:rPr>
          <w:noProof/>
        </w:rPr>
      </w:pPr>
      <w:r>
        <w:rPr>
          <w:noProof/>
          <w:sz w:val="20"/>
          <w:szCs w:val="20"/>
        </w:rPr>
        <w:t xml:space="preserve">                               Canada</w:t>
      </w:r>
      <w:r w:rsidRPr="00474AEF">
        <w:rPr>
          <w:noProof/>
          <w:sz w:val="20"/>
          <w:szCs w:val="20"/>
        </w:rPr>
        <w:t xml:space="preserve">: </w:t>
      </w:r>
      <w:r w:rsidRPr="00474AEF">
        <w:rPr>
          <w:i/>
          <w:iCs/>
          <w:noProof/>
          <w:sz w:val="20"/>
          <w:szCs w:val="20"/>
        </w:rPr>
        <w:t>Before</w:t>
      </w:r>
      <w:r w:rsidRPr="00474AEF">
        <w:rPr>
          <w:sz w:val="20"/>
          <w:szCs w:val="20"/>
        </w:rPr>
        <w:t xml:space="preserve"> COVID-19</w:t>
      </w:r>
      <w:r>
        <w:rPr>
          <w:sz w:val="20"/>
          <w:szCs w:val="20"/>
        </w:rPr>
        <w:t xml:space="preserve">                                                 </w:t>
      </w:r>
      <w:r>
        <w:rPr>
          <w:noProof/>
          <w:sz w:val="20"/>
          <w:szCs w:val="20"/>
        </w:rPr>
        <w:t>Canada</w:t>
      </w:r>
      <w:r w:rsidRPr="00474AEF">
        <w:rPr>
          <w:noProof/>
          <w:sz w:val="20"/>
          <w:szCs w:val="20"/>
        </w:rPr>
        <w:t xml:space="preserve">: </w:t>
      </w:r>
      <w:r w:rsidRPr="00474AEF">
        <w:rPr>
          <w:i/>
          <w:iCs/>
          <w:noProof/>
          <w:sz w:val="20"/>
          <w:szCs w:val="20"/>
        </w:rPr>
        <w:t>During</w:t>
      </w:r>
      <w:r w:rsidRPr="00474AEF">
        <w:rPr>
          <w:sz w:val="20"/>
          <w:szCs w:val="20"/>
        </w:rPr>
        <w:t xml:space="preserve"> COVID-19</w:t>
      </w:r>
    </w:p>
    <w:p w14:paraId="21F35BC3" w14:textId="2588D0B3" w:rsidR="00061685" w:rsidRDefault="00636084" w:rsidP="00636084">
      <w:pPr>
        <w:spacing w:after="240"/>
        <w:jc w:val="both"/>
        <w:rPr>
          <w:noProof/>
        </w:rPr>
      </w:pPr>
      <w:r>
        <w:rPr>
          <w:noProof/>
        </w:rPr>
        <w:lastRenderedPageBreak/>
        <w:drawing>
          <wp:inline distT="0" distB="0" distL="0" distR="0" wp14:anchorId="64AF15CA" wp14:editId="7A5DC8BF">
            <wp:extent cx="2972435" cy="3648075"/>
            <wp:effectExtent l="0" t="0" r="0" b="9525"/>
            <wp:docPr id="37" name="Picture 3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10;&#10;Description automatically generated"/>
                    <pic:cNvPicPr/>
                  </pic:nvPicPr>
                  <pic:blipFill rotWithShape="1">
                    <a:blip r:embed="rId43"/>
                    <a:srcRect b="2499"/>
                    <a:stretch/>
                  </pic:blipFill>
                  <pic:spPr bwMode="auto">
                    <a:xfrm>
                      <a:off x="0" y="0"/>
                      <a:ext cx="2987799" cy="3666931"/>
                    </a:xfrm>
                    <a:prstGeom prst="rect">
                      <a:avLst/>
                    </a:prstGeom>
                    <a:ln>
                      <a:noFill/>
                    </a:ln>
                    <a:extLst>
                      <a:ext uri="{53640926-AAD7-44D8-BBD7-CCE9431645EC}">
                        <a14:shadowObscured xmlns:a14="http://schemas.microsoft.com/office/drawing/2010/main"/>
                      </a:ext>
                    </a:extLst>
                  </pic:spPr>
                </pic:pic>
              </a:graphicData>
            </a:graphic>
          </wp:inline>
        </w:drawing>
      </w:r>
      <w:r w:rsidRPr="00AF464C">
        <w:rPr>
          <w:noProof/>
        </w:rPr>
        <w:t xml:space="preserve"> </w:t>
      </w:r>
      <w:r>
        <w:rPr>
          <w:noProof/>
        </w:rPr>
        <w:drawing>
          <wp:inline distT="0" distB="0" distL="0" distR="0" wp14:anchorId="5D7FC34A" wp14:editId="22DDEF3C">
            <wp:extent cx="2869565" cy="3667125"/>
            <wp:effectExtent l="0" t="0" r="6985" b="9525"/>
            <wp:docPr id="16" name="Picture 1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10;&#10;Description automatically generated"/>
                    <pic:cNvPicPr/>
                  </pic:nvPicPr>
                  <pic:blipFill rotWithShape="1">
                    <a:blip r:embed="rId44"/>
                    <a:srcRect b="2462"/>
                    <a:stretch/>
                  </pic:blipFill>
                  <pic:spPr bwMode="auto">
                    <a:xfrm>
                      <a:off x="0" y="0"/>
                      <a:ext cx="2897837" cy="3703255"/>
                    </a:xfrm>
                    <a:prstGeom prst="rect">
                      <a:avLst/>
                    </a:prstGeom>
                    <a:ln>
                      <a:noFill/>
                    </a:ln>
                    <a:extLst>
                      <a:ext uri="{53640926-AAD7-44D8-BBD7-CCE9431645EC}">
                        <a14:shadowObscured xmlns:a14="http://schemas.microsoft.com/office/drawing/2010/main"/>
                      </a:ext>
                    </a:extLst>
                  </pic:spPr>
                </pic:pic>
              </a:graphicData>
            </a:graphic>
          </wp:inline>
        </w:drawing>
      </w:r>
      <w:r w:rsidRPr="00030C67">
        <w:rPr>
          <w:noProof/>
        </w:rPr>
        <w:t xml:space="preserve"> </w:t>
      </w:r>
    </w:p>
    <w:p w14:paraId="0CBB1C20" w14:textId="77777777" w:rsidR="00061685" w:rsidRDefault="00061685" w:rsidP="00636084">
      <w:pPr>
        <w:spacing w:after="240"/>
        <w:jc w:val="both"/>
        <w:rPr>
          <w:noProof/>
        </w:rPr>
      </w:pPr>
    </w:p>
    <w:p w14:paraId="464A14CF" w14:textId="4CBFF97C" w:rsidR="00061685" w:rsidRDefault="00061685" w:rsidP="00061685">
      <w:pPr>
        <w:rPr>
          <w:noProof/>
        </w:rPr>
      </w:pPr>
      <w:r>
        <w:rPr>
          <w:noProof/>
          <w:sz w:val="20"/>
          <w:szCs w:val="20"/>
        </w:rPr>
        <w:t xml:space="preserve">                            Italy</w:t>
      </w:r>
      <w:r w:rsidRPr="00474AEF">
        <w:rPr>
          <w:noProof/>
          <w:sz w:val="20"/>
          <w:szCs w:val="20"/>
        </w:rPr>
        <w:t xml:space="preserve">: </w:t>
      </w:r>
      <w:r w:rsidRPr="00474AEF">
        <w:rPr>
          <w:i/>
          <w:iCs/>
          <w:noProof/>
          <w:sz w:val="20"/>
          <w:szCs w:val="20"/>
        </w:rPr>
        <w:t>Before</w:t>
      </w:r>
      <w:r w:rsidRPr="00474AEF">
        <w:rPr>
          <w:sz w:val="20"/>
          <w:szCs w:val="20"/>
        </w:rPr>
        <w:t xml:space="preserve"> COVID-19</w:t>
      </w:r>
      <w:r>
        <w:rPr>
          <w:sz w:val="20"/>
          <w:szCs w:val="20"/>
        </w:rPr>
        <w:t xml:space="preserve">                                                 </w:t>
      </w:r>
      <w:r>
        <w:rPr>
          <w:noProof/>
          <w:sz w:val="20"/>
          <w:szCs w:val="20"/>
        </w:rPr>
        <w:t>Italy</w:t>
      </w:r>
      <w:r w:rsidRPr="00474AEF">
        <w:rPr>
          <w:noProof/>
          <w:sz w:val="20"/>
          <w:szCs w:val="20"/>
        </w:rPr>
        <w:t xml:space="preserve">: </w:t>
      </w:r>
      <w:r w:rsidRPr="00474AEF">
        <w:rPr>
          <w:i/>
          <w:iCs/>
          <w:noProof/>
          <w:sz w:val="20"/>
          <w:szCs w:val="20"/>
        </w:rPr>
        <w:t>During</w:t>
      </w:r>
      <w:r w:rsidRPr="00474AEF">
        <w:rPr>
          <w:sz w:val="20"/>
          <w:szCs w:val="20"/>
        </w:rPr>
        <w:t xml:space="preserve"> COVID-19</w:t>
      </w:r>
    </w:p>
    <w:p w14:paraId="64D56387" w14:textId="7FA10D86" w:rsidR="00636084" w:rsidRDefault="00636084" w:rsidP="00636084">
      <w:pPr>
        <w:spacing w:after="240"/>
        <w:jc w:val="both"/>
        <w:rPr>
          <w:noProof/>
        </w:rPr>
      </w:pPr>
      <w:r>
        <w:rPr>
          <w:noProof/>
        </w:rPr>
        <w:drawing>
          <wp:inline distT="0" distB="0" distL="0" distR="0" wp14:anchorId="3A9C4C0D" wp14:editId="383A424F">
            <wp:extent cx="2889885" cy="3561717"/>
            <wp:effectExtent l="0" t="0" r="5715" b="635"/>
            <wp:docPr id="38" name="Picture 3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Graphical user interface&#10;&#10;Description automatically generated"/>
                    <pic:cNvPicPr/>
                  </pic:nvPicPr>
                  <pic:blipFill rotWithShape="1">
                    <a:blip r:embed="rId45"/>
                    <a:srcRect b="2737"/>
                    <a:stretch/>
                  </pic:blipFill>
                  <pic:spPr bwMode="auto">
                    <a:xfrm>
                      <a:off x="0" y="0"/>
                      <a:ext cx="2909890" cy="3586373"/>
                    </a:xfrm>
                    <a:prstGeom prst="rect">
                      <a:avLst/>
                    </a:prstGeom>
                    <a:ln>
                      <a:noFill/>
                    </a:ln>
                    <a:extLst>
                      <a:ext uri="{53640926-AAD7-44D8-BBD7-CCE9431645EC}">
                        <a14:shadowObscured xmlns:a14="http://schemas.microsoft.com/office/drawing/2010/main"/>
                      </a:ext>
                    </a:extLst>
                  </pic:spPr>
                </pic:pic>
              </a:graphicData>
            </a:graphic>
          </wp:inline>
        </w:drawing>
      </w:r>
      <w:r w:rsidRPr="00030C67">
        <w:rPr>
          <w:noProof/>
        </w:rPr>
        <w:t xml:space="preserve"> </w:t>
      </w:r>
      <w:r>
        <w:rPr>
          <w:noProof/>
        </w:rPr>
        <w:drawing>
          <wp:inline distT="0" distB="0" distL="0" distR="0" wp14:anchorId="3D9B79A0" wp14:editId="5A0B7711">
            <wp:extent cx="3011170" cy="3523632"/>
            <wp:effectExtent l="0" t="0" r="0" b="635"/>
            <wp:docPr id="17" name="Picture 1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10;&#10;Description automatically generated"/>
                    <pic:cNvPicPr/>
                  </pic:nvPicPr>
                  <pic:blipFill>
                    <a:blip r:embed="rId46"/>
                    <a:stretch>
                      <a:fillRect/>
                    </a:stretch>
                  </pic:blipFill>
                  <pic:spPr>
                    <a:xfrm>
                      <a:off x="0" y="0"/>
                      <a:ext cx="3028447" cy="3543849"/>
                    </a:xfrm>
                    <a:prstGeom prst="rect">
                      <a:avLst/>
                    </a:prstGeom>
                  </pic:spPr>
                </pic:pic>
              </a:graphicData>
            </a:graphic>
          </wp:inline>
        </w:drawing>
      </w:r>
    </w:p>
    <w:p w14:paraId="2B65A93C" w14:textId="54CFD7C6" w:rsidR="00061685" w:rsidRDefault="00061685" w:rsidP="00061685">
      <w:pPr>
        <w:spacing w:after="240"/>
        <w:jc w:val="both"/>
        <w:rPr>
          <w:noProof/>
        </w:rPr>
      </w:pPr>
      <w:bookmarkStart w:id="878" w:name="_Hlk115604837"/>
      <w:r>
        <w:rPr>
          <w:noProof/>
        </w:rPr>
        <w:t>F</w:t>
      </w:r>
      <w:r w:rsidRPr="00333CC6">
        <w:rPr>
          <w:noProof/>
        </w:rPr>
        <w:t xml:space="preserve">ig. </w:t>
      </w:r>
      <w:r>
        <w:rPr>
          <w:noProof/>
        </w:rPr>
        <w:t>4</w:t>
      </w:r>
      <w:r w:rsidRPr="00333CC6">
        <w:rPr>
          <w:noProof/>
        </w:rPr>
        <w:t xml:space="preserve">. </w:t>
      </w:r>
      <w:r w:rsidR="00A7639C">
        <w:rPr>
          <w:noProof/>
        </w:rPr>
        <w:t>Impulse</w:t>
      </w:r>
      <w:r w:rsidR="00A7639C" w:rsidRPr="00333CC6">
        <w:rPr>
          <w:noProof/>
        </w:rPr>
        <w:t xml:space="preserve"> </w:t>
      </w:r>
      <w:r w:rsidRPr="00333CC6">
        <w:rPr>
          <w:noProof/>
        </w:rPr>
        <w:t xml:space="preserve">responses of </w:t>
      </w:r>
      <w:r>
        <w:rPr>
          <w:noProof/>
        </w:rPr>
        <w:t>inflation</w:t>
      </w:r>
      <w:r w:rsidRPr="00333CC6">
        <w:rPr>
          <w:noProof/>
        </w:rPr>
        <w:t xml:space="preserve"> to large and small shocks</w:t>
      </w:r>
      <w:r>
        <w:rPr>
          <w:noProof/>
        </w:rPr>
        <w:t xml:space="preserve"> (Cont’d)</w:t>
      </w:r>
    </w:p>
    <w:bookmarkEnd w:id="878"/>
    <w:p w14:paraId="6090BB13" w14:textId="661922AA" w:rsidR="00061685" w:rsidRDefault="00061685" w:rsidP="00636084">
      <w:pPr>
        <w:spacing w:after="240"/>
        <w:jc w:val="both"/>
        <w:rPr>
          <w:noProof/>
        </w:rPr>
      </w:pPr>
    </w:p>
    <w:p w14:paraId="6D53C186" w14:textId="413435DA" w:rsidR="000342BC" w:rsidRDefault="000342BC" w:rsidP="00636084">
      <w:pPr>
        <w:spacing w:after="240"/>
        <w:jc w:val="both"/>
        <w:rPr>
          <w:noProof/>
        </w:rPr>
      </w:pPr>
    </w:p>
    <w:p w14:paraId="0B02D5EC" w14:textId="5268EFE9" w:rsidR="000342BC" w:rsidRDefault="000342BC" w:rsidP="00636084">
      <w:pPr>
        <w:spacing w:after="240"/>
        <w:jc w:val="both"/>
        <w:rPr>
          <w:noProof/>
        </w:rPr>
      </w:pPr>
      <w:r>
        <w:rPr>
          <w:noProof/>
          <w:sz w:val="20"/>
          <w:szCs w:val="20"/>
        </w:rPr>
        <w:t xml:space="preserve">                              Germany</w:t>
      </w:r>
      <w:r w:rsidRPr="00474AEF">
        <w:rPr>
          <w:noProof/>
          <w:sz w:val="20"/>
          <w:szCs w:val="20"/>
        </w:rPr>
        <w:t xml:space="preserve">: </w:t>
      </w:r>
      <w:r w:rsidRPr="00474AEF">
        <w:rPr>
          <w:i/>
          <w:iCs/>
          <w:noProof/>
          <w:sz w:val="20"/>
          <w:szCs w:val="20"/>
        </w:rPr>
        <w:t>Before</w:t>
      </w:r>
      <w:r w:rsidRPr="00474AEF">
        <w:rPr>
          <w:sz w:val="20"/>
          <w:szCs w:val="20"/>
        </w:rPr>
        <w:t xml:space="preserve"> COVID-19</w:t>
      </w:r>
      <w:r>
        <w:rPr>
          <w:sz w:val="20"/>
          <w:szCs w:val="20"/>
        </w:rPr>
        <w:t xml:space="preserve">                                                 </w:t>
      </w:r>
      <w:r>
        <w:rPr>
          <w:noProof/>
          <w:sz w:val="20"/>
          <w:szCs w:val="20"/>
        </w:rPr>
        <w:t>Germany</w:t>
      </w:r>
      <w:r w:rsidRPr="00474AEF">
        <w:rPr>
          <w:noProof/>
          <w:sz w:val="20"/>
          <w:szCs w:val="20"/>
        </w:rPr>
        <w:t xml:space="preserve">: </w:t>
      </w:r>
      <w:r w:rsidRPr="00474AEF">
        <w:rPr>
          <w:i/>
          <w:iCs/>
          <w:noProof/>
          <w:sz w:val="20"/>
          <w:szCs w:val="20"/>
        </w:rPr>
        <w:t>During</w:t>
      </w:r>
      <w:r w:rsidRPr="00474AEF">
        <w:rPr>
          <w:sz w:val="20"/>
          <w:szCs w:val="20"/>
        </w:rPr>
        <w:t xml:space="preserve"> COVID-19</w:t>
      </w:r>
    </w:p>
    <w:p w14:paraId="69581B51" w14:textId="51347880" w:rsidR="00636084" w:rsidRDefault="00636084" w:rsidP="00636084">
      <w:pPr>
        <w:spacing w:after="240"/>
        <w:jc w:val="both"/>
        <w:rPr>
          <w:noProof/>
        </w:rPr>
      </w:pPr>
      <w:r>
        <w:rPr>
          <w:noProof/>
        </w:rPr>
        <w:lastRenderedPageBreak/>
        <w:drawing>
          <wp:inline distT="0" distB="0" distL="0" distR="0" wp14:anchorId="5B51942A" wp14:editId="56B8BFDB">
            <wp:extent cx="2930525" cy="3618901"/>
            <wp:effectExtent l="0" t="0" r="3175" b="635"/>
            <wp:docPr id="39" name="Picture 3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10;&#10;Description automatically generated"/>
                    <pic:cNvPicPr/>
                  </pic:nvPicPr>
                  <pic:blipFill rotWithShape="1">
                    <a:blip r:embed="rId47"/>
                    <a:srcRect b="2293"/>
                    <a:stretch/>
                  </pic:blipFill>
                  <pic:spPr bwMode="auto">
                    <a:xfrm>
                      <a:off x="0" y="0"/>
                      <a:ext cx="2953423" cy="3647178"/>
                    </a:xfrm>
                    <a:prstGeom prst="rect">
                      <a:avLst/>
                    </a:prstGeom>
                    <a:ln>
                      <a:noFill/>
                    </a:ln>
                    <a:extLst>
                      <a:ext uri="{53640926-AAD7-44D8-BBD7-CCE9431645EC}">
                        <a14:shadowObscured xmlns:a14="http://schemas.microsoft.com/office/drawing/2010/main"/>
                      </a:ext>
                    </a:extLst>
                  </pic:spPr>
                </pic:pic>
              </a:graphicData>
            </a:graphic>
          </wp:inline>
        </w:drawing>
      </w:r>
      <w:r w:rsidRPr="00B014A6">
        <w:rPr>
          <w:noProof/>
        </w:rPr>
        <w:t xml:space="preserve"> </w:t>
      </w:r>
      <w:r>
        <w:rPr>
          <w:noProof/>
        </w:rPr>
        <w:drawing>
          <wp:inline distT="0" distB="0" distL="0" distR="0" wp14:anchorId="2138FCBD" wp14:editId="2A244289">
            <wp:extent cx="2844800" cy="3624921"/>
            <wp:effectExtent l="0" t="0" r="0" b="0"/>
            <wp:docPr id="18" name="Picture 1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10;&#10;Description automatically generated"/>
                    <pic:cNvPicPr/>
                  </pic:nvPicPr>
                  <pic:blipFill rotWithShape="1">
                    <a:blip r:embed="rId48"/>
                    <a:srcRect b="2205"/>
                    <a:stretch/>
                  </pic:blipFill>
                  <pic:spPr bwMode="auto">
                    <a:xfrm>
                      <a:off x="0" y="0"/>
                      <a:ext cx="2875044" cy="3663459"/>
                    </a:xfrm>
                    <a:prstGeom prst="rect">
                      <a:avLst/>
                    </a:prstGeom>
                    <a:ln>
                      <a:noFill/>
                    </a:ln>
                    <a:extLst>
                      <a:ext uri="{53640926-AAD7-44D8-BBD7-CCE9431645EC}">
                        <a14:shadowObscured xmlns:a14="http://schemas.microsoft.com/office/drawing/2010/main"/>
                      </a:ext>
                    </a:extLst>
                  </pic:spPr>
                </pic:pic>
              </a:graphicData>
            </a:graphic>
          </wp:inline>
        </w:drawing>
      </w:r>
      <w:r w:rsidRPr="00B81CE9">
        <w:rPr>
          <w:noProof/>
        </w:rPr>
        <w:t xml:space="preserve"> </w:t>
      </w:r>
    </w:p>
    <w:p w14:paraId="64FFAA87" w14:textId="3F3DE9B0" w:rsidR="00F76C8E" w:rsidRDefault="00F76C8E" w:rsidP="00636084">
      <w:pPr>
        <w:spacing w:after="240"/>
        <w:jc w:val="both"/>
        <w:rPr>
          <w:noProof/>
        </w:rPr>
      </w:pPr>
    </w:p>
    <w:p w14:paraId="741CD421" w14:textId="3B885152" w:rsidR="00636084" w:rsidRDefault="00F76C8E" w:rsidP="00F76C8E">
      <w:pPr>
        <w:spacing w:after="240"/>
        <w:rPr>
          <w:noProof/>
        </w:rPr>
      </w:pPr>
      <w:r>
        <w:rPr>
          <w:noProof/>
          <w:sz w:val="20"/>
          <w:szCs w:val="20"/>
        </w:rPr>
        <w:t xml:space="preserve">                            France</w:t>
      </w:r>
      <w:r w:rsidRPr="00474AEF">
        <w:rPr>
          <w:noProof/>
          <w:sz w:val="20"/>
          <w:szCs w:val="20"/>
        </w:rPr>
        <w:t xml:space="preserve">: </w:t>
      </w:r>
      <w:r w:rsidRPr="00474AEF">
        <w:rPr>
          <w:i/>
          <w:iCs/>
          <w:noProof/>
          <w:sz w:val="20"/>
          <w:szCs w:val="20"/>
        </w:rPr>
        <w:t>Before</w:t>
      </w:r>
      <w:r w:rsidRPr="00474AEF">
        <w:rPr>
          <w:sz w:val="20"/>
          <w:szCs w:val="20"/>
        </w:rPr>
        <w:t xml:space="preserve"> COVID-19</w:t>
      </w:r>
      <w:r>
        <w:rPr>
          <w:sz w:val="20"/>
          <w:szCs w:val="20"/>
        </w:rPr>
        <w:t xml:space="preserve">                                               </w:t>
      </w:r>
      <w:r>
        <w:rPr>
          <w:noProof/>
          <w:sz w:val="20"/>
          <w:szCs w:val="20"/>
        </w:rPr>
        <w:t>France</w:t>
      </w:r>
      <w:r w:rsidRPr="00474AEF">
        <w:rPr>
          <w:noProof/>
          <w:sz w:val="20"/>
          <w:szCs w:val="20"/>
        </w:rPr>
        <w:t xml:space="preserve">: </w:t>
      </w:r>
      <w:r w:rsidRPr="00474AEF">
        <w:rPr>
          <w:i/>
          <w:iCs/>
          <w:noProof/>
          <w:sz w:val="20"/>
          <w:szCs w:val="20"/>
        </w:rPr>
        <w:t>During</w:t>
      </w:r>
      <w:r w:rsidRPr="00474AEF">
        <w:rPr>
          <w:sz w:val="20"/>
          <w:szCs w:val="20"/>
        </w:rPr>
        <w:t xml:space="preserve"> COVID-19</w:t>
      </w:r>
      <w:r w:rsidR="00636084">
        <w:rPr>
          <w:noProof/>
        </w:rPr>
        <w:drawing>
          <wp:inline distT="0" distB="0" distL="0" distR="0" wp14:anchorId="40306624" wp14:editId="31F3EDA0">
            <wp:extent cx="2963414" cy="3594100"/>
            <wp:effectExtent l="0" t="0" r="8890" b="6350"/>
            <wp:docPr id="40" name="Picture 40"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Graphical user interface, chart&#10;&#10;Description automatically generated"/>
                    <pic:cNvPicPr/>
                  </pic:nvPicPr>
                  <pic:blipFill rotWithShape="1">
                    <a:blip r:embed="rId49"/>
                    <a:srcRect b="2441"/>
                    <a:stretch/>
                  </pic:blipFill>
                  <pic:spPr bwMode="auto">
                    <a:xfrm>
                      <a:off x="0" y="0"/>
                      <a:ext cx="2987061" cy="3622780"/>
                    </a:xfrm>
                    <a:prstGeom prst="rect">
                      <a:avLst/>
                    </a:prstGeom>
                    <a:ln>
                      <a:noFill/>
                    </a:ln>
                    <a:extLst>
                      <a:ext uri="{53640926-AAD7-44D8-BBD7-CCE9431645EC}">
                        <a14:shadowObscured xmlns:a14="http://schemas.microsoft.com/office/drawing/2010/main"/>
                      </a:ext>
                    </a:extLst>
                  </pic:spPr>
                </pic:pic>
              </a:graphicData>
            </a:graphic>
          </wp:inline>
        </w:drawing>
      </w:r>
      <w:r w:rsidR="00636084">
        <w:rPr>
          <w:noProof/>
        </w:rPr>
        <w:drawing>
          <wp:inline distT="0" distB="0" distL="0" distR="0" wp14:anchorId="5EF70033" wp14:editId="1FBA1CA5">
            <wp:extent cx="2901644" cy="3562350"/>
            <wp:effectExtent l="0" t="0" r="0" b="0"/>
            <wp:docPr id="19" name="Picture 1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hart&#10;&#10;Description automatically generated"/>
                    <pic:cNvPicPr/>
                  </pic:nvPicPr>
                  <pic:blipFill rotWithShape="1">
                    <a:blip r:embed="rId50"/>
                    <a:srcRect b="1917"/>
                    <a:stretch/>
                  </pic:blipFill>
                  <pic:spPr bwMode="auto">
                    <a:xfrm>
                      <a:off x="0" y="0"/>
                      <a:ext cx="2920544" cy="3585554"/>
                    </a:xfrm>
                    <a:prstGeom prst="rect">
                      <a:avLst/>
                    </a:prstGeom>
                    <a:ln>
                      <a:noFill/>
                    </a:ln>
                    <a:extLst>
                      <a:ext uri="{53640926-AAD7-44D8-BBD7-CCE9431645EC}">
                        <a14:shadowObscured xmlns:a14="http://schemas.microsoft.com/office/drawing/2010/main"/>
                      </a:ext>
                    </a:extLst>
                  </pic:spPr>
                </pic:pic>
              </a:graphicData>
            </a:graphic>
          </wp:inline>
        </w:drawing>
      </w:r>
    </w:p>
    <w:p w14:paraId="47A2081D" w14:textId="6C201C2C" w:rsidR="007B6BAB" w:rsidRDefault="007B6BAB" w:rsidP="007B6BAB">
      <w:pPr>
        <w:spacing w:after="240"/>
        <w:jc w:val="both"/>
        <w:rPr>
          <w:noProof/>
        </w:rPr>
      </w:pPr>
      <w:r>
        <w:rPr>
          <w:noProof/>
        </w:rPr>
        <w:t>F</w:t>
      </w:r>
      <w:r w:rsidRPr="00333CC6">
        <w:rPr>
          <w:noProof/>
        </w:rPr>
        <w:t xml:space="preserve">ig. </w:t>
      </w:r>
      <w:r>
        <w:rPr>
          <w:noProof/>
        </w:rPr>
        <w:t>4</w:t>
      </w:r>
      <w:r w:rsidRPr="00333CC6">
        <w:rPr>
          <w:noProof/>
        </w:rPr>
        <w:t xml:space="preserve">. </w:t>
      </w:r>
      <w:r w:rsidR="00A7639C">
        <w:rPr>
          <w:noProof/>
        </w:rPr>
        <w:t>Impulse</w:t>
      </w:r>
      <w:r w:rsidR="00A7639C" w:rsidRPr="00333CC6">
        <w:rPr>
          <w:noProof/>
        </w:rPr>
        <w:t xml:space="preserve"> </w:t>
      </w:r>
      <w:r w:rsidRPr="00333CC6">
        <w:rPr>
          <w:noProof/>
        </w:rPr>
        <w:t xml:space="preserve">responses of </w:t>
      </w:r>
      <w:r>
        <w:rPr>
          <w:noProof/>
        </w:rPr>
        <w:t>inflation</w:t>
      </w:r>
      <w:r w:rsidRPr="00333CC6">
        <w:rPr>
          <w:noProof/>
        </w:rPr>
        <w:t xml:space="preserve"> to large and small shocks</w:t>
      </w:r>
      <w:r>
        <w:rPr>
          <w:noProof/>
        </w:rPr>
        <w:t xml:space="preserve"> (Cont’d)</w:t>
      </w:r>
    </w:p>
    <w:p w14:paraId="4501AB97" w14:textId="6C2086BC" w:rsidR="007B6BAB" w:rsidRDefault="007B6BAB" w:rsidP="007B6BAB">
      <w:pPr>
        <w:spacing w:after="240"/>
        <w:jc w:val="both"/>
        <w:rPr>
          <w:noProof/>
        </w:rPr>
      </w:pPr>
    </w:p>
    <w:p w14:paraId="36DDD40E" w14:textId="771CFD5E" w:rsidR="007B6BAB" w:rsidRDefault="007B6BAB" w:rsidP="007B6BAB">
      <w:pPr>
        <w:spacing w:after="240"/>
        <w:jc w:val="both"/>
        <w:rPr>
          <w:noProof/>
        </w:rPr>
      </w:pPr>
    </w:p>
    <w:p w14:paraId="1102F0CD" w14:textId="473DAA15" w:rsidR="00636084" w:rsidRDefault="007B6BAB" w:rsidP="007B6BAB">
      <w:pPr>
        <w:spacing w:after="240"/>
        <w:jc w:val="both"/>
        <w:rPr>
          <w:noProof/>
        </w:rPr>
      </w:pPr>
      <w:r>
        <w:rPr>
          <w:noProof/>
          <w:sz w:val="20"/>
          <w:szCs w:val="20"/>
        </w:rPr>
        <w:t xml:space="preserve">                          Japan</w:t>
      </w:r>
      <w:r w:rsidRPr="00474AEF">
        <w:rPr>
          <w:noProof/>
          <w:sz w:val="20"/>
          <w:szCs w:val="20"/>
        </w:rPr>
        <w:t xml:space="preserve">: </w:t>
      </w:r>
      <w:r w:rsidRPr="00474AEF">
        <w:rPr>
          <w:i/>
          <w:iCs/>
          <w:noProof/>
          <w:sz w:val="20"/>
          <w:szCs w:val="20"/>
        </w:rPr>
        <w:t>Before</w:t>
      </w:r>
      <w:r w:rsidRPr="00474AEF">
        <w:rPr>
          <w:sz w:val="20"/>
          <w:szCs w:val="20"/>
        </w:rPr>
        <w:t xml:space="preserve"> COVID-19</w:t>
      </w:r>
      <w:r>
        <w:rPr>
          <w:sz w:val="20"/>
          <w:szCs w:val="20"/>
        </w:rPr>
        <w:t xml:space="preserve">                                               </w:t>
      </w:r>
      <w:r>
        <w:rPr>
          <w:noProof/>
          <w:sz w:val="20"/>
          <w:szCs w:val="20"/>
        </w:rPr>
        <w:t>Japan</w:t>
      </w:r>
      <w:r w:rsidRPr="00474AEF">
        <w:rPr>
          <w:noProof/>
          <w:sz w:val="20"/>
          <w:szCs w:val="20"/>
        </w:rPr>
        <w:t xml:space="preserve">: </w:t>
      </w:r>
      <w:r w:rsidRPr="00474AEF">
        <w:rPr>
          <w:i/>
          <w:iCs/>
          <w:noProof/>
          <w:sz w:val="20"/>
          <w:szCs w:val="20"/>
        </w:rPr>
        <w:t>During</w:t>
      </w:r>
      <w:r w:rsidRPr="00474AEF">
        <w:rPr>
          <w:sz w:val="20"/>
          <w:szCs w:val="20"/>
        </w:rPr>
        <w:t xml:space="preserve"> COVID-19</w:t>
      </w:r>
    </w:p>
    <w:p w14:paraId="38DC90DC" w14:textId="2752BFC4" w:rsidR="00636084" w:rsidRDefault="00636084" w:rsidP="00636084">
      <w:pPr>
        <w:contextualSpacing/>
        <w:jc w:val="both"/>
        <w:rPr>
          <w:noProof/>
        </w:rPr>
      </w:pPr>
      <w:r>
        <w:rPr>
          <w:noProof/>
        </w:rPr>
        <w:lastRenderedPageBreak/>
        <w:drawing>
          <wp:inline distT="0" distB="0" distL="0" distR="0" wp14:anchorId="6A54899B" wp14:editId="3B3D9356">
            <wp:extent cx="2892425" cy="3593670"/>
            <wp:effectExtent l="0" t="0" r="3175" b="6985"/>
            <wp:docPr id="41" name="Picture 4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hart&#10;&#10;Description automatically generated"/>
                    <pic:cNvPicPr/>
                  </pic:nvPicPr>
                  <pic:blipFill rotWithShape="1">
                    <a:blip r:embed="rId51"/>
                    <a:srcRect b="2145"/>
                    <a:stretch/>
                  </pic:blipFill>
                  <pic:spPr bwMode="auto">
                    <a:xfrm>
                      <a:off x="0" y="0"/>
                      <a:ext cx="2914465" cy="3621054"/>
                    </a:xfrm>
                    <a:prstGeom prst="rect">
                      <a:avLst/>
                    </a:prstGeom>
                    <a:ln>
                      <a:noFill/>
                    </a:ln>
                    <a:extLst>
                      <a:ext uri="{53640926-AAD7-44D8-BBD7-CCE9431645EC}">
                        <a14:shadowObscured xmlns:a14="http://schemas.microsoft.com/office/drawing/2010/main"/>
                      </a:ext>
                    </a:extLst>
                  </pic:spPr>
                </pic:pic>
              </a:graphicData>
            </a:graphic>
          </wp:inline>
        </w:drawing>
      </w:r>
      <w:r w:rsidRPr="00B63466">
        <w:rPr>
          <w:noProof/>
        </w:rPr>
        <w:t xml:space="preserve"> </w:t>
      </w:r>
      <w:r>
        <w:rPr>
          <w:noProof/>
        </w:rPr>
        <w:drawing>
          <wp:inline distT="0" distB="0" distL="0" distR="0" wp14:anchorId="73E5DC35" wp14:editId="3C2CF411">
            <wp:extent cx="2810705" cy="3557270"/>
            <wp:effectExtent l="0" t="0" r="8890" b="5080"/>
            <wp:docPr id="20" name="Picture 20"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diagram&#10;&#10;Description automatically generated"/>
                    <pic:cNvPicPr/>
                  </pic:nvPicPr>
                  <pic:blipFill rotWithShape="1">
                    <a:blip r:embed="rId52"/>
                    <a:srcRect b="2538"/>
                    <a:stretch/>
                  </pic:blipFill>
                  <pic:spPr bwMode="auto">
                    <a:xfrm>
                      <a:off x="0" y="0"/>
                      <a:ext cx="2829580" cy="3581159"/>
                    </a:xfrm>
                    <a:prstGeom prst="rect">
                      <a:avLst/>
                    </a:prstGeom>
                    <a:ln>
                      <a:noFill/>
                    </a:ln>
                    <a:extLst>
                      <a:ext uri="{53640926-AAD7-44D8-BBD7-CCE9431645EC}">
                        <a14:shadowObscured xmlns:a14="http://schemas.microsoft.com/office/drawing/2010/main"/>
                      </a:ext>
                    </a:extLst>
                  </pic:spPr>
                </pic:pic>
              </a:graphicData>
            </a:graphic>
          </wp:inline>
        </w:drawing>
      </w:r>
    </w:p>
    <w:p w14:paraId="3332A210" w14:textId="4E85CB39" w:rsidR="007B6BAB" w:rsidRDefault="007B6BAB" w:rsidP="007B6BAB">
      <w:pPr>
        <w:spacing w:after="240"/>
        <w:jc w:val="both"/>
        <w:rPr>
          <w:noProof/>
        </w:rPr>
      </w:pPr>
      <w:r>
        <w:rPr>
          <w:noProof/>
        </w:rPr>
        <w:t>F</w:t>
      </w:r>
      <w:r w:rsidRPr="00333CC6">
        <w:rPr>
          <w:noProof/>
        </w:rPr>
        <w:t xml:space="preserve">ig. </w:t>
      </w:r>
      <w:r>
        <w:rPr>
          <w:noProof/>
        </w:rPr>
        <w:t>4</w:t>
      </w:r>
      <w:r w:rsidRPr="00333CC6">
        <w:rPr>
          <w:noProof/>
        </w:rPr>
        <w:t xml:space="preserve">. </w:t>
      </w:r>
      <w:r w:rsidR="00A7639C">
        <w:rPr>
          <w:noProof/>
        </w:rPr>
        <w:t>Impulse</w:t>
      </w:r>
      <w:r w:rsidRPr="00333CC6">
        <w:rPr>
          <w:noProof/>
        </w:rPr>
        <w:t xml:space="preserve"> responses of </w:t>
      </w:r>
      <w:r>
        <w:rPr>
          <w:noProof/>
        </w:rPr>
        <w:t>inflation</w:t>
      </w:r>
      <w:r w:rsidRPr="00333CC6">
        <w:rPr>
          <w:noProof/>
        </w:rPr>
        <w:t xml:space="preserve"> to large and small shocks</w:t>
      </w:r>
      <w:r w:rsidR="00FA5DDE">
        <w:rPr>
          <w:noProof/>
        </w:rPr>
        <w:t>.</w:t>
      </w:r>
    </w:p>
    <w:p w14:paraId="0C16E992" w14:textId="6DA24C79" w:rsidR="00B868BB" w:rsidRPr="007A47FD" w:rsidRDefault="00B868BB" w:rsidP="00DA6299">
      <w:pPr>
        <w:pStyle w:val="ListParagraph"/>
        <w:numPr>
          <w:ilvl w:val="0"/>
          <w:numId w:val="3"/>
        </w:numPr>
        <w:contextualSpacing/>
        <w:jc w:val="both"/>
        <w:rPr>
          <w:b/>
          <w:bCs/>
          <w:sz w:val="24"/>
          <w:szCs w:val="24"/>
        </w:rPr>
      </w:pPr>
      <w:r w:rsidRPr="007A47FD">
        <w:rPr>
          <w:b/>
          <w:bCs/>
          <w:sz w:val="24"/>
          <w:szCs w:val="24"/>
        </w:rPr>
        <w:t>Conclusion</w:t>
      </w:r>
    </w:p>
    <w:p w14:paraId="660B455A" w14:textId="77777777" w:rsidR="00B868BB" w:rsidRDefault="00B868BB" w:rsidP="00B868BB">
      <w:pPr>
        <w:contextualSpacing/>
        <w:jc w:val="both"/>
        <w:rPr>
          <w:bCs/>
          <w:sz w:val="24"/>
          <w:szCs w:val="24"/>
        </w:rPr>
      </w:pPr>
    </w:p>
    <w:p w14:paraId="59707A31" w14:textId="5835213B" w:rsidR="00B868BB" w:rsidRPr="007E4C77" w:rsidRDefault="007F36CE" w:rsidP="00B868BB">
      <w:pPr>
        <w:contextualSpacing/>
        <w:jc w:val="both"/>
        <w:rPr>
          <w:rFonts w:eastAsia="SimSun"/>
          <w:sz w:val="24"/>
          <w:szCs w:val="24"/>
        </w:rPr>
      </w:pPr>
      <w:r w:rsidRPr="007F36CE">
        <w:rPr>
          <w:bCs/>
          <w:sz w:val="24"/>
          <w:szCs w:val="24"/>
        </w:rPr>
        <w:t>This study adds to the current literature by employing Killian</w:t>
      </w:r>
      <w:ins w:id="879" w:author="Barnaby Breaden" w:date="2022-10-29T21:03:00Z">
        <w:r w:rsidR="000864BC">
          <w:rPr>
            <w:bCs/>
            <w:sz w:val="24"/>
            <w:szCs w:val="24"/>
          </w:rPr>
          <w:t>’</w:t>
        </w:r>
      </w:ins>
      <w:del w:id="880" w:author="Barnaby Breaden" w:date="2022-10-29T21:03:00Z">
        <w:r w:rsidRPr="007F36CE" w:rsidDel="000864BC">
          <w:rPr>
            <w:bCs/>
            <w:sz w:val="24"/>
            <w:szCs w:val="24"/>
          </w:rPr>
          <w:delText>'</w:delText>
        </w:r>
      </w:del>
      <w:r w:rsidRPr="007F36CE">
        <w:rPr>
          <w:bCs/>
          <w:sz w:val="24"/>
          <w:szCs w:val="24"/>
        </w:rPr>
        <w:t>s (2009) oil shock</w:t>
      </w:r>
      <w:del w:id="881" w:author="Barnaby Breaden" w:date="2022-10-29T21:03:00Z">
        <w:r w:rsidRPr="007F36CE" w:rsidDel="000864BC">
          <w:rPr>
            <w:bCs/>
            <w:sz w:val="24"/>
            <w:szCs w:val="24"/>
          </w:rPr>
          <w:delText>s</w:delText>
        </w:r>
      </w:del>
      <w:r w:rsidRPr="007F36CE">
        <w:rPr>
          <w:bCs/>
          <w:sz w:val="24"/>
          <w:szCs w:val="24"/>
        </w:rPr>
        <w:t xml:space="preserve"> decomposition to investigate the effects of oil price shocks on inflation in the </w:t>
      </w:r>
      <w:r w:rsidR="001B5D19">
        <w:rPr>
          <w:bCs/>
          <w:sz w:val="24"/>
          <w:szCs w:val="24"/>
        </w:rPr>
        <w:t>G7</w:t>
      </w:r>
      <w:r w:rsidRPr="007F36CE">
        <w:rPr>
          <w:bCs/>
          <w:sz w:val="24"/>
          <w:szCs w:val="24"/>
        </w:rPr>
        <w:t xml:space="preserve"> countries before and </w:t>
      </w:r>
      <w:commentRangeStart w:id="882"/>
      <w:r w:rsidRPr="007F36CE">
        <w:rPr>
          <w:bCs/>
          <w:sz w:val="24"/>
          <w:szCs w:val="24"/>
        </w:rPr>
        <w:t xml:space="preserve">during </w:t>
      </w:r>
      <w:commentRangeEnd w:id="882"/>
      <w:r w:rsidR="000864BC">
        <w:rPr>
          <w:rStyle w:val="CommentReference"/>
        </w:rPr>
        <w:commentReference w:id="882"/>
      </w:r>
      <w:r w:rsidRPr="007F36CE">
        <w:rPr>
          <w:bCs/>
          <w:sz w:val="24"/>
          <w:szCs w:val="24"/>
        </w:rPr>
        <w:t xml:space="preserve">the </w:t>
      </w:r>
      <w:r w:rsidRPr="00DA6299">
        <w:rPr>
          <w:bCs/>
          <w:color w:val="0000FF"/>
          <w:sz w:val="24"/>
          <w:szCs w:val="24"/>
        </w:rPr>
        <w:t>COV</w:t>
      </w:r>
      <w:r w:rsidR="00DA6299">
        <w:rPr>
          <w:bCs/>
          <w:color w:val="0000FF"/>
          <w:sz w:val="24"/>
          <w:szCs w:val="24"/>
        </w:rPr>
        <w:t>I</w:t>
      </w:r>
      <w:r w:rsidRPr="00DA6299">
        <w:rPr>
          <w:bCs/>
          <w:color w:val="0000FF"/>
          <w:sz w:val="24"/>
          <w:szCs w:val="24"/>
        </w:rPr>
        <w:t>D</w:t>
      </w:r>
      <w:r w:rsidRPr="007F36CE">
        <w:rPr>
          <w:bCs/>
          <w:sz w:val="24"/>
          <w:szCs w:val="24"/>
        </w:rPr>
        <w:t>-19 pandemic</w:t>
      </w:r>
      <w:r w:rsidR="00DA6299">
        <w:rPr>
          <w:bCs/>
          <w:sz w:val="24"/>
          <w:szCs w:val="24"/>
        </w:rPr>
        <w:t xml:space="preserve"> </w:t>
      </w:r>
      <w:bookmarkStart w:id="883" w:name="_Hlk117352298"/>
      <w:r w:rsidR="00DA6299">
        <w:rPr>
          <w:bCs/>
          <w:color w:val="0000FF"/>
          <w:sz w:val="24"/>
          <w:szCs w:val="24"/>
        </w:rPr>
        <w:t>and the outbreak of the Russia-Ukraine conflict</w:t>
      </w:r>
      <w:bookmarkEnd w:id="883"/>
      <w:r w:rsidRPr="007F36CE">
        <w:rPr>
          <w:bCs/>
          <w:sz w:val="24"/>
          <w:szCs w:val="24"/>
        </w:rPr>
        <w:t>. Using monthly data from January 19</w:t>
      </w:r>
      <w:r w:rsidR="001B5D19">
        <w:rPr>
          <w:bCs/>
          <w:sz w:val="24"/>
          <w:szCs w:val="24"/>
        </w:rPr>
        <w:t>74</w:t>
      </w:r>
      <w:r w:rsidRPr="007F36CE">
        <w:rPr>
          <w:bCs/>
          <w:sz w:val="24"/>
          <w:szCs w:val="24"/>
        </w:rPr>
        <w:t xml:space="preserve"> to </w:t>
      </w:r>
      <w:r>
        <w:rPr>
          <w:bCs/>
          <w:sz w:val="24"/>
          <w:szCs w:val="24"/>
        </w:rPr>
        <w:t>April</w:t>
      </w:r>
      <w:r w:rsidRPr="007F36CE">
        <w:rPr>
          <w:bCs/>
          <w:sz w:val="24"/>
          <w:szCs w:val="24"/>
        </w:rPr>
        <w:t xml:space="preserve"> 2022, we find that during the COV</w:t>
      </w:r>
      <w:r w:rsidR="00DA6299">
        <w:rPr>
          <w:bCs/>
          <w:sz w:val="24"/>
          <w:szCs w:val="24"/>
        </w:rPr>
        <w:t>I</w:t>
      </w:r>
      <w:r w:rsidRPr="007F36CE">
        <w:rPr>
          <w:bCs/>
          <w:sz w:val="24"/>
          <w:szCs w:val="24"/>
        </w:rPr>
        <w:t xml:space="preserve">D-19, the effect of </w:t>
      </w:r>
      <w:r>
        <w:rPr>
          <w:bCs/>
          <w:sz w:val="24"/>
          <w:szCs w:val="24"/>
        </w:rPr>
        <w:t>aggregate demand</w:t>
      </w:r>
      <w:r w:rsidRPr="007F36CE">
        <w:rPr>
          <w:bCs/>
          <w:sz w:val="24"/>
          <w:szCs w:val="24"/>
        </w:rPr>
        <w:t xml:space="preserve"> shock</w:t>
      </w:r>
      <w:ins w:id="884" w:author="Barnaby Breaden" w:date="2022-10-29T21:06:00Z">
        <w:r w:rsidR="000864BC">
          <w:rPr>
            <w:bCs/>
            <w:sz w:val="24"/>
            <w:szCs w:val="24"/>
          </w:rPr>
          <w:t>s</w:t>
        </w:r>
      </w:ins>
      <w:r>
        <w:rPr>
          <w:bCs/>
          <w:sz w:val="24"/>
          <w:szCs w:val="24"/>
        </w:rPr>
        <w:t xml:space="preserve"> a</w:t>
      </w:r>
      <w:r w:rsidR="00DA6299">
        <w:rPr>
          <w:bCs/>
          <w:sz w:val="24"/>
          <w:szCs w:val="24"/>
        </w:rPr>
        <w:t>n</w:t>
      </w:r>
      <w:r>
        <w:rPr>
          <w:bCs/>
          <w:sz w:val="24"/>
          <w:szCs w:val="24"/>
        </w:rPr>
        <w:t>d oil-specific demand shock</w:t>
      </w:r>
      <w:ins w:id="885" w:author="Barnaby Breaden" w:date="2022-10-29T21:06:00Z">
        <w:r w:rsidR="000864BC">
          <w:rPr>
            <w:bCs/>
            <w:sz w:val="24"/>
            <w:szCs w:val="24"/>
          </w:rPr>
          <w:t>s</w:t>
        </w:r>
      </w:ins>
      <w:r w:rsidRPr="007F36CE">
        <w:rPr>
          <w:bCs/>
          <w:sz w:val="24"/>
          <w:szCs w:val="24"/>
        </w:rPr>
        <w:t xml:space="preserve"> on inflation </w:t>
      </w:r>
      <w:r>
        <w:rPr>
          <w:bCs/>
          <w:sz w:val="24"/>
          <w:szCs w:val="24"/>
        </w:rPr>
        <w:t>are significant</w:t>
      </w:r>
      <w:r w:rsidRPr="007F36CE">
        <w:rPr>
          <w:bCs/>
          <w:sz w:val="24"/>
          <w:szCs w:val="24"/>
        </w:rPr>
        <w:t xml:space="preserve"> </w:t>
      </w:r>
      <w:r w:rsidRPr="007E4C77">
        <w:rPr>
          <w:bCs/>
          <w:sz w:val="24"/>
          <w:szCs w:val="24"/>
        </w:rPr>
        <w:t xml:space="preserve">for </w:t>
      </w:r>
      <w:r w:rsidR="004F7BED">
        <w:rPr>
          <w:bCs/>
          <w:sz w:val="24"/>
          <w:szCs w:val="24"/>
        </w:rPr>
        <w:t>all</w:t>
      </w:r>
      <w:r w:rsidRPr="007E4C77">
        <w:rPr>
          <w:bCs/>
          <w:sz w:val="24"/>
          <w:szCs w:val="24"/>
        </w:rPr>
        <w:t xml:space="preserve"> </w:t>
      </w:r>
      <w:r w:rsidR="001B5D19" w:rsidRPr="007E4C77">
        <w:rPr>
          <w:bCs/>
          <w:sz w:val="24"/>
          <w:szCs w:val="24"/>
        </w:rPr>
        <w:t>G7</w:t>
      </w:r>
      <w:r w:rsidRPr="007E4C77">
        <w:rPr>
          <w:bCs/>
          <w:sz w:val="24"/>
          <w:szCs w:val="24"/>
        </w:rPr>
        <w:t xml:space="preserve"> countries, while the effect of supply </w:t>
      </w:r>
      <w:r w:rsidR="006F4AE7" w:rsidRPr="007E4C77">
        <w:rPr>
          <w:bCs/>
          <w:sz w:val="24"/>
          <w:szCs w:val="24"/>
        </w:rPr>
        <w:t xml:space="preserve">shocks </w:t>
      </w:r>
      <w:r w:rsidR="004F7BED" w:rsidRPr="007E4C77">
        <w:rPr>
          <w:bCs/>
          <w:sz w:val="24"/>
          <w:szCs w:val="24"/>
        </w:rPr>
        <w:t>is</w:t>
      </w:r>
      <w:r w:rsidRPr="007E4C77">
        <w:rPr>
          <w:bCs/>
          <w:sz w:val="24"/>
          <w:szCs w:val="24"/>
        </w:rPr>
        <w:t xml:space="preserve"> rather limited. </w:t>
      </w:r>
      <w:r w:rsidR="00B868BB" w:rsidRPr="007E4C77">
        <w:rPr>
          <w:rFonts w:eastAsia="SimSun"/>
          <w:sz w:val="24"/>
          <w:szCs w:val="24"/>
        </w:rPr>
        <w:t xml:space="preserve">The impulse responses for </w:t>
      </w:r>
      <w:r w:rsidR="007E4C77" w:rsidRPr="007E4C77">
        <w:rPr>
          <w:rFonts w:eastAsia="SimSun"/>
          <w:sz w:val="24"/>
          <w:szCs w:val="24"/>
        </w:rPr>
        <w:t>all G7 countries</w:t>
      </w:r>
      <w:r w:rsidR="00B868BB" w:rsidRPr="007E4C77">
        <w:rPr>
          <w:rFonts w:eastAsia="SimSun"/>
          <w:sz w:val="24"/>
          <w:szCs w:val="24"/>
        </w:rPr>
        <w:t xml:space="preserve"> show that the impact of aggregate demand shock</w:t>
      </w:r>
      <w:ins w:id="886" w:author="Barnaby Breaden" w:date="2022-10-29T21:06:00Z">
        <w:r w:rsidR="000864BC">
          <w:rPr>
            <w:rFonts w:eastAsia="SimSun"/>
            <w:sz w:val="24"/>
            <w:szCs w:val="24"/>
          </w:rPr>
          <w:t>s</w:t>
        </w:r>
      </w:ins>
      <w:r w:rsidR="00B868BB" w:rsidRPr="007E4C77">
        <w:rPr>
          <w:rFonts w:eastAsia="SimSun"/>
          <w:sz w:val="24"/>
          <w:szCs w:val="24"/>
        </w:rPr>
        <w:t xml:space="preserve"> and oil-specific demand shock</w:t>
      </w:r>
      <w:ins w:id="887" w:author="Barnaby Breaden" w:date="2022-10-29T21:06:00Z">
        <w:r w:rsidR="000864BC">
          <w:rPr>
            <w:rFonts w:eastAsia="SimSun"/>
            <w:sz w:val="24"/>
            <w:szCs w:val="24"/>
          </w:rPr>
          <w:t>s</w:t>
        </w:r>
      </w:ins>
      <w:r w:rsidR="00B868BB" w:rsidRPr="007E4C77">
        <w:rPr>
          <w:rFonts w:eastAsia="SimSun"/>
          <w:sz w:val="24"/>
          <w:szCs w:val="24"/>
        </w:rPr>
        <w:t xml:space="preserve"> on inflation are positive </w:t>
      </w:r>
      <w:r w:rsidR="00B868BB">
        <w:rPr>
          <w:rFonts w:eastAsia="SimSun"/>
          <w:sz w:val="24"/>
          <w:szCs w:val="24"/>
        </w:rPr>
        <w:t>and statistically significant during the COVID-19</w:t>
      </w:r>
      <w:r w:rsidR="00DA6299" w:rsidRPr="00DA6299">
        <w:rPr>
          <w:bCs/>
          <w:color w:val="0000FF"/>
          <w:sz w:val="24"/>
          <w:szCs w:val="24"/>
        </w:rPr>
        <w:t xml:space="preserve"> </w:t>
      </w:r>
      <w:ins w:id="888" w:author="Barnaby Breaden" w:date="2022-10-29T21:06:00Z">
        <w:r w:rsidR="000864BC">
          <w:rPr>
            <w:bCs/>
            <w:color w:val="0000FF"/>
            <w:sz w:val="24"/>
            <w:szCs w:val="24"/>
          </w:rPr>
          <w:t xml:space="preserve">pandemic </w:t>
        </w:r>
      </w:ins>
      <w:r w:rsidR="00DA6299">
        <w:rPr>
          <w:bCs/>
          <w:color w:val="0000FF"/>
          <w:sz w:val="24"/>
          <w:szCs w:val="24"/>
        </w:rPr>
        <w:t xml:space="preserve">and the </w:t>
      </w:r>
      <w:del w:id="889" w:author="Barnaby Breaden" w:date="2022-10-29T21:06:00Z">
        <w:r w:rsidR="00DA6299" w:rsidDel="000864BC">
          <w:rPr>
            <w:bCs/>
            <w:color w:val="0000FF"/>
            <w:sz w:val="24"/>
            <w:szCs w:val="24"/>
          </w:rPr>
          <w:delText xml:space="preserve">outbreak of the </w:delText>
        </w:r>
      </w:del>
      <w:r w:rsidR="00DA6299">
        <w:rPr>
          <w:bCs/>
          <w:color w:val="0000FF"/>
          <w:sz w:val="24"/>
          <w:szCs w:val="24"/>
        </w:rPr>
        <w:t>Russia-Ukraine conflict</w:t>
      </w:r>
      <w:r w:rsidR="00B868BB">
        <w:rPr>
          <w:rFonts w:eastAsia="SimSun"/>
          <w:sz w:val="24"/>
          <w:szCs w:val="24"/>
        </w:rPr>
        <w:t xml:space="preserve">. </w:t>
      </w:r>
      <w:commentRangeStart w:id="890"/>
      <w:r w:rsidR="00B868BB" w:rsidRPr="00BF0A32">
        <w:rPr>
          <w:sz w:val="24"/>
          <w:szCs w:val="24"/>
        </w:rPr>
        <w:t xml:space="preserve">We </w:t>
      </w:r>
      <w:r w:rsidR="007070E5">
        <w:rPr>
          <w:sz w:val="24"/>
          <w:szCs w:val="24"/>
        </w:rPr>
        <w:t xml:space="preserve">also </w:t>
      </w:r>
      <w:r w:rsidR="00B868BB" w:rsidRPr="00BF0A32">
        <w:rPr>
          <w:sz w:val="24"/>
          <w:szCs w:val="24"/>
        </w:rPr>
        <w:t xml:space="preserve">find that </w:t>
      </w:r>
      <w:del w:id="891" w:author="Barnaby Breaden" w:date="2022-10-29T21:07:00Z">
        <w:r w:rsidR="00B868BB" w:rsidRPr="00BF0A32" w:rsidDel="000864BC">
          <w:rPr>
            <w:sz w:val="24"/>
            <w:szCs w:val="24"/>
          </w:rPr>
          <w:delText xml:space="preserve">the effects of </w:delText>
        </w:r>
      </w:del>
      <w:r w:rsidR="00B868BB" w:rsidRPr="00BF0A32">
        <w:rPr>
          <w:sz w:val="24"/>
          <w:szCs w:val="24"/>
        </w:rPr>
        <w:t>supply shocks have little or no effect</w:t>
      </w:r>
      <w:del w:id="892" w:author="Barnaby Breaden" w:date="2022-10-29T21:07:00Z">
        <w:r w:rsidR="00B868BB" w:rsidRPr="00BF0A32" w:rsidDel="000864BC">
          <w:rPr>
            <w:sz w:val="24"/>
            <w:szCs w:val="24"/>
          </w:rPr>
          <w:delText>s</w:delText>
        </w:r>
      </w:del>
      <w:r w:rsidR="00B868BB" w:rsidRPr="00BF0A32">
        <w:rPr>
          <w:sz w:val="24"/>
          <w:szCs w:val="24"/>
        </w:rPr>
        <w:t xml:space="preserve"> on </w:t>
      </w:r>
      <w:r w:rsidR="00B868BB" w:rsidRPr="00BF0A32">
        <w:rPr>
          <w:rFonts w:eastAsia="SimSun"/>
          <w:sz w:val="24"/>
          <w:szCs w:val="24"/>
        </w:rPr>
        <w:t xml:space="preserve">inflation for </w:t>
      </w:r>
      <w:ins w:id="893" w:author="Barnaby Breaden" w:date="2022-10-29T21:07:00Z">
        <w:r w:rsidR="000864BC">
          <w:rPr>
            <w:rFonts w:eastAsia="SimSun"/>
            <w:sz w:val="24"/>
            <w:szCs w:val="24"/>
          </w:rPr>
          <w:t xml:space="preserve">the </w:t>
        </w:r>
      </w:ins>
      <w:r w:rsidR="00B868BB" w:rsidRPr="00BF0A32">
        <w:rPr>
          <w:rFonts w:eastAsia="SimSun"/>
          <w:sz w:val="24"/>
          <w:szCs w:val="24"/>
        </w:rPr>
        <w:t xml:space="preserve">majority of </w:t>
      </w:r>
      <w:r w:rsidR="001B5D19">
        <w:rPr>
          <w:rFonts w:eastAsia="SimSun"/>
          <w:sz w:val="24"/>
          <w:szCs w:val="24"/>
        </w:rPr>
        <w:t>G7</w:t>
      </w:r>
      <w:r w:rsidR="00B868BB" w:rsidRPr="00BF0A32">
        <w:rPr>
          <w:rFonts w:eastAsia="SimSun"/>
          <w:sz w:val="24"/>
          <w:szCs w:val="24"/>
        </w:rPr>
        <w:t xml:space="preserve"> economies.</w:t>
      </w:r>
      <w:r w:rsidR="00B868BB" w:rsidRPr="00BF0A32">
        <w:rPr>
          <w:sz w:val="24"/>
          <w:szCs w:val="24"/>
        </w:rPr>
        <w:t xml:space="preserve"> </w:t>
      </w:r>
      <w:del w:id="894" w:author="Barnaby Breaden" w:date="2022-10-29T21:07:00Z">
        <w:r w:rsidR="00B868BB" w:rsidRPr="00BF0A32" w:rsidDel="00927B1F">
          <w:rPr>
            <w:sz w:val="24"/>
            <w:szCs w:val="24"/>
          </w:rPr>
          <w:delText>On the contrary</w:delText>
        </w:r>
      </w:del>
      <w:ins w:id="895" w:author="Barnaby Breaden" w:date="2022-10-29T21:07:00Z">
        <w:r w:rsidR="00927B1F">
          <w:rPr>
            <w:sz w:val="24"/>
            <w:szCs w:val="24"/>
          </w:rPr>
          <w:t>By contrast</w:t>
        </w:r>
      </w:ins>
      <w:r w:rsidR="00B868BB" w:rsidRPr="00BF0A32">
        <w:rPr>
          <w:sz w:val="24"/>
          <w:szCs w:val="24"/>
        </w:rPr>
        <w:t xml:space="preserve">, </w:t>
      </w:r>
      <w:r w:rsidR="00B868BB" w:rsidRPr="00BF0A32">
        <w:rPr>
          <w:rFonts w:eastAsia="SimSun"/>
          <w:sz w:val="24"/>
          <w:szCs w:val="24"/>
        </w:rPr>
        <w:t>oil</w:t>
      </w:r>
      <w:ins w:id="896" w:author="Barnaby Breaden" w:date="2022-10-29T14:14:00Z">
        <w:r w:rsidR="00502225">
          <w:rPr>
            <w:rFonts w:eastAsia="SimSun"/>
            <w:sz w:val="24"/>
            <w:szCs w:val="24"/>
          </w:rPr>
          <w:t>-</w:t>
        </w:r>
      </w:ins>
      <w:del w:id="897" w:author="Barnaby Breaden" w:date="2022-10-29T14:14:00Z">
        <w:r w:rsidR="00B868BB" w:rsidRPr="00BF0A32" w:rsidDel="00502225">
          <w:rPr>
            <w:rFonts w:eastAsia="SimSun"/>
            <w:sz w:val="24"/>
            <w:szCs w:val="24"/>
          </w:rPr>
          <w:delText xml:space="preserve"> </w:delText>
        </w:r>
      </w:del>
      <w:r w:rsidR="00B868BB" w:rsidRPr="00BF0A32">
        <w:rPr>
          <w:rFonts w:eastAsia="SimSun"/>
          <w:sz w:val="24"/>
          <w:szCs w:val="24"/>
        </w:rPr>
        <w:t xml:space="preserve">specific demand </w:t>
      </w:r>
      <w:r w:rsidR="00B868BB" w:rsidRPr="007E4C77">
        <w:rPr>
          <w:rFonts w:eastAsia="SimSun"/>
          <w:sz w:val="24"/>
          <w:szCs w:val="24"/>
        </w:rPr>
        <w:t xml:space="preserve">shocks are an important factor in influencing inflation, particularly during </w:t>
      </w:r>
      <w:ins w:id="898" w:author="Barnaby Breaden" w:date="2022-10-29T21:08:00Z">
        <w:r w:rsidR="00927B1F">
          <w:rPr>
            <w:rFonts w:eastAsia="SimSun"/>
            <w:sz w:val="24"/>
            <w:szCs w:val="24"/>
          </w:rPr>
          <w:t xml:space="preserve">the </w:t>
        </w:r>
      </w:ins>
      <w:r w:rsidR="00B868BB" w:rsidRPr="007E4C77">
        <w:rPr>
          <w:rFonts w:eastAsia="SimSun"/>
          <w:sz w:val="24"/>
          <w:szCs w:val="24"/>
        </w:rPr>
        <w:t xml:space="preserve">COVID-19 pandemic. </w:t>
      </w:r>
      <w:commentRangeEnd w:id="890"/>
      <w:r w:rsidR="00927B1F">
        <w:rPr>
          <w:rStyle w:val="CommentReference"/>
        </w:rPr>
        <w:commentReference w:id="890"/>
      </w:r>
      <w:r w:rsidR="00655912" w:rsidRPr="007E4C77">
        <w:rPr>
          <w:rFonts w:eastAsia="SimSun"/>
          <w:sz w:val="24"/>
          <w:szCs w:val="24"/>
        </w:rPr>
        <w:t xml:space="preserve">Future research should </w:t>
      </w:r>
      <w:r w:rsidR="007E4C77" w:rsidRPr="007E4C77">
        <w:rPr>
          <w:rFonts w:eastAsia="SimSun"/>
          <w:sz w:val="24"/>
          <w:szCs w:val="24"/>
        </w:rPr>
        <w:t xml:space="preserve">incorporate </w:t>
      </w:r>
      <w:ins w:id="899" w:author="Barnaby Breaden" w:date="2022-10-29T21:09:00Z">
        <w:r w:rsidR="00927B1F">
          <w:rPr>
            <w:rFonts w:eastAsia="SimSun"/>
            <w:sz w:val="24"/>
            <w:szCs w:val="24"/>
          </w:rPr>
          <w:t xml:space="preserve">an </w:t>
        </w:r>
      </w:ins>
      <w:r w:rsidR="007E4C77" w:rsidRPr="007E4C77">
        <w:rPr>
          <w:rFonts w:eastAsia="SimSun"/>
          <w:sz w:val="24"/>
          <w:szCs w:val="24"/>
        </w:rPr>
        <w:t>economic</w:t>
      </w:r>
      <w:r w:rsidR="00655912" w:rsidRPr="007E4C77">
        <w:rPr>
          <w:rFonts w:eastAsia="SimSun"/>
          <w:sz w:val="24"/>
          <w:szCs w:val="24"/>
        </w:rPr>
        <w:t xml:space="preserve"> uncertainty </w:t>
      </w:r>
      <w:r w:rsidR="007E4C77" w:rsidRPr="007E4C77">
        <w:rPr>
          <w:rFonts w:eastAsia="SimSun"/>
          <w:sz w:val="24"/>
          <w:szCs w:val="24"/>
        </w:rPr>
        <w:t>index to</w:t>
      </w:r>
      <w:r w:rsidR="009216BE" w:rsidRPr="007E4C77">
        <w:rPr>
          <w:rFonts w:eastAsia="SimSun"/>
          <w:sz w:val="24"/>
          <w:szCs w:val="24"/>
        </w:rPr>
        <w:t xml:space="preserve"> better capture the impact of geopolitical events on the oil market.   </w:t>
      </w:r>
    </w:p>
    <w:p w14:paraId="4B0C843D" w14:textId="77777777" w:rsidR="00B868BB" w:rsidRPr="007E4C77" w:rsidRDefault="00B868BB" w:rsidP="00B868BB">
      <w:pPr>
        <w:contextualSpacing/>
        <w:jc w:val="both"/>
        <w:rPr>
          <w:sz w:val="24"/>
          <w:szCs w:val="24"/>
        </w:rPr>
      </w:pPr>
    </w:p>
    <w:p w14:paraId="3A39FB37" w14:textId="287E3ABF" w:rsidR="00B868BB" w:rsidRPr="007E4C77" w:rsidRDefault="00B868BB" w:rsidP="00F15110">
      <w:pPr>
        <w:rPr>
          <w:b/>
          <w:sz w:val="24"/>
          <w:szCs w:val="24"/>
        </w:rPr>
      </w:pPr>
    </w:p>
    <w:p w14:paraId="0C5EEE3B" w14:textId="77777777" w:rsidR="003A004F" w:rsidRDefault="003A004F" w:rsidP="00B868BB">
      <w:pPr>
        <w:jc w:val="center"/>
        <w:rPr>
          <w:b/>
          <w:sz w:val="24"/>
          <w:szCs w:val="24"/>
        </w:rPr>
      </w:pPr>
    </w:p>
    <w:p w14:paraId="0413CCEE" w14:textId="33267DFC" w:rsidR="003A004F" w:rsidRDefault="003A004F" w:rsidP="00B868BB">
      <w:pPr>
        <w:jc w:val="center"/>
        <w:rPr>
          <w:b/>
          <w:sz w:val="24"/>
          <w:szCs w:val="24"/>
        </w:rPr>
      </w:pPr>
    </w:p>
    <w:p w14:paraId="66BBF9B9" w14:textId="54680B7E" w:rsidR="00DA6299" w:rsidRDefault="00DA6299" w:rsidP="00B868BB">
      <w:pPr>
        <w:jc w:val="center"/>
        <w:rPr>
          <w:b/>
          <w:sz w:val="24"/>
          <w:szCs w:val="24"/>
        </w:rPr>
      </w:pPr>
    </w:p>
    <w:p w14:paraId="368DC015" w14:textId="770EC143" w:rsidR="00DA6299" w:rsidRDefault="00DA6299" w:rsidP="00B868BB">
      <w:pPr>
        <w:jc w:val="center"/>
        <w:rPr>
          <w:b/>
          <w:sz w:val="24"/>
          <w:szCs w:val="24"/>
        </w:rPr>
      </w:pPr>
    </w:p>
    <w:p w14:paraId="0C192D2A" w14:textId="3CE6679E" w:rsidR="00DA6299" w:rsidRDefault="00DA6299" w:rsidP="00B868BB">
      <w:pPr>
        <w:jc w:val="center"/>
        <w:rPr>
          <w:b/>
          <w:sz w:val="24"/>
          <w:szCs w:val="24"/>
        </w:rPr>
      </w:pPr>
    </w:p>
    <w:p w14:paraId="6E21FD8D" w14:textId="2908EC4E" w:rsidR="00DA6299" w:rsidRDefault="00DA6299" w:rsidP="00B868BB">
      <w:pPr>
        <w:jc w:val="center"/>
        <w:rPr>
          <w:b/>
          <w:sz w:val="24"/>
          <w:szCs w:val="24"/>
        </w:rPr>
      </w:pPr>
    </w:p>
    <w:p w14:paraId="565E3D55" w14:textId="7863CD47" w:rsidR="00DA6299" w:rsidRDefault="00DA6299" w:rsidP="00B868BB">
      <w:pPr>
        <w:jc w:val="center"/>
        <w:rPr>
          <w:b/>
          <w:sz w:val="24"/>
          <w:szCs w:val="24"/>
        </w:rPr>
      </w:pPr>
    </w:p>
    <w:p w14:paraId="27C7101C" w14:textId="77777777" w:rsidR="00DA6299" w:rsidRDefault="00DA6299" w:rsidP="00B868BB">
      <w:pPr>
        <w:jc w:val="center"/>
        <w:rPr>
          <w:b/>
          <w:sz w:val="24"/>
          <w:szCs w:val="24"/>
        </w:rPr>
      </w:pPr>
    </w:p>
    <w:p w14:paraId="2FE59048" w14:textId="77777777" w:rsidR="003A004F" w:rsidRDefault="003A004F" w:rsidP="00B868BB">
      <w:pPr>
        <w:jc w:val="center"/>
        <w:rPr>
          <w:b/>
          <w:sz w:val="24"/>
          <w:szCs w:val="24"/>
        </w:rPr>
      </w:pPr>
    </w:p>
    <w:p w14:paraId="6C938B9A" w14:textId="77777777" w:rsidR="00BD2CB5" w:rsidRDefault="00BD2CB5">
      <w:pPr>
        <w:rPr>
          <w:b/>
          <w:sz w:val="24"/>
          <w:szCs w:val="24"/>
        </w:rPr>
      </w:pPr>
      <w:r>
        <w:rPr>
          <w:b/>
          <w:sz w:val="24"/>
          <w:szCs w:val="24"/>
        </w:rPr>
        <w:br w:type="page"/>
      </w:r>
    </w:p>
    <w:p w14:paraId="5D674BC3" w14:textId="4C3D73E2" w:rsidR="00B868BB" w:rsidRPr="00CF016C" w:rsidRDefault="00B868BB" w:rsidP="00B868BB">
      <w:pPr>
        <w:jc w:val="center"/>
        <w:rPr>
          <w:b/>
          <w:sz w:val="24"/>
          <w:szCs w:val="24"/>
        </w:rPr>
      </w:pPr>
      <w:r w:rsidRPr="00CF016C">
        <w:rPr>
          <w:b/>
          <w:sz w:val="24"/>
          <w:szCs w:val="24"/>
        </w:rPr>
        <w:lastRenderedPageBreak/>
        <w:t>References</w:t>
      </w:r>
    </w:p>
    <w:p w14:paraId="5ED26F6D" w14:textId="77777777" w:rsidR="00B868BB" w:rsidRPr="003B2AD7" w:rsidRDefault="00B868BB" w:rsidP="00B868BB">
      <w:pPr>
        <w:jc w:val="center"/>
        <w:rPr>
          <w:sz w:val="24"/>
          <w:szCs w:val="24"/>
        </w:rPr>
      </w:pPr>
    </w:p>
    <w:p w14:paraId="4E7BC300" w14:textId="4511E391" w:rsidR="00DC2A91" w:rsidRPr="00D6308D" w:rsidRDefault="00DC2A91" w:rsidP="003A004F">
      <w:pPr>
        <w:ind w:left="709" w:hanging="709"/>
        <w:contextualSpacing/>
        <w:jc w:val="both"/>
        <w:rPr>
          <w:rFonts w:asciiTheme="majorBidi" w:hAnsiTheme="majorBidi" w:cstheme="majorBidi"/>
          <w:color w:val="0000FF"/>
          <w:sz w:val="32"/>
          <w:szCs w:val="32"/>
        </w:rPr>
      </w:pPr>
      <w:r w:rsidRPr="00D6308D">
        <w:rPr>
          <w:rFonts w:asciiTheme="majorBidi" w:hAnsiTheme="majorBidi" w:cstheme="majorBidi"/>
          <w:color w:val="0000FF"/>
          <w:sz w:val="24"/>
          <w:szCs w:val="24"/>
          <w:shd w:val="clear" w:color="auto" w:fill="FFFFFF"/>
        </w:rPr>
        <w:t>Aharon, D. Y., &amp; Qadan, M. (2022). Infection, invasion, and inflation: Recent lessons. </w:t>
      </w:r>
      <w:r w:rsidRPr="00D6308D">
        <w:rPr>
          <w:rFonts w:asciiTheme="majorBidi" w:hAnsiTheme="majorBidi" w:cstheme="majorBidi"/>
          <w:i/>
          <w:iCs/>
          <w:color w:val="0000FF"/>
          <w:sz w:val="24"/>
          <w:szCs w:val="24"/>
          <w:shd w:val="clear" w:color="auto" w:fill="FFFFFF"/>
        </w:rPr>
        <w:t>Finance Research Letters</w:t>
      </w:r>
      <w:r w:rsidRPr="00D6308D">
        <w:rPr>
          <w:rFonts w:asciiTheme="majorBidi" w:hAnsiTheme="majorBidi" w:cstheme="majorBidi"/>
          <w:color w:val="0000FF"/>
          <w:sz w:val="24"/>
          <w:szCs w:val="24"/>
          <w:shd w:val="clear" w:color="auto" w:fill="FFFFFF"/>
        </w:rPr>
        <w:t>, </w:t>
      </w:r>
      <w:r w:rsidRPr="00D6308D">
        <w:rPr>
          <w:rFonts w:asciiTheme="majorBidi" w:hAnsiTheme="majorBidi" w:cstheme="majorBidi"/>
          <w:i/>
          <w:iCs/>
          <w:color w:val="0000FF"/>
          <w:sz w:val="24"/>
          <w:szCs w:val="24"/>
          <w:shd w:val="clear" w:color="auto" w:fill="FFFFFF"/>
        </w:rPr>
        <w:t>50</w:t>
      </w:r>
      <w:r w:rsidRPr="00D6308D">
        <w:rPr>
          <w:rFonts w:asciiTheme="majorBidi" w:hAnsiTheme="majorBidi" w:cstheme="majorBidi"/>
          <w:color w:val="0000FF"/>
          <w:sz w:val="24"/>
          <w:szCs w:val="24"/>
          <w:shd w:val="clear" w:color="auto" w:fill="FFFFFF"/>
        </w:rPr>
        <w:t>, 103307.</w:t>
      </w:r>
      <w:r w:rsidRPr="00D6308D">
        <w:rPr>
          <w:rFonts w:asciiTheme="majorBidi" w:hAnsiTheme="majorBidi" w:cstheme="majorBidi"/>
          <w:color w:val="0000FF"/>
          <w:sz w:val="24"/>
          <w:szCs w:val="24"/>
          <w:shd w:val="clear" w:color="auto" w:fill="FFFFFF"/>
          <w:rtl/>
          <w:lang w:bidi="he-IL"/>
        </w:rPr>
        <w:t>‏</w:t>
      </w:r>
    </w:p>
    <w:p w14:paraId="63E62B05" w14:textId="2541202A" w:rsidR="003A004F" w:rsidRPr="00D6308D" w:rsidRDefault="00B868BB" w:rsidP="003A004F">
      <w:pPr>
        <w:ind w:left="709" w:hanging="709"/>
        <w:contextualSpacing/>
        <w:jc w:val="both"/>
        <w:rPr>
          <w:sz w:val="24"/>
          <w:szCs w:val="24"/>
        </w:rPr>
      </w:pPr>
      <w:r w:rsidRPr="00D6308D">
        <w:rPr>
          <w:sz w:val="24"/>
          <w:szCs w:val="24"/>
        </w:rPr>
        <w:t>Alsalman, Z. N., &amp; Karaki, M. B. (2019). Oil prices and personal consumption expenditures: does the source of the shock matter?. </w:t>
      </w:r>
      <w:r w:rsidRPr="00D6308D">
        <w:rPr>
          <w:i/>
          <w:iCs/>
          <w:sz w:val="24"/>
          <w:szCs w:val="24"/>
        </w:rPr>
        <w:t>Oxford Bulletin of Economics and Statistics</w:t>
      </w:r>
      <w:r w:rsidRPr="00D6308D">
        <w:rPr>
          <w:sz w:val="24"/>
          <w:szCs w:val="24"/>
        </w:rPr>
        <w:t>, </w:t>
      </w:r>
      <w:r w:rsidRPr="00D6308D">
        <w:rPr>
          <w:i/>
          <w:iCs/>
          <w:sz w:val="24"/>
          <w:szCs w:val="24"/>
        </w:rPr>
        <w:t>81</w:t>
      </w:r>
      <w:r w:rsidRPr="00D6308D">
        <w:rPr>
          <w:sz w:val="24"/>
          <w:szCs w:val="24"/>
        </w:rPr>
        <w:t>(2), 250-270.</w:t>
      </w:r>
    </w:p>
    <w:p w14:paraId="2EB8C162" w14:textId="3FE93233" w:rsidR="003A004F" w:rsidRPr="00D6308D" w:rsidDel="00D6308D" w:rsidRDefault="003A004F" w:rsidP="003A004F">
      <w:pPr>
        <w:ind w:left="709" w:hanging="709"/>
        <w:contextualSpacing/>
        <w:jc w:val="both"/>
        <w:rPr>
          <w:moveFrom w:id="900" w:author="Barnaby Breaden" w:date="2022-10-29T22:54:00Z"/>
          <w:rFonts w:asciiTheme="majorBidi" w:hAnsiTheme="majorBidi" w:cstheme="majorBidi"/>
          <w:color w:val="0000FF"/>
          <w:sz w:val="24"/>
          <w:szCs w:val="24"/>
          <w:shd w:val="clear" w:color="auto" w:fill="FFFFFF"/>
          <w:lang w:bidi="he-IL"/>
        </w:rPr>
      </w:pPr>
      <w:moveFromRangeStart w:id="901" w:author="Barnaby Breaden" w:date="2022-10-29T22:54:00Z" w:name="move117976491"/>
      <w:moveFrom w:id="902" w:author="Barnaby Breaden" w:date="2022-10-29T22:54:00Z">
        <w:r w:rsidRPr="00D6308D" w:rsidDel="00D6308D">
          <w:rPr>
            <w:rFonts w:asciiTheme="majorBidi" w:hAnsiTheme="majorBidi" w:cstheme="majorBidi"/>
            <w:color w:val="0000FF"/>
            <w:sz w:val="24"/>
            <w:szCs w:val="24"/>
            <w:shd w:val="clear" w:color="auto" w:fill="FFFFFF"/>
          </w:rPr>
          <w:t>Arawatari, R., Hori, T., &amp; Mino, K. (2018). On the nonlinear relationship between inflation and growth: A theoretical exposition. </w:t>
        </w:r>
        <w:r w:rsidRPr="00D6308D" w:rsidDel="00D6308D">
          <w:rPr>
            <w:rFonts w:asciiTheme="majorBidi" w:hAnsiTheme="majorBidi" w:cstheme="majorBidi"/>
            <w:i/>
            <w:iCs/>
            <w:color w:val="0000FF"/>
            <w:sz w:val="24"/>
            <w:szCs w:val="24"/>
            <w:shd w:val="clear" w:color="auto" w:fill="FFFFFF"/>
          </w:rPr>
          <w:t>Journal of Monetary Economics</w:t>
        </w:r>
        <w:r w:rsidRPr="00D6308D" w:rsidDel="00D6308D">
          <w:rPr>
            <w:rFonts w:asciiTheme="majorBidi" w:hAnsiTheme="majorBidi" w:cstheme="majorBidi"/>
            <w:color w:val="0000FF"/>
            <w:sz w:val="24"/>
            <w:szCs w:val="24"/>
            <w:shd w:val="clear" w:color="auto" w:fill="FFFFFF"/>
          </w:rPr>
          <w:t>, </w:t>
        </w:r>
        <w:r w:rsidRPr="00D6308D" w:rsidDel="00D6308D">
          <w:rPr>
            <w:rFonts w:asciiTheme="majorBidi" w:hAnsiTheme="majorBidi" w:cstheme="majorBidi"/>
            <w:i/>
            <w:iCs/>
            <w:color w:val="0000FF"/>
            <w:sz w:val="24"/>
            <w:szCs w:val="24"/>
            <w:shd w:val="clear" w:color="auto" w:fill="FFFFFF"/>
          </w:rPr>
          <w:t>94</w:t>
        </w:r>
        <w:r w:rsidRPr="00D6308D" w:rsidDel="00D6308D">
          <w:rPr>
            <w:rFonts w:asciiTheme="majorBidi" w:hAnsiTheme="majorBidi" w:cstheme="majorBidi"/>
            <w:color w:val="0000FF"/>
            <w:sz w:val="24"/>
            <w:szCs w:val="24"/>
            <w:shd w:val="clear" w:color="auto" w:fill="FFFFFF"/>
          </w:rPr>
          <w:t>, 79-93.</w:t>
        </w:r>
        <w:r w:rsidRPr="00D6308D" w:rsidDel="00D6308D">
          <w:rPr>
            <w:rFonts w:asciiTheme="majorBidi" w:hAnsiTheme="majorBidi" w:cstheme="majorBidi"/>
            <w:color w:val="0000FF"/>
            <w:sz w:val="24"/>
            <w:szCs w:val="24"/>
            <w:shd w:val="clear" w:color="auto" w:fill="FFFFFF"/>
            <w:rtl/>
            <w:lang w:bidi="he-IL"/>
          </w:rPr>
          <w:t>‏</w:t>
        </w:r>
      </w:moveFrom>
    </w:p>
    <w:moveFromRangeEnd w:id="901"/>
    <w:p w14:paraId="5A6CCE7C" w14:textId="77777777" w:rsidR="006312D8" w:rsidRPr="00D6308D" w:rsidRDefault="006312D8" w:rsidP="006312D8">
      <w:pPr>
        <w:ind w:left="851" w:hanging="851"/>
        <w:contextualSpacing/>
        <w:jc w:val="both"/>
        <w:rPr>
          <w:sz w:val="24"/>
          <w:szCs w:val="24"/>
        </w:rPr>
      </w:pPr>
      <w:commentRangeStart w:id="903"/>
      <w:r w:rsidRPr="00D6308D">
        <w:rPr>
          <w:sz w:val="24"/>
          <w:szCs w:val="24"/>
        </w:rPr>
        <w:t>Al-Qudsi, S., &amp; Ali, M. (2016). Economic Growth Implications of Oil Prices Fluctuations: The GCC Context. </w:t>
      </w:r>
      <w:r w:rsidRPr="00D6308D">
        <w:rPr>
          <w:i/>
          <w:iCs/>
          <w:sz w:val="24"/>
          <w:szCs w:val="24"/>
        </w:rPr>
        <w:t>Doha Institute</w:t>
      </w:r>
      <w:r w:rsidRPr="00D6308D">
        <w:rPr>
          <w:sz w:val="24"/>
          <w:szCs w:val="24"/>
        </w:rPr>
        <w:t>.</w:t>
      </w:r>
      <w:commentRangeEnd w:id="903"/>
      <w:r w:rsidR="00C06D40" w:rsidRPr="00D6308D">
        <w:rPr>
          <w:rStyle w:val="CommentReference"/>
        </w:rPr>
        <w:commentReference w:id="903"/>
      </w:r>
    </w:p>
    <w:p w14:paraId="4CC39B73" w14:textId="77777777" w:rsidR="00761E93" w:rsidRPr="00D6308D" w:rsidRDefault="00761E93" w:rsidP="00B868BB">
      <w:pPr>
        <w:ind w:left="851" w:hanging="851"/>
        <w:contextualSpacing/>
        <w:jc w:val="both"/>
        <w:rPr>
          <w:sz w:val="24"/>
          <w:szCs w:val="24"/>
        </w:rPr>
      </w:pPr>
      <w:r w:rsidRPr="00D6308D">
        <w:rPr>
          <w:sz w:val="24"/>
          <w:szCs w:val="24"/>
        </w:rPr>
        <w:t>Álvarez, L. J., Hurtado, S., Sánchez, I., &amp; Thomas, C. (2011). The impact of oil price changes on Spanish and euro area consumer price inflation. </w:t>
      </w:r>
      <w:r w:rsidRPr="00D6308D">
        <w:rPr>
          <w:i/>
          <w:iCs/>
          <w:sz w:val="24"/>
          <w:szCs w:val="24"/>
        </w:rPr>
        <w:t>Economic modelling</w:t>
      </w:r>
      <w:r w:rsidRPr="00D6308D">
        <w:rPr>
          <w:sz w:val="24"/>
          <w:szCs w:val="24"/>
        </w:rPr>
        <w:t>, </w:t>
      </w:r>
      <w:r w:rsidRPr="00D6308D">
        <w:rPr>
          <w:i/>
          <w:iCs/>
          <w:sz w:val="24"/>
          <w:szCs w:val="24"/>
        </w:rPr>
        <w:t>28</w:t>
      </w:r>
      <w:r w:rsidRPr="00D6308D">
        <w:rPr>
          <w:sz w:val="24"/>
          <w:szCs w:val="24"/>
        </w:rPr>
        <w:t>(1-2), 422-431.</w:t>
      </w:r>
    </w:p>
    <w:p w14:paraId="4D13FD3E" w14:textId="373D7BD0" w:rsidR="00B868BB" w:rsidRPr="00D6308D" w:rsidRDefault="00B868BB" w:rsidP="00B868BB">
      <w:pPr>
        <w:ind w:left="851" w:hanging="851"/>
        <w:contextualSpacing/>
        <w:jc w:val="both"/>
        <w:rPr>
          <w:sz w:val="24"/>
          <w:szCs w:val="24"/>
        </w:rPr>
      </w:pPr>
      <w:commentRangeStart w:id="904"/>
      <w:r w:rsidRPr="00D6308D">
        <w:rPr>
          <w:sz w:val="24"/>
          <w:szCs w:val="24"/>
        </w:rPr>
        <w:t>Apergis, N., &amp; Miller, S. M. (2009). Do structural oil-market shocks affect stock prices? </w:t>
      </w:r>
      <w:r w:rsidRPr="00D6308D">
        <w:rPr>
          <w:i/>
          <w:iCs/>
          <w:sz w:val="24"/>
          <w:szCs w:val="24"/>
        </w:rPr>
        <w:t>Energy economics</w:t>
      </w:r>
      <w:r w:rsidRPr="00D6308D">
        <w:rPr>
          <w:sz w:val="24"/>
          <w:szCs w:val="24"/>
        </w:rPr>
        <w:t>, </w:t>
      </w:r>
      <w:r w:rsidRPr="00D6308D">
        <w:rPr>
          <w:i/>
          <w:iCs/>
          <w:sz w:val="24"/>
          <w:szCs w:val="24"/>
        </w:rPr>
        <w:t>31</w:t>
      </w:r>
      <w:r w:rsidRPr="00D6308D">
        <w:rPr>
          <w:sz w:val="24"/>
          <w:szCs w:val="24"/>
        </w:rPr>
        <w:t>(4), 569-575.</w:t>
      </w:r>
      <w:commentRangeEnd w:id="904"/>
      <w:r w:rsidR="00C06D40" w:rsidRPr="00D6308D">
        <w:rPr>
          <w:rStyle w:val="CommentReference"/>
        </w:rPr>
        <w:commentReference w:id="904"/>
      </w:r>
    </w:p>
    <w:p w14:paraId="0E4C4BE2" w14:textId="77777777" w:rsidR="00D6308D" w:rsidRPr="00D6308D" w:rsidRDefault="00D6308D" w:rsidP="00D6308D">
      <w:pPr>
        <w:ind w:left="709" w:hanging="709"/>
        <w:contextualSpacing/>
        <w:jc w:val="both"/>
        <w:rPr>
          <w:moveTo w:id="905" w:author="Barnaby Breaden" w:date="2022-10-29T22:54:00Z"/>
          <w:rFonts w:asciiTheme="majorBidi" w:hAnsiTheme="majorBidi" w:cstheme="majorBidi"/>
          <w:color w:val="0000FF"/>
          <w:sz w:val="24"/>
          <w:szCs w:val="24"/>
          <w:shd w:val="clear" w:color="auto" w:fill="FFFFFF"/>
          <w:lang w:bidi="he-IL"/>
        </w:rPr>
      </w:pPr>
      <w:moveToRangeStart w:id="906" w:author="Barnaby Breaden" w:date="2022-10-29T22:54:00Z" w:name="move117976491"/>
      <w:moveTo w:id="907" w:author="Barnaby Breaden" w:date="2022-10-29T22:54:00Z">
        <w:r w:rsidRPr="00D6308D">
          <w:rPr>
            <w:rFonts w:asciiTheme="majorBidi" w:hAnsiTheme="majorBidi" w:cstheme="majorBidi"/>
            <w:color w:val="0000FF"/>
            <w:sz w:val="24"/>
            <w:szCs w:val="24"/>
            <w:shd w:val="clear" w:color="auto" w:fill="FFFFFF"/>
          </w:rPr>
          <w:t>Arawatari, R., Hori, T., &amp; Mino, K. (2018). On the nonlinear relationship between inflation and growth: A theoretical exposition. </w:t>
        </w:r>
        <w:r w:rsidRPr="00D6308D">
          <w:rPr>
            <w:rFonts w:asciiTheme="majorBidi" w:hAnsiTheme="majorBidi" w:cstheme="majorBidi"/>
            <w:i/>
            <w:iCs/>
            <w:color w:val="0000FF"/>
            <w:sz w:val="24"/>
            <w:szCs w:val="24"/>
            <w:shd w:val="clear" w:color="auto" w:fill="FFFFFF"/>
          </w:rPr>
          <w:t>Journal of Monetary Economics</w:t>
        </w:r>
        <w:r w:rsidRPr="00D6308D">
          <w:rPr>
            <w:rFonts w:asciiTheme="majorBidi" w:hAnsiTheme="majorBidi" w:cstheme="majorBidi"/>
            <w:color w:val="0000FF"/>
            <w:sz w:val="24"/>
            <w:szCs w:val="24"/>
            <w:shd w:val="clear" w:color="auto" w:fill="FFFFFF"/>
          </w:rPr>
          <w:t>, </w:t>
        </w:r>
        <w:r w:rsidRPr="00D6308D">
          <w:rPr>
            <w:rFonts w:asciiTheme="majorBidi" w:hAnsiTheme="majorBidi" w:cstheme="majorBidi"/>
            <w:i/>
            <w:iCs/>
            <w:color w:val="0000FF"/>
            <w:sz w:val="24"/>
            <w:szCs w:val="24"/>
            <w:shd w:val="clear" w:color="auto" w:fill="FFFFFF"/>
          </w:rPr>
          <w:t>94</w:t>
        </w:r>
        <w:r w:rsidRPr="00D6308D">
          <w:rPr>
            <w:rFonts w:asciiTheme="majorBidi" w:hAnsiTheme="majorBidi" w:cstheme="majorBidi"/>
            <w:color w:val="0000FF"/>
            <w:sz w:val="24"/>
            <w:szCs w:val="24"/>
            <w:shd w:val="clear" w:color="auto" w:fill="FFFFFF"/>
          </w:rPr>
          <w:t>, 79-93.</w:t>
        </w:r>
        <w:r w:rsidRPr="00D6308D">
          <w:rPr>
            <w:rFonts w:asciiTheme="majorBidi" w:hAnsiTheme="majorBidi" w:cstheme="majorBidi"/>
            <w:color w:val="0000FF"/>
            <w:sz w:val="24"/>
            <w:szCs w:val="24"/>
            <w:shd w:val="clear" w:color="auto" w:fill="FFFFFF"/>
            <w:rtl/>
            <w:lang w:bidi="he-IL"/>
          </w:rPr>
          <w:t>‏</w:t>
        </w:r>
      </w:moveTo>
    </w:p>
    <w:moveToRangeEnd w:id="906"/>
    <w:p w14:paraId="12E71CF3" w14:textId="77777777" w:rsidR="00B868BB" w:rsidRPr="00D6308D" w:rsidRDefault="00B868BB" w:rsidP="00B868BB">
      <w:pPr>
        <w:ind w:left="851" w:hanging="851"/>
        <w:contextualSpacing/>
        <w:jc w:val="both"/>
        <w:rPr>
          <w:sz w:val="24"/>
          <w:szCs w:val="24"/>
        </w:rPr>
      </w:pPr>
      <w:commentRangeStart w:id="908"/>
      <w:r w:rsidRPr="00D6308D">
        <w:rPr>
          <w:sz w:val="24"/>
          <w:szCs w:val="24"/>
        </w:rPr>
        <w:t>Arezki, R. J., Laxton, Z., Matsumoto, D., Nurbekyan, A., &amp; Wang, A. </w:t>
      </w:r>
      <w:r w:rsidRPr="00D6308D">
        <w:rPr>
          <w:i/>
          <w:iCs/>
          <w:sz w:val="24"/>
          <w:szCs w:val="24"/>
        </w:rPr>
        <w:t>H. and Yao, J.(2017). Oil Prices and Global Economy</w:t>
      </w:r>
      <w:r w:rsidRPr="00D6308D">
        <w:rPr>
          <w:sz w:val="24"/>
          <w:szCs w:val="24"/>
        </w:rPr>
        <w:t>. IMF Working Paper. WO/17/15.</w:t>
      </w:r>
      <w:commentRangeEnd w:id="908"/>
      <w:r w:rsidR="00C06D40" w:rsidRPr="00D6308D">
        <w:rPr>
          <w:rStyle w:val="CommentReference"/>
        </w:rPr>
        <w:commentReference w:id="908"/>
      </w:r>
    </w:p>
    <w:p w14:paraId="44D6E080" w14:textId="77777777" w:rsidR="006312D8" w:rsidRPr="00D6308D" w:rsidRDefault="006312D8" w:rsidP="00B868BB">
      <w:pPr>
        <w:ind w:left="851" w:hanging="851"/>
        <w:contextualSpacing/>
        <w:jc w:val="both"/>
        <w:rPr>
          <w:sz w:val="24"/>
          <w:szCs w:val="24"/>
        </w:rPr>
      </w:pPr>
      <w:commentRangeStart w:id="909"/>
      <w:r w:rsidRPr="00D6308D">
        <w:rPr>
          <w:sz w:val="24"/>
          <w:szCs w:val="24"/>
        </w:rPr>
        <w:t>Arora, V., &amp; Shi, S. (2016). Energy consumption and economic growth in the United States. </w:t>
      </w:r>
      <w:r w:rsidRPr="00D6308D">
        <w:rPr>
          <w:i/>
          <w:iCs/>
          <w:sz w:val="24"/>
          <w:szCs w:val="24"/>
        </w:rPr>
        <w:t>Applied Economics</w:t>
      </w:r>
      <w:r w:rsidRPr="00D6308D">
        <w:rPr>
          <w:sz w:val="24"/>
          <w:szCs w:val="24"/>
        </w:rPr>
        <w:t>, </w:t>
      </w:r>
      <w:r w:rsidRPr="00D6308D">
        <w:rPr>
          <w:i/>
          <w:iCs/>
          <w:sz w:val="24"/>
          <w:szCs w:val="24"/>
        </w:rPr>
        <w:t>48</w:t>
      </w:r>
      <w:r w:rsidRPr="00D6308D">
        <w:rPr>
          <w:sz w:val="24"/>
          <w:szCs w:val="24"/>
        </w:rPr>
        <w:t>(39), 3763-3773.</w:t>
      </w:r>
      <w:commentRangeEnd w:id="909"/>
      <w:r w:rsidR="00C06D40" w:rsidRPr="00D6308D">
        <w:rPr>
          <w:rStyle w:val="CommentReference"/>
        </w:rPr>
        <w:commentReference w:id="909"/>
      </w:r>
    </w:p>
    <w:p w14:paraId="51AF3A32" w14:textId="77777777" w:rsidR="006312D8" w:rsidRPr="00D6308D" w:rsidRDefault="006312D8" w:rsidP="006312D8">
      <w:pPr>
        <w:contextualSpacing/>
        <w:jc w:val="both"/>
        <w:rPr>
          <w:sz w:val="24"/>
          <w:szCs w:val="24"/>
        </w:rPr>
      </w:pPr>
      <w:r w:rsidRPr="00D6308D">
        <w:rPr>
          <w:sz w:val="24"/>
          <w:szCs w:val="24"/>
        </w:rPr>
        <w:t>ASEAN. Overview of ASEAN Plus Three Cooperation, ASEAN Secretariat Information</w:t>
      </w:r>
    </w:p>
    <w:p w14:paraId="4A586369" w14:textId="77777777" w:rsidR="006312D8" w:rsidRPr="00D6308D" w:rsidRDefault="006312D8" w:rsidP="006312D8">
      <w:pPr>
        <w:ind w:left="720" w:firstLine="60"/>
        <w:contextualSpacing/>
        <w:jc w:val="both"/>
        <w:rPr>
          <w:sz w:val="24"/>
          <w:szCs w:val="24"/>
        </w:rPr>
      </w:pPr>
      <w:r w:rsidRPr="00D6308D">
        <w:rPr>
          <w:sz w:val="24"/>
          <w:szCs w:val="24"/>
        </w:rPr>
        <w:t xml:space="preserve">Paper. April 2020. Available online: </w:t>
      </w:r>
      <w:hyperlink r:id="rId53" w:history="1">
        <w:r w:rsidRPr="00D6308D">
          <w:rPr>
            <w:rStyle w:val="Hyperlink"/>
            <w:sz w:val="24"/>
            <w:szCs w:val="24"/>
          </w:rPr>
          <w:t>https://asean.org/storage/2016/01/APT-Overview-Paper-24-Apr-2020.pdf</w:t>
        </w:r>
      </w:hyperlink>
      <w:r w:rsidRPr="00D6308D">
        <w:rPr>
          <w:sz w:val="24"/>
          <w:szCs w:val="24"/>
        </w:rPr>
        <w:t xml:space="preserve"> (accessed on 31 December 2020)</w:t>
      </w:r>
    </w:p>
    <w:p w14:paraId="46BA6A13" w14:textId="77777777" w:rsidR="006B511E" w:rsidRPr="00D6308D" w:rsidRDefault="006B511E" w:rsidP="00B868BB">
      <w:pPr>
        <w:ind w:left="851" w:hanging="851"/>
        <w:contextualSpacing/>
        <w:jc w:val="both"/>
        <w:rPr>
          <w:sz w:val="24"/>
          <w:szCs w:val="24"/>
        </w:rPr>
      </w:pPr>
      <w:r w:rsidRPr="00D6308D">
        <w:rPr>
          <w:sz w:val="24"/>
          <w:szCs w:val="24"/>
        </w:rPr>
        <w:t>Atems, B., Kapper, D., &amp; Lam, E. (2015). Do exchange rates respond asymmetrically to shocks in the crude oil market?. </w:t>
      </w:r>
      <w:r w:rsidRPr="00D6308D">
        <w:rPr>
          <w:i/>
          <w:iCs/>
          <w:sz w:val="24"/>
          <w:szCs w:val="24"/>
        </w:rPr>
        <w:t>Energy Economics</w:t>
      </w:r>
      <w:r w:rsidRPr="00D6308D">
        <w:rPr>
          <w:sz w:val="24"/>
          <w:szCs w:val="24"/>
        </w:rPr>
        <w:t>, </w:t>
      </w:r>
      <w:r w:rsidRPr="00D6308D">
        <w:rPr>
          <w:i/>
          <w:iCs/>
          <w:sz w:val="24"/>
          <w:szCs w:val="24"/>
        </w:rPr>
        <w:t>49</w:t>
      </w:r>
      <w:r w:rsidRPr="00D6308D">
        <w:rPr>
          <w:sz w:val="24"/>
          <w:szCs w:val="24"/>
        </w:rPr>
        <w:t xml:space="preserve">, 227-238. </w:t>
      </w:r>
    </w:p>
    <w:p w14:paraId="37A63F28" w14:textId="19EB285B" w:rsidR="00B133AF" w:rsidRPr="00D6308D" w:rsidRDefault="00B133AF" w:rsidP="00B868BB">
      <w:pPr>
        <w:ind w:left="851" w:hanging="851"/>
        <w:contextualSpacing/>
        <w:jc w:val="both"/>
        <w:rPr>
          <w:sz w:val="24"/>
          <w:szCs w:val="24"/>
        </w:rPr>
      </w:pPr>
      <w:commentRangeStart w:id="910"/>
      <w:r w:rsidRPr="00D6308D">
        <w:rPr>
          <w:sz w:val="24"/>
          <w:szCs w:val="24"/>
        </w:rPr>
        <w:t xml:space="preserve">Aziz, M. I. A., Azhari, A., &amp; Mobin, M. A. (2022). Detecting asset price bubbles during the covid-19 crisis and its implications: evidence from the stock and oil market. </w:t>
      </w:r>
      <w:r w:rsidRPr="00D6308D">
        <w:rPr>
          <w:i/>
          <w:iCs/>
          <w:sz w:val="24"/>
          <w:szCs w:val="24"/>
        </w:rPr>
        <w:t>International Journal of Banking and Finance</w:t>
      </w:r>
      <w:r w:rsidRPr="00D6308D">
        <w:rPr>
          <w:sz w:val="24"/>
          <w:szCs w:val="24"/>
        </w:rPr>
        <w:t>, 17(2), 91-114.</w:t>
      </w:r>
      <w:commentRangeEnd w:id="910"/>
      <w:r w:rsidR="00C06D40" w:rsidRPr="00D6308D">
        <w:rPr>
          <w:rStyle w:val="CommentReference"/>
        </w:rPr>
        <w:commentReference w:id="910"/>
      </w:r>
    </w:p>
    <w:p w14:paraId="29CC4903" w14:textId="77777777" w:rsidR="00DB510A" w:rsidRPr="00D6308D" w:rsidRDefault="00DB510A" w:rsidP="00DB510A">
      <w:pPr>
        <w:spacing w:before="1"/>
        <w:ind w:left="284" w:right="179" w:hanging="284"/>
        <w:jc w:val="both"/>
        <w:rPr>
          <w:rFonts w:asciiTheme="majorBidi" w:hAnsiTheme="majorBidi" w:cstheme="majorBidi"/>
          <w:color w:val="0000FF"/>
          <w:sz w:val="24"/>
          <w:szCs w:val="24"/>
          <w:shd w:val="clear" w:color="auto" w:fill="FFFFFF"/>
        </w:rPr>
      </w:pPr>
      <w:commentRangeStart w:id="911"/>
      <w:r w:rsidRPr="00D6308D">
        <w:rPr>
          <w:rFonts w:asciiTheme="majorBidi" w:hAnsiTheme="majorBidi" w:cstheme="majorBidi"/>
          <w:color w:val="0000FF"/>
          <w:sz w:val="24"/>
          <w:szCs w:val="24"/>
          <w:shd w:val="clear" w:color="auto" w:fill="FFFFFF"/>
        </w:rPr>
        <w:t>Banikhalid, H. (2017). The impact of Oil price on the G7's inflation rate: an econometric study for the period (1986-2016). </w:t>
      </w:r>
      <w:r w:rsidRPr="00D6308D">
        <w:rPr>
          <w:rFonts w:asciiTheme="majorBidi" w:hAnsiTheme="majorBidi" w:cstheme="majorBidi"/>
          <w:i/>
          <w:iCs/>
          <w:color w:val="0000FF"/>
          <w:sz w:val="24"/>
          <w:szCs w:val="24"/>
          <w:shd w:val="clear" w:color="auto" w:fill="FFFFFF"/>
        </w:rPr>
        <w:t>International Journal of Economics and Finance</w:t>
      </w:r>
      <w:r w:rsidRPr="00D6308D">
        <w:rPr>
          <w:rFonts w:asciiTheme="majorBidi" w:hAnsiTheme="majorBidi" w:cstheme="majorBidi"/>
          <w:color w:val="0000FF"/>
          <w:sz w:val="24"/>
          <w:szCs w:val="24"/>
          <w:shd w:val="clear" w:color="auto" w:fill="FFFFFF"/>
        </w:rPr>
        <w:t>, </w:t>
      </w:r>
      <w:r w:rsidRPr="00D6308D">
        <w:rPr>
          <w:rFonts w:asciiTheme="majorBidi" w:hAnsiTheme="majorBidi" w:cstheme="majorBidi"/>
          <w:i/>
          <w:iCs/>
          <w:color w:val="0000FF"/>
          <w:sz w:val="24"/>
          <w:szCs w:val="24"/>
          <w:shd w:val="clear" w:color="auto" w:fill="FFFFFF"/>
        </w:rPr>
        <w:t>9</w:t>
      </w:r>
      <w:r w:rsidRPr="00D6308D">
        <w:rPr>
          <w:rFonts w:asciiTheme="majorBidi" w:hAnsiTheme="majorBidi" w:cstheme="majorBidi"/>
          <w:color w:val="0000FF"/>
          <w:sz w:val="24"/>
          <w:szCs w:val="24"/>
          <w:shd w:val="clear" w:color="auto" w:fill="FFFFFF"/>
        </w:rPr>
        <w:t>(6), 1916-9728.</w:t>
      </w:r>
      <w:commentRangeEnd w:id="911"/>
      <w:r w:rsidR="00C06D40" w:rsidRPr="00D6308D">
        <w:rPr>
          <w:rStyle w:val="CommentReference"/>
        </w:rPr>
        <w:commentReference w:id="911"/>
      </w:r>
    </w:p>
    <w:p w14:paraId="24B4BD27" w14:textId="4A18E216" w:rsidR="00B868BB" w:rsidRPr="00D6308D" w:rsidRDefault="00B868BB" w:rsidP="00B868BB">
      <w:pPr>
        <w:ind w:left="851" w:hanging="851"/>
        <w:contextualSpacing/>
        <w:jc w:val="both"/>
        <w:rPr>
          <w:sz w:val="24"/>
          <w:szCs w:val="24"/>
        </w:rPr>
      </w:pPr>
      <w:r w:rsidRPr="00D6308D">
        <w:rPr>
          <w:sz w:val="24"/>
          <w:szCs w:val="24"/>
        </w:rPr>
        <w:t xml:space="preserve">Basher, S. A., Haug, A. A., &amp; Sadorsky, P. (2016). The impact of oil shocks on exchange rates: A Markov-switching approach. </w:t>
      </w:r>
      <w:r w:rsidRPr="00D6308D">
        <w:rPr>
          <w:i/>
          <w:iCs/>
          <w:sz w:val="24"/>
          <w:szCs w:val="24"/>
        </w:rPr>
        <w:t>Energy Economics</w:t>
      </w:r>
      <w:r w:rsidRPr="00D6308D">
        <w:rPr>
          <w:sz w:val="24"/>
          <w:szCs w:val="24"/>
        </w:rPr>
        <w:t>, 54, 11-23.</w:t>
      </w:r>
    </w:p>
    <w:p w14:paraId="65DAEA92" w14:textId="77777777" w:rsidR="00981053" w:rsidRPr="00D6308D" w:rsidRDefault="00981053" w:rsidP="00B868BB">
      <w:pPr>
        <w:ind w:left="851" w:hanging="851"/>
        <w:contextualSpacing/>
        <w:jc w:val="both"/>
        <w:rPr>
          <w:sz w:val="24"/>
          <w:szCs w:val="24"/>
        </w:rPr>
      </w:pPr>
      <w:commentRangeStart w:id="912"/>
      <w:r w:rsidRPr="00D6308D">
        <w:rPr>
          <w:sz w:val="24"/>
          <w:szCs w:val="24"/>
        </w:rPr>
        <w:t>Basnet, H. C., &amp; Upadhyaya, K. P. (2015). Impact of oil price shocks on output, inflation and the real exchange rate: evidence from selected ASEAN countries. </w:t>
      </w:r>
      <w:r w:rsidRPr="00D6308D">
        <w:rPr>
          <w:i/>
          <w:iCs/>
          <w:sz w:val="24"/>
          <w:szCs w:val="24"/>
        </w:rPr>
        <w:t>Applied Economics</w:t>
      </w:r>
      <w:r w:rsidRPr="00D6308D">
        <w:rPr>
          <w:sz w:val="24"/>
          <w:szCs w:val="24"/>
        </w:rPr>
        <w:t>, </w:t>
      </w:r>
      <w:r w:rsidRPr="00D6308D">
        <w:rPr>
          <w:i/>
          <w:iCs/>
          <w:sz w:val="24"/>
          <w:szCs w:val="24"/>
        </w:rPr>
        <w:t>47</w:t>
      </w:r>
      <w:r w:rsidRPr="00D6308D">
        <w:rPr>
          <w:sz w:val="24"/>
          <w:szCs w:val="24"/>
        </w:rPr>
        <w:t>(29), 3078-3091.</w:t>
      </w:r>
      <w:commentRangeEnd w:id="912"/>
      <w:r w:rsidR="00C06D40" w:rsidRPr="00D6308D">
        <w:rPr>
          <w:rStyle w:val="CommentReference"/>
        </w:rPr>
        <w:commentReference w:id="912"/>
      </w:r>
    </w:p>
    <w:p w14:paraId="2290A1AF" w14:textId="52461686" w:rsidR="00210BBF" w:rsidRPr="00D6308D" w:rsidRDefault="00210BBF" w:rsidP="00B868BB">
      <w:pPr>
        <w:ind w:left="851" w:hanging="851"/>
        <w:contextualSpacing/>
        <w:jc w:val="both"/>
        <w:rPr>
          <w:sz w:val="24"/>
          <w:szCs w:val="24"/>
        </w:rPr>
      </w:pPr>
      <w:r w:rsidRPr="00D6308D">
        <w:rPr>
          <w:sz w:val="24"/>
          <w:szCs w:val="24"/>
        </w:rPr>
        <w:t>Baumeister, C., &amp; Peersman, G. (2013). The role of time‐varying price elasticities in accounting for volatility changes in the crude oil market. </w:t>
      </w:r>
      <w:r w:rsidRPr="00D6308D">
        <w:rPr>
          <w:i/>
          <w:iCs/>
          <w:sz w:val="24"/>
          <w:szCs w:val="24"/>
        </w:rPr>
        <w:t>Journal of Applied Econometrics</w:t>
      </w:r>
      <w:r w:rsidRPr="00D6308D">
        <w:rPr>
          <w:sz w:val="24"/>
          <w:szCs w:val="24"/>
        </w:rPr>
        <w:t>, </w:t>
      </w:r>
      <w:r w:rsidRPr="00D6308D">
        <w:rPr>
          <w:i/>
          <w:iCs/>
          <w:sz w:val="24"/>
          <w:szCs w:val="24"/>
        </w:rPr>
        <w:t>28</w:t>
      </w:r>
      <w:r w:rsidRPr="00D6308D">
        <w:rPr>
          <w:sz w:val="24"/>
          <w:szCs w:val="24"/>
        </w:rPr>
        <w:t>(7), 1087-1109.</w:t>
      </w:r>
    </w:p>
    <w:p w14:paraId="44C95098" w14:textId="477304EC" w:rsidR="00B868BB" w:rsidRPr="00D6308D" w:rsidRDefault="00B868BB" w:rsidP="00B868BB">
      <w:pPr>
        <w:ind w:left="851" w:hanging="851"/>
        <w:contextualSpacing/>
        <w:jc w:val="both"/>
        <w:rPr>
          <w:sz w:val="24"/>
          <w:szCs w:val="24"/>
        </w:rPr>
      </w:pPr>
      <w:commentRangeStart w:id="913"/>
      <w:r w:rsidRPr="00D6308D">
        <w:rPr>
          <w:sz w:val="24"/>
          <w:szCs w:val="24"/>
        </w:rPr>
        <w:t>Chen, J., Zhu, X., &amp; Li, H. (2020). The pass-through effects of oil price shocks on China's inflation: A time-varying analysis. </w:t>
      </w:r>
      <w:r w:rsidRPr="00D6308D">
        <w:rPr>
          <w:i/>
          <w:iCs/>
          <w:sz w:val="24"/>
          <w:szCs w:val="24"/>
        </w:rPr>
        <w:t>Energy Economics</w:t>
      </w:r>
      <w:r w:rsidRPr="00D6308D">
        <w:rPr>
          <w:sz w:val="24"/>
          <w:szCs w:val="24"/>
        </w:rPr>
        <w:t>, </w:t>
      </w:r>
      <w:r w:rsidRPr="00D6308D">
        <w:rPr>
          <w:i/>
          <w:iCs/>
          <w:sz w:val="24"/>
          <w:szCs w:val="24"/>
        </w:rPr>
        <w:t>86</w:t>
      </w:r>
      <w:r w:rsidRPr="00D6308D">
        <w:rPr>
          <w:sz w:val="24"/>
          <w:szCs w:val="24"/>
        </w:rPr>
        <w:t>, 104695.</w:t>
      </w:r>
      <w:commentRangeEnd w:id="913"/>
      <w:r w:rsidR="00C06D40" w:rsidRPr="00D6308D">
        <w:rPr>
          <w:rStyle w:val="CommentReference"/>
        </w:rPr>
        <w:commentReference w:id="913"/>
      </w:r>
    </w:p>
    <w:p w14:paraId="7A259F5F" w14:textId="77777777" w:rsidR="00B868BB" w:rsidRPr="00D6308D" w:rsidRDefault="00B868BB" w:rsidP="0084360D">
      <w:pPr>
        <w:contextualSpacing/>
        <w:rPr>
          <w:sz w:val="24"/>
          <w:szCs w:val="24"/>
        </w:rPr>
      </w:pPr>
      <w:r w:rsidRPr="00D6308D">
        <w:rPr>
          <w:sz w:val="24"/>
          <w:szCs w:val="24"/>
        </w:rPr>
        <w:t xml:space="preserve">Choi, S., Furceri, D., Loungani, P., Mishra, S., Poplawski-Ribeiro, M., 2018. Oil price and </w:t>
      </w:r>
    </w:p>
    <w:p w14:paraId="105FFCA5" w14:textId="77777777" w:rsidR="00B868BB" w:rsidRPr="00D6308D" w:rsidRDefault="00B868BB" w:rsidP="00B868BB">
      <w:pPr>
        <w:ind w:left="720"/>
        <w:contextualSpacing/>
        <w:jc w:val="both"/>
        <w:rPr>
          <w:sz w:val="24"/>
          <w:szCs w:val="24"/>
        </w:rPr>
      </w:pPr>
      <w:r w:rsidRPr="00D6308D">
        <w:rPr>
          <w:sz w:val="24"/>
          <w:szCs w:val="24"/>
        </w:rPr>
        <w:t>inflation dynamics: evidence from advanced and developing economies. J. Int. Money Finance 82, 71–96.</w:t>
      </w:r>
    </w:p>
    <w:p w14:paraId="72416AEA" w14:textId="023B6D46" w:rsidR="000579EB" w:rsidRPr="00D6308D" w:rsidRDefault="0038269E" w:rsidP="000579EB">
      <w:pPr>
        <w:ind w:left="709" w:hanging="709"/>
        <w:contextualSpacing/>
        <w:jc w:val="both"/>
        <w:rPr>
          <w:sz w:val="24"/>
          <w:szCs w:val="24"/>
          <w:shd w:val="clear" w:color="auto" w:fill="FFFFFF"/>
        </w:rPr>
      </w:pPr>
      <w:commentRangeStart w:id="914"/>
      <w:r w:rsidRPr="00D6308D">
        <w:rPr>
          <w:sz w:val="24"/>
          <w:szCs w:val="24"/>
          <w:shd w:val="clear" w:color="auto" w:fill="FFFFFF"/>
        </w:rPr>
        <w:t>Chou</w:t>
      </w:r>
      <w:commentRangeEnd w:id="914"/>
      <w:r w:rsidR="001001AC" w:rsidRPr="00D6308D">
        <w:rPr>
          <w:rStyle w:val="CommentReference"/>
        </w:rPr>
        <w:commentReference w:id="914"/>
      </w:r>
      <w:r w:rsidRPr="00D6308D">
        <w:rPr>
          <w:sz w:val="24"/>
          <w:szCs w:val="24"/>
          <w:shd w:val="clear" w:color="auto" w:fill="FFFFFF"/>
        </w:rPr>
        <w:t>, K. W., &amp; Lin, P. C. (2013). Oil price shocks and producer prices in Taiwan: an application of non-linear error-correction models. </w:t>
      </w:r>
      <w:r w:rsidRPr="00D6308D">
        <w:rPr>
          <w:i/>
          <w:iCs/>
          <w:sz w:val="24"/>
          <w:szCs w:val="24"/>
          <w:shd w:val="clear" w:color="auto" w:fill="FFFFFF"/>
        </w:rPr>
        <w:t>Journal of Chinese Economic and Business Studies</w:t>
      </w:r>
      <w:r w:rsidRPr="00D6308D">
        <w:rPr>
          <w:sz w:val="24"/>
          <w:szCs w:val="24"/>
          <w:shd w:val="clear" w:color="auto" w:fill="FFFFFF"/>
        </w:rPr>
        <w:t>, </w:t>
      </w:r>
      <w:r w:rsidRPr="00D6308D">
        <w:rPr>
          <w:i/>
          <w:iCs/>
          <w:sz w:val="24"/>
          <w:szCs w:val="24"/>
          <w:shd w:val="clear" w:color="auto" w:fill="FFFFFF"/>
        </w:rPr>
        <w:t>11</w:t>
      </w:r>
      <w:r w:rsidRPr="00D6308D">
        <w:rPr>
          <w:sz w:val="24"/>
          <w:szCs w:val="24"/>
          <w:shd w:val="clear" w:color="auto" w:fill="FFFFFF"/>
        </w:rPr>
        <w:t>(1), 59-72.</w:t>
      </w:r>
    </w:p>
    <w:p w14:paraId="59503EC3" w14:textId="77777777" w:rsidR="00DB510A" w:rsidRPr="00D6308D" w:rsidRDefault="00DB510A" w:rsidP="00DB510A">
      <w:pPr>
        <w:spacing w:before="1"/>
        <w:ind w:left="284" w:right="179" w:hanging="284"/>
        <w:jc w:val="both"/>
        <w:rPr>
          <w:rFonts w:asciiTheme="majorBidi" w:hAnsiTheme="majorBidi" w:cstheme="majorBidi"/>
          <w:color w:val="0000FF"/>
          <w:sz w:val="24"/>
          <w:szCs w:val="24"/>
          <w:shd w:val="clear" w:color="auto" w:fill="FFFFFF"/>
          <w:lang w:bidi="he-IL"/>
        </w:rPr>
      </w:pPr>
      <w:r w:rsidRPr="00D6308D">
        <w:rPr>
          <w:rFonts w:asciiTheme="majorBidi" w:hAnsiTheme="majorBidi" w:cstheme="majorBidi"/>
          <w:color w:val="0000FF"/>
          <w:sz w:val="24"/>
          <w:szCs w:val="24"/>
          <w:shd w:val="clear" w:color="auto" w:fill="FFFFFF"/>
        </w:rPr>
        <w:t>Cologni, A., &amp; Manera, M. (2008). Oil prices, inflation and interest rates in a structural cointegrated VAR model for the G-7 countries. </w:t>
      </w:r>
      <w:r w:rsidRPr="00D6308D">
        <w:rPr>
          <w:rFonts w:asciiTheme="majorBidi" w:hAnsiTheme="majorBidi" w:cstheme="majorBidi"/>
          <w:i/>
          <w:iCs/>
          <w:color w:val="0000FF"/>
          <w:sz w:val="24"/>
          <w:szCs w:val="24"/>
          <w:shd w:val="clear" w:color="auto" w:fill="FFFFFF"/>
        </w:rPr>
        <w:t>Energy economics</w:t>
      </w:r>
      <w:r w:rsidRPr="00D6308D">
        <w:rPr>
          <w:rFonts w:asciiTheme="majorBidi" w:hAnsiTheme="majorBidi" w:cstheme="majorBidi"/>
          <w:color w:val="0000FF"/>
          <w:sz w:val="24"/>
          <w:szCs w:val="24"/>
          <w:shd w:val="clear" w:color="auto" w:fill="FFFFFF"/>
        </w:rPr>
        <w:t>, </w:t>
      </w:r>
      <w:r w:rsidRPr="00D6308D">
        <w:rPr>
          <w:rFonts w:asciiTheme="majorBidi" w:hAnsiTheme="majorBidi" w:cstheme="majorBidi"/>
          <w:i/>
          <w:iCs/>
          <w:color w:val="0000FF"/>
          <w:sz w:val="24"/>
          <w:szCs w:val="24"/>
          <w:shd w:val="clear" w:color="auto" w:fill="FFFFFF"/>
        </w:rPr>
        <w:t>30</w:t>
      </w:r>
      <w:r w:rsidRPr="00D6308D">
        <w:rPr>
          <w:rFonts w:asciiTheme="majorBidi" w:hAnsiTheme="majorBidi" w:cstheme="majorBidi"/>
          <w:color w:val="0000FF"/>
          <w:sz w:val="24"/>
          <w:szCs w:val="24"/>
          <w:shd w:val="clear" w:color="auto" w:fill="FFFFFF"/>
        </w:rPr>
        <w:t>(3), 856-888.</w:t>
      </w:r>
      <w:r w:rsidRPr="00D6308D">
        <w:rPr>
          <w:rFonts w:asciiTheme="majorBidi" w:hAnsiTheme="majorBidi" w:cstheme="majorBidi"/>
          <w:color w:val="0000FF"/>
          <w:sz w:val="24"/>
          <w:szCs w:val="24"/>
          <w:shd w:val="clear" w:color="auto" w:fill="FFFFFF"/>
          <w:rtl/>
          <w:lang w:bidi="he-IL"/>
        </w:rPr>
        <w:t>‏</w:t>
      </w:r>
    </w:p>
    <w:p w14:paraId="3CDBDA3E" w14:textId="77777777" w:rsidR="00DB510A" w:rsidRPr="00D6308D" w:rsidRDefault="00DB510A" w:rsidP="000579EB">
      <w:pPr>
        <w:ind w:left="709" w:hanging="709"/>
        <w:contextualSpacing/>
        <w:jc w:val="both"/>
        <w:rPr>
          <w:sz w:val="24"/>
          <w:szCs w:val="24"/>
          <w:shd w:val="clear" w:color="auto" w:fill="FFFFFF"/>
        </w:rPr>
      </w:pPr>
    </w:p>
    <w:p w14:paraId="08C32F03" w14:textId="7126A2D3" w:rsidR="000579EB" w:rsidRPr="00D6308D" w:rsidRDefault="000579EB" w:rsidP="000579EB">
      <w:pPr>
        <w:ind w:left="709" w:hanging="709"/>
        <w:contextualSpacing/>
        <w:jc w:val="both"/>
        <w:rPr>
          <w:rFonts w:asciiTheme="majorBidi" w:hAnsiTheme="majorBidi" w:cstheme="majorBidi"/>
          <w:color w:val="0000FF"/>
          <w:sz w:val="32"/>
          <w:szCs w:val="32"/>
          <w:lang w:val="en-MY"/>
        </w:rPr>
      </w:pPr>
      <w:r w:rsidRPr="00D6308D">
        <w:rPr>
          <w:rFonts w:asciiTheme="majorBidi" w:hAnsiTheme="majorBidi" w:cstheme="majorBidi"/>
          <w:color w:val="0000FF"/>
          <w:sz w:val="24"/>
          <w:szCs w:val="24"/>
          <w:shd w:val="clear" w:color="auto" w:fill="FFFFFF"/>
        </w:rPr>
        <w:lastRenderedPageBreak/>
        <w:t>Conflitti, C., &amp; Luciani, M. (2019). Oil price pass-through into core inflation. </w:t>
      </w:r>
      <w:r w:rsidRPr="00D6308D">
        <w:rPr>
          <w:rFonts w:asciiTheme="majorBidi" w:hAnsiTheme="majorBidi" w:cstheme="majorBidi"/>
          <w:i/>
          <w:iCs/>
          <w:color w:val="0000FF"/>
          <w:sz w:val="24"/>
          <w:szCs w:val="24"/>
          <w:shd w:val="clear" w:color="auto" w:fill="FFFFFF"/>
        </w:rPr>
        <w:t>The Energy Journal</w:t>
      </w:r>
      <w:r w:rsidRPr="00D6308D">
        <w:rPr>
          <w:rFonts w:asciiTheme="majorBidi" w:hAnsiTheme="majorBidi" w:cstheme="majorBidi"/>
          <w:color w:val="0000FF"/>
          <w:sz w:val="24"/>
          <w:szCs w:val="24"/>
          <w:shd w:val="clear" w:color="auto" w:fill="FFFFFF"/>
        </w:rPr>
        <w:t>, </w:t>
      </w:r>
      <w:r w:rsidRPr="00D6308D">
        <w:rPr>
          <w:rFonts w:asciiTheme="majorBidi" w:hAnsiTheme="majorBidi" w:cstheme="majorBidi"/>
          <w:i/>
          <w:iCs/>
          <w:color w:val="0000FF"/>
          <w:sz w:val="24"/>
          <w:szCs w:val="24"/>
          <w:shd w:val="clear" w:color="auto" w:fill="FFFFFF"/>
        </w:rPr>
        <w:t>40</w:t>
      </w:r>
      <w:r w:rsidRPr="00D6308D">
        <w:rPr>
          <w:rFonts w:asciiTheme="majorBidi" w:hAnsiTheme="majorBidi" w:cstheme="majorBidi"/>
          <w:color w:val="0000FF"/>
          <w:sz w:val="24"/>
          <w:szCs w:val="24"/>
          <w:shd w:val="clear" w:color="auto" w:fill="FFFFFF"/>
        </w:rPr>
        <w:t>(6).</w:t>
      </w:r>
      <w:r w:rsidRPr="00D6308D">
        <w:rPr>
          <w:rFonts w:asciiTheme="majorBidi" w:hAnsiTheme="majorBidi" w:cstheme="majorBidi"/>
          <w:color w:val="0000FF"/>
          <w:sz w:val="24"/>
          <w:szCs w:val="24"/>
          <w:shd w:val="clear" w:color="auto" w:fill="FFFFFF"/>
          <w:rtl/>
          <w:lang w:bidi="he-IL"/>
        </w:rPr>
        <w:t>‏</w:t>
      </w:r>
    </w:p>
    <w:p w14:paraId="4D6C069B" w14:textId="30A32944" w:rsidR="00B868BB" w:rsidRPr="00D6308D" w:rsidRDefault="00B868BB" w:rsidP="00B868BB">
      <w:pPr>
        <w:contextualSpacing/>
        <w:jc w:val="both"/>
        <w:rPr>
          <w:sz w:val="24"/>
          <w:szCs w:val="24"/>
        </w:rPr>
      </w:pPr>
      <w:r w:rsidRPr="00D6308D">
        <w:rPr>
          <w:sz w:val="24"/>
          <w:szCs w:val="24"/>
          <w:shd w:val="clear" w:color="auto" w:fill="FFFFFF"/>
        </w:rPr>
        <w:t xml:space="preserve">Cuñado, Juncal, Jo, Soojin and Pérez de Gracia, Fernando, (2015), Macroeconomic impacts of </w:t>
      </w:r>
      <w:r w:rsidRPr="00D6308D">
        <w:rPr>
          <w:sz w:val="24"/>
          <w:szCs w:val="24"/>
          <w:shd w:val="clear" w:color="auto" w:fill="FFFFFF"/>
        </w:rPr>
        <w:tab/>
        <w:t>oil price shocks in Asian economies, </w:t>
      </w:r>
      <w:r w:rsidRPr="00D6308D">
        <w:rPr>
          <w:i/>
          <w:iCs/>
          <w:sz w:val="24"/>
          <w:szCs w:val="24"/>
          <w:shd w:val="clear" w:color="auto" w:fill="FFFFFF"/>
        </w:rPr>
        <w:t>Energy Policy</w:t>
      </w:r>
      <w:r w:rsidRPr="00D6308D">
        <w:rPr>
          <w:sz w:val="24"/>
          <w:szCs w:val="24"/>
          <w:shd w:val="clear" w:color="auto" w:fill="FFFFFF"/>
        </w:rPr>
        <w:t>, </w:t>
      </w:r>
      <w:r w:rsidRPr="00D6308D">
        <w:rPr>
          <w:bCs/>
          <w:sz w:val="24"/>
          <w:szCs w:val="24"/>
          <w:shd w:val="clear" w:color="auto" w:fill="FFFFFF"/>
        </w:rPr>
        <w:t>86</w:t>
      </w:r>
      <w:r w:rsidRPr="00D6308D">
        <w:rPr>
          <w:sz w:val="24"/>
          <w:szCs w:val="24"/>
          <w:shd w:val="clear" w:color="auto" w:fill="FFFFFF"/>
        </w:rPr>
        <w:t>, issue C, p. 867-879.</w:t>
      </w:r>
    </w:p>
    <w:p w14:paraId="444638C8" w14:textId="77777777" w:rsidR="00B868BB" w:rsidRPr="00D6308D" w:rsidRDefault="00B868BB" w:rsidP="00B868BB">
      <w:pPr>
        <w:ind w:left="851" w:hanging="851"/>
        <w:contextualSpacing/>
        <w:jc w:val="both"/>
        <w:rPr>
          <w:sz w:val="24"/>
          <w:szCs w:val="24"/>
        </w:rPr>
      </w:pPr>
      <w:commentRangeStart w:id="915"/>
      <w:r w:rsidRPr="00D6308D">
        <w:rPr>
          <w:sz w:val="24"/>
          <w:szCs w:val="24"/>
        </w:rPr>
        <w:t>Eichengreen, B., Park, Y. C., &amp; Wyplosz, C. (Eds.). (2008). </w:t>
      </w:r>
      <w:r w:rsidRPr="00D6308D">
        <w:rPr>
          <w:i/>
          <w:iCs/>
          <w:sz w:val="24"/>
          <w:szCs w:val="24"/>
        </w:rPr>
        <w:t>China, Asia, and the new world economy</w:t>
      </w:r>
      <w:r w:rsidRPr="00D6308D">
        <w:rPr>
          <w:sz w:val="24"/>
          <w:szCs w:val="24"/>
        </w:rPr>
        <w:t>. OUP Oxford.</w:t>
      </w:r>
      <w:commentRangeEnd w:id="915"/>
      <w:r w:rsidR="00BC6BD5" w:rsidRPr="00D6308D">
        <w:rPr>
          <w:rStyle w:val="CommentReference"/>
        </w:rPr>
        <w:commentReference w:id="915"/>
      </w:r>
    </w:p>
    <w:p w14:paraId="76002F48" w14:textId="77777777" w:rsidR="00EA4E12" w:rsidRPr="00D6308D" w:rsidRDefault="00EA4E12" w:rsidP="00B868BB">
      <w:pPr>
        <w:ind w:left="851" w:hanging="851"/>
        <w:contextualSpacing/>
        <w:jc w:val="both"/>
        <w:rPr>
          <w:sz w:val="24"/>
          <w:szCs w:val="24"/>
        </w:rPr>
      </w:pPr>
      <w:bookmarkStart w:id="916" w:name="_Hlk115127476"/>
      <w:r w:rsidRPr="00D6308D">
        <w:rPr>
          <w:sz w:val="24"/>
          <w:szCs w:val="24"/>
        </w:rPr>
        <w:t>Edelstein, P., &amp; Kilian, L. (2007). The response of business fixed investment to changes in energy prices: a test of some hypotheses about the transmission of energy price shocks. </w:t>
      </w:r>
      <w:r w:rsidRPr="00D6308D">
        <w:rPr>
          <w:i/>
          <w:iCs/>
          <w:sz w:val="24"/>
          <w:szCs w:val="24"/>
        </w:rPr>
        <w:t>The BE Journal of Macroeconomics</w:t>
      </w:r>
      <w:r w:rsidRPr="00D6308D">
        <w:rPr>
          <w:sz w:val="24"/>
          <w:szCs w:val="24"/>
        </w:rPr>
        <w:t>, </w:t>
      </w:r>
      <w:r w:rsidRPr="00D6308D">
        <w:rPr>
          <w:i/>
          <w:iCs/>
          <w:sz w:val="24"/>
          <w:szCs w:val="24"/>
        </w:rPr>
        <w:t>7</w:t>
      </w:r>
      <w:r w:rsidRPr="00D6308D">
        <w:rPr>
          <w:sz w:val="24"/>
          <w:szCs w:val="24"/>
        </w:rPr>
        <w:t>(1).</w:t>
      </w:r>
    </w:p>
    <w:p w14:paraId="6A4310AC" w14:textId="77777777" w:rsidR="00EA4E12" w:rsidRPr="00D6308D" w:rsidRDefault="00EA4E12" w:rsidP="00B868BB">
      <w:pPr>
        <w:ind w:left="851" w:hanging="851"/>
        <w:contextualSpacing/>
        <w:jc w:val="both"/>
        <w:rPr>
          <w:sz w:val="24"/>
          <w:szCs w:val="24"/>
        </w:rPr>
      </w:pPr>
      <w:r w:rsidRPr="00D6308D">
        <w:rPr>
          <w:sz w:val="24"/>
          <w:szCs w:val="24"/>
        </w:rPr>
        <w:t>Edelstein, P., &amp; Kilian, L. (2009). How sensitive are consumer expenditures to retail energy prices?. </w:t>
      </w:r>
      <w:r w:rsidRPr="00D6308D">
        <w:rPr>
          <w:i/>
          <w:iCs/>
          <w:sz w:val="24"/>
          <w:szCs w:val="24"/>
        </w:rPr>
        <w:t>Journal of Monetary Economics</w:t>
      </w:r>
      <w:r w:rsidRPr="00D6308D">
        <w:rPr>
          <w:sz w:val="24"/>
          <w:szCs w:val="24"/>
        </w:rPr>
        <w:t>, </w:t>
      </w:r>
      <w:r w:rsidRPr="00D6308D">
        <w:rPr>
          <w:i/>
          <w:iCs/>
          <w:sz w:val="24"/>
          <w:szCs w:val="24"/>
        </w:rPr>
        <w:t>56</w:t>
      </w:r>
      <w:r w:rsidRPr="00D6308D">
        <w:rPr>
          <w:sz w:val="24"/>
          <w:szCs w:val="24"/>
        </w:rPr>
        <w:t>(6), 766-779.</w:t>
      </w:r>
    </w:p>
    <w:p w14:paraId="027A8B6B" w14:textId="51241AEF" w:rsidR="00E81C14" w:rsidRPr="00D6308D" w:rsidRDefault="00E81C14" w:rsidP="00B868BB">
      <w:pPr>
        <w:ind w:left="851" w:hanging="851"/>
        <w:contextualSpacing/>
        <w:jc w:val="both"/>
        <w:rPr>
          <w:color w:val="0000FF"/>
          <w:sz w:val="24"/>
          <w:szCs w:val="24"/>
        </w:rPr>
      </w:pPr>
      <w:r w:rsidRPr="00D6308D">
        <w:rPr>
          <w:color w:val="0000FF"/>
          <w:sz w:val="24"/>
          <w:szCs w:val="24"/>
        </w:rPr>
        <w:t>Elsayed, A. H., Hammoudeh, S., &amp; Sousa, R. M. (2021). Inflation synchronization among the G7</w:t>
      </w:r>
      <w:r w:rsidR="003B03A7" w:rsidRPr="00D6308D">
        <w:rPr>
          <w:color w:val="0000FF"/>
          <w:sz w:val="24"/>
          <w:szCs w:val="24"/>
        </w:rPr>
        <w:t xml:space="preserve"> </w:t>
      </w:r>
      <w:r w:rsidRPr="00D6308D">
        <w:rPr>
          <w:color w:val="0000FF"/>
          <w:sz w:val="24"/>
          <w:szCs w:val="24"/>
        </w:rPr>
        <w:t>and China: The important role of oil inflation. </w:t>
      </w:r>
      <w:r w:rsidRPr="00D6308D">
        <w:rPr>
          <w:i/>
          <w:iCs/>
          <w:color w:val="0000FF"/>
          <w:sz w:val="24"/>
          <w:szCs w:val="24"/>
        </w:rPr>
        <w:t>Energy Economics</w:t>
      </w:r>
      <w:r w:rsidRPr="00D6308D">
        <w:rPr>
          <w:color w:val="0000FF"/>
          <w:sz w:val="24"/>
          <w:szCs w:val="24"/>
        </w:rPr>
        <w:t>, </w:t>
      </w:r>
      <w:r w:rsidRPr="00D6308D">
        <w:rPr>
          <w:i/>
          <w:iCs/>
          <w:color w:val="0000FF"/>
          <w:sz w:val="24"/>
          <w:szCs w:val="24"/>
        </w:rPr>
        <w:t>100</w:t>
      </w:r>
      <w:r w:rsidRPr="00D6308D">
        <w:rPr>
          <w:color w:val="0000FF"/>
          <w:sz w:val="24"/>
          <w:szCs w:val="24"/>
        </w:rPr>
        <w:t>, 105332.</w:t>
      </w:r>
    </w:p>
    <w:p w14:paraId="2C11EDC8" w14:textId="466742CD" w:rsidR="0038269E" w:rsidRPr="00D6308D" w:rsidRDefault="0038269E" w:rsidP="00B868BB">
      <w:pPr>
        <w:ind w:left="851" w:hanging="851"/>
        <w:contextualSpacing/>
        <w:jc w:val="both"/>
        <w:rPr>
          <w:sz w:val="24"/>
          <w:szCs w:val="24"/>
        </w:rPr>
      </w:pPr>
      <w:r w:rsidRPr="00D6308D">
        <w:rPr>
          <w:sz w:val="24"/>
          <w:szCs w:val="24"/>
        </w:rPr>
        <w:t>Farzanegan, M. R., &amp; Markwardt, G. (2009)</w:t>
      </w:r>
      <w:bookmarkEnd w:id="916"/>
      <w:r w:rsidRPr="00D6308D">
        <w:rPr>
          <w:sz w:val="24"/>
          <w:szCs w:val="24"/>
        </w:rPr>
        <w:t>. The effects of oil price shocks on the Iranian economy. </w:t>
      </w:r>
      <w:r w:rsidRPr="00D6308D">
        <w:rPr>
          <w:i/>
          <w:iCs/>
          <w:sz w:val="24"/>
          <w:szCs w:val="24"/>
        </w:rPr>
        <w:t>Energy economics</w:t>
      </w:r>
      <w:r w:rsidRPr="00D6308D">
        <w:rPr>
          <w:sz w:val="24"/>
          <w:szCs w:val="24"/>
        </w:rPr>
        <w:t>, </w:t>
      </w:r>
      <w:r w:rsidRPr="00D6308D">
        <w:rPr>
          <w:i/>
          <w:iCs/>
          <w:sz w:val="24"/>
          <w:szCs w:val="24"/>
        </w:rPr>
        <w:t>31</w:t>
      </w:r>
      <w:r w:rsidRPr="00D6308D">
        <w:rPr>
          <w:sz w:val="24"/>
          <w:szCs w:val="24"/>
        </w:rPr>
        <w:t>(1), 134-151.</w:t>
      </w:r>
    </w:p>
    <w:p w14:paraId="32E98B4A" w14:textId="6024D801" w:rsidR="0016761C" w:rsidRPr="00D6308D" w:rsidRDefault="0016761C" w:rsidP="0038269E">
      <w:pPr>
        <w:ind w:left="851" w:hanging="851"/>
        <w:contextualSpacing/>
        <w:rPr>
          <w:sz w:val="24"/>
          <w:szCs w:val="24"/>
        </w:rPr>
      </w:pPr>
      <w:r w:rsidRPr="00D6308D">
        <w:rPr>
          <w:sz w:val="24"/>
          <w:szCs w:val="24"/>
        </w:rPr>
        <w:t>Friedman, J.</w:t>
      </w:r>
      <w:ins w:id="917" w:author="Barnaby Breaden" w:date="2022-10-29T22:32:00Z">
        <w:r w:rsidR="00065F0D" w:rsidRPr="00D6308D">
          <w:rPr>
            <w:sz w:val="24"/>
            <w:szCs w:val="24"/>
          </w:rPr>
          <w:t xml:space="preserve"> </w:t>
        </w:r>
      </w:ins>
      <w:r w:rsidRPr="00D6308D">
        <w:rPr>
          <w:sz w:val="24"/>
          <w:szCs w:val="24"/>
        </w:rPr>
        <w:t>W., 1977. Oligopoly and the Theory of Games. NorthHolland,</w:t>
      </w:r>
      <w:r w:rsidR="0038269E" w:rsidRPr="00D6308D">
        <w:rPr>
          <w:sz w:val="24"/>
          <w:szCs w:val="24"/>
        </w:rPr>
        <w:t xml:space="preserve"> </w:t>
      </w:r>
      <w:r w:rsidRPr="00D6308D">
        <w:rPr>
          <w:sz w:val="24"/>
          <w:szCs w:val="24"/>
        </w:rPr>
        <w:t xml:space="preserve">Amsterdam </w:t>
      </w:r>
    </w:p>
    <w:p w14:paraId="680A3AFC" w14:textId="77777777" w:rsidR="003F4972" w:rsidRPr="00D6308D" w:rsidRDefault="003F4972" w:rsidP="00B868BB">
      <w:pPr>
        <w:ind w:left="851" w:hanging="851"/>
        <w:contextualSpacing/>
        <w:jc w:val="both"/>
        <w:rPr>
          <w:sz w:val="24"/>
          <w:szCs w:val="24"/>
        </w:rPr>
      </w:pPr>
      <w:bookmarkStart w:id="918" w:name="_Hlk115127579"/>
      <w:r w:rsidRPr="00D6308D">
        <w:rPr>
          <w:sz w:val="24"/>
          <w:szCs w:val="24"/>
        </w:rPr>
        <w:t xml:space="preserve">Ghosh, S., &amp; Kanjilal, K. (2014). </w:t>
      </w:r>
      <w:bookmarkEnd w:id="918"/>
      <w:r w:rsidRPr="00D6308D">
        <w:rPr>
          <w:sz w:val="24"/>
          <w:szCs w:val="24"/>
        </w:rPr>
        <w:t>Oil price shocks on Indian economy: evidence from Toda Yamamoto and Markov regime-switching VAR. </w:t>
      </w:r>
      <w:r w:rsidRPr="00D6308D">
        <w:rPr>
          <w:i/>
          <w:iCs/>
          <w:sz w:val="24"/>
          <w:szCs w:val="24"/>
        </w:rPr>
        <w:t>Macroeconomics and Finance in Emerging Market Economies</w:t>
      </w:r>
      <w:r w:rsidRPr="00D6308D">
        <w:rPr>
          <w:sz w:val="24"/>
          <w:szCs w:val="24"/>
        </w:rPr>
        <w:t>, </w:t>
      </w:r>
      <w:r w:rsidRPr="00D6308D">
        <w:rPr>
          <w:i/>
          <w:iCs/>
          <w:sz w:val="24"/>
          <w:szCs w:val="24"/>
        </w:rPr>
        <w:t>7</w:t>
      </w:r>
      <w:r w:rsidRPr="00D6308D">
        <w:rPr>
          <w:sz w:val="24"/>
          <w:szCs w:val="24"/>
        </w:rPr>
        <w:t>(1), 122-139.</w:t>
      </w:r>
    </w:p>
    <w:p w14:paraId="54FD2DA4" w14:textId="1CF46D1A" w:rsidR="00B868BB" w:rsidRPr="00D6308D" w:rsidRDefault="00B868BB" w:rsidP="00B868BB">
      <w:pPr>
        <w:ind w:left="851" w:hanging="851"/>
        <w:contextualSpacing/>
        <w:jc w:val="both"/>
        <w:rPr>
          <w:sz w:val="24"/>
          <w:szCs w:val="24"/>
        </w:rPr>
      </w:pPr>
      <w:commentRangeStart w:id="919"/>
      <w:r w:rsidRPr="00D6308D">
        <w:rPr>
          <w:sz w:val="24"/>
          <w:szCs w:val="24"/>
        </w:rPr>
        <w:t>Guesmi, K., Kaabia, O., &amp; Abid, I. (2017). ASEAN plus three stock markets integration. </w:t>
      </w:r>
      <w:r w:rsidRPr="00D6308D">
        <w:rPr>
          <w:i/>
          <w:iCs/>
          <w:sz w:val="24"/>
          <w:szCs w:val="24"/>
        </w:rPr>
        <w:t>Journal of Quantitative Economics</w:t>
      </w:r>
      <w:r w:rsidRPr="00D6308D">
        <w:rPr>
          <w:sz w:val="24"/>
          <w:szCs w:val="24"/>
        </w:rPr>
        <w:t>, </w:t>
      </w:r>
      <w:r w:rsidRPr="00D6308D">
        <w:rPr>
          <w:i/>
          <w:iCs/>
          <w:sz w:val="24"/>
          <w:szCs w:val="24"/>
        </w:rPr>
        <w:t>15</w:t>
      </w:r>
      <w:r w:rsidRPr="00D6308D">
        <w:rPr>
          <w:sz w:val="24"/>
          <w:szCs w:val="24"/>
        </w:rPr>
        <w:t>(3), 565-581.</w:t>
      </w:r>
      <w:commentRangeEnd w:id="919"/>
      <w:r w:rsidR="009E340D" w:rsidRPr="00D6308D">
        <w:rPr>
          <w:rStyle w:val="CommentReference"/>
        </w:rPr>
        <w:commentReference w:id="919"/>
      </w:r>
    </w:p>
    <w:p w14:paraId="4F81F5AB" w14:textId="2193F9C0" w:rsidR="00931EEE" w:rsidRPr="00D6308D" w:rsidRDefault="00931EEE" w:rsidP="00B868BB">
      <w:pPr>
        <w:ind w:left="851" w:hanging="851"/>
        <w:contextualSpacing/>
        <w:jc w:val="both"/>
        <w:rPr>
          <w:sz w:val="24"/>
          <w:szCs w:val="24"/>
        </w:rPr>
      </w:pPr>
      <w:r w:rsidRPr="00D6308D">
        <w:rPr>
          <w:sz w:val="24"/>
          <w:szCs w:val="24"/>
        </w:rPr>
        <w:t>Ha, J., Ivanova, A., Ohnsorge, F., &amp; Unsal, D. F. (2019</w:t>
      </w:r>
      <w:r w:rsidR="00541E63" w:rsidRPr="00D6308D">
        <w:rPr>
          <w:sz w:val="24"/>
          <w:szCs w:val="24"/>
        </w:rPr>
        <w:t>a</w:t>
      </w:r>
      <w:r w:rsidRPr="00D6308D">
        <w:rPr>
          <w:sz w:val="24"/>
          <w:szCs w:val="24"/>
        </w:rPr>
        <w:t>). Inflation: Concepts, evolution, and correlates. </w:t>
      </w:r>
      <w:r w:rsidRPr="00D6308D">
        <w:rPr>
          <w:i/>
          <w:iCs/>
          <w:sz w:val="24"/>
          <w:szCs w:val="24"/>
        </w:rPr>
        <w:t>World Bank Policy Research Working Paper</w:t>
      </w:r>
      <w:r w:rsidRPr="00D6308D">
        <w:rPr>
          <w:sz w:val="24"/>
          <w:szCs w:val="24"/>
        </w:rPr>
        <w:t>, (8738).</w:t>
      </w:r>
    </w:p>
    <w:p w14:paraId="2C7863A8" w14:textId="44E10CCC" w:rsidR="00541E63" w:rsidRPr="00D6308D" w:rsidRDefault="00541E63" w:rsidP="00B868BB">
      <w:pPr>
        <w:ind w:left="851" w:hanging="851"/>
        <w:contextualSpacing/>
        <w:jc w:val="both"/>
        <w:rPr>
          <w:sz w:val="24"/>
          <w:szCs w:val="24"/>
        </w:rPr>
      </w:pPr>
      <w:r w:rsidRPr="00D6308D">
        <w:rPr>
          <w:sz w:val="24"/>
          <w:szCs w:val="24"/>
        </w:rPr>
        <w:t>Ha, J., Kose, M. A., Ohnsorge, F., &amp; Yilmazkuday, H. (2019b). Sources of inflation: Global and domestic drivers. </w:t>
      </w:r>
      <w:r w:rsidRPr="00D6308D">
        <w:rPr>
          <w:i/>
          <w:iCs/>
          <w:sz w:val="24"/>
          <w:szCs w:val="24"/>
        </w:rPr>
        <w:t>Inflation in Emerging and Developing Economies: Evolution, Drivers, and Policies</w:t>
      </w:r>
      <w:r w:rsidRPr="00D6308D">
        <w:rPr>
          <w:sz w:val="24"/>
          <w:szCs w:val="24"/>
        </w:rPr>
        <w:t>, 143-199.</w:t>
      </w:r>
    </w:p>
    <w:p w14:paraId="0FCCD661" w14:textId="0A7BDA5A" w:rsidR="00B868BB" w:rsidRPr="00D6308D" w:rsidRDefault="00B868BB" w:rsidP="00B868BB">
      <w:pPr>
        <w:ind w:left="851" w:hanging="851"/>
        <w:contextualSpacing/>
        <w:jc w:val="both"/>
        <w:rPr>
          <w:sz w:val="24"/>
          <w:szCs w:val="24"/>
        </w:rPr>
      </w:pPr>
      <w:r w:rsidRPr="00D6308D">
        <w:rPr>
          <w:sz w:val="24"/>
          <w:szCs w:val="24"/>
        </w:rPr>
        <w:t>Hamilton, J. D. (2009). </w:t>
      </w:r>
      <w:r w:rsidRPr="00D6308D">
        <w:rPr>
          <w:i/>
          <w:iCs/>
          <w:sz w:val="24"/>
          <w:szCs w:val="24"/>
        </w:rPr>
        <w:t>Causes and Consequences of the Oil Shock of 2007-08</w:t>
      </w:r>
      <w:r w:rsidRPr="00D6308D">
        <w:rPr>
          <w:sz w:val="24"/>
          <w:szCs w:val="24"/>
        </w:rPr>
        <w:t xml:space="preserve"> (No. w15002). National Bureau of Economic Research. </w:t>
      </w:r>
    </w:p>
    <w:p w14:paraId="40490CFF" w14:textId="77777777" w:rsidR="00B868BB" w:rsidRPr="00D6308D" w:rsidRDefault="00B868BB" w:rsidP="00B868BB">
      <w:pPr>
        <w:ind w:left="851" w:hanging="851"/>
        <w:contextualSpacing/>
        <w:jc w:val="both"/>
        <w:rPr>
          <w:sz w:val="24"/>
          <w:szCs w:val="24"/>
        </w:rPr>
      </w:pPr>
      <w:r w:rsidRPr="00D6308D">
        <w:rPr>
          <w:sz w:val="24"/>
          <w:szCs w:val="24"/>
        </w:rPr>
        <w:t>Hu, C., Liu, X., Pan, B., Chen, B., &amp; Xia, X. (2018). Asymmetric impact of oil price shock on stock market in China: A combination analysis based on SVAR model and NARDL model. </w:t>
      </w:r>
      <w:r w:rsidRPr="00D6308D">
        <w:rPr>
          <w:i/>
          <w:iCs/>
          <w:sz w:val="24"/>
          <w:szCs w:val="24"/>
        </w:rPr>
        <w:t>Emerging Markets Finance and Trade</w:t>
      </w:r>
      <w:r w:rsidRPr="00D6308D">
        <w:rPr>
          <w:sz w:val="24"/>
          <w:szCs w:val="24"/>
        </w:rPr>
        <w:t>, </w:t>
      </w:r>
      <w:r w:rsidRPr="00D6308D">
        <w:rPr>
          <w:i/>
          <w:iCs/>
          <w:sz w:val="24"/>
          <w:szCs w:val="24"/>
        </w:rPr>
        <w:t>54</w:t>
      </w:r>
      <w:r w:rsidRPr="00D6308D">
        <w:rPr>
          <w:sz w:val="24"/>
          <w:szCs w:val="24"/>
        </w:rPr>
        <w:t>(8), 1693-1705.</w:t>
      </w:r>
    </w:p>
    <w:p w14:paraId="0AE8BB37" w14:textId="77777777" w:rsidR="004860FA" w:rsidRPr="00D6308D" w:rsidRDefault="004860FA" w:rsidP="000464BE">
      <w:pPr>
        <w:ind w:left="851" w:hanging="851"/>
        <w:contextualSpacing/>
        <w:jc w:val="both"/>
        <w:rPr>
          <w:sz w:val="24"/>
          <w:szCs w:val="24"/>
          <w:shd w:val="clear" w:color="auto" w:fill="FFFFFF"/>
        </w:rPr>
      </w:pPr>
      <w:r w:rsidRPr="00D6308D">
        <w:rPr>
          <w:sz w:val="24"/>
          <w:szCs w:val="24"/>
          <w:shd w:val="clear" w:color="auto" w:fill="FFFFFF"/>
        </w:rPr>
        <w:t>Istiak, K., Tiwari, A. K., Husain, H., &amp; Sohag, K. (2021). The Spillover of Inflation among the G7 Countries. </w:t>
      </w:r>
      <w:r w:rsidRPr="00D6308D">
        <w:rPr>
          <w:i/>
          <w:iCs/>
          <w:sz w:val="24"/>
          <w:szCs w:val="24"/>
          <w:shd w:val="clear" w:color="auto" w:fill="FFFFFF"/>
        </w:rPr>
        <w:t>Journal of Risk and Financial Management</w:t>
      </w:r>
      <w:r w:rsidRPr="00D6308D">
        <w:rPr>
          <w:sz w:val="24"/>
          <w:szCs w:val="24"/>
          <w:shd w:val="clear" w:color="auto" w:fill="FFFFFF"/>
        </w:rPr>
        <w:t>, </w:t>
      </w:r>
      <w:r w:rsidRPr="00D6308D">
        <w:rPr>
          <w:i/>
          <w:iCs/>
          <w:sz w:val="24"/>
          <w:szCs w:val="24"/>
          <w:shd w:val="clear" w:color="auto" w:fill="FFFFFF"/>
        </w:rPr>
        <w:t>14</w:t>
      </w:r>
      <w:r w:rsidRPr="00D6308D">
        <w:rPr>
          <w:sz w:val="24"/>
          <w:szCs w:val="24"/>
          <w:shd w:val="clear" w:color="auto" w:fill="FFFFFF"/>
        </w:rPr>
        <w:t>(8), 392.</w:t>
      </w:r>
    </w:p>
    <w:p w14:paraId="5E5E53DA" w14:textId="4036A1C4" w:rsidR="00761E93" w:rsidRPr="00D6308D" w:rsidRDefault="00761E93" w:rsidP="000464BE">
      <w:pPr>
        <w:ind w:left="851" w:hanging="851"/>
        <w:contextualSpacing/>
        <w:jc w:val="both"/>
        <w:rPr>
          <w:sz w:val="24"/>
          <w:szCs w:val="24"/>
          <w:shd w:val="clear" w:color="auto" w:fill="FFFFFF"/>
        </w:rPr>
      </w:pPr>
      <w:r w:rsidRPr="00D6308D">
        <w:rPr>
          <w:sz w:val="24"/>
          <w:szCs w:val="24"/>
          <w:shd w:val="clear" w:color="auto" w:fill="FFFFFF"/>
        </w:rPr>
        <w:t>Kilian, L. (2008). A Comparison of the Effects of Exogenous Oil Supply Shocks on Output and Inflation in the G7 Countries. </w:t>
      </w:r>
      <w:r w:rsidRPr="00D6308D">
        <w:rPr>
          <w:i/>
          <w:iCs/>
          <w:sz w:val="24"/>
          <w:szCs w:val="24"/>
          <w:shd w:val="clear" w:color="auto" w:fill="FFFFFF"/>
        </w:rPr>
        <w:t>Journal of the European Economic Association</w:t>
      </w:r>
      <w:r w:rsidRPr="00D6308D">
        <w:rPr>
          <w:sz w:val="24"/>
          <w:szCs w:val="24"/>
          <w:shd w:val="clear" w:color="auto" w:fill="FFFFFF"/>
        </w:rPr>
        <w:t>, </w:t>
      </w:r>
      <w:r w:rsidRPr="00D6308D">
        <w:rPr>
          <w:i/>
          <w:iCs/>
          <w:sz w:val="24"/>
          <w:szCs w:val="24"/>
          <w:shd w:val="clear" w:color="auto" w:fill="FFFFFF"/>
        </w:rPr>
        <w:t>6</w:t>
      </w:r>
      <w:r w:rsidRPr="00D6308D">
        <w:rPr>
          <w:sz w:val="24"/>
          <w:szCs w:val="24"/>
          <w:shd w:val="clear" w:color="auto" w:fill="FFFFFF"/>
        </w:rPr>
        <w:t>(1), 78-121.</w:t>
      </w:r>
    </w:p>
    <w:p w14:paraId="4B0A74FB" w14:textId="7B3E0623" w:rsidR="000464BE" w:rsidRPr="00D6308D" w:rsidDel="00D6308D" w:rsidRDefault="000464BE" w:rsidP="000464BE">
      <w:pPr>
        <w:ind w:left="851" w:hanging="851"/>
        <w:contextualSpacing/>
        <w:jc w:val="both"/>
        <w:rPr>
          <w:moveFrom w:id="920" w:author="Barnaby Breaden" w:date="2022-10-29T22:56:00Z"/>
          <w:sz w:val="24"/>
          <w:szCs w:val="24"/>
          <w:shd w:val="clear" w:color="auto" w:fill="FFFFFF"/>
        </w:rPr>
      </w:pPr>
      <w:moveFromRangeStart w:id="921" w:author="Barnaby Breaden" w:date="2022-10-29T22:56:00Z" w:name="move117976597"/>
      <w:moveFrom w:id="922" w:author="Barnaby Breaden" w:date="2022-10-29T22:56:00Z">
        <w:r w:rsidRPr="00D6308D" w:rsidDel="00D6308D">
          <w:rPr>
            <w:sz w:val="24"/>
            <w:szCs w:val="24"/>
            <w:shd w:val="clear" w:color="auto" w:fill="FFFFFF"/>
          </w:rPr>
          <w:t>Kilian, L. (2014). Oil Price Shocks: Causes and Consequences. </w:t>
        </w:r>
        <w:r w:rsidRPr="00D6308D" w:rsidDel="00D6308D">
          <w:rPr>
            <w:i/>
            <w:iCs/>
            <w:sz w:val="24"/>
            <w:szCs w:val="24"/>
            <w:shd w:val="clear" w:color="auto" w:fill="FFFFFF"/>
          </w:rPr>
          <w:t>Annual Review of Resource Economics</w:t>
        </w:r>
        <w:r w:rsidRPr="00D6308D" w:rsidDel="00D6308D">
          <w:rPr>
            <w:sz w:val="24"/>
            <w:szCs w:val="24"/>
            <w:shd w:val="clear" w:color="auto" w:fill="FFFFFF"/>
          </w:rPr>
          <w:t>, </w:t>
        </w:r>
        <w:r w:rsidRPr="00D6308D" w:rsidDel="00D6308D">
          <w:rPr>
            <w:i/>
            <w:iCs/>
            <w:sz w:val="24"/>
            <w:szCs w:val="24"/>
            <w:shd w:val="clear" w:color="auto" w:fill="FFFFFF"/>
          </w:rPr>
          <w:t>6</w:t>
        </w:r>
        <w:r w:rsidRPr="00D6308D" w:rsidDel="00D6308D">
          <w:rPr>
            <w:sz w:val="24"/>
            <w:szCs w:val="24"/>
            <w:shd w:val="clear" w:color="auto" w:fill="FFFFFF"/>
          </w:rPr>
          <w:t xml:space="preserve">(1), 133-154. </w:t>
        </w:r>
      </w:moveFrom>
    </w:p>
    <w:moveFromRangeEnd w:id="921"/>
    <w:p w14:paraId="4D847099" w14:textId="2F4D7EE9" w:rsidR="00B868BB" w:rsidRPr="00D6308D" w:rsidRDefault="00B868BB" w:rsidP="00B868BB">
      <w:pPr>
        <w:contextualSpacing/>
        <w:jc w:val="both"/>
        <w:rPr>
          <w:rStyle w:val="Title1"/>
          <w:sz w:val="24"/>
          <w:szCs w:val="24"/>
          <w:bdr w:val="none" w:sz="0" w:space="0" w:color="auto" w:frame="1"/>
          <w:shd w:val="clear" w:color="auto" w:fill="FFFFFF"/>
        </w:rPr>
      </w:pPr>
      <w:r w:rsidRPr="00D6308D">
        <w:rPr>
          <w:sz w:val="24"/>
          <w:szCs w:val="24"/>
          <w:shd w:val="clear" w:color="auto" w:fill="FFFFFF"/>
        </w:rPr>
        <w:t>Kilian, L</w:t>
      </w:r>
      <w:del w:id="923" w:author="Barnaby Breaden" w:date="2022-10-29T21:56:00Z">
        <w:r w:rsidRPr="00D6308D" w:rsidDel="00D329F1">
          <w:rPr>
            <w:sz w:val="24"/>
            <w:szCs w:val="24"/>
            <w:shd w:val="clear" w:color="auto" w:fill="FFFFFF"/>
          </w:rPr>
          <w:delText>utz</w:delText>
        </w:r>
      </w:del>
      <w:r w:rsidRPr="00D6308D">
        <w:rPr>
          <w:sz w:val="24"/>
          <w:szCs w:val="24"/>
          <w:shd w:val="clear" w:color="auto" w:fill="FFFFFF"/>
        </w:rPr>
        <w:t>. </w:t>
      </w:r>
      <w:r w:rsidRPr="00D6308D">
        <w:rPr>
          <w:rStyle w:val="year"/>
          <w:sz w:val="24"/>
          <w:szCs w:val="24"/>
          <w:bdr w:val="none" w:sz="0" w:space="0" w:color="auto" w:frame="1"/>
          <w:shd w:val="clear" w:color="auto" w:fill="FFFFFF"/>
        </w:rPr>
        <w:t>2009.</w:t>
      </w:r>
      <w:r w:rsidRPr="00D6308D">
        <w:rPr>
          <w:sz w:val="24"/>
          <w:szCs w:val="24"/>
          <w:shd w:val="clear" w:color="auto" w:fill="FFFFFF"/>
        </w:rPr>
        <w:t> </w:t>
      </w:r>
      <w:r w:rsidRPr="00D6308D">
        <w:rPr>
          <w:rStyle w:val="Title1"/>
          <w:sz w:val="24"/>
          <w:szCs w:val="24"/>
          <w:bdr w:val="none" w:sz="0" w:space="0" w:color="auto" w:frame="1"/>
          <w:shd w:val="clear" w:color="auto" w:fill="FFFFFF"/>
        </w:rPr>
        <w:t xml:space="preserve">"Not All Oil Price Shocks Are Alike: Disentangling Demand and Supply </w:t>
      </w:r>
    </w:p>
    <w:p w14:paraId="6CE06EE0" w14:textId="77777777" w:rsidR="00B868BB" w:rsidRPr="00D6308D" w:rsidRDefault="00B868BB" w:rsidP="00B868BB">
      <w:pPr>
        <w:contextualSpacing/>
        <w:jc w:val="both"/>
        <w:rPr>
          <w:sz w:val="24"/>
          <w:szCs w:val="24"/>
        </w:rPr>
      </w:pPr>
      <w:r w:rsidRPr="00D6308D">
        <w:rPr>
          <w:rStyle w:val="Title1"/>
          <w:sz w:val="24"/>
          <w:szCs w:val="24"/>
          <w:bdr w:val="none" w:sz="0" w:space="0" w:color="auto" w:frame="1"/>
          <w:shd w:val="clear" w:color="auto" w:fill="FFFFFF"/>
        </w:rPr>
        <w:tab/>
        <w:t>Shocks in the Crude Oil Market."</w:t>
      </w:r>
      <w:r w:rsidRPr="00D6308D">
        <w:rPr>
          <w:sz w:val="24"/>
          <w:szCs w:val="24"/>
          <w:shd w:val="clear" w:color="auto" w:fill="FFFFFF"/>
        </w:rPr>
        <w:t> </w:t>
      </w:r>
      <w:r w:rsidRPr="00D6308D">
        <w:rPr>
          <w:rStyle w:val="journal"/>
          <w:i/>
          <w:iCs/>
          <w:sz w:val="24"/>
          <w:szCs w:val="24"/>
          <w:bdr w:val="none" w:sz="0" w:space="0" w:color="auto" w:frame="1"/>
          <w:shd w:val="clear" w:color="auto" w:fill="FFFFFF"/>
        </w:rPr>
        <w:t>American Economic Review</w:t>
      </w:r>
      <w:r w:rsidRPr="00D6308D">
        <w:rPr>
          <w:sz w:val="24"/>
          <w:szCs w:val="24"/>
          <w:shd w:val="clear" w:color="auto" w:fill="FFFFFF"/>
        </w:rPr>
        <w:t>, </w:t>
      </w:r>
      <w:r w:rsidRPr="00D6308D">
        <w:rPr>
          <w:rStyle w:val="vol"/>
          <w:sz w:val="24"/>
          <w:szCs w:val="24"/>
          <w:bdr w:val="none" w:sz="0" w:space="0" w:color="auto" w:frame="1"/>
          <w:shd w:val="clear" w:color="auto" w:fill="FFFFFF"/>
        </w:rPr>
        <w:t>99 (3): 1053-69</w:t>
      </w:r>
      <w:r w:rsidRPr="00D6308D">
        <w:rPr>
          <w:rStyle w:val="pages"/>
          <w:sz w:val="24"/>
          <w:szCs w:val="24"/>
          <w:bdr w:val="none" w:sz="0" w:space="0" w:color="auto" w:frame="1"/>
          <w:shd w:val="clear" w:color="auto" w:fill="FFFFFF"/>
        </w:rPr>
        <w:t>.</w:t>
      </w:r>
    </w:p>
    <w:p w14:paraId="11D93B82" w14:textId="77777777" w:rsidR="00761E93" w:rsidRPr="00D6308D" w:rsidRDefault="00761E93" w:rsidP="00B868BB">
      <w:pPr>
        <w:ind w:left="851" w:hanging="851"/>
        <w:contextualSpacing/>
        <w:jc w:val="both"/>
        <w:rPr>
          <w:sz w:val="24"/>
          <w:szCs w:val="24"/>
        </w:rPr>
      </w:pPr>
      <w:r w:rsidRPr="00D6308D">
        <w:rPr>
          <w:sz w:val="24"/>
          <w:szCs w:val="24"/>
        </w:rPr>
        <w:t>Kilian, L., &amp; Lewis, L. T. (2011). Does the Fed respond to oil price shocks?. </w:t>
      </w:r>
      <w:r w:rsidRPr="00D6308D">
        <w:rPr>
          <w:i/>
          <w:iCs/>
          <w:sz w:val="24"/>
          <w:szCs w:val="24"/>
        </w:rPr>
        <w:t>The Economic Journal</w:t>
      </w:r>
      <w:r w:rsidRPr="00D6308D">
        <w:rPr>
          <w:sz w:val="24"/>
          <w:szCs w:val="24"/>
        </w:rPr>
        <w:t>, </w:t>
      </w:r>
      <w:r w:rsidRPr="00D6308D">
        <w:rPr>
          <w:i/>
          <w:iCs/>
          <w:sz w:val="24"/>
          <w:szCs w:val="24"/>
        </w:rPr>
        <w:t>121</w:t>
      </w:r>
      <w:r w:rsidRPr="00D6308D">
        <w:rPr>
          <w:sz w:val="24"/>
          <w:szCs w:val="24"/>
        </w:rPr>
        <w:t>(555), 1047-1072.</w:t>
      </w:r>
    </w:p>
    <w:p w14:paraId="0CEDBDF7" w14:textId="77777777" w:rsidR="00D6308D" w:rsidRPr="00D6308D" w:rsidRDefault="00D6308D" w:rsidP="00D6308D">
      <w:pPr>
        <w:ind w:left="851" w:hanging="851"/>
        <w:contextualSpacing/>
        <w:jc w:val="both"/>
        <w:rPr>
          <w:moveTo w:id="924" w:author="Barnaby Breaden" w:date="2022-10-29T22:56:00Z"/>
          <w:sz w:val="24"/>
          <w:szCs w:val="24"/>
          <w:shd w:val="clear" w:color="auto" w:fill="FFFFFF"/>
        </w:rPr>
      </w:pPr>
      <w:moveToRangeStart w:id="925" w:author="Barnaby Breaden" w:date="2022-10-29T22:56:00Z" w:name="move117976597"/>
      <w:moveTo w:id="926" w:author="Barnaby Breaden" w:date="2022-10-29T22:56:00Z">
        <w:r w:rsidRPr="00D6308D">
          <w:rPr>
            <w:sz w:val="24"/>
            <w:szCs w:val="24"/>
            <w:shd w:val="clear" w:color="auto" w:fill="FFFFFF"/>
          </w:rPr>
          <w:t>Kilian, L. (2014). Oil Price Shocks: Causes and Consequences. </w:t>
        </w:r>
        <w:r w:rsidRPr="00D6308D">
          <w:rPr>
            <w:i/>
            <w:iCs/>
            <w:sz w:val="24"/>
            <w:szCs w:val="24"/>
            <w:shd w:val="clear" w:color="auto" w:fill="FFFFFF"/>
          </w:rPr>
          <w:t>Annual Review of Resource Economics</w:t>
        </w:r>
        <w:r w:rsidRPr="00D6308D">
          <w:rPr>
            <w:sz w:val="24"/>
            <w:szCs w:val="24"/>
            <w:shd w:val="clear" w:color="auto" w:fill="FFFFFF"/>
          </w:rPr>
          <w:t>, </w:t>
        </w:r>
        <w:r w:rsidRPr="00D6308D">
          <w:rPr>
            <w:i/>
            <w:iCs/>
            <w:sz w:val="24"/>
            <w:szCs w:val="24"/>
            <w:shd w:val="clear" w:color="auto" w:fill="FFFFFF"/>
          </w:rPr>
          <w:t>6</w:t>
        </w:r>
        <w:r w:rsidRPr="00D6308D">
          <w:rPr>
            <w:sz w:val="24"/>
            <w:szCs w:val="24"/>
            <w:shd w:val="clear" w:color="auto" w:fill="FFFFFF"/>
          </w:rPr>
          <w:t xml:space="preserve">(1), 133-154. </w:t>
        </w:r>
      </w:moveTo>
    </w:p>
    <w:moveToRangeEnd w:id="925"/>
    <w:p w14:paraId="4E74D7B2" w14:textId="60E6D07D" w:rsidR="00210BBF" w:rsidRPr="00D6308D" w:rsidRDefault="00210BBF" w:rsidP="00B868BB">
      <w:pPr>
        <w:ind w:left="851" w:hanging="851"/>
        <w:contextualSpacing/>
        <w:jc w:val="both"/>
        <w:rPr>
          <w:sz w:val="24"/>
          <w:szCs w:val="24"/>
        </w:rPr>
      </w:pPr>
      <w:r w:rsidRPr="00D6308D">
        <w:rPr>
          <w:sz w:val="24"/>
          <w:szCs w:val="24"/>
        </w:rPr>
        <w:t>Kilian, L., &amp; Murphy, D. P. (2014). The role of inventories and speculative trading in the global market for crude oil. </w:t>
      </w:r>
      <w:r w:rsidRPr="00D6308D">
        <w:rPr>
          <w:i/>
          <w:iCs/>
          <w:sz w:val="24"/>
          <w:szCs w:val="24"/>
        </w:rPr>
        <w:t>Journal of Applied econometrics</w:t>
      </w:r>
      <w:r w:rsidRPr="00D6308D">
        <w:rPr>
          <w:sz w:val="24"/>
          <w:szCs w:val="24"/>
        </w:rPr>
        <w:t>, </w:t>
      </w:r>
      <w:r w:rsidRPr="00D6308D">
        <w:rPr>
          <w:i/>
          <w:iCs/>
          <w:sz w:val="24"/>
          <w:szCs w:val="24"/>
        </w:rPr>
        <w:t>29</w:t>
      </w:r>
      <w:r w:rsidRPr="00D6308D">
        <w:rPr>
          <w:sz w:val="24"/>
          <w:szCs w:val="24"/>
        </w:rPr>
        <w:t>(3), 454-478.</w:t>
      </w:r>
    </w:p>
    <w:p w14:paraId="771D9496" w14:textId="77777777" w:rsidR="0008745E" w:rsidRPr="00D6308D" w:rsidRDefault="0008745E" w:rsidP="00C232B4">
      <w:pPr>
        <w:ind w:left="851" w:hanging="851"/>
        <w:contextualSpacing/>
        <w:jc w:val="both"/>
        <w:rPr>
          <w:sz w:val="32"/>
          <w:szCs w:val="32"/>
        </w:rPr>
      </w:pPr>
      <w:r w:rsidRPr="00D6308D">
        <w:rPr>
          <w:color w:val="222222"/>
          <w:sz w:val="24"/>
          <w:szCs w:val="24"/>
          <w:shd w:val="clear" w:color="auto" w:fill="FFFFFF"/>
        </w:rPr>
        <w:t>Kilian, L., &amp; Zhou, X. (2022). The impact of rising oil prices on US inflation and inflation expectations in 2020–23. </w:t>
      </w:r>
      <w:r w:rsidRPr="00D6308D">
        <w:rPr>
          <w:i/>
          <w:iCs/>
          <w:color w:val="222222"/>
          <w:sz w:val="24"/>
          <w:szCs w:val="24"/>
          <w:shd w:val="clear" w:color="auto" w:fill="FFFFFF"/>
        </w:rPr>
        <w:t>Energy Economics</w:t>
      </w:r>
      <w:r w:rsidRPr="00D6308D">
        <w:rPr>
          <w:color w:val="222222"/>
          <w:sz w:val="24"/>
          <w:szCs w:val="24"/>
          <w:shd w:val="clear" w:color="auto" w:fill="FFFFFF"/>
        </w:rPr>
        <w:t>, </w:t>
      </w:r>
      <w:r w:rsidRPr="00D6308D">
        <w:rPr>
          <w:i/>
          <w:iCs/>
          <w:color w:val="222222"/>
          <w:sz w:val="24"/>
          <w:szCs w:val="24"/>
          <w:shd w:val="clear" w:color="auto" w:fill="FFFFFF"/>
        </w:rPr>
        <w:t>113</w:t>
      </w:r>
      <w:r w:rsidRPr="00D6308D">
        <w:rPr>
          <w:color w:val="222222"/>
          <w:sz w:val="24"/>
          <w:szCs w:val="24"/>
          <w:shd w:val="clear" w:color="auto" w:fill="FFFFFF"/>
        </w:rPr>
        <w:t>, 106228.</w:t>
      </w:r>
      <w:r w:rsidRPr="00D6308D">
        <w:rPr>
          <w:sz w:val="32"/>
          <w:szCs w:val="32"/>
        </w:rPr>
        <w:t xml:space="preserve"> </w:t>
      </w:r>
    </w:p>
    <w:p w14:paraId="37182103" w14:textId="77777777" w:rsidR="000464BE" w:rsidRPr="00D6308D" w:rsidRDefault="000464BE" w:rsidP="00C232B4">
      <w:pPr>
        <w:ind w:left="851" w:hanging="851"/>
        <w:contextualSpacing/>
        <w:jc w:val="both"/>
        <w:rPr>
          <w:sz w:val="32"/>
          <w:szCs w:val="32"/>
        </w:rPr>
      </w:pPr>
      <w:r w:rsidRPr="00D6308D">
        <w:rPr>
          <w:color w:val="222222"/>
          <w:sz w:val="24"/>
          <w:szCs w:val="24"/>
          <w:shd w:val="clear" w:color="auto" w:fill="FFFFFF"/>
        </w:rPr>
        <w:t>Kilic, E., &amp; Cankaya, S. (2020). Oil prices and economic activity in BRICS and G7 countries. </w:t>
      </w:r>
      <w:r w:rsidRPr="00D6308D">
        <w:rPr>
          <w:i/>
          <w:iCs/>
          <w:color w:val="222222"/>
          <w:sz w:val="24"/>
          <w:szCs w:val="24"/>
          <w:shd w:val="clear" w:color="auto" w:fill="FFFFFF"/>
        </w:rPr>
        <w:t>Central European Journal of Operations Research</w:t>
      </w:r>
      <w:r w:rsidRPr="00D6308D">
        <w:rPr>
          <w:color w:val="222222"/>
          <w:sz w:val="24"/>
          <w:szCs w:val="24"/>
          <w:shd w:val="clear" w:color="auto" w:fill="FFFFFF"/>
        </w:rPr>
        <w:t>, </w:t>
      </w:r>
      <w:r w:rsidRPr="00D6308D">
        <w:rPr>
          <w:i/>
          <w:iCs/>
          <w:color w:val="222222"/>
          <w:sz w:val="24"/>
          <w:szCs w:val="24"/>
          <w:shd w:val="clear" w:color="auto" w:fill="FFFFFF"/>
        </w:rPr>
        <w:t>28</w:t>
      </w:r>
      <w:r w:rsidRPr="00D6308D">
        <w:rPr>
          <w:color w:val="222222"/>
          <w:sz w:val="24"/>
          <w:szCs w:val="24"/>
          <w:shd w:val="clear" w:color="auto" w:fill="FFFFFF"/>
        </w:rPr>
        <w:t>(4), 1315-1342.</w:t>
      </w:r>
      <w:r w:rsidRPr="00D6308D">
        <w:rPr>
          <w:sz w:val="32"/>
          <w:szCs w:val="32"/>
        </w:rPr>
        <w:t xml:space="preserve"> </w:t>
      </w:r>
    </w:p>
    <w:p w14:paraId="04388C90" w14:textId="77777777" w:rsidR="00761E93" w:rsidRPr="00D6308D" w:rsidRDefault="00761E93" w:rsidP="00C232B4">
      <w:pPr>
        <w:ind w:left="851" w:hanging="851"/>
        <w:contextualSpacing/>
        <w:jc w:val="both"/>
        <w:rPr>
          <w:sz w:val="24"/>
          <w:szCs w:val="24"/>
        </w:rPr>
      </w:pPr>
      <w:r w:rsidRPr="00D6308D">
        <w:rPr>
          <w:sz w:val="24"/>
          <w:szCs w:val="24"/>
        </w:rPr>
        <w:t>LeBlanc, M., &amp; Chinn, M. D. (2004). Do high oil prices presage inflation? The evidence from G-</w:t>
      </w:r>
      <w:r w:rsidRPr="00D6308D">
        <w:rPr>
          <w:sz w:val="24"/>
          <w:szCs w:val="24"/>
        </w:rPr>
        <w:lastRenderedPageBreak/>
        <w:t>5 countries. </w:t>
      </w:r>
      <w:r w:rsidRPr="00D6308D">
        <w:rPr>
          <w:i/>
          <w:iCs/>
          <w:sz w:val="24"/>
          <w:szCs w:val="24"/>
        </w:rPr>
        <w:t>UC Santa Cruz Economics Working Paper</w:t>
      </w:r>
      <w:r w:rsidRPr="00D6308D">
        <w:rPr>
          <w:sz w:val="24"/>
          <w:szCs w:val="24"/>
        </w:rPr>
        <w:t>, (561), 04-04.</w:t>
      </w:r>
    </w:p>
    <w:p w14:paraId="43C51C26" w14:textId="0C0057E4" w:rsidR="00C232B4" w:rsidRPr="00D6308D" w:rsidRDefault="00C232B4" w:rsidP="00C232B4">
      <w:pPr>
        <w:ind w:left="851" w:hanging="851"/>
        <w:contextualSpacing/>
        <w:jc w:val="both"/>
        <w:rPr>
          <w:sz w:val="24"/>
          <w:szCs w:val="24"/>
        </w:rPr>
      </w:pPr>
      <w:r w:rsidRPr="00D6308D">
        <w:rPr>
          <w:sz w:val="24"/>
          <w:szCs w:val="24"/>
        </w:rPr>
        <w:t>Li, Y., &amp; Guo, J. (2022). The asymmetric impacts of oil price and shocks on inflation in BRICS: a multiple threshold nonlinear ARDL model. Applied Economics, 54(12), 1377-1395.</w:t>
      </w:r>
    </w:p>
    <w:p w14:paraId="65D23C6A" w14:textId="77777777" w:rsidR="00C232B4" w:rsidRPr="00D6308D" w:rsidRDefault="00C232B4" w:rsidP="00C232B4">
      <w:pPr>
        <w:ind w:left="851" w:hanging="851"/>
        <w:contextualSpacing/>
        <w:jc w:val="both"/>
        <w:rPr>
          <w:sz w:val="24"/>
          <w:szCs w:val="24"/>
        </w:rPr>
      </w:pPr>
      <w:commentRangeStart w:id="927"/>
      <w:r w:rsidRPr="00D6308D">
        <w:rPr>
          <w:sz w:val="24"/>
          <w:szCs w:val="24"/>
        </w:rPr>
        <w:t>Li, P., Li, J., &amp; Zhang, Z. (2021). The Dynamic Impact of Structural Oil Price Shocks on the Macroeconomy. Journal of Systems Science and Information, 9(5), 469-497.</w:t>
      </w:r>
      <w:commentRangeEnd w:id="927"/>
      <w:r w:rsidR="00DD571C" w:rsidRPr="00D6308D">
        <w:rPr>
          <w:rStyle w:val="CommentReference"/>
        </w:rPr>
        <w:commentReference w:id="927"/>
      </w:r>
    </w:p>
    <w:p w14:paraId="74605317" w14:textId="4AC795FF" w:rsidR="00C232B4" w:rsidRPr="00D6308D" w:rsidRDefault="00C232B4" w:rsidP="00C232B4">
      <w:pPr>
        <w:ind w:left="851" w:hanging="851"/>
        <w:contextualSpacing/>
        <w:jc w:val="both"/>
        <w:rPr>
          <w:sz w:val="24"/>
          <w:szCs w:val="24"/>
        </w:rPr>
      </w:pPr>
      <w:r w:rsidRPr="00D6308D">
        <w:rPr>
          <w:sz w:val="24"/>
          <w:szCs w:val="24"/>
        </w:rPr>
        <w:t>Lòpez-Villavicencio, A., &amp; Pourroy, M. (2019). Inflation target and (a) symmetries in the oil price pass-through to inflation. Energy Economics, 80, 860-875.</w:t>
      </w:r>
    </w:p>
    <w:p w14:paraId="4902728C" w14:textId="797764BB" w:rsidR="00B868BB" w:rsidRPr="00D6308D" w:rsidRDefault="00B868BB" w:rsidP="00B868BB">
      <w:pPr>
        <w:ind w:left="851" w:hanging="851"/>
        <w:contextualSpacing/>
        <w:jc w:val="both"/>
        <w:rPr>
          <w:sz w:val="24"/>
          <w:szCs w:val="24"/>
        </w:rPr>
      </w:pPr>
      <w:commentRangeStart w:id="928"/>
      <w:r w:rsidRPr="00D6308D">
        <w:rPr>
          <w:sz w:val="24"/>
          <w:szCs w:val="24"/>
        </w:rPr>
        <w:t>Majuca, R. P. (2020). Assessing the Impact of Oil Prices on the Malaysian Economy.</w:t>
      </w:r>
      <w:r w:rsidRPr="00D6308D">
        <w:t xml:space="preserve"> </w:t>
      </w:r>
      <w:hyperlink r:id="rId54" w:history="1">
        <w:r w:rsidRPr="00D6308D">
          <w:rPr>
            <w:rStyle w:val="Hyperlink"/>
            <w:sz w:val="24"/>
            <w:szCs w:val="24"/>
          </w:rPr>
          <w:t>https://www.amro-asia.org/wp-content/uploads/2020/04/Impact-of-Oil-Prices-on-Malaysia_final.pdf</w:t>
        </w:r>
      </w:hyperlink>
      <w:commentRangeEnd w:id="928"/>
      <w:r w:rsidR="00DD571C" w:rsidRPr="00D6308D">
        <w:rPr>
          <w:rStyle w:val="CommentReference"/>
        </w:rPr>
        <w:commentReference w:id="928"/>
      </w:r>
    </w:p>
    <w:p w14:paraId="7DF13062" w14:textId="2E2F7173" w:rsidR="00B868BB" w:rsidRPr="00D6308D" w:rsidDel="00D6308D" w:rsidRDefault="00B868BB" w:rsidP="00B868BB">
      <w:pPr>
        <w:contextualSpacing/>
        <w:jc w:val="both"/>
        <w:rPr>
          <w:moveFrom w:id="929" w:author="Barnaby Breaden" w:date="2022-10-29T22:57:00Z"/>
          <w:sz w:val="24"/>
          <w:szCs w:val="24"/>
        </w:rPr>
      </w:pPr>
      <w:moveFromRangeStart w:id="930" w:author="Barnaby Breaden" w:date="2022-10-29T22:57:00Z" w:name="move117976648"/>
      <w:moveFrom w:id="931" w:author="Barnaby Breaden" w:date="2022-10-29T22:57:00Z">
        <w:r w:rsidRPr="00D6308D" w:rsidDel="00D6308D">
          <w:rPr>
            <w:sz w:val="24"/>
            <w:szCs w:val="24"/>
          </w:rPr>
          <w:t>Mensi, W., Rehman, M. U., &amp; Al-Yahyaee, K. H. (2020). Time-frequency co-movements</w:t>
        </w:r>
      </w:moveFrom>
    </w:p>
    <w:p w14:paraId="28DA2367" w14:textId="22D3CAA4" w:rsidR="00B868BB" w:rsidRPr="00D6308D" w:rsidDel="00D6308D" w:rsidRDefault="00B868BB" w:rsidP="00B868BB">
      <w:pPr>
        <w:ind w:left="720" w:firstLine="60"/>
        <w:contextualSpacing/>
        <w:jc w:val="both"/>
        <w:rPr>
          <w:moveFrom w:id="932" w:author="Barnaby Breaden" w:date="2022-10-29T22:57:00Z"/>
          <w:sz w:val="24"/>
          <w:szCs w:val="24"/>
        </w:rPr>
      </w:pPr>
      <w:moveFrom w:id="933" w:author="Barnaby Breaden" w:date="2022-10-29T22:57:00Z">
        <w:r w:rsidRPr="00D6308D" w:rsidDel="00D6308D">
          <w:rPr>
            <w:sz w:val="24"/>
            <w:szCs w:val="24"/>
          </w:rPr>
          <w:t xml:space="preserve">between oil prices and interest rates: evidence from a wavelet-based approach. </w:t>
        </w:r>
        <w:r w:rsidRPr="00D6308D" w:rsidDel="00D6308D">
          <w:rPr>
            <w:i/>
            <w:iCs/>
            <w:sz w:val="24"/>
            <w:szCs w:val="24"/>
          </w:rPr>
          <w:t>The North American Journal of Economics and Finance</w:t>
        </w:r>
        <w:r w:rsidRPr="00D6308D" w:rsidDel="00D6308D">
          <w:rPr>
            <w:sz w:val="24"/>
            <w:szCs w:val="24"/>
          </w:rPr>
          <w:t>, 51, 100836.</w:t>
        </w:r>
      </w:moveFrom>
    </w:p>
    <w:moveFromRangeEnd w:id="930"/>
    <w:p w14:paraId="538CED60" w14:textId="77777777" w:rsidR="00B868BB" w:rsidRPr="00D6308D" w:rsidRDefault="00B868BB" w:rsidP="008E74A3">
      <w:pPr>
        <w:ind w:left="851" w:hanging="851"/>
        <w:contextualSpacing/>
        <w:rPr>
          <w:sz w:val="24"/>
          <w:szCs w:val="24"/>
        </w:rPr>
      </w:pPr>
      <w:commentRangeStart w:id="934"/>
      <w:r w:rsidRPr="00D6308D">
        <w:rPr>
          <w:sz w:val="24"/>
          <w:szCs w:val="24"/>
        </w:rPr>
        <w:t>Maojun, P. A., &amp; Ghani, N. A. A. (2020). COVID-19: Impact on Inflation.</w:t>
      </w:r>
      <w:r w:rsidRPr="00D6308D">
        <w:t xml:space="preserve"> </w:t>
      </w:r>
      <w:hyperlink r:id="rId55" w:history="1">
        <w:r w:rsidRPr="00D6308D">
          <w:rPr>
            <w:rStyle w:val="Hyperlink"/>
            <w:sz w:val="24"/>
            <w:szCs w:val="24"/>
          </w:rPr>
          <w:t>https://www.bnm.gov.my/documents/20124/1067369/p3ba1.pdf</w:t>
        </w:r>
      </w:hyperlink>
      <w:commentRangeEnd w:id="934"/>
      <w:r w:rsidR="00DD571C" w:rsidRPr="00D6308D">
        <w:rPr>
          <w:rStyle w:val="CommentReference"/>
        </w:rPr>
        <w:commentReference w:id="934"/>
      </w:r>
    </w:p>
    <w:p w14:paraId="4AABFEE2" w14:textId="77777777" w:rsidR="008D7BEF" w:rsidRPr="00D6308D" w:rsidRDefault="002B07C6" w:rsidP="008D7BEF">
      <w:pPr>
        <w:ind w:left="851" w:hanging="851"/>
        <w:contextualSpacing/>
        <w:jc w:val="both"/>
        <w:rPr>
          <w:color w:val="222222"/>
          <w:sz w:val="24"/>
          <w:szCs w:val="24"/>
          <w:shd w:val="clear" w:color="auto" w:fill="FFFFFF"/>
        </w:rPr>
      </w:pPr>
      <w:r w:rsidRPr="00D6308D">
        <w:rPr>
          <w:color w:val="222222"/>
          <w:sz w:val="24"/>
          <w:szCs w:val="24"/>
          <w:shd w:val="clear" w:color="auto" w:fill="FFFFFF"/>
        </w:rPr>
        <w:t>Mensi, W., Beljid, M., &amp; Managi, S. (2014). Structural breaks and the time-varying levels of weak-form efficiency in crude oil markets: Evidence from the Hurst exponent and Shannon entropy methods. </w:t>
      </w:r>
      <w:r w:rsidRPr="00D6308D">
        <w:rPr>
          <w:i/>
          <w:iCs/>
          <w:color w:val="222222"/>
          <w:sz w:val="24"/>
          <w:szCs w:val="24"/>
          <w:shd w:val="clear" w:color="auto" w:fill="FFFFFF"/>
        </w:rPr>
        <w:t>International economics</w:t>
      </w:r>
      <w:r w:rsidRPr="00D6308D">
        <w:rPr>
          <w:color w:val="222222"/>
          <w:sz w:val="24"/>
          <w:szCs w:val="24"/>
          <w:shd w:val="clear" w:color="auto" w:fill="FFFFFF"/>
        </w:rPr>
        <w:t>, </w:t>
      </w:r>
      <w:r w:rsidRPr="00D6308D">
        <w:rPr>
          <w:i/>
          <w:iCs/>
          <w:color w:val="222222"/>
          <w:sz w:val="24"/>
          <w:szCs w:val="24"/>
          <w:shd w:val="clear" w:color="auto" w:fill="FFFFFF"/>
        </w:rPr>
        <w:t>140</w:t>
      </w:r>
      <w:r w:rsidRPr="00D6308D">
        <w:rPr>
          <w:color w:val="222222"/>
          <w:sz w:val="24"/>
          <w:szCs w:val="24"/>
          <w:shd w:val="clear" w:color="auto" w:fill="FFFFFF"/>
        </w:rPr>
        <w:t>, 89-106.</w:t>
      </w:r>
    </w:p>
    <w:p w14:paraId="2B47FC77" w14:textId="77777777" w:rsidR="00D6308D" w:rsidRPr="00D6308D" w:rsidRDefault="00D6308D" w:rsidP="00D6308D">
      <w:pPr>
        <w:contextualSpacing/>
        <w:jc w:val="both"/>
        <w:rPr>
          <w:moveTo w:id="935" w:author="Barnaby Breaden" w:date="2022-10-29T22:57:00Z"/>
          <w:sz w:val="24"/>
          <w:szCs w:val="24"/>
        </w:rPr>
      </w:pPr>
      <w:moveToRangeStart w:id="936" w:author="Barnaby Breaden" w:date="2022-10-29T22:57:00Z" w:name="move117976648"/>
      <w:moveTo w:id="937" w:author="Barnaby Breaden" w:date="2022-10-29T22:57:00Z">
        <w:r w:rsidRPr="00D6308D">
          <w:rPr>
            <w:sz w:val="24"/>
            <w:szCs w:val="24"/>
          </w:rPr>
          <w:t>Mensi, W., Rehman, M. U., &amp; Al-Yahyaee, K. H. (2020). Time-frequency co-movements</w:t>
        </w:r>
      </w:moveTo>
    </w:p>
    <w:p w14:paraId="03AD3D9F" w14:textId="77777777" w:rsidR="00D6308D" w:rsidRPr="00D6308D" w:rsidRDefault="00D6308D" w:rsidP="00D6308D">
      <w:pPr>
        <w:ind w:left="720" w:firstLine="60"/>
        <w:contextualSpacing/>
        <w:jc w:val="both"/>
        <w:rPr>
          <w:moveTo w:id="938" w:author="Barnaby Breaden" w:date="2022-10-29T22:57:00Z"/>
          <w:sz w:val="24"/>
          <w:szCs w:val="24"/>
        </w:rPr>
      </w:pPr>
      <w:moveTo w:id="939" w:author="Barnaby Breaden" w:date="2022-10-29T22:57:00Z">
        <w:r w:rsidRPr="00D6308D">
          <w:rPr>
            <w:sz w:val="24"/>
            <w:szCs w:val="24"/>
          </w:rPr>
          <w:t xml:space="preserve">between oil prices and interest rates: evidence from a wavelet-based approach. </w:t>
        </w:r>
        <w:r w:rsidRPr="00D6308D">
          <w:rPr>
            <w:i/>
            <w:iCs/>
            <w:sz w:val="24"/>
            <w:szCs w:val="24"/>
          </w:rPr>
          <w:t>The North American Journal of Economics and Finance</w:t>
        </w:r>
        <w:r w:rsidRPr="00D6308D">
          <w:rPr>
            <w:sz w:val="24"/>
            <w:szCs w:val="24"/>
          </w:rPr>
          <w:t>, 51, 100836.</w:t>
        </w:r>
      </w:moveTo>
    </w:p>
    <w:moveToRangeEnd w:id="936"/>
    <w:p w14:paraId="7AD95EEA" w14:textId="77777777" w:rsidR="00C232B4" w:rsidRPr="00D6308D" w:rsidRDefault="00C232B4" w:rsidP="00B868BB">
      <w:pPr>
        <w:ind w:left="851" w:hanging="851"/>
        <w:contextualSpacing/>
        <w:jc w:val="both"/>
        <w:rPr>
          <w:sz w:val="24"/>
          <w:szCs w:val="24"/>
        </w:rPr>
      </w:pPr>
      <w:r w:rsidRPr="00D6308D">
        <w:rPr>
          <w:sz w:val="24"/>
          <w:szCs w:val="24"/>
        </w:rPr>
        <w:t xml:space="preserve">Pal, D., &amp; Mitra, S. K. (2019). Asymmetric oil price transmission to the purchasing power of the US dollar: A multiple threshold NARDL modelling approach. </w:t>
      </w:r>
      <w:r w:rsidRPr="00D6308D">
        <w:rPr>
          <w:i/>
          <w:iCs/>
          <w:sz w:val="24"/>
          <w:szCs w:val="24"/>
        </w:rPr>
        <w:t>Resources Policy</w:t>
      </w:r>
      <w:r w:rsidRPr="00D6308D">
        <w:rPr>
          <w:sz w:val="24"/>
          <w:szCs w:val="24"/>
        </w:rPr>
        <w:t>, 64, 101508.</w:t>
      </w:r>
    </w:p>
    <w:p w14:paraId="607B563D" w14:textId="13FD635B" w:rsidR="00B868BB" w:rsidRPr="00D6308D" w:rsidRDefault="00B868BB" w:rsidP="00B868BB">
      <w:pPr>
        <w:ind w:left="851" w:hanging="851"/>
        <w:contextualSpacing/>
        <w:jc w:val="both"/>
        <w:rPr>
          <w:sz w:val="24"/>
          <w:szCs w:val="24"/>
        </w:rPr>
      </w:pPr>
      <w:commentRangeStart w:id="940"/>
      <w:r w:rsidRPr="00D6308D">
        <w:rPr>
          <w:sz w:val="24"/>
          <w:szCs w:val="24"/>
        </w:rPr>
        <w:t>Peersman, G., &amp; Van Robays, I. (2009). Oil and the Euro area economy. </w:t>
      </w:r>
      <w:r w:rsidRPr="00D6308D">
        <w:rPr>
          <w:i/>
          <w:iCs/>
          <w:sz w:val="24"/>
          <w:szCs w:val="24"/>
        </w:rPr>
        <w:t>Economic Policy</w:t>
      </w:r>
      <w:r w:rsidRPr="00D6308D">
        <w:rPr>
          <w:sz w:val="24"/>
          <w:szCs w:val="24"/>
        </w:rPr>
        <w:t>, </w:t>
      </w:r>
      <w:r w:rsidRPr="00D6308D">
        <w:rPr>
          <w:i/>
          <w:iCs/>
          <w:sz w:val="24"/>
          <w:szCs w:val="24"/>
        </w:rPr>
        <w:t>24</w:t>
      </w:r>
      <w:r w:rsidRPr="00D6308D">
        <w:rPr>
          <w:sz w:val="24"/>
          <w:szCs w:val="24"/>
        </w:rPr>
        <w:t>(60), 603-651.</w:t>
      </w:r>
      <w:commentRangeEnd w:id="940"/>
      <w:r w:rsidR="00DD571C" w:rsidRPr="00D6308D">
        <w:rPr>
          <w:rStyle w:val="CommentReference"/>
        </w:rPr>
        <w:commentReference w:id="940"/>
      </w:r>
    </w:p>
    <w:p w14:paraId="226C5CCF" w14:textId="77777777" w:rsidR="00981053" w:rsidRPr="00D6308D" w:rsidRDefault="00981053" w:rsidP="00B868BB">
      <w:pPr>
        <w:ind w:left="851" w:hanging="851"/>
        <w:contextualSpacing/>
        <w:jc w:val="both"/>
        <w:rPr>
          <w:sz w:val="24"/>
          <w:szCs w:val="24"/>
        </w:rPr>
      </w:pPr>
      <w:commentRangeStart w:id="941"/>
      <w:r w:rsidRPr="00D6308D">
        <w:rPr>
          <w:sz w:val="24"/>
          <w:szCs w:val="24"/>
        </w:rPr>
        <w:t>Razmi, F., Azali, M., Chin, L., &amp; Habibullah, M. S. (2016). The role of monetary transmission channels in transmitting oil price shocks to prices in ASEAN-4 countries during pre-and post-global financial crisis. </w:t>
      </w:r>
      <w:r w:rsidRPr="00D6308D">
        <w:rPr>
          <w:i/>
          <w:iCs/>
          <w:sz w:val="24"/>
          <w:szCs w:val="24"/>
        </w:rPr>
        <w:t>Energy</w:t>
      </w:r>
      <w:r w:rsidRPr="00D6308D">
        <w:rPr>
          <w:sz w:val="24"/>
          <w:szCs w:val="24"/>
        </w:rPr>
        <w:t>, </w:t>
      </w:r>
      <w:r w:rsidRPr="00D6308D">
        <w:rPr>
          <w:i/>
          <w:iCs/>
          <w:sz w:val="24"/>
          <w:szCs w:val="24"/>
        </w:rPr>
        <w:t>101</w:t>
      </w:r>
      <w:r w:rsidRPr="00D6308D">
        <w:rPr>
          <w:sz w:val="24"/>
          <w:szCs w:val="24"/>
        </w:rPr>
        <w:t>, 581-591.</w:t>
      </w:r>
      <w:commentRangeEnd w:id="941"/>
      <w:r w:rsidR="00DD571C" w:rsidRPr="00D6308D">
        <w:rPr>
          <w:rStyle w:val="CommentReference"/>
        </w:rPr>
        <w:commentReference w:id="941"/>
      </w:r>
    </w:p>
    <w:p w14:paraId="159184CB" w14:textId="77777777" w:rsidR="00761E93" w:rsidRPr="00D6308D" w:rsidRDefault="00761E93" w:rsidP="00B868BB">
      <w:pPr>
        <w:ind w:left="851" w:hanging="851"/>
        <w:contextualSpacing/>
        <w:jc w:val="both"/>
        <w:rPr>
          <w:sz w:val="24"/>
          <w:szCs w:val="24"/>
        </w:rPr>
      </w:pPr>
      <w:r w:rsidRPr="00D6308D">
        <w:rPr>
          <w:sz w:val="24"/>
          <w:szCs w:val="24"/>
        </w:rPr>
        <w:t>Sari, R., &amp; Soytas, U. (2006). The relationship between stock returns, crude oil prices, interest rates, and output: evidence from a developing economy. </w:t>
      </w:r>
      <w:r w:rsidRPr="00D6308D">
        <w:rPr>
          <w:i/>
          <w:iCs/>
          <w:sz w:val="24"/>
          <w:szCs w:val="24"/>
        </w:rPr>
        <w:t>The Empirical Economics Letters</w:t>
      </w:r>
      <w:r w:rsidRPr="00D6308D">
        <w:rPr>
          <w:sz w:val="24"/>
          <w:szCs w:val="24"/>
        </w:rPr>
        <w:t>, </w:t>
      </w:r>
      <w:r w:rsidRPr="00D6308D">
        <w:rPr>
          <w:i/>
          <w:iCs/>
          <w:sz w:val="24"/>
          <w:szCs w:val="24"/>
        </w:rPr>
        <w:t>5</w:t>
      </w:r>
      <w:r w:rsidRPr="00D6308D">
        <w:rPr>
          <w:sz w:val="24"/>
          <w:szCs w:val="24"/>
        </w:rPr>
        <w:t>(4), 205-220.</w:t>
      </w:r>
    </w:p>
    <w:p w14:paraId="76A83E3E" w14:textId="2813AAF0" w:rsidR="00B868BB" w:rsidRPr="00D6308D" w:rsidRDefault="00B868BB" w:rsidP="00B868BB">
      <w:pPr>
        <w:ind w:left="851" w:hanging="851"/>
        <w:contextualSpacing/>
        <w:jc w:val="both"/>
        <w:rPr>
          <w:sz w:val="24"/>
          <w:szCs w:val="24"/>
        </w:rPr>
      </w:pPr>
      <w:r w:rsidRPr="00D6308D">
        <w:rPr>
          <w:sz w:val="24"/>
          <w:szCs w:val="24"/>
        </w:rPr>
        <w:t>Sharif, A., Aloui, C., &amp; Yarovaya, L. (2020). COVID-19 pandemic, oil prices, stock market, geopolitical risk and policy uncertainty nexus in the US economy: Fresh evidence from the wavelet-based approach. </w:t>
      </w:r>
      <w:r w:rsidRPr="00D6308D">
        <w:rPr>
          <w:i/>
          <w:iCs/>
          <w:sz w:val="24"/>
          <w:szCs w:val="24"/>
        </w:rPr>
        <w:t>International Review of Financial Analysis</w:t>
      </w:r>
      <w:r w:rsidRPr="00D6308D">
        <w:rPr>
          <w:sz w:val="24"/>
          <w:szCs w:val="24"/>
        </w:rPr>
        <w:t>, </w:t>
      </w:r>
      <w:r w:rsidRPr="00D6308D">
        <w:rPr>
          <w:i/>
          <w:iCs/>
          <w:sz w:val="24"/>
          <w:szCs w:val="24"/>
        </w:rPr>
        <w:t>70</w:t>
      </w:r>
      <w:r w:rsidRPr="00D6308D">
        <w:rPr>
          <w:sz w:val="24"/>
          <w:szCs w:val="24"/>
        </w:rPr>
        <w:t>, 101496.</w:t>
      </w:r>
    </w:p>
    <w:p w14:paraId="0B86271E" w14:textId="77777777" w:rsidR="00364F42" w:rsidRPr="00D6308D" w:rsidRDefault="00364F42" w:rsidP="00364F42">
      <w:pPr>
        <w:ind w:left="851" w:hanging="851"/>
        <w:contextualSpacing/>
        <w:jc w:val="both"/>
        <w:rPr>
          <w:color w:val="222222"/>
          <w:sz w:val="24"/>
          <w:szCs w:val="24"/>
          <w:shd w:val="clear" w:color="auto" w:fill="FFFFFF"/>
        </w:rPr>
      </w:pPr>
      <w:commentRangeStart w:id="942"/>
      <w:r w:rsidRPr="00D6308D">
        <w:rPr>
          <w:color w:val="222222"/>
          <w:sz w:val="24"/>
          <w:szCs w:val="24"/>
          <w:shd w:val="clear" w:color="auto" w:fill="FFFFFF"/>
        </w:rPr>
        <w:t>Shi, S., Hurn, S., &amp; Phillips, P. C. (2020). Causal change detection in possibly integrated systems: Revisiting the money–income relationship. </w:t>
      </w:r>
      <w:r w:rsidRPr="00D6308D">
        <w:rPr>
          <w:i/>
          <w:iCs/>
          <w:color w:val="222222"/>
          <w:sz w:val="24"/>
          <w:szCs w:val="24"/>
          <w:shd w:val="clear" w:color="auto" w:fill="FFFFFF"/>
        </w:rPr>
        <w:t>Journal of Financial Econometrics</w:t>
      </w:r>
      <w:r w:rsidRPr="00D6308D">
        <w:rPr>
          <w:color w:val="222222"/>
          <w:sz w:val="24"/>
          <w:szCs w:val="24"/>
          <w:shd w:val="clear" w:color="auto" w:fill="FFFFFF"/>
        </w:rPr>
        <w:t>, </w:t>
      </w:r>
      <w:r w:rsidRPr="00D6308D">
        <w:rPr>
          <w:i/>
          <w:iCs/>
          <w:color w:val="222222"/>
          <w:sz w:val="24"/>
          <w:szCs w:val="24"/>
          <w:shd w:val="clear" w:color="auto" w:fill="FFFFFF"/>
        </w:rPr>
        <w:t>18</w:t>
      </w:r>
      <w:r w:rsidRPr="00D6308D">
        <w:rPr>
          <w:color w:val="222222"/>
          <w:sz w:val="24"/>
          <w:szCs w:val="24"/>
          <w:shd w:val="clear" w:color="auto" w:fill="FFFFFF"/>
        </w:rPr>
        <w:t xml:space="preserve">(1), 158-180. </w:t>
      </w:r>
    </w:p>
    <w:p w14:paraId="38AAADBD" w14:textId="77777777" w:rsidR="00364F42" w:rsidRPr="00D6308D" w:rsidRDefault="00364F42" w:rsidP="00B868BB">
      <w:pPr>
        <w:ind w:left="851" w:hanging="851"/>
        <w:contextualSpacing/>
        <w:jc w:val="both"/>
        <w:rPr>
          <w:color w:val="222222"/>
          <w:sz w:val="24"/>
          <w:szCs w:val="24"/>
          <w:shd w:val="clear" w:color="auto" w:fill="FFFFFF"/>
        </w:rPr>
      </w:pPr>
      <w:r w:rsidRPr="00D6308D">
        <w:rPr>
          <w:color w:val="222222"/>
          <w:sz w:val="24"/>
          <w:szCs w:val="24"/>
          <w:shd w:val="clear" w:color="auto" w:fill="FFFFFF"/>
        </w:rPr>
        <w:t>Shi, S., Phillips, P. C., &amp; Hurn, S. (2018). Change detection and the causal impact of the yield curve. </w:t>
      </w:r>
      <w:r w:rsidRPr="00D6308D">
        <w:rPr>
          <w:i/>
          <w:iCs/>
          <w:color w:val="222222"/>
          <w:sz w:val="24"/>
          <w:szCs w:val="24"/>
          <w:shd w:val="clear" w:color="auto" w:fill="FFFFFF"/>
        </w:rPr>
        <w:t>Journal of Time Series Analysis</w:t>
      </w:r>
      <w:r w:rsidRPr="00D6308D">
        <w:rPr>
          <w:color w:val="222222"/>
          <w:sz w:val="24"/>
          <w:szCs w:val="24"/>
          <w:shd w:val="clear" w:color="auto" w:fill="FFFFFF"/>
        </w:rPr>
        <w:t>, </w:t>
      </w:r>
      <w:r w:rsidRPr="00D6308D">
        <w:rPr>
          <w:i/>
          <w:iCs/>
          <w:color w:val="222222"/>
          <w:sz w:val="24"/>
          <w:szCs w:val="24"/>
          <w:shd w:val="clear" w:color="auto" w:fill="FFFFFF"/>
        </w:rPr>
        <w:t>39</w:t>
      </w:r>
      <w:r w:rsidRPr="00D6308D">
        <w:rPr>
          <w:color w:val="222222"/>
          <w:sz w:val="24"/>
          <w:szCs w:val="24"/>
          <w:shd w:val="clear" w:color="auto" w:fill="FFFFFF"/>
        </w:rPr>
        <w:t xml:space="preserve">(6), 966-987. </w:t>
      </w:r>
    </w:p>
    <w:p w14:paraId="67156AFA" w14:textId="6C6B5372" w:rsidR="00736166" w:rsidRPr="00D6308D" w:rsidRDefault="00736166" w:rsidP="00B868BB">
      <w:pPr>
        <w:ind w:left="851" w:hanging="851"/>
        <w:contextualSpacing/>
        <w:jc w:val="both"/>
        <w:rPr>
          <w:color w:val="222222"/>
          <w:sz w:val="24"/>
          <w:szCs w:val="24"/>
          <w:shd w:val="clear" w:color="auto" w:fill="FFFFFF"/>
        </w:rPr>
      </w:pPr>
      <w:r w:rsidRPr="00D6308D">
        <w:rPr>
          <w:color w:val="222222"/>
          <w:sz w:val="24"/>
          <w:szCs w:val="24"/>
          <w:shd w:val="clear" w:color="auto" w:fill="FFFFFF"/>
        </w:rPr>
        <w:t>Shi, S., Hurn, S., &amp; Phillips, P. C. (2020). Causal change detection in possibly integrated systems: Revisiting the money–income relationship. </w:t>
      </w:r>
      <w:r w:rsidRPr="00D6308D">
        <w:rPr>
          <w:i/>
          <w:iCs/>
          <w:color w:val="222222"/>
          <w:sz w:val="24"/>
          <w:szCs w:val="24"/>
          <w:shd w:val="clear" w:color="auto" w:fill="FFFFFF"/>
        </w:rPr>
        <w:t>Journal of Financial Econometrics</w:t>
      </w:r>
      <w:r w:rsidRPr="00D6308D">
        <w:rPr>
          <w:color w:val="222222"/>
          <w:sz w:val="24"/>
          <w:szCs w:val="24"/>
          <w:shd w:val="clear" w:color="auto" w:fill="FFFFFF"/>
        </w:rPr>
        <w:t>, </w:t>
      </w:r>
      <w:r w:rsidRPr="00D6308D">
        <w:rPr>
          <w:i/>
          <w:iCs/>
          <w:color w:val="222222"/>
          <w:sz w:val="24"/>
          <w:szCs w:val="24"/>
          <w:shd w:val="clear" w:color="auto" w:fill="FFFFFF"/>
        </w:rPr>
        <w:t>18</w:t>
      </w:r>
      <w:r w:rsidRPr="00D6308D">
        <w:rPr>
          <w:color w:val="222222"/>
          <w:sz w:val="24"/>
          <w:szCs w:val="24"/>
          <w:shd w:val="clear" w:color="auto" w:fill="FFFFFF"/>
        </w:rPr>
        <w:t>(1), 158-180.</w:t>
      </w:r>
    </w:p>
    <w:p w14:paraId="3F640FB7" w14:textId="0D8CA151" w:rsidR="00C111A8" w:rsidRPr="00D6308D" w:rsidRDefault="00C111A8" w:rsidP="00B868BB">
      <w:pPr>
        <w:ind w:left="851" w:hanging="851"/>
        <w:contextualSpacing/>
        <w:jc w:val="both"/>
        <w:rPr>
          <w:color w:val="222222"/>
          <w:sz w:val="24"/>
          <w:szCs w:val="24"/>
          <w:shd w:val="clear" w:color="auto" w:fill="FFFFFF"/>
        </w:rPr>
      </w:pPr>
      <w:r w:rsidRPr="00D6308D">
        <w:rPr>
          <w:color w:val="222222"/>
          <w:sz w:val="24"/>
          <w:szCs w:val="24"/>
          <w:shd w:val="clear" w:color="auto" w:fill="FFFFFF"/>
        </w:rPr>
        <w:t>Stock, J. H., &amp; Watson, M. W. (2001). Vector autoregressions. </w:t>
      </w:r>
      <w:r w:rsidRPr="00D6308D">
        <w:rPr>
          <w:i/>
          <w:iCs/>
          <w:color w:val="222222"/>
          <w:sz w:val="24"/>
          <w:szCs w:val="24"/>
          <w:shd w:val="clear" w:color="auto" w:fill="FFFFFF"/>
        </w:rPr>
        <w:t>Journal of Economic perspectives</w:t>
      </w:r>
      <w:r w:rsidRPr="00D6308D">
        <w:rPr>
          <w:color w:val="222222"/>
          <w:sz w:val="24"/>
          <w:szCs w:val="24"/>
          <w:shd w:val="clear" w:color="auto" w:fill="FFFFFF"/>
        </w:rPr>
        <w:t>, </w:t>
      </w:r>
      <w:r w:rsidRPr="00D6308D">
        <w:rPr>
          <w:i/>
          <w:iCs/>
          <w:color w:val="222222"/>
          <w:sz w:val="24"/>
          <w:szCs w:val="24"/>
          <w:shd w:val="clear" w:color="auto" w:fill="FFFFFF"/>
        </w:rPr>
        <w:t>15</w:t>
      </w:r>
      <w:r w:rsidRPr="00D6308D">
        <w:rPr>
          <w:color w:val="222222"/>
          <w:sz w:val="24"/>
          <w:szCs w:val="24"/>
          <w:shd w:val="clear" w:color="auto" w:fill="FFFFFF"/>
        </w:rPr>
        <w:t>(4), 101-115.</w:t>
      </w:r>
    </w:p>
    <w:p w14:paraId="3DFC9BCE" w14:textId="77777777" w:rsidR="00736166" w:rsidRPr="00D6308D" w:rsidRDefault="00736166" w:rsidP="00B868BB">
      <w:pPr>
        <w:ind w:left="851" w:hanging="851"/>
        <w:contextualSpacing/>
        <w:jc w:val="both"/>
        <w:rPr>
          <w:sz w:val="24"/>
          <w:szCs w:val="24"/>
        </w:rPr>
      </w:pPr>
      <w:r w:rsidRPr="00D6308D">
        <w:rPr>
          <w:sz w:val="24"/>
          <w:szCs w:val="24"/>
        </w:rPr>
        <w:t>Swanson, N. R. (1998). Money and output viewed through a rolling window. </w:t>
      </w:r>
      <w:r w:rsidRPr="00D6308D">
        <w:rPr>
          <w:i/>
          <w:iCs/>
          <w:sz w:val="24"/>
          <w:szCs w:val="24"/>
        </w:rPr>
        <w:t>Journal of monetary Economics</w:t>
      </w:r>
      <w:r w:rsidRPr="00D6308D">
        <w:rPr>
          <w:sz w:val="24"/>
          <w:szCs w:val="24"/>
        </w:rPr>
        <w:t>, </w:t>
      </w:r>
      <w:r w:rsidRPr="00D6308D">
        <w:rPr>
          <w:i/>
          <w:iCs/>
          <w:sz w:val="24"/>
          <w:szCs w:val="24"/>
        </w:rPr>
        <w:t>41</w:t>
      </w:r>
      <w:r w:rsidRPr="00D6308D">
        <w:rPr>
          <w:sz w:val="24"/>
          <w:szCs w:val="24"/>
        </w:rPr>
        <w:t>(3), 455-474.</w:t>
      </w:r>
    </w:p>
    <w:p w14:paraId="03C773A9" w14:textId="77777777" w:rsidR="00C232B4" w:rsidRPr="00D6308D" w:rsidRDefault="00C232B4" w:rsidP="00C232B4">
      <w:pPr>
        <w:ind w:left="851" w:hanging="851"/>
        <w:contextualSpacing/>
        <w:jc w:val="both"/>
        <w:rPr>
          <w:sz w:val="24"/>
          <w:szCs w:val="24"/>
        </w:rPr>
      </w:pPr>
      <w:r w:rsidRPr="00D6308D">
        <w:rPr>
          <w:sz w:val="24"/>
          <w:szCs w:val="24"/>
        </w:rPr>
        <w:t xml:space="preserve">Tan, G. L., &amp; Diaz, J. F. (2020). Real GDP growth rates of the ASEAN region: Evidence of spillovers and asymmetric volatility effects. </w:t>
      </w:r>
      <w:r w:rsidRPr="00D6308D">
        <w:rPr>
          <w:i/>
          <w:iCs/>
          <w:sz w:val="24"/>
          <w:szCs w:val="24"/>
        </w:rPr>
        <w:t>Labuan Bulletin of International Business and Finance (LBIBF)</w:t>
      </w:r>
      <w:r w:rsidRPr="00D6308D">
        <w:rPr>
          <w:sz w:val="24"/>
          <w:szCs w:val="24"/>
        </w:rPr>
        <w:t>, 39-61.</w:t>
      </w:r>
      <w:commentRangeEnd w:id="942"/>
      <w:r w:rsidR="00AF0AF1" w:rsidRPr="00D6308D">
        <w:rPr>
          <w:rStyle w:val="CommentReference"/>
        </w:rPr>
        <w:commentReference w:id="942"/>
      </w:r>
    </w:p>
    <w:p w14:paraId="2F68D9CB" w14:textId="78B7CB3B" w:rsidR="00B868BB" w:rsidRPr="00D6308D" w:rsidRDefault="00B868BB" w:rsidP="00B868BB">
      <w:pPr>
        <w:ind w:left="851" w:hanging="851"/>
        <w:contextualSpacing/>
        <w:jc w:val="both"/>
        <w:rPr>
          <w:sz w:val="24"/>
          <w:szCs w:val="24"/>
        </w:rPr>
      </w:pPr>
      <w:r w:rsidRPr="00D6308D">
        <w:rPr>
          <w:sz w:val="24"/>
          <w:szCs w:val="24"/>
        </w:rPr>
        <w:t xml:space="preserve">Tang, Y., Xiao, X., Wahab, M. I. M., &amp; Ma, F. (2021). The role of oil futures intraday information </w:t>
      </w:r>
      <w:r w:rsidRPr="00D6308D">
        <w:rPr>
          <w:sz w:val="24"/>
          <w:szCs w:val="24"/>
        </w:rPr>
        <w:lastRenderedPageBreak/>
        <w:t>on predicting US stock market volatility. </w:t>
      </w:r>
      <w:r w:rsidRPr="00D6308D">
        <w:rPr>
          <w:i/>
          <w:iCs/>
          <w:sz w:val="24"/>
          <w:szCs w:val="24"/>
        </w:rPr>
        <w:t>Journal of Management Science and Engineering</w:t>
      </w:r>
      <w:r w:rsidRPr="00D6308D">
        <w:rPr>
          <w:sz w:val="24"/>
          <w:szCs w:val="24"/>
        </w:rPr>
        <w:t>, </w:t>
      </w:r>
      <w:r w:rsidRPr="00D6308D">
        <w:rPr>
          <w:i/>
          <w:iCs/>
          <w:sz w:val="24"/>
          <w:szCs w:val="24"/>
        </w:rPr>
        <w:t>6</w:t>
      </w:r>
      <w:r w:rsidRPr="00D6308D">
        <w:rPr>
          <w:sz w:val="24"/>
          <w:szCs w:val="24"/>
        </w:rPr>
        <w:t>(1), 64-74.</w:t>
      </w:r>
    </w:p>
    <w:p w14:paraId="33D658C3" w14:textId="77777777" w:rsidR="002465DB" w:rsidRPr="00D6308D" w:rsidRDefault="002465DB" w:rsidP="00C232B4">
      <w:pPr>
        <w:ind w:left="851" w:hanging="851"/>
        <w:contextualSpacing/>
        <w:jc w:val="both"/>
        <w:rPr>
          <w:sz w:val="24"/>
          <w:szCs w:val="24"/>
        </w:rPr>
      </w:pPr>
      <w:r w:rsidRPr="00D6308D">
        <w:rPr>
          <w:sz w:val="24"/>
          <w:szCs w:val="24"/>
        </w:rPr>
        <w:t>Tiwari, A. K., Cunado, J., Hatemi-J, A., &amp; Gupta, R. (2019). Oil price-inflation pass-through in the United States over 1871 to 2018: a wavelet coherency analysis. </w:t>
      </w:r>
      <w:r w:rsidRPr="00D6308D">
        <w:rPr>
          <w:i/>
          <w:iCs/>
          <w:sz w:val="24"/>
          <w:szCs w:val="24"/>
        </w:rPr>
        <w:t>Structural Change and Economic Dynamics</w:t>
      </w:r>
      <w:r w:rsidRPr="00D6308D">
        <w:rPr>
          <w:sz w:val="24"/>
          <w:szCs w:val="24"/>
        </w:rPr>
        <w:t>, </w:t>
      </w:r>
      <w:r w:rsidRPr="00D6308D">
        <w:rPr>
          <w:i/>
          <w:iCs/>
          <w:sz w:val="24"/>
          <w:szCs w:val="24"/>
        </w:rPr>
        <w:t>50</w:t>
      </w:r>
      <w:r w:rsidRPr="00D6308D">
        <w:rPr>
          <w:sz w:val="24"/>
          <w:szCs w:val="24"/>
        </w:rPr>
        <w:t>, 51-55.</w:t>
      </w:r>
    </w:p>
    <w:p w14:paraId="7229E717" w14:textId="41429EE4" w:rsidR="00C232B4" w:rsidRPr="00D6308D" w:rsidRDefault="00C232B4" w:rsidP="00C232B4">
      <w:pPr>
        <w:ind w:left="851" w:hanging="851"/>
        <w:contextualSpacing/>
        <w:jc w:val="both"/>
        <w:rPr>
          <w:sz w:val="24"/>
          <w:szCs w:val="24"/>
        </w:rPr>
      </w:pPr>
      <w:commentRangeStart w:id="943"/>
      <w:r w:rsidRPr="00D6308D">
        <w:rPr>
          <w:sz w:val="24"/>
          <w:szCs w:val="24"/>
        </w:rPr>
        <w:t>Thoma, M. A. (1994). Subsample instability and asymmetries in money-income causality. </w:t>
      </w:r>
      <w:r w:rsidRPr="00D6308D">
        <w:rPr>
          <w:i/>
          <w:iCs/>
          <w:sz w:val="24"/>
          <w:szCs w:val="24"/>
        </w:rPr>
        <w:t>Journal of econometrics</w:t>
      </w:r>
      <w:r w:rsidRPr="00D6308D">
        <w:rPr>
          <w:sz w:val="24"/>
          <w:szCs w:val="24"/>
        </w:rPr>
        <w:t>, </w:t>
      </w:r>
      <w:r w:rsidRPr="00D6308D">
        <w:rPr>
          <w:i/>
          <w:iCs/>
          <w:sz w:val="24"/>
          <w:szCs w:val="24"/>
        </w:rPr>
        <w:t>64</w:t>
      </w:r>
      <w:r w:rsidRPr="00D6308D">
        <w:rPr>
          <w:sz w:val="24"/>
          <w:szCs w:val="24"/>
        </w:rPr>
        <w:t>(1-2), 279-306.</w:t>
      </w:r>
      <w:commentRangeEnd w:id="943"/>
      <w:r w:rsidR="00F15755" w:rsidRPr="00D6308D">
        <w:rPr>
          <w:rStyle w:val="CommentReference"/>
        </w:rPr>
        <w:commentReference w:id="943"/>
      </w:r>
    </w:p>
    <w:p w14:paraId="282E57E7" w14:textId="77777777" w:rsidR="00D6308D" w:rsidRPr="00D6308D" w:rsidRDefault="00D6308D" w:rsidP="00D6308D">
      <w:pPr>
        <w:ind w:left="709" w:hanging="709"/>
        <w:contextualSpacing/>
        <w:jc w:val="both"/>
        <w:rPr>
          <w:moveTo w:id="944" w:author="Barnaby Breaden" w:date="2022-10-29T22:58:00Z"/>
          <w:sz w:val="24"/>
        </w:rPr>
      </w:pPr>
      <w:moveToRangeStart w:id="945" w:author="Barnaby Breaden" w:date="2022-10-29T22:58:00Z" w:name="move117976722"/>
      <w:commentRangeStart w:id="946"/>
      <w:moveTo w:id="947" w:author="Barnaby Breaden" w:date="2022-10-29T22:58:00Z">
        <w:r w:rsidRPr="00D6308D">
          <w:rPr>
            <w:sz w:val="24"/>
          </w:rPr>
          <w:t xml:space="preserve">Umar, Z., Polat, O., Choi, S. Y., &amp; Teplova, T. (2022). The impact of the Russia-Ukraine conflict on the </w:t>
        </w:r>
        <w:r w:rsidRPr="00D6308D">
          <w:rPr>
            <w:sz w:val="24"/>
            <w:szCs w:val="24"/>
          </w:rPr>
          <w:t>connectedness</w:t>
        </w:r>
        <w:r w:rsidRPr="00D6308D">
          <w:rPr>
            <w:sz w:val="24"/>
          </w:rPr>
          <w:t xml:space="preserve"> of financial markets. </w:t>
        </w:r>
        <w:r w:rsidRPr="00D6308D">
          <w:rPr>
            <w:i/>
            <w:iCs/>
            <w:sz w:val="24"/>
          </w:rPr>
          <w:t>Finance Research Letters</w:t>
        </w:r>
        <w:r w:rsidRPr="00D6308D">
          <w:rPr>
            <w:sz w:val="24"/>
          </w:rPr>
          <w:t>, 102976.</w:t>
        </w:r>
      </w:moveTo>
    </w:p>
    <w:p w14:paraId="14EEFAA2" w14:textId="77777777" w:rsidR="00D6308D" w:rsidRPr="00D6308D" w:rsidRDefault="00D6308D" w:rsidP="00D6308D">
      <w:pPr>
        <w:ind w:left="709" w:hanging="709"/>
        <w:contextualSpacing/>
        <w:jc w:val="both"/>
        <w:rPr>
          <w:moveTo w:id="948" w:author="Barnaby Breaden" w:date="2022-10-29T22:58:00Z"/>
          <w:rFonts w:asciiTheme="majorBidi" w:hAnsiTheme="majorBidi" w:cstheme="majorBidi"/>
          <w:color w:val="0000FF"/>
          <w:sz w:val="32"/>
          <w:szCs w:val="32"/>
        </w:rPr>
      </w:pPr>
      <w:moveTo w:id="949" w:author="Barnaby Breaden" w:date="2022-10-29T22:58:00Z">
        <w:r w:rsidRPr="00D6308D">
          <w:rPr>
            <w:rFonts w:asciiTheme="majorBidi" w:hAnsiTheme="majorBidi" w:cstheme="majorBidi"/>
            <w:color w:val="0000FF"/>
            <w:sz w:val="24"/>
            <w:szCs w:val="24"/>
            <w:shd w:val="clear" w:color="auto" w:fill="FFFFFF"/>
          </w:rPr>
          <w:t xml:space="preserve">Umar, Z., Aziz, M. I. A., </w:t>
        </w:r>
        <w:r w:rsidRPr="002A4D24">
          <w:rPr>
            <w:sz w:val="24"/>
          </w:rPr>
          <w:t>Zaremba</w:t>
        </w:r>
        <w:r w:rsidRPr="00D6308D">
          <w:rPr>
            <w:rFonts w:asciiTheme="majorBidi" w:hAnsiTheme="majorBidi" w:cstheme="majorBidi"/>
            <w:color w:val="0000FF"/>
            <w:sz w:val="24"/>
            <w:szCs w:val="24"/>
            <w:shd w:val="clear" w:color="auto" w:fill="FFFFFF"/>
          </w:rPr>
          <w:t>, A., &amp; Tran, D. K. (2022). Modelling dynamic connectedness between oil price shocks and exchange rates in ASEAN+ 3 economies. </w:t>
        </w:r>
        <w:r w:rsidRPr="00D6308D">
          <w:rPr>
            <w:rFonts w:asciiTheme="majorBidi" w:hAnsiTheme="majorBidi" w:cstheme="majorBidi"/>
            <w:i/>
            <w:iCs/>
            <w:color w:val="0000FF"/>
            <w:sz w:val="24"/>
            <w:szCs w:val="24"/>
            <w:shd w:val="clear" w:color="auto" w:fill="FFFFFF"/>
          </w:rPr>
          <w:t>Applied Economics</w:t>
        </w:r>
        <w:r w:rsidRPr="00D6308D">
          <w:rPr>
            <w:rFonts w:asciiTheme="majorBidi" w:hAnsiTheme="majorBidi" w:cstheme="majorBidi"/>
            <w:color w:val="0000FF"/>
            <w:sz w:val="24"/>
            <w:szCs w:val="24"/>
            <w:shd w:val="clear" w:color="auto" w:fill="FFFFFF"/>
          </w:rPr>
          <w:t>, 1-18.</w:t>
        </w:r>
        <w:r w:rsidRPr="00D6308D">
          <w:rPr>
            <w:rFonts w:asciiTheme="majorBidi" w:hAnsiTheme="majorBidi" w:cstheme="majorBidi"/>
            <w:color w:val="0000FF"/>
            <w:sz w:val="32"/>
            <w:szCs w:val="32"/>
          </w:rPr>
          <w:t xml:space="preserve"> </w:t>
        </w:r>
        <w:commentRangeEnd w:id="946"/>
        <w:r w:rsidRPr="00D6308D">
          <w:rPr>
            <w:rStyle w:val="CommentReference"/>
          </w:rPr>
          <w:commentReference w:id="946"/>
        </w:r>
      </w:moveTo>
    </w:p>
    <w:moveToRangeEnd w:id="945"/>
    <w:p w14:paraId="64781198" w14:textId="77777777" w:rsidR="00B868BB" w:rsidRPr="00D6308D" w:rsidRDefault="00B868BB" w:rsidP="00B868BB">
      <w:pPr>
        <w:ind w:left="851" w:hanging="851"/>
        <w:contextualSpacing/>
        <w:jc w:val="both"/>
        <w:rPr>
          <w:sz w:val="24"/>
          <w:szCs w:val="24"/>
        </w:rPr>
      </w:pPr>
      <w:r w:rsidRPr="00D6308D">
        <w:rPr>
          <w:sz w:val="24"/>
          <w:szCs w:val="24"/>
        </w:rPr>
        <w:t>Wang, Y., Wu, C., &amp; Yang, L. (2014). Oil price shocks and agricultural commodity prices. </w:t>
      </w:r>
      <w:r w:rsidRPr="00D6308D">
        <w:rPr>
          <w:i/>
          <w:iCs/>
          <w:sz w:val="24"/>
          <w:szCs w:val="24"/>
        </w:rPr>
        <w:t>Energy Economics</w:t>
      </w:r>
      <w:r w:rsidRPr="00D6308D">
        <w:rPr>
          <w:sz w:val="24"/>
          <w:szCs w:val="24"/>
        </w:rPr>
        <w:t>, </w:t>
      </w:r>
      <w:r w:rsidRPr="00D6308D">
        <w:rPr>
          <w:i/>
          <w:iCs/>
          <w:sz w:val="24"/>
          <w:szCs w:val="24"/>
        </w:rPr>
        <w:t>44</w:t>
      </w:r>
      <w:r w:rsidRPr="00D6308D">
        <w:rPr>
          <w:sz w:val="24"/>
          <w:szCs w:val="24"/>
        </w:rPr>
        <w:t>, 22-35.</w:t>
      </w:r>
    </w:p>
    <w:p w14:paraId="6D47CDAE" w14:textId="77777777" w:rsidR="00B868BB" w:rsidRPr="00D6308D" w:rsidRDefault="00B868BB" w:rsidP="00B868BB">
      <w:pPr>
        <w:ind w:left="709" w:hanging="709"/>
        <w:contextualSpacing/>
        <w:jc w:val="both"/>
        <w:rPr>
          <w:sz w:val="24"/>
          <w:szCs w:val="24"/>
        </w:rPr>
      </w:pPr>
      <w:r w:rsidRPr="00D6308D">
        <w:rPr>
          <w:sz w:val="24"/>
          <w:szCs w:val="24"/>
        </w:rPr>
        <w:t>Wei, Y. (2019). Oil price shocks, economic policy uncertainty and China’s trade: A quantitative structural analysis. </w:t>
      </w:r>
      <w:r w:rsidRPr="00D6308D">
        <w:rPr>
          <w:i/>
          <w:iCs/>
          <w:sz w:val="24"/>
          <w:szCs w:val="24"/>
        </w:rPr>
        <w:t>The North American Journal of Economics and Finance</w:t>
      </w:r>
      <w:r w:rsidRPr="00D6308D">
        <w:rPr>
          <w:sz w:val="24"/>
          <w:szCs w:val="24"/>
        </w:rPr>
        <w:t>, </w:t>
      </w:r>
      <w:r w:rsidRPr="00D6308D">
        <w:rPr>
          <w:i/>
          <w:iCs/>
          <w:sz w:val="24"/>
          <w:szCs w:val="24"/>
        </w:rPr>
        <w:t>48</w:t>
      </w:r>
      <w:r w:rsidRPr="00D6308D">
        <w:rPr>
          <w:sz w:val="24"/>
          <w:szCs w:val="24"/>
        </w:rPr>
        <w:t>, 20-31.</w:t>
      </w:r>
    </w:p>
    <w:p w14:paraId="684D7841" w14:textId="77777777" w:rsidR="00D6308D" w:rsidRPr="00D6308D" w:rsidRDefault="00D6308D" w:rsidP="00D6308D">
      <w:pPr>
        <w:ind w:left="709" w:hanging="709"/>
        <w:contextualSpacing/>
        <w:jc w:val="both"/>
        <w:rPr>
          <w:moveTo w:id="950" w:author="Barnaby Breaden" w:date="2022-10-29T22:57:00Z"/>
          <w:sz w:val="24"/>
        </w:rPr>
      </w:pPr>
      <w:moveToRangeStart w:id="951" w:author="Barnaby Breaden" w:date="2022-10-29T22:57:00Z" w:name="move117976689"/>
      <w:moveTo w:id="952" w:author="Barnaby Breaden" w:date="2022-10-29T22:57:00Z">
        <w:r w:rsidRPr="00D6308D">
          <w:rPr>
            <w:sz w:val="24"/>
          </w:rPr>
          <w:t>Wen, F., Zhang, K., &amp; Gong, X. (2021). The effects of oil price shocks on inflation in the G7 countries. </w:t>
        </w:r>
        <w:r w:rsidRPr="00D6308D">
          <w:rPr>
            <w:i/>
            <w:iCs/>
            <w:sz w:val="24"/>
          </w:rPr>
          <w:t xml:space="preserve">The North </w:t>
        </w:r>
        <w:r w:rsidRPr="002A4D24">
          <w:rPr>
            <w:rFonts w:asciiTheme="majorBidi" w:hAnsiTheme="majorBidi" w:cstheme="majorBidi"/>
            <w:color w:val="0000FF"/>
            <w:sz w:val="24"/>
            <w:szCs w:val="24"/>
            <w:shd w:val="clear" w:color="auto" w:fill="FFFFFF"/>
          </w:rPr>
          <w:t>American</w:t>
        </w:r>
        <w:r w:rsidRPr="00D6308D">
          <w:rPr>
            <w:i/>
            <w:iCs/>
            <w:sz w:val="24"/>
          </w:rPr>
          <w:t xml:space="preserve"> Journal of Economics and Finance</w:t>
        </w:r>
        <w:r w:rsidRPr="00D6308D">
          <w:rPr>
            <w:sz w:val="24"/>
          </w:rPr>
          <w:t>, </w:t>
        </w:r>
        <w:r w:rsidRPr="00D6308D">
          <w:rPr>
            <w:i/>
            <w:iCs/>
            <w:sz w:val="24"/>
          </w:rPr>
          <w:t>57</w:t>
        </w:r>
        <w:r w:rsidRPr="00D6308D">
          <w:rPr>
            <w:sz w:val="24"/>
          </w:rPr>
          <w:t>, 101391.</w:t>
        </w:r>
      </w:moveTo>
    </w:p>
    <w:p w14:paraId="7F0B51C4" w14:textId="77777777" w:rsidR="00D6308D" w:rsidRPr="00D6308D" w:rsidRDefault="00D6308D" w:rsidP="00D6308D">
      <w:pPr>
        <w:ind w:left="709" w:hanging="709"/>
        <w:contextualSpacing/>
        <w:jc w:val="both"/>
        <w:rPr>
          <w:moveTo w:id="953" w:author="Barnaby Breaden" w:date="2022-10-29T22:57:00Z"/>
          <w:sz w:val="24"/>
        </w:rPr>
      </w:pPr>
      <w:moveTo w:id="954" w:author="Barnaby Breaden" w:date="2022-10-29T22:57:00Z">
        <w:r w:rsidRPr="00D6308D">
          <w:rPr>
            <w:sz w:val="24"/>
          </w:rPr>
          <w:t>World Bank. (2022a). Commodity Markets Outlook: The Impact of the War in Ukraine on Commodity Markets, April 2022.</w:t>
        </w:r>
      </w:moveTo>
    </w:p>
    <w:p w14:paraId="704CCB94" w14:textId="77777777" w:rsidR="00D6308D" w:rsidRPr="00D6308D" w:rsidRDefault="00D6308D" w:rsidP="00D6308D">
      <w:pPr>
        <w:ind w:left="709" w:hanging="709"/>
        <w:contextualSpacing/>
        <w:jc w:val="both"/>
        <w:rPr>
          <w:moveTo w:id="955" w:author="Barnaby Breaden" w:date="2022-10-29T22:57:00Z"/>
          <w:sz w:val="24"/>
          <w:lang w:val="en-MY"/>
        </w:rPr>
      </w:pPr>
      <w:moveTo w:id="956" w:author="Barnaby Breaden" w:date="2022-10-29T22:57:00Z">
        <w:r w:rsidRPr="00D6308D">
          <w:rPr>
            <w:sz w:val="24"/>
            <w:lang w:val="en-MY"/>
          </w:rPr>
          <w:t>World Bank. (2022b). </w:t>
        </w:r>
        <w:r w:rsidRPr="00D6308D">
          <w:rPr>
            <w:i/>
            <w:iCs/>
            <w:sz w:val="24"/>
            <w:lang w:val="en-MY"/>
          </w:rPr>
          <w:t xml:space="preserve">Global </w:t>
        </w:r>
        <w:r w:rsidRPr="002A4D24">
          <w:rPr>
            <w:sz w:val="24"/>
          </w:rPr>
          <w:t>economic</w:t>
        </w:r>
        <w:r w:rsidRPr="00D6308D">
          <w:rPr>
            <w:i/>
            <w:iCs/>
            <w:sz w:val="24"/>
            <w:lang w:val="en-MY"/>
          </w:rPr>
          <w:t xml:space="preserve"> prospects, June 2022</w:t>
        </w:r>
        <w:r w:rsidRPr="00D6308D">
          <w:rPr>
            <w:sz w:val="24"/>
            <w:lang w:val="en-MY"/>
          </w:rPr>
          <w:t>. The World Bank.</w:t>
        </w:r>
      </w:moveTo>
    </w:p>
    <w:moveToRangeEnd w:id="951"/>
    <w:p w14:paraId="76AA87C4" w14:textId="77777777" w:rsidR="00B868BB" w:rsidRPr="00D6308D" w:rsidRDefault="00B868BB" w:rsidP="00B868BB">
      <w:pPr>
        <w:contextualSpacing/>
        <w:jc w:val="both"/>
        <w:rPr>
          <w:sz w:val="24"/>
          <w:szCs w:val="24"/>
        </w:rPr>
      </w:pPr>
      <w:commentRangeStart w:id="957"/>
      <w:r w:rsidRPr="00D6308D">
        <w:rPr>
          <w:sz w:val="24"/>
          <w:szCs w:val="24"/>
        </w:rPr>
        <w:t xml:space="preserve">Yin, L., &amp; Feng, J. (2019). Can investors’ attention on oil markets predict stock returns? The </w:t>
      </w:r>
    </w:p>
    <w:p w14:paraId="60EC7D38" w14:textId="4180E2BC" w:rsidR="00861DF2" w:rsidRPr="00D6308D" w:rsidRDefault="00B868BB" w:rsidP="00B868BB">
      <w:pPr>
        <w:spacing w:before="1"/>
        <w:ind w:left="423" w:right="179" w:hanging="284"/>
        <w:jc w:val="both"/>
        <w:rPr>
          <w:sz w:val="24"/>
          <w:szCs w:val="24"/>
        </w:rPr>
      </w:pPr>
      <w:r w:rsidRPr="00D6308D">
        <w:rPr>
          <w:sz w:val="24"/>
          <w:szCs w:val="24"/>
        </w:rPr>
        <w:tab/>
        <w:t>North Amer</w:t>
      </w:r>
      <w:commentRangeEnd w:id="957"/>
      <w:r w:rsidR="00F54906" w:rsidRPr="00D6308D">
        <w:rPr>
          <w:rStyle w:val="CommentReference"/>
        </w:rPr>
        <w:commentReference w:id="957"/>
      </w:r>
    </w:p>
    <w:p w14:paraId="0C5485DC" w14:textId="32243EC0" w:rsidR="00892C57" w:rsidRPr="00D6308D" w:rsidDel="00D6308D" w:rsidRDefault="00B66B60" w:rsidP="00466B04">
      <w:pPr>
        <w:ind w:left="709" w:hanging="709"/>
        <w:contextualSpacing/>
        <w:jc w:val="both"/>
        <w:rPr>
          <w:moveFrom w:id="958" w:author="Barnaby Breaden" w:date="2022-10-29T22:58:00Z"/>
          <w:sz w:val="24"/>
        </w:rPr>
        <w:pPrChange w:id="959" w:author="Barnaby Breaden" w:date="2022-10-29T22:50:00Z">
          <w:pPr>
            <w:spacing w:before="1"/>
            <w:ind w:left="284" w:right="179" w:hanging="284"/>
            <w:jc w:val="both"/>
          </w:pPr>
        </w:pPrChange>
      </w:pPr>
      <w:moveFromRangeStart w:id="960" w:author="Barnaby Breaden" w:date="2022-10-29T22:58:00Z" w:name="move117976722"/>
      <w:commentRangeStart w:id="961"/>
      <w:moveFrom w:id="962" w:author="Barnaby Breaden" w:date="2022-10-29T22:58:00Z">
        <w:r w:rsidRPr="00D6308D" w:rsidDel="00D6308D">
          <w:rPr>
            <w:sz w:val="24"/>
          </w:rPr>
          <w:t xml:space="preserve">Umar, Z., Polat, O., Choi, S. Y., &amp; Teplova, T. (2022). The impact of the Russia-Ukraine conflict on the </w:t>
        </w:r>
        <w:r w:rsidRPr="00D6308D" w:rsidDel="00D6308D">
          <w:rPr>
            <w:sz w:val="24"/>
            <w:szCs w:val="24"/>
          </w:rPr>
          <w:t>connectedness</w:t>
        </w:r>
        <w:r w:rsidRPr="00D6308D" w:rsidDel="00D6308D">
          <w:rPr>
            <w:sz w:val="24"/>
          </w:rPr>
          <w:t xml:space="preserve"> of financial markets. </w:t>
        </w:r>
        <w:r w:rsidRPr="00D6308D" w:rsidDel="00D6308D">
          <w:rPr>
            <w:i/>
            <w:iCs/>
            <w:sz w:val="24"/>
          </w:rPr>
          <w:t>Finance Research Letters</w:t>
        </w:r>
        <w:r w:rsidRPr="00D6308D" w:rsidDel="00D6308D">
          <w:rPr>
            <w:sz w:val="24"/>
          </w:rPr>
          <w:t>, 102976.</w:t>
        </w:r>
      </w:moveFrom>
    </w:p>
    <w:p w14:paraId="1893946B" w14:textId="273AD7E1" w:rsidR="00892C57" w:rsidRPr="00D6308D" w:rsidDel="00D6308D" w:rsidRDefault="00892C57" w:rsidP="00466B04">
      <w:pPr>
        <w:ind w:left="709" w:hanging="709"/>
        <w:contextualSpacing/>
        <w:jc w:val="both"/>
        <w:rPr>
          <w:moveFrom w:id="963" w:author="Barnaby Breaden" w:date="2022-10-29T22:58:00Z"/>
          <w:rFonts w:asciiTheme="majorBidi" w:hAnsiTheme="majorBidi" w:cstheme="majorBidi"/>
          <w:color w:val="0000FF"/>
          <w:sz w:val="32"/>
          <w:szCs w:val="32"/>
        </w:rPr>
        <w:pPrChange w:id="964" w:author="Barnaby Breaden" w:date="2022-10-29T22:50:00Z">
          <w:pPr>
            <w:spacing w:before="1"/>
            <w:ind w:left="284" w:right="179" w:hanging="284"/>
            <w:jc w:val="both"/>
          </w:pPr>
        </w:pPrChange>
      </w:pPr>
      <w:moveFrom w:id="965" w:author="Barnaby Breaden" w:date="2022-10-29T22:58:00Z">
        <w:r w:rsidRPr="00D6308D" w:rsidDel="00D6308D">
          <w:rPr>
            <w:rFonts w:asciiTheme="majorBidi" w:hAnsiTheme="majorBidi" w:cstheme="majorBidi"/>
            <w:color w:val="0000FF"/>
            <w:sz w:val="24"/>
            <w:szCs w:val="24"/>
            <w:shd w:val="clear" w:color="auto" w:fill="FFFFFF"/>
          </w:rPr>
          <w:t xml:space="preserve">Umar, Z., Aziz, M. I. A., </w:t>
        </w:r>
        <w:r w:rsidRPr="00D6308D" w:rsidDel="00D6308D">
          <w:rPr>
            <w:sz w:val="24"/>
            <w:rPrChange w:id="966" w:author="Barnaby Breaden" w:date="2022-10-29T22:54:00Z">
              <w:rPr>
                <w:rFonts w:asciiTheme="majorBidi" w:hAnsiTheme="majorBidi" w:cstheme="majorBidi"/>
                <w:color w:val="0000FF"/>
                <w:sz w:val="24"/>
                <w:szCs w:val="24"/>
                <w:shd w:val="clear" w:color="auto" w:fill="FFFFFF"/>
              </w:rPr>
            </w:rPrChange>
          </w:rPr>
          <w:t>Zaremba</w:t>
        </w:r>
        <w:r w:rsidRPr="00D6308D" w:rsidDel="00D6308D">
          <w:rPr>
            <w:rFonts w:asciiTheme="majorBidi" w:hAnsiTheme="majorBidi" w:cstheme="majorBidi"/>
            <w:color w:val="0000FF"/>
            <w:sz w:val="24"/>
            <w:szCs w:val="24"/>
            <w:shd w:val="clear" w:color="auto" w:fill="FFFFFF"/>
          </w:rPr>
          <w:t>, A., &amp; Tran, D. K. (2022). Modelling dynamic connectedness between oil price shocks and exchange rates in ASEAN+ 3 economies. </w:t>
        </w:r>
        <w:r w:rsidRPr="00D6308D" w:rsidDel="00D6308D">
          <w:rPr>
            <w:rFonts w:asciiTheme="majorBidi" w:hAnsiTheme="majorBidi" w:cstheme="majorBidi"/>
            <w:i/>
            <w:iCs/>
            <w:color w:val="0000FF"/>
            <w:sz w:val="24"/>
            <w:szCs w:val="24"/>
            <w:shd w:val="clear" w:color="auto" w:fill="FFFFFF"/>
          </w:rPr>
          <w:t>Applied Economics</w:t>
        </w:r>
        <w:r w:rsidRPr="00D6308D" w:rsidDel="00D6308D">
          <w:rPr>
            <w:rFonts w:asciiTheme="majorBidi" w:hAnsiTheme="majorBidi" w:cstheme="majorBidi"/>
            <w:color w:val="0000FF"/>
            <w:sz w:val="24"/>
            <w:szCs w:val="24"/>
            <w:shd w:val="clear" w:color="auto" w:fill="FFFFFF"/>
          </w:rPr>
          <w:t>, 1-18.</w:t>
        </w:r>
        <w:r w:rsidRPr="00D6308D" w:rsidDel="00D6308D">
          <w:rPr>
            <w:rFonts w:asciiTheme="majorBidi" w:hAnsiTheme="majorBidi" w:cstheme="majorBidi"/>
            <w:color w:val="0000FF"/>
            <w:sz w:val="32"/>
            <w:szCs w:val="32"/>
          </w:rPr>
          <w:t xml:space="preserve"> </w:t>
        </w:r>
        <w:commentRangeEnd w:id="961"/>
        <w:r w:rsidR="00466B04" w:rsidRPr="00D6308D" w:rsidDel="00D6308D">
          <w:rPr>
            <w:rStyle w:val="CommentReference"/>
          </w:rPr>
          <w:commentReference w:id="961"/>
        </w:r>
      </w:moveFrom>
    </w:p>
    <w:p w14:paraId="3F289C21" w14:textId="7D5D6EB4" w:rsidR="00D906C4" w:rsidRPr="00D6308D" w:rsidDel="00D6308D" w:rsidRDefault="00D906C4" w:rsidP="00466B04">
      <w:pPr>
        <w:ind w:left="709" w:hanging="709"/>
        <w:contextualSpacing/>
        <w:jc w:val="both"/>
        <w:rPr>
          <w:moveFrom w:id="967" w:author="Barnaby Breaden" w:date="2022-10-29T22:57:00Z"/>
          <w:sz w:val="24"/>
        </w:rPr>
        <w:pPrChange w:id="968" w:author="Barnaby Breaden" w:date="2022-10-29T22:50:00Z">
          <w:pPr>
            <w:spacing w:before="1"/>
            <w:ind w:left="284" w:right="179" w:hanging="284"/>
            <w:jc w:val="both"/>
          </w:pPr>
        </w:pPrChange>
      </w:pPr>
      <w:moveFromRangeStart w:id="969" w:author="Barnaby Breaden" w:date="2022-10-29T22:57:00Z" w:name="move117976689"/>
      <w:moveFromRangeEnd w:id="960"/>
      <w:moveFrom w:id="970" w:author="Barnaby Breaden" w:date="2022-10-29T22:57:00Z">
        <w:r w:rsidRPr="00D6308D" w:rsidDel="00D6308D">
          <w:rPr>
            <w:sz w:val="24"/>
          </w:rPr>
          <w:t>Wen, F., Zhang, K., &amp; Gong, X. (2021). The effects of oil price shocks on inflation in the G7 countries. </w:t>
        </w:r>
        <w:r w:rsidRPr="00D6308D" w:rsidDel="00D6308D">
          <w:rPr>
            <w:i/>
            <w:iCs/>
            <w:sz w:val="24"/>
          </w:rPr>
          <w:t xml:space="preserve">The North </w:t>
        </w:r>
        <w:r w:rsidRPr="00D6308D" w:rsidDel="00D6308D">
          <w:rPr>
            <w:rFonts w:asciiTheme="majorBidi" w:hAnsiTheme="majorBidi" w:cstheme="majorBidi"/>
            <w:color w:val="0000FF"/>
            <w:sz w:val="24"/>
            <w:szCs w:val="24"/>
            <w:shd w:val="clear" w:color="auto" w:fill="FFFFFF"/>
            <w:rPrChange w:id="971" w:author="Barnaby Breaden" w:date="2022-10-29T22:54:00Z">
              <w:rPr>
                <w:i/>
                <w:iCs/>
                <w:sz w:val="24"/>
              </w:rPr>
            </w:rPrChange>
          </w:rPr>
          <w:t>American</w:t>
        </w:r>
        <w:r w:rsidRPr="00D6308D" w:rsidDel="00D6308D">
          <w:rPr>
            <w:i/>
            <w:iCs/>
            <w:sz w:val="24"/>
          </w:rPr>
          <w:t xml:space="preserve"> Journal of Economics and Finance</w:t>
        </w:r>
        <w:r w:rsidRPr="00D6308D" w:rsidDel="00D6308D">
          <w:rPr>
            <w:sz w:val="24"/>
          </w:rPr>
          <w:t>, </w:t>
        </w:r>
        <w:r w:rsidRPr="00D6308D" w:rsidDel="00D6308D">
          <w:rPr>
            <w:i/>
            <w:iCs/>
            <w:sz w:val="24"/>
          </w:rPr>
          <w:t>57</w:t>
        </w:r>
        <w:r w:rsidRPr="00D6308D" w:rsidDel="00D6308D">
          <w:rPr>
            <w:sz w:val="24"/>
          </w:rPr>
          <w:t>, 101391.</w:t>
        </w:r>
      </w:moveFrom>
    </w:p>
    <w:p w14:paraId="6E69A728" w14:textId="01058A36" w:rsidR="00A236CE" w:rsidRPr="00D6308D" w:rsidDel="00D6308D" w:rsidRDefault="00A236CE" w:rsidP="00466B04">
      <w:pPr>
        <w:ind w:left="709" w:hanging="709"/>
        <w:contextualSpacing/>
        <w:jc w:val="both"/>
        <w:rPr>
          <w:moveFrom w:id="972" w:author="Barnaby Breaden" w:date="2022-10-29T22:57:00Z"/>
          <w:sz w:val="24"/>
        </w:rPr>
        <w:pPrChange w:id="973" w:author="Barnaby Breaden" w:date="2022-10-29T22:50:00Z">
          <w:pPr>
            <w:spacing w:before="1"/>
            <w:ind w:left="284" w:right="179" w:hanging="284"/>
            <w:jc w:val="both"/>
          </w:pPr>
        </w:pPrChange>
      </w:pPr>
      <w:moveFrom w:id="974" w:author="Barnaby Breaden" w:date="2022-10-29T22:57:00Z">
        <w:r w:rsidRPr="00D6308D" w:rsidDel="00D6308D">
          <w:rPr>
            <w:sz w:val="24"/>
          </w:rPr>
          <w:t>World Bank. (2022a). Commodity Markets Outlook: The Impact of the War in Ukraine on Commodity Markets, April 2022.</w:t>
        </w:r>
      </w:moveFrom>
    </w:p>
    <w:p w14:paraId="5DA652D0" w14:textId="6A5FB821" w:rsidR="003E4AEC" w:rsidRPr="00D6308D" w:rsidDel="00D6308D" w:rsidRDefault="003E4AEC" w:rsidP="00466B04">
      <w:pPr>
        <w:ind w:left="709" w:hanging="709"/>
        <w:contextualSpacing/>
        <w:jc w:val="both"/>
        <w:rPr>
          <w:moveFrom w:id="975" w:author="Barnaby Breaden" w:date="2022-10-29T22:57:00Z"/>
          <w:sz w:val="24"/>
          <w:lang w:val="en-MY"/>
        </w:rPr>
        <w:pPrChange w:id="976" w:author="Barnaby Breaden" w:date="2022-10-29T22:51:00Z">
          <w:pPr>
            <w:spacing w:before="1"/>
            <w:ind w:left="284" w:right="179" w:hanging="284"/>
            <w:jc w:val="both"/>
          </w:pPr>
        </w:pPrChange>
      </w:pPr>
      <w:moveFrom w:id="977" w:author="Barnaby Breaden" w:date="2022-10-29T22:57:00Z">
        <w:r w:rsidRPr="00D6308D" w:rsidDel="00D6308D">
          <w:rPr>
            <w:sz w:val="24"/>
            <w:lang w:val="en-MY"/>
          </w:rPr>
          <w:t>World Bank. (2022</w:t>
        </w:r>
        <w:r w:rsidR="00A236CE" w:rsidRPr="00D6308D" w:rsidDel="00D6308D">
          <w:rPr>
            <w:sz w:val="24"/>
            <w:lang w:val="en-MY"/>
          </w:rPr>
          <w:t>b</w:t>
        </w:r>
        <w:r w:rsidRPr="00D6308D" w:rsidDel="00D6308D">
          <w:rPr>
            <w:sz w:val="24"/>
            <w:lang w:val="en-MY"/>
          </w:rPr>
          <w:t>). </w:t>
        </w:r>
        <w:r w:rsidRPr="00D6308D" w:rsidDel="00D6308D">
          <w:rPr>
            <w:i/>
            <w:iCs/>
            <w:sz w:val="24"/>
            <w:lang w:val="en-MY"/>
          </w:rPr>
          <w:t xml:space="preserve">Global </w:t>
        </w:r>
        <w:r w:rsidRPr="00D6308D" w:rsidDel="00D6308D">
          <w:rPr>
            <w:sz w:val="24"/>
            <w:rPrChange w:id="978" w:author="Barnaby Breaden" w:date="2022-10-29T22:54:00Z">
              <w:rPr>
                <w:i/>
                <w:iCs/>
                <w:sz w:val="24"/>
                <w:lang w:val="en-MY"/>
              </w:rPr>
            </w:rPrChange>
          </w:rPr>
          <w:t>economic</w:t>
        </w:r>
        <w:r w:rsidRPr="00D6308D" w:rsidDel="00D6308D">
          <w:rPr>
            <w:i/>
            <w:iCs/>
            <w:sz w:val="24"/>
            <w:lang w:val="en-MY"/>
          </w:rPr>
          <w:t xml:space="preserve"> prospects, June 2022</w:t>
        </w:r>
        <w:r w:rsidRPr="00D6308D" w:rsidDel="00D6308D">
          <w:rPr>
            <w:sz w:val="24"/>
            <w:lang w:val="en-MY"/>
          </w:rPr>
          <w:t>. The World Bank.</w:t>
        </w:r>
      </w:moveFrom>
    </w:p>
    <w:moveFromRangeEnd w:id="969"/>
    <w:p w14:paraId="6872D07F" w14:textId="77777777" w:rsidR="00DB510A" w:rsidRDefault="00624E33" w:rsidP="00466B04">
      <w:pPr>
        <w:ind w:left="709" w:hanging="709"/>
        <w:contextualSpacing/>
        <w:jc w:val="both"/>
        <w:rPr>
          <w:sz w:val="24"/>
        </w:rPr>
        <w:pPrChange w:id="979" w:author="Barnaby Breaden" w:date="2022-10-29T22:51:00Z">
          <w:pPr>
            <w:spacing w:before="1"/>
            <w:ind w:left="284" w:right="179" w:hanging="284"/>
            <w:jc w:val="both"/>
          </w:pPr>
        </w:pPrChange>
      </w:pPr>
      <w:commentRangeStart w:id="980"/>
      <w:r w:rsidRPr="00D6308D">
        <w:rPr>
          <w:sz w:val="24"/>
        </w:rPr>
        <w:t>Zhao, L., Zhang, X., Wang, S., &amp; Xu, S. (</w:t>
      </w:r>
      <w:r w:rsidRPr="00D6308D">
        <w:rPr>
          <w:sz w:val="24"/>
          <w:lang w:val="en-MY"/>
          <w:rPrChange w:id="981" w:author="Barnaby Breaden" w:date="2022-10-29T22:54:00Z">
            <w:rPr>
              <w:sz w:val="24"/>
            </w:rPr>
          </w:rPrChange>
        </w:rPr>
        <w:t>2016</w:t>
      </w:r>
      <w:r w:rsidRPr="00D6308D">
        <w:rPr>
          <w:sz w:val="24"/>
        </w:rPr>
        <w:t>). The effects of oil price shocks on output and inflation in China. </w:t>
      </w:r>
      <w:r w:rsidRPr="00D6308D">
        <w:rPr>
          <w:i/>
          <w:iCs/>
          <w:sz w:val="24"/>
        </w:rPr>
        <w:t>Energy Economics</w:t>
      </w:r>
      <w:r w:rsidRPr="00D6308D">
        <w:rPr>
          <w:sz w:val="24"/>
        </w:rPr>
        <w:t>, </w:t>
      </w:r>
      <w:r w:rsidRPr="00D6308D">
        <w:rPr>
          <w:i/>
          <w:iCs/>
          <w:sz w:val="24"/>
        </w:rPr>
        <w:t>53</w:t>
      </w:r>
      <w:r w:rsidRPr="00D6308D">
        <w:rPr>
          <w:sz w:val="24"/>
        </w:rPr>
        <w:t>, 101-110.</w:t>
      </w:r>
      <w:commentRangeEnd w:id="980"/>
      <w:r w:rsidR="00846233" w:rsidRPr="00D6308D">
        <w:rPr>
          <w:rStyle w:val="CommentReference"/>
        </w:rPr>
        <w:commentReference w:id="980"/>
      </w:r>
    </w:p>
    <w:p w14:paraId="496679B5" w14:textId="77777777" w:rsidR="008D7BEF" w:rsidRDefault="008D7BEF" w:rsidP="00B66B60">
      <w:pPr>
        <w:spacing w:before="1"/>
        <w:ind w:left="284" w:right="179" w:hanging="284"/>
        <w:jc w:val="both"/>
        <w:rPr>
          <w:sz w:val="24"/>
        </w:rPr>
      </w:pPr>
    </w:p>
    <w:sectPr w:rsidR="008D7BEF">
      <w:pgSz w:w="11910" w:h="16850"/>
      <w:pgMar w:top="1520" w:right="1260" w:bottom="980" w:left="1300" w:header="902" w:footer="79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arnaby Breaden" w:date="2022-10-29T18:47:00Z" w:initials="BB">
    <w:p w14:paraId="17B71E25" w14:textId="77777777" w:rsidR="00D6745C" w:rsidRDefault="00D6745C">
      <w:pPr>
        <w:pStyle w:val="CommentText"/>
        <w:rPr>
          <w:noProof/>
        </w:rPr>
      </w:pPr>
      <w:r>
        <w:rPr>
          <w:rStyle w:val="CommentReference"/>
        </w:rPr>
        <w:annotationRef/>
      </w:r>
      <w:r>
        <w:rPr>
          <w:noProof/>
        </w:rPr>
        <w:t>As noted in the comment to the main text below, you seem to be considering the period "including" rather than "during" the COVID-19 pandemic.</w:t>
      </w:r>
    </w:p>
    <w:p w14:paraId="5E07D8E0" w14:textId="3D5192E9" w:rsidR="00D6745C" w:rsidRDefault="00D6745C">
      <w:pPr>
        <w:pStyle w:val="CommentText"/>
      </w:pPr>
      <w:r>
        <w:rPr>
          <w:noProof/>
        </w:rPr>
        <w:t>Indeed, Figure 2 presents these two periods (correctly) as "Before COVID-19" and "Including COVID-19"</w:t>
      </w:r>
    </w:p>
  </w:comment>
  <w:comment w:id="6" w:author="Barnaby Breaden" w:date="2022-10-29T13:10:00Z" w:initials="BB">
    <w:p w14:paraId="0F0D0C7F" w14:textId="4F561E41" w:rsidR="00AF537F" w:rsidRDefault="00AF537F">
      <w:pPr>
        <w:pStyle w:val="CommentText"/>
      </w:pPr>
      <w:r>
        <w:rPr>
          <w:rStyle w:val="CommentReference"/>
        </w:rPr>
        <w:annotationRef/>
      </w:r>
      <w:r>
        <w:rPr>
          <w:noProof/>
        </w:rPr>
        <w:t>You use both "oil specific" and "oil-specific," but I have corrected it throughout to "oil-specific," which is a more standard expression.</w:t>
      </w:r>
    </w:p>
  </w:comment>
  <w:comment w:id="20" w:author="Barnaby Breaden" w:date="2022-10-29T10:22:00Z" w:initials="BB">
    <w:p w14:paraId="53972752" w14:textId="7A6231C6" w:rsidR="00841693" w:rsidRDefault="00841693">
      <w:pPr>
        <w:pStyle w:val="CommentText"/>
      </w:pPr>
      <w:r>
        <w:rPr>
          <w:rStyle w:val="CommentReference"/>
        </w:rPr>
        <w:annotationRef/>
      </w:r>
      <w:r>
        <w:rPr>
          <w:noProof/>
        </w:rPr>
        <w:t>Individuals at the firm level are not usually referred to as "policymakers" (unless they are members of the government). Maybe "...implications for both policymakers and business leaders," would be better.</w:t>
      </w:r>
    </w:p>
  </w:comment>
  <w:comment w:id="32" w:author="Barnaby Breaden" w:date="2022-10-29T10:27:00Z" w:initials="BB">
    <w:p w14:paraId="44C5FD5D" w14:textId="3DBDE913" w:rsidR="00841693" w:rsidRDefault="00841693">
      <w:pPr>
        <w:pStyle w:val="CommentText"/>
      </w:pPr>
      <w:r>
        <w:rPr>
          <w:rStyle w:val="CommentReference"/>
        </w:rPr>
        <w:annotationRef/>
      </w:r>
      <w:r>
        <w:rPr>
          <w:noProof/>
        </w:rPr>
        <w:t>Maybe a more explicit expression such as "exact structure of the relationship" or "mechanism that links the two" would be better.</w:t>
      </w:r>
    </w:p>
  </w:comment>
  <w:comment w:id="33" w:author="Barnaby Breaden" w:date="2022-10-29T10:29:00Z" w:initials="BB">
    <w:p w14:paraId="1B393F35" w14:textId="73CD3AAB" w:rsidR="00841693" w:rsidRDefault="00841693">
      <w:pPr>
        <w:pStyle w:val="CommentText"/>
        <w:rPr>
          <w:noProof/>
        </w:rPr>
      </w:pPr>
      <w:r>
        <w:rPr>
          <w:rStyle w:val="CommentReference"/>
        </w:rPr>
        <w:annotationRef/>
      </w:r>
      <w:r>
        <w:rPr>
          <w:noProof/>
        </w:rPr>
        <w:t>Is this sentence really necessary? It seems a little too obvious to bother stating, and doesn't really add anything to the paper, so please consider deleting it.</w:t>
      </w:r>
    </w:p>
    <w:p w14:paraId="53FDF257" w14:textId="5BEC95A7" w:rsidR="00332787" w:rsidRDefault="00000000">
      <w:pPr>
        <w:pStyle w:val="CommentText"/>
      </w:pPr>
      <w:r>
        <w:rPr>
          <w:noProof/>
        </w:rPr>
        <w:t>Also, you don't need both "there is no doubt" and "are expected to" (please only use one of these expressions, if you choose to include the sentence).</w:t>
      </w:r>
    </w:p>
  </w:comment>
  <w:comment w:id="34" w:author="Barnaby Breaden" w:date="2022-10-29T10:33:00Z" w:initials="BB">
    <w:p w14:paraId="4AFC1D36" w14:textId="1EEA1FC6" w:rsidR="00332787" w:rsidRDefault="00332787">
      <w:pPr>
        <w:pStyle w:val="CommentText"/>
      </w:pPr>
      <w:r>
        <w:rPr>
          <w:rStyle w:val="CommentReference"/>
        </w:rPr>
        <w:annotationRef/>
      </w:r>
      <w:r>
        <w:rPr>
          <w:noProof/>
        </w:rPr>
        <w:t>I don't think the first half of this sentence is necessary: it's too general and vague to add anything to your argument. Please consider changing to: "Both oil prices and inflation play integral parts in the design of government monetary</w:t>
      </w:r>
      <w:r w:rsidRPr="00332787">
        <w:t xml:space="preserve"> </w:t>
      </w:r>
      <w:r w:rsidRPr="00332787">
        <w:rPr>
          <w:noProof/>
        </w:rPr>
        <w:t>policy and the financial decisions of firms, investors, and households</w:t>
      </w:r>
      <w:r>
        <w:rPr>
          <w:noProof/>
        </w:rPr>
        <w:t>."</w:t>
      </w:r>
    </w:p>
  </w:comment>
  <w:comment w:id="55" w:author="Barnaby Breaden" w:date="2022-10-29T10:39:00Z" w:initials="BB">
    <w:p w14:paraId="7DD87A20" w14:textId="6777F50E" w:rsidR="00332787" w:rsidRDefault="00000000">
      <w:pPr>
        <w:pStyle w:val="CommentText"/>
      </w:pPr>
      <w:r>
        <w:rPr>
          <w:noProof/>
        </w:rPr>
        <w:t>It may be best to specify US dollars: "</w:t>
      </w:r>
      <w:r w:rsidR="00332787">
        <w:rPr>
          <w:rStyle w:val="CommentReference"/>
        </w:rPr>
        <w:annotationRef/>
      </w:r>
      <w:r>
        <w:rPr>
          <w:noProof/>
        </w:rPr>
        <w:t>USD 140"?</w:t>
      </w:r>
    </w:p>
  </w:comment>
  <w:comment w:id="50" w:author="Barnaby Breaden" w:date="2022-10-29T10:41:00Z" w:initials="BB">
    <w:p w14:paraId="5BA46264" w14:textId="33A99B6B" w:rsidR="000E061D" w:rsidRDefault="000E061D">
      <w:pPr>
        <w:pStyle w:val="CommentText"/>
      </w:pPr>
      <w:r>
        <w:rPr>
          <w:rStyle w:val="CommentReference"/>
        </w:rPr>
        <w:annotationRef/>
      </w:r>
      <w:r>
        <w:rPr>
          <w:noProof/>
        </w:rPr>
        <w:t>What point do you want to convey with this sentence? Price changes over the 12 years from 2008 to 2020 were not unidirectional and cannot really be called "plunged" (a lot happened between 2008 and 2020...)</w:t>
      </w:r>
    </w:p>
  </w:comment>
  <w:comment w:id="78" w:author="Barnaby Breaden" w:date="2022-10-29T21:48:00Z" w:initials="BB">
    <w:p w14:paraId="65030D56" w14:textId="77777777" w:rsidR="003A7DF1" w:rsidRDefault="003A7DF1" w:rsidP="003A7DF1">
      <w:pPr>
        <w:pStyle w:val="CommentText"/>
        <w:rPr>
          <w:noProof/>
        </w:rPr>
      </w:pPr>
      <w:r>
        <w:rPr>
          <w:rStyle w:val="CommentReference"/>
        </w:rPr>
        <w:annotationRef/>
      </w:r>
      <w:r w:rsidR="00000000">
        <w:rPr>
          <w:noProof/>
        </w:rPr>
        <w:t>The paper by Me</w:t>
      </w:r>
      <w:r w:rsidR="00000000">
        <w:rPr>
          <w:noProof/>
        </w:rPr>
        <w:t>ns</w:t>
      </w:r>
      <w:r w:rsidR="00000000">
        <w:rPr>
          <w:noProof/>
        </w:rPr>
        <w:t xml:space="preserve">i </w:t>
      </w:r>
      <w:r w:rsidR="00000000">
        <w:rPr>
          <w:noProof/>
        </w:rPr>
        <w:t>et al. in the references i</w:t>
      </w:r>
      <w:r w:rsidR="00000000">
        <w:rPr>
          <w:noProof/>
        </w:rPr>
        <w:t>s from 2014</w:t>
      </w:r>
      <w:r w:rsidR="00000000">
        <w:rPr>
          <w:noProof/>
        </w:rPr>
        <w:t xml:space="preserve"> ("</w:t>
      </w:r>
      <w:r>
        <w:rPr>
          <w:noProof/>
        </w:rPr>
        <w:t>Time-frequency co-movements</w:t>
      </w:r>
    </w:p>
    <w:p w14:paraId="477ECF29" w14:textId="0FF85268" w:rsidR="003A7DF1" w:rsidRDefault="003A7DF1" w:rsidP="003A7DF1">
      <w:pPr>
        <w:pStyle w:val="CommentText"/>
      </w:pPr>
      <w:r>
        <w:rPr>
          <w:noProof/>
        </w:rPr>
        <w:t>between oil prices and interest rates: evidence from a wavelet-based approach</w:t>
      </w:r>
      <w:r w:rsidR="00000000">
        <w:rPr>
          <w:noProof/>
        </w:rPr>
        <w:t>")</w:t>
      </w:r>
    </w:p>
  </w:comment>
  <w:comment w:id="80" w:author="Barnaby Breaden" w:date="2022-10-29T21:49:00Z" w:initials="BB">
    <w:p w14:paraId="4548D127" w14:textId="38B3FDE5" w:rsidR="00D329F1" w:rsidRDefault="00D329F1">
      <w:pPr>
        <w:pStyle w:val="CommentText"/>
      </w:pPr>
      <w:r>
        <w:rPr>
          <w:rStyle w:val="CommentReference"/>
        </w:rPr>
        <w:annotationRef/>
      </w:r>
      <w:r w:rsidR="00000000">
        <w:rPr>
          <w:noProof/>
        </w:rPr>
        <w:t>Is this "World Bank, 202</w:t>
      </w:r>
      <w:r w:rsidR="00000000">
        <w:rPr>
          <w:noProof/>
        </w:rPr>
        <w:t xml:space="preserve">2a" or </w:t>
      </w:r>
      <w:r>
        <w:rPr>
          <w:noProof/>
        </w:rPr>
        <w:t>"World Bank, 2022</w:t>
      </w:r>
      <w:r w:rsidR="00000000">
        <w:rPr>
          <w:noProof/>
        </w:rPr>
        <w:t>b</w:t>
      </w:r>
      <w:r>
        <w:rPr>
          <w:noProof/>
        </w:rPr>
        <w:t>"</w:t>
      </w:r>
      <w:r w:rsidR="00000000">
        <w:rPr>
          <w:noProof/>
        </w:rPr>
        <w:t>?</w:t>
      </w:r>
    </w:p>
  </w:comment>
  <w:comment w:id="89" w:author="Barnaby Breaden" w:date="2022-10-29T21:50:00Z" w:initials="BB">
    <w:p w14:paraId="0313F096" w14:textId="742F0B88" w:rsidR="00D329F1" w:rsidRDefault="00D329F1">
      <w:pPr>
        <w:pStyle w:val="CommentText"/>
      </w:pPr>
      <w:r>
        <w:rPr>
          <w:rStyle w:val="CommentReference"/>
        </w:rPr>
        <w:annotationRef/>
      </w:r>
      <w:r w:rsidR="00000000">
        <w:rPr>
          <w:noProof/>
        </w:rPr>
        <w:t>You have used an ampersand (&amp;) in the references: please consider keeping the notation consistent.</w:t>
      </w:r>
    </w:p>
  </w:comment>
  <w:comment w:id="110" w:author="Barnaby Breaden" w:date="2022-10-29T10:58:00Z" w:initials="BB">
    <w:p w14:paraId="066BBF58" w14:textId="1F4D4B55" w:rsidR="0090046B" w:rsidRDefault="0090046B">
      <w:pPr>
        <w:pStyle w:val="CommentText"/>
      </w:pPr>
      <w:r>
        <w:rPr>
          <w:rStyle w:val="CommentReference"/>
        </w:rPr>
        <w:annotationRef/>
      </w:r>
      <w:r>
        <w:rPr>
          <w:noProof/>
        </w:rPr>
        <w:t>Are high and volatile prices driving "high inflation rates" or "global economic contraction" or both? (The way the sentence is structured, they seem to be driving global economic contraction.)</w:t>
      </w:r>
    </w:p>
  </w:comment>
  <w:comment w:id="130" w:author="Barnaby Breaden" w:date="2022-10-29T11:02:00Z" w:initials="BB">
    <w:p w14:paraId="76D190A8" w14:textId="05274FCC" w:rsidR="00863A5B" w:rsidRDefault="00863A5B">
      <w:pPr>
        <w:pStyle w:val="CommentText"/>
      </w:pPr>
      <w:r>
        <w:rPr>
          <w:rStyle w:val="CommentReference"/>
        </w:rPr>
        <w:annotationRef/>
      </w:r>
      <w:r>
        <w:rPr>
          <w:noProof/>
        </w:rPr>
        <w:t>"petroleum products"?</w:t>
      </w:r>
    </w:p>
  </w:comment>
  <w:comment w:id="141" w:author="Barnaby Breaden" w:date="2022-10-29T11:05:00Z" w:initials="BB">
    <w:p w14:paraId="2637AC48" w14:textId="5322A653" w:rsidR="00863A5B" w:rsidRDefault="00863A5B">
      <w:pPr>
        <w:pStyle w:val="CommentText"/>
      </w:pPr>
      <w:r>
        <w:rPr>
          <w:rStyle w:val="CommentReference"/>
        </w:rPr>
        <w:annotationRef/>
      </w:r>
      <w:r>
        <w:rPr>
          <w:noProof/>
        </w:rPr>
        <w:t>This is not a very common term: consider using "macroeconomic system"</w:t>
      </w:r>
    </w:p>
  </w:comment>
  <w:comment w:id="149" w:author="Barnaby Breaden" w:date="2022-10-29T11:07:00Z" w:initials="BB">
    <w:p w14:paraId="34F52D13" w14:textId="1E9BD64A" w:rsidR="000A7509" w:rsidRDefault="00863A5B">
      <w:pPr>
        <w:pStyle w:val="CommentText"/>
        <w:rPr>
          <w:noProof/>
        </w:rPr>
      </w:pPr>
      <w:r>
        <w:rPr>
          <w:rStyle w:val="CommentReference"/>
        </w:rPr>
        <w:annotationRef/>
      </w:r>
      <w:r>
        <w:rPr>
          <w:noProof/>
        </w:rPr>
        <w:t>This is difficult to understand because you haven't explained how you would use Cholesky decomposition yet.</w:t>
      </w:r>
    </w:p>
    <w:p w14:paraId="61156669" w14:textId="3BA890C8" w:rsidR="00863A5B" w:rsidRDefault="00000000">
      <w:pPr>
        <w:pStyle w:val="CommentText"/>
      </w:pPr>
      <w:r>
        <w:rPr>
          <w:noProof/>
        </w:rPr>
        <w:t>It might be better to write "... look at how each aspect of oil price shocks ..." here.</w:t>
      </w:r>
    </w:p>
  </w:comment>
  <w:comment w:id="152" w:author="Barnaby Breaden" w:date="2022-10-29T12:53:00Z" w:initials="BB">
    <w:p w14:paraId="3D497C43" w14:textId="1F5C11A3" w:rsidR="00215DB2" w:rsidRDefault="00215DB2">
      <w:pPr>
        <w:pStyle w:val="CommentText"/>
      </w:pPr>
      <w:r>
        <w:rPr>
          <w:rStyle w:val="CommentReference"/>
        </w:rPr>
        <w:annotationRef/>
      </w:r>
      <w:r>
        <w:rPr>
          <w:noProof/>
        </w:rPr>
        <w:t xml:space="preserve">Is there any particular reason for breaking the paragraph here? ("First" in one paragraph; "Second" and "Third" in another.) Please consider removing this paragraph break. </w:t>
      </w:r>
    </w:p>
  </w:comment>
  <w:comment w:id="160" w:author="Barnaby Breaden" w:date="2022-10-29T12:55:00Z" w:initials="BB">
    <w:p w14:paraId="31C05E6D" w14:textId="6C49F885" w:rsidR="00215DB2" w:rsidRDefault="00215DB2">
      <w:pPr>
        <w:pStyle w:val="CommentText"/>
      </w:pPr>
      <w:r>
        <w:rPr>
          <w:rStyle w:val="CommentReference"/>
        </w:rPr>
        <w:annotationRef/>
      </w:r>
      <w:r>
        <w:rPr>
          <w:noProof/>
        </w:rPr>
        <w:t>I'm not sure what "with similar borders" means here. Is it necessary?</w:t>
      </w:r>
    </w:p>
  </w:comment>
  <w:comment w:id="204" w:author="Barnaby Breaden" w:date="2022-10-29T13:08:00Z" w:initials="BB">
    <w:p w14:paraId="61E735D4" w14:textId="77777777" w:rsidR="00AF537F" w:rsidRDefault="00AF537F">
      <w:pPr>
        <w:pStyle w:val="CommentText"/>
        <w:rPr>
          <w:noProof/>
        </w:rPr>
      </w:pPr>
      <w:r>
        <w:rPr>
          <w:rStyle w:val="CommentReference"/>
        </w:rPr>
        <w:annotationRef/>
      </w:r>
      <w:r>
        <w:rPr>
          <w:noProof/>
        </w:rPr>
        <w:t xml:space="preserve">Since this sample also includes the period </w:t>
      </w:r>
      <w:r w:rsidRPr="00AF537F">
        <w:rPr>
          <w:i/>
          <w:iCs/>
          <w:noProof/>
        </w:rPr>
        <w:t>before</w:t>
      </w:r>
      <w:r>
        <w:rPr>
          <w:noProof/>
        </w:rPr>
        <w:t xml:space="preserve"> COVID-19, "</w:t>
      </w:r>
      <w:r w:rsidRPr="00AF537F">
        <w:rPr>
          <w:i/>
          <w:iCs/>
          <w:noProof/>
        </w:rPr>
        <w:t>including</w:t>
      </w:r>
      <w:r>
        <w:rPr>
          <w:noProof/>
        </w:rPr>
        <w:t xml:space="preserve"> COVID-19" might be a more suitable name than "</w:t>
      </w:r>
      <w:r w:rsidRPr="00AF537F">
        <w:rPr>
          <w:i/>
          <w:iCs/>
          <w:noProof/>
        </w:rPr>
        <w:t>during</w:t>
      </w:r>
      <w:r>
        <w:rPr>
          <w:noProof/>
        </w:rPr>
        <w:t xml:space="preserve"> COVID-19" (which sounds like it should be from March 2020 to April 2022).</w:t>
      </w:r>
    </w:p>
    <w:p w14:paraId="3FAD9CAF" w14:textId="3E10BA0E" w:rsidR="00D6745C" w:rsidRDefault="00000000">
      <w:pPr>
        <w:pStyle w:val="CommentText"/>
      </w:pPr>
      <w:r>
        <w:rPr>
          <w:noProof/>
        </w:rPr>
        <w:t>Indeed, Figure 2 presents these two periods (correctly) as "Before COVID-19" and "Including COVID-19"...</w:t>
      </w:r>
    </w:p>
  </w:comment>
  <w:comment w:id="220" w:author="Barnaby Breaden" w:date="2022-10-29T13:15:00Z" w:initials="BB">
    <w:p w14:paraId="5F9C29E5" w14:textId="393D8638" w:rsidR="007717AF" w:rsidRDefault="007717AF">
      <w:pPr>
        <w:pStyle w:val="CommentText"/>
      </w:pPr>
      <w:r>
        <w:rPr>
          <w:rStyle w:val="CommentReference"/>
        </w:rPr>
        <w:annotationRef/>
      </w:r>
      <w:r>
        <w:rPr>
          <w:noProof/>
        </w:rPr>
        <w:t>What about supply shocks. (You have noted that the impact is "rather limited," but does this mean it is not significant? Positive/negative?)</w:t>
      </w:r>
    </w:p>
  </w:comment>
  <w:comment w:id="265" w:author="Barnaby Breaden" w:date="2022-10-29T13:21:00Z" w:initials="BB">
    <w:p w14:paraId="78AC8C95" w14:textId="67635E5D" w:rsidR="00F429C9" w:rsidRDefault="00F429C9">
      <w:pPr>
        <w:pStyle w:val="CommentText"/>
      </w:pPr>
      <w:r>
        <w:rPr>
          <w:rStyle w:val="CommentReference"/>
        </w:rPr>
        <w:annotationRef/>
      </w:r>
      <w:r>
        <w:rPr>
          <w:noProof/>
        </w:rPr>
        <w:t>Is this different to the "oil prices" mentioned elsewhere in the paper? If not, please consider deleting "crude."</w:t>
      </w:r>
    </w:p>
  </w:comment>
  <w:comment w:id="281" w:author="Barnaby Breaden" w:date="2022-10-29T13:28:00Z" w:initials="BB">
    <w:p w14:paraId="6C8C62FA" w14:textId="3EDC291F" w:rsidR="00084308" w:rsidRDefault="00084308">
      <w:pPr>
        <w:pStyle w:val="CommentText"/>
      </w:pPr>
      <w:r>
        <w:rPr>
          <w:rStyle w:val="CommentReference"/>
        </w:rPr>
        <w:annotationRef/>
      </w:r>
      <w:r>
        <w:rPr>
          <w:noProof/>
        </w:rPr>
        <w:t>What does "irregular" mean here (apart from being "asymmetrical"? Some explanation would be helpful. (If it just means "asymmetrical" than please consider deleting it.)</w:t>
      </w:r>
    </w:p>
  </w:comment>
  <w:comment w:id="284" w:author="Barnaby Breaden" w:date="2022-10-29T21:59:00Z" w:initials="BB">
    <w:p w14:paraId="062803F9" w14:textId="26073586" w:rsidR="00D329F1" w:rsidRDefault="00D329F1">
      <w:pPr>
        <w:pStyle w:val="CommentText"/>
      </w:pPr>
      <w:r>
        <w:rPr>
          <w:rStyle w:val="CommentReference"/>
        </w:rPr>
        <w:annotationRef/>
      </w:r>
      <w:r w:rsidR="00000000">
        <w:rPr>
          <w:noProof/>
        </w:rPr>
        <w:t>This tex</w:t>
      </w:r>
      <w:r w:rsidR="00000000">
        <w:rPr>
          <w:noProof/>
        </w:rPr>
        <w:t>t is not in the list of references.</w:t>
      </w:r>
    </w:p>
  </w:comment>
  <w:comment w:id="287" w:author="Barnaby Breaden" w:date="2022-10-29T13:31:00Z" w:initials="BB">
    <w:p w14:paraId="76B3277E" w14:textId="08F4033A" w:rsidR="00BC52EC" w:rsidRDefault="00BC52EC">
      <w:pPr>
        <w:pStyle w:val="CommentText"/>
      </w:pPr>
      <w:r>
        <w:rPr>
          <w:rStyle w:val="CommentReference"/>
        </w:rPr>
        <w:annotationRef/>
      </w:r>
      <w:r>
        <w:rPr>
          <w:noProof/>
        </w:rPr>
        <w:t xml:space="preserve">Do you mean "the impact of changes in the oil price"? If not, it would be helpful to explain </w:t>
      </w:r>
      <w:r w:rsidR="00014564">
        <w:rPr>
          <w:noProof/>
        </w:rPr>
        <w:t xml:space="preserve">what </w:t>
      </w:r>
      <w:r>
        <w:rPr>
          <w:noProof/>
        </w:rPr>
        <w:t>"transmission" means here.</w:t>
      </w:r>
    </w:p>
  </w:comment>
  <w:comment w:id="296" w:author="Barnaby Breaden" w:date="2022-10-29T13:30:00Z" w:initials="BB">
    <w:p w14:paraId="2C32E212" w14:textId="77D4A02D" w:rsidR="00BD7507" w:rsidRDefault="00BD7507">
      <w:pPr>
        <w:pStyle w:val="CommentText"/>
      </w:pPr>
      <w:r>
        <w:rPr>
          <w:rStyle w:val="CommentReference"/>
        </w:rPr>
        <w:annotationRef/>
      </w:r>
      <w:r>
        <w:rPr>
          <w:noProof/>
        </w:rPr>
        <w:t>I'm not sure what this means. Please consider using a more explicit term.</w:t>
      </w:r>
    </w:p>
  </w:comment>
  <w:comment w:id="302" w:author="Barnaby Breaden" w:date="2022-10-29T22:03:00Z" w:initials="BB">
    <w:p w14:paraId="029A7B76" w14:textId="38EE8AA8" w:rsidR="001001AC" w:rsidRPr="001001AC" w:rsidRDefault="001001AC">
      <w:pPr>
        <w:pStyle w:val="CommentText"/>
        <w:rPr>
          <w:u w:val="single"/>
        </w:rPr>
      </w:pPr>
      <w:r>
        <w:rPr>
          <w:rStyle w:val="CommentReference"/>
        </w:rPr>
        <w:annotationRef/>
      </w:r>
      <w:r w:rsidR="00000000">
        <w:rPr>
          <w:noProof/>
        </w:rPr>
        <w:t>This is given as "Cho</w:t>
      </w:r>
      <w:r w:rsidR="00000000">
        <w:rPr>
          <w:noProof/>
        </w:rPr>
        <w:t>u" and Lin in the references.</w:t>
      </w:r>
    </w:p>
  </w:comment>
  <w:comment w:id="306" w:author="Barnaby Breaden" w:date="2022-10-29T22:07:00Z" w:initials="BB">
    <w:p w14:paraId="150E378A" w14:textId="3EBADFEF" w:rsidR="001001AC" w:rsidRDefault="001001AC">
      <w:pPr>
        <w:pStyle w:val="CommentText"/>
      </w:pPr>
      <w:r>
        <w:rPr>
          <w:rStyle w:val="CommentReference"/>
        </w:rPr>
        <w:annotationRef/>
      </w:r>
      <w:r w:rsidR="00000000">
        <w:rPr>
          <w:noProof/>
        </w:rPr>
        <w:t>T</w:t>
      </w:r>
      <w:r w:rsidR="00000000">
        <w:rPr>
          <w:noProof/>
        </w:rPr>
        <w:t xml:space="preserve">his </w:t>
      </w:r>
      <w:r w:rsidR="00000000">
        <w:rPr>
          <w:noProof/>
        </w:rPr>
        <w:t>should be "</w:t>
      </w:r>
      <w:r w:rsidRPr="001001AC">
        <w:rPr>
          <w:noProof/>
        </w:rPr>
        <w:t xml:space="preserve">Álvarez </w:t>
      </w:r>
      <w:r w:rsidR="00000000">
        <w:rPr>
          <w:noProof/>
        </w:rPr>
        <w:t xml:space="preserve">et al. </w:t>
      </w:r>
      <w:r w:rsidRPr="001001AC">
        <w:rPr>
          <w:noProof/>
        </w:rPr>
        <w:t>(2011)</w:t>
      </w:r>
      <w:r w:rsidR="00000000">
        <w:rPr>
          <w:noProof/>
        </w:rPr>
        <w:t>"</w:t>
      </w:r>
      <w:r w:rsidR="00000000">
        <w:rPr>
          <w:noProof/>
        </w:rPr>
        <w:t xml:space="preserve"> if it is the </w:t>
      </w:r>
      <w:r w:rsidR="00000000">
        <w:rPr>
          <w:noProof/>
        </w:rPr>
        <w:t>paper shown in the references</w:t>
      </w:r>
      <w:r w:rsidR="00000000">
        <w:rPr>
          <w:noProof/>
        </w:rPr>
        <w:t>:</w:t>
      </w:r>
      <w:r w:rsidR="00000000">
        <w:rPr>
          <w:noProof/>
        </w:rPr>
        <w:t xml:space="preserve"> </w:t>
      </w:r>
      <w:r w:rsidRPr="001001AC">
        <w:rPr>
          <w:noProof/>
        </w:rPr>
        <w:t>Álvarez, L. J., Hurtado, S., Sánchez, I., &amp; Thomas, C. (2011). The impact of oil price changes on Spanish and euro area consumer price inflation. Economic modelling, 28(1-2), 422-431.</w:t>
      </w:r>
    </w:p>
  </w:comment>
  <w:comment w:id="310" w:author="Barnaby Breaden" w:date="2022-10-29T19:05:00Z" w:initials="BB">
    <w:p w14:paraId="15714346" w14:textId="04B5C6B4" w:rsidR="008155F6" w:rsidRDefault="008155F6">
      <w:pPr>
        <w:pStyle w:val="CommentText"/>
      </w:pPr>
      <w:r>
        <w:rPr>
          <w:rStyle w:val="CommentReference"/>
        </w:rPr>
        <w:annotationRef/>
      </w:r>
      <w:r>
        <w:rPr>
          <w:noProof/>
        </w:rPr>
        <w:t>You use both "U.S." and "US" in this paper: please choose one and be consistent.</w:t>
      </w:r>
    </w:p>
  </w:comment>
  <w:comment w:id="311" w:author="Barnaby Breaden" w:date="2022-10-29T13:40:00Z" w:initials="BB">
    <w:p w14:paraId="342C9BB9" w14:textId="77777777" w:rsidR="00732F48" w:rsidRDefault="00732F48">
      <w:pPr>
        <w:pStyle w:val="CommentText"/>
        <w:rPr>
          <w:noProof/>
        </w:rPr>
      </w:pPr>
      <w:r>
        <w:rPr>
          <w:rStyle w:val="CommentReference"/>
        </w:rPr>
        <w:annotationRef/>
      </w:r>
      <w:r>
        <w:rPr>
          <w:noProof/>
        </w:rPr>
        <w:t>These are obviously not examples given by Kilian, which is the apparent implication here. Please consider replacing "For example," with "More recently," or "In the same way, it is possible to characterize"</w:t>
      </w:r>
    </w:p>
    <w:p w14:paraId="277E8D46" w14:textId="712C8076" w:rsidR="002F177A" w:rsidRDefault="00000000">
      <w:pPr>
        <w:pStyle w:val="CommentText"/>
      </w:pPr>
      <w:r>
        <w:rPr>
          <w:noProof/>
        </w:rPr>
        <w:t>Also, please consider placing this sentence after the following one ("Kilian's approach has been...") as this seems to be more logical.</w:t>
      </w:r>
    </w:p>
  </w:comment>
  <w:comment w:id="332" w:author="Barnaby Breaden" w:date="2022-10-29T22:09:00Z" w:initials="BB">
    <w:p w14:paraId="36604043" w14:textId="12B02763" w:rsidR="00065F0D" w:rsidRDefault="00065F0D">
      <w:pPr>
        <w:pStyle w:val="CommentText"/>
      </w:pPr>
      <w:r>
        <w:rPr>
          <w:rStyle w:val="CommentReference"/>
        </w:rPr>
        <w:annotationRef/>
      </w:r>
      <w:r w:rsidR="00000000">
        <w:rPr>
          <w:noProof/>
        </w:rPr>
        <w:t>"Hu et al."?</w:t>
      </w:r>
    </w:p>
  </w:comment>
  <w:comment w:id="338" w:author="Barnaby Breaden" w:date="2022-10-29T22:10:00Z" w:initials="BB">
    <w:p w14:paraId="49656033" w14:textId="58E9686A" w:rsidR="00065F0D" w:rsidRDefault="00065F0D">
      <w:pPr>
        <w:pStyle w:val="CommentText"/>
      </w:pPr>
      <w:r>
        <w:rPr>
          <w:rStyle w:val="CommentReference"/>
        </w:rPr>
        <w:annotationRef/>
      </w:r>
      <w:r w:rsidR="00000000">
        <w:rPr>
          <w:noProof/>
        </w:rPr>
        <w:t>This paper is not i</w:t>
      </w:r>
      <w:r w:rsidR="00000000">
        <w:rPr>
          <w:noProof/>
        </w:rPr>
        <w:t>n the l</w:t>
      </w:r>
      <w:r w:rsidR="00000000">
        <w:rPr>
          <w:noProof/>
        </w:rPr>
        <w:t>ist of references.</w:t>
      </w:r>
    </w:p>
  </w:comment>
  <w:comment w:id="339" w:author="Barnaby Breaden" w:date="2022-10-29T13:47:00Z" w:initials="BB">
    <w:p w14:paraId="2178F993" w14:textId="0A0A6330" w:rsidR="002F177A" w:rsidRDefault="002F177A">
      <w:pPr>
        <w:pStyle w:val="CommentText"/>
      </w:pPr>
      <w:r>
        <w:rPr>
          <w:rStyle w:val="CommentReference"/>
        </w:rPr>
        <w:annotationRef/>
      </w:r>
      <w:r>
        <w:rPr>
          <w:noProof/>
        </w:rPr>
        <w:t>I think this paragraph break is unnecessary: please consider removing it.</w:t>
      </w:r>
    </w:p>
  </w:comment>
  <w:comment w:id="367" w:author="Barnaby Breaden" w:date="2022-10-29T14:01:00Z" w:initials="BB">
    <w:p w14:paraId="1F449859" w14:textId="142FAA5C" w:rsidR="0052496B" w:rsidRDefault="0052496B">
      <w:pPr>
        <w:pStyle w:val="CommentText"/>
      </w:pPr>
      <w:r>
        <w:rPr>
          <w:rStyle w:val="CommentReference"/>
        </w:rPr>
        <w:annotationRef/>
      </w:r>
      <w:r>
        <w:rPr>
          <w:noProof/>
        </w:rPr>
        <w:t xml:space="preserve">This is a claim made by the index's developer (Kilian) and the </w:t>
      </w:r>
      <w:r w:rsidRPr="0052496B">
        <w:rPr>
          <w:noProof/>
        </w:rPr>
        <w:t>Federal Reserve Bank of Dallas</w:t>
      </w:r>
      <w:r>
        <w:rPr>
          <w:noProof/>
        </w:rPr>
        <w:t>, rather than an objective fact, and should probably by prefixed with something like "and, according to the index's developer, can be used as..."</w:t>
      </w:r>
    </w:p>
  </w:comment>
  <w:comment w:id="369" w:author="Barnaby Breaden" w:date="2022-10-29T22:13:00Z" w:initials="BB">
    <w:p w14:paraId="6071AA25" w14:textId="562C3F34" w:rsidR="00065F0D" w:rsidRDefault="00065F0D">
      <w:pPr>
        <w:pStyle w:val="CommentText"/>
      </w:pPr>
      <w:r>
        <w:rPr>
          <w:rStyle w:val="CommentReference"/>
        </w:rPr>
        <w:annotationRef/>
      </w:r>
      <w:r w:rsidR="00000000">
        <w:rPr>
          <w:noProof/>
        </w:rPr>
        <w:t xml:space="preserve">This </w:t>
      </w:r>
      <w:r w:rsidR="00000000">
        <w:rPr>
          <w:noProof/>
        </w:rPr>
        <w:t xml:space="preserve">text is </w:t>
      </w:r>
      <w:r w:rsidR="00000000">
        <w:rPr>
          <w:noProof/>
        </w:rPr>
        <w:t>not in the list of references.</w:t>
      </w:r>
    </w:p>
  </w:comment>
  <w:comment w:id="368" w:author="Barnaby Breaden" w:date="2022-10-29T14:05:00Z" w:initials="BB">
    <w:p w14:paraId="1FA6A6A7" w14:textId="2E933230" w:rsidR="00B6519D" w:rsidRDefault="00B6519D">
      <w:pPr>
        <w:pStyle w:val="CommentText"/>
      </w:pPr>
      <w:r>
        <w:rPr>
          <w:rStyle w:val="CommentReference"/>
        </w:rPr>
        <w:annotationRef/>
      </w:r>
      <w:r>
        <w:rPr>
          <w:noProof/>
        </w:rPr>
        <w:t>This is obvious and unnecessary: please consider deleting it.</w:t>
      </w:r>
    </w:p>
  </w:comment>
  <w:comment w:id="373" w:author="Barnaby Breaden" w:date="2022-10-29T14:06:00Z" w:initials="BB">
    <w:p w14:paraId="2B03406D" w14:textId="286B0CE9" w:rsidR="00B6519D" w:rsidRDefault="00B6519D">
      <w:pPr>
        <w:pStyle w:val="CommentText"/>
      </w:pPr>
      <w:r>
        <w:rPr>
          <w:rStyle w:val="CommentReference"/>
        </w:rPr>
        <w:annotationRef/>
      </w:r>
      <w:r>
        <w:rPr>
          <w:noProof/>
        </w:rPr>
        <w:t>Missing definition</w:t>
      </w:r>
    </w:p>
  </w:comment>
  <w:comment w:id="374" w:author="Barnaby Breaden" w:date="2022-10-29T14:07:00Z" w:initials="BB">
    <w:p w14:paraId="248424C1" w14:textId="2E98B823" w:rsidR="00B6519D" w:rsidRDefault="00B6519D">
      <w:pPr>
        <w:pStyle w:val="CommentText"/>
      </w:pPr>
      <w:r>
        <w:rPr>
          <w:rStyle w:val="CommentReference"/>
        </w:rPr>
        <w:annotationRef/>
      </w:r>
      <w:r>
        <w:rPr>
          <w:noProof/>
        </w:rPr>
        <w:t>It might be better to explain what sort of interpretation this is. (Is it just one interpretation, or several?)</w:t>
      </w:r>
    </w:p>
  </w:comment>
  <w:comment w:id="391" w:author="Barnaby Breaden" w:date="2022-10-29T14:23:00Z" w:initials="BB">
    <w:p w14:paraId="5E6BFECF" w14:textId="605BC5C4" w:rsidR="00E070BB" w:rsidRDefault="00E070BB">
      <w:pPr>
        <w:pStyle w:val="CommentText"/>
        <w:rPr>
          <w:noProof/>
        </w:rPr>
      </w:pPr>
      <w:r>
        <w:rPr>
          <w:rStyle w:val="CommentReference"/>
        </w:rPr>
        <w:annotationRef/>
      </w:r>
      <w:r>
        <w:rPr>
          <w:noProof/>
        </w:rPr>
        <w:t>I'm not sure I understand the logic of this sentence: it seems somewhat circular. Global economic activity causes a demand shock, which is associated with unexpected economic activity? Please consider rephrasing it.</w:t>
      </w:r>
    </w:p>
    <w:p w14:paraId="02100A31" w14:textId="3E01AC87" w:rsidR="00E070BB" w:rsidRDefault="00000000">
      <w:pPr>
        <w:pStyle w:val="CommentText"/>
      </w:pPr>
      <w:r>
        <w:rPr>
          <w:noProof/>
        </w:rPr>
        <w:t>Or simply connect it to the next sentence: "In the case of a demand shock, a rise in global demand caused by global economic activity increases the demand for..."</w:t>
      </w:r>
    </w:p>
  </w:comment>
  <w:comment w:id="396" w:author="Barnaby Breaden" w:date="2022-10-29T14:35:00Z" w:initials="BB">
    <w:p w14:paraId="70FEC7E5" w14:textId="77777777" w:rsidR="008E03C3" w:rsidRDefault="008E03C3">
      <w:pPr>
        <w:pStyle w:val="CommentText"/>
        <w:rPr>
          <w:noProof/>
        </w:rPr>
      </w:pPr>
      <w:r>
        <w:rPr>
          <w:rStyle w:val="CommentReference"/>
        </w:rPr>
        <w:annotationRef/>
      </w:r>
      <w:r>
        <w:rPr>
          <w:noProof/>
        </w:rPr>
        <w:t>What does "significant" mean here?</w:t>
      </w:r>
    </w:p>
    <w:p w14:paraId="52C1DDE9" w14:textId="73600DA7" w:rsidR="008E03C3" w:rsidRDefault="00000000">
      <w:pPr>
        <w:pStyle w:val="CommentText"/>
      </w:pPr>
      <w:r>
        <w:rPr>
          <w:noProof/>
        </w:rPr>
        <w:t>Do you just mean "more directly by"?</w:t>
      </w:r>
    </w:p>
  </w:comment>
  <w:comment w:id="401" w:author="Barnaby Breaden" w:date="2022-10-29T14:52:00Z" w:initials="BB">
    <w:p w14:paraId="540EDD10" w14:textId="7DE75398" w:rsidR="000D0B0C" w:rsidRDefault="000D0B0C">
      <w:pPr>
        <w:pStyle w:val="CommentText"/>
      </w:pPr>
      <w:r>
        <w:rPr>
          <w:rStyle w:val="CommentReference"/>
        </w:rPr>
        <w:annotationRef/>
      </w:r>
      <w:r>
        <w:rPr>
          <w:noProof/>
        </w:rPr>
        <w:t>I'm not sure what you mean by "within the same month" here. Do you mean "within a month"? Why is a month important?</w:t>
      </w:r>
    </w:p>
  </w:comment>
  <w:comment w:id="424" w:author="Barnaby Breaden" w:date="2022-10-29T14:58:00Z" w:initials="BB">
    <w:p w14:paraId="118AC6D8" w14:textId="364CE3BE" w:rsidR="00EA5345" w:rsidRDefault="00EA5345">
      <w:pPr>
        <w:pStyle w:val="CommentText"/>
      </w:pPr>
      <w:r>
        <w:rPr>
          <w:rStyle w:val="CommentReference"/>
        </w:rPr>
        <w:annotationRef/>
      </w:r>
      <w:r>
        <w:rPr>
          <w:noProof/>
        </w:rPr>
        <w:t>"W</w:t>
      </w:r>
      <w:r w:rsidRPr="00EA5345">
        <w:rPr>
          <w:noProof/>
        </w:rPr>
        <w:t xml:space="preserve">e see a substantial negative oil demand shock </w:t>
      </w:r>
      <w:r>
        <w:rPr>
          <w:noProof/>
        </w:rPr>
        <w:t>f</w:t>
      </w:r>
      <w:r w:rsidRPr="00EA5345">
        <w:rPr>
          <w:noProof/>
        </w:rPr>
        <w:t>ollowing the 2008 GFC.</w:t>
      </w:r>
      <w:r>
        <w:rPr>
          <w:noProof/>
        </w:rPr>
        <w:t>"?</w:t>
      </w:r>
    </w:p>
  </w:comment>
  <w:comment w:id="438" w:author="Barnaby Breaden" w:date="2022-10-29T15:01:00Z" w:initials="BB">
    <w:p w14:paraId="3BD188F1" w14:textId="564B365F" w:rsidR="000019FA" w:rsidRDefault="000019FA">
      <w:pPr>
        <w:pStyle w:val="CommentText"/>
      </w:pPr>
      <w:r>
        <w:rPr>
          <w:rStyle w:val="CommentReference"/>
        </w:rPr>
        <w:annotationRef/>
      </w:r>
      <w:r>
        <w:rPr>
          <w:noProof/>
        </w:rPr>
        <w:t>This seems to require an explanation, as noted.</w:t>
      </w:r>
    </w:p>
  </w:comment>
  <w:comment w:id="504" w:author="Barnaby Breaden" w:date="2022-10-29T15:26:00Z" w:initials="BB">
    <w:p w14:paraId="75859D6F" w14:textId="4B0364B9" w:rsidR="0086349B" w:rsidRDefault="0086349B">
      <w:pPr>
        <w:pStyle w:val="CommentText"/>
      </w:pPr>
      <w:r>
        <w:rPr>
          <w:rStyle w:val="CommentReference"/>
        </w:rPr>
        <w:annotationRef/>
      </w:r>
      <w:r>
        <w:rPr>
          <w:noProof/>
        </w:rPr>
        <w:t>"including"?</w:t>
      </w:r>
    </w:p>
  </w:comment>
  <w:comment w:id="557" w:author="Barnaby Breaden" w:date="2022-10-29T15:36:00Z" w:initials="BB">
    <w:p w14:paraId="73CA6927" w14:textId="16933B78" w:rsidR="00F401A4" w:rsidRDefault="00F401A4">
      <w:pPr>
        <w:pStyle w:val="CommentText"/>
      </w:pPr>
      <w:r>
        <w:rPr>
          <w:rStyle w:val="CommentReference"/>
        </w:rPr>
        <w:annotationRef/>
      </w:r>
      <w:r>
        <w:rPr>
          <w:noProof/>
        </w:rPr>
        <w:t>"deregulation"?</w:t>
      </w:r>
    </w:p>
  </w:comment>
  <w:comment w:id="529" w:author="Barnaby Breaden" w:date="2022-10-29T15:38:00Z" w:initials="BB">
    <w:p w14:paraId="7F2758FE" w14:textId="4BBDE7D4" w:rsidR="00500B46" w:rsidRDefault="00500B46">
      <w:pPr>
        <w:pStyle w:val="CommentText"/>
      </w:pPr>
      <w:r>
        <w:rPr>
          <w:rStyle w:val="CommentReference"/>
        </w:rPr>
        <w:annotationRef/>
      </w:r>
      <w:r>
        <w:rPr>
          <w:noProof/>
        </w:rPr>
        <w:t>This is not really an original finding (or the point of the paper, I think). Is it worth spending so much space on restating the obvious?</w:t>
      </w:r>
    </w:p>
  </w:comment>
  <w:comment w:id="570" w:author="Barnaby Breaden" w:date="2022-10-29T15:41:00Z" w:initials="BB">
    <w:p w14:paraId="6C07121E" w14:textId="18BF2B44" w:rsidR="00500B46" w:rsidRDefault="00500B46">
      <w:pPr>
        <w:pStyle w:val="CommentText"/>
      </w:pPr>
      <w:r>
        <w:rPr>
          <w:rStyle w:val="CommentReference"/>
        </w:rPr>
        <w:annotationRef/>
      </w:r>
      <w:r>
        <w:rPr>
          <w:noProof/>
        </w:rPr>
        <w:t>I assume that this has been deleted in the text because you don't want to assume causality (although that seems to be the tacit assumption throughout).</w:t>
      </w:r>
    </w:p>
  </w:comment>
  <w:comment w:id="590" w:author="Barnaby Breaden" w:date="2022-10-29T15:40:00Z" w:initials="BB">
    <w:p w14:paraId="68B376F1" w14:textId="24676376" w:rsidR="00500B46" w:rsidRDefault="00500B46">
      <w:pPr>
        <w:pStyle w:val="CommentText"/>
      </w:pPr>
      <w:r>
        <w:rPr>
          <w:rStyle w:val="CommentReference"/>
        </w:rPr>
        <w:annotationRef/>
      </w:r>
      <w:r>
        <w:rPr>
          <w:noProof/>
        </w:rPr>
        <w:t>I thought that you were trying to avoid assuming causality?</w:t>
      </w:r>
    </w:p>
  </w:comment>
  <w:comment w:id="621" w:author="Barnaby Breaden" w:date="2022-10-29T16:05:00Z" w:initials="BB">
    <w:p w14:paraId="7F28B60D" w14:textId="412181AF" w:rsidR="004E55D9" w:rsidRDefault="004E55D9">
      <w:pPr>
        <w:pStyle w:val="CommentText"/>
      </w:pPr>
      <w:r>
        <w:rPr>
          <w:rStyle w:val="CommentReference"/>
        </w:rPr>
        <w:annotationRef/>
      </w:r>
      <w:r>
        <w:rPr>
          <w:noProof/>
        </w:rPr>
        <w:t>Didn't you already note that three paragraphs ago? ("</w:t>
      </w:r>
      <w:r w:rsidRPr="004E55D9">
        <w:rPr>
          <w:noProof/>
        </w:rPr>
        <w:t>In general, we find that all three types of structural oil price shock</w:t>
      </w:r>
      <w:r>
        <w:rPr>
          <w:noProof/>
        </w:rPr>
        <w:t>...") Please consider combining the two paragraphs.</w:t>
      </w:r>
    </w:p>
  </w:comment>
  <w:comment w:id="625" w:author="Barnaby Breaden" w:date="2022-10-29T22:25:00Z" w:initials="BB">
    <w:p w14:paraId="16F0D6BE" w14:textId="5314FB54" w:rsidR="00065F0D" w:rsidRDefault="00065F0D">
      <w:pPr>
        <w:pStyle w:val="CommentText"/>
      </w:pPr>
      <w:r>
        <w:rPr>
          <w:rStyle w:val="CommentReference"/>
        </w:rPr>
        <w:annotationRef/>
      </w:r>
      <w:r w:rsidR="00000000">
        <w:rPr>
          <w:noProof/>
        </w:rPr>
        <w:t>This text is not in the list o</w:t>
      </w:r>
      <w:r w:rsidR="00000000">
        <w:rPr>
          <w:noProof/>
        </w:rPr>
        <w:t>f references.</w:t>
      </w:r>
    </w:p>
  </w:comment>
  <w:comment w:id="631" w:author="Barnaby Breaden" w:date="2022-10-29T18:41:00Z" w:initials="BB">
    <w:p w14:paraId="202BD4B2" w14:textId="172121FE" w:rsidR="00D6745C" w:rsidRDefault="00D6745C">
      <w:pPr>
        <w:pStyle w:val="CommentText"/>
      </w:pPr>
      <w:r>
        <w:rPr>
          <w:rStyle w:val="CommentReference"/>
        </w:rPr>
        <w:annotationRef/>
      </w:r>
      <w:r>
        <w:rPr>
          <w:noProof/>
        </w:rPr>
        <w:t>It is not immediately obvious why (and if and how) inflation should correspond to exchange rate movements. To argue that one implies the other, it would be better to state clearly what exchange rates Umar et al. are talking about, and why this is relevant.</w:t>
      </w:r>
    </w:p>
  </w:comment>
  <w:comment w:id="638" w:author="Barnaby Breaden" w:date="2022-10-29T18:54:00Z" w:initials="BB">
    <w:p w14:paraId="01C6C7DC" w14:textId="57456E6F" w:rsidR="00C80690" w:rsidRDefault="00C80690">
      <w:pPr>
        <w:pStyle w:val="CommentText"/>
      </w:pPr>
      <w:r>
        <w:rPr>
          <w:rStyle w:val="CommentReference"/>
        </w:rPr>
        <w:annotationRef/>
      </w:r>
      <w:r>
        <w:rPr>
          <w:noProof/>
        </w:rPr>
        <w:t>I think you mean "similar" (of course, they are not completely identical)</w:t>
      </w:r>
    </w:p>
  </w:comment>
  <w:comment w:id="691" w:author="Barnaby Breaden" w:date="2022-10-29T22:28:00Z" w:initials="BB">
    <w:p w14:paraId="01F16FD3" w14:textId="6E8B6726" w:rsidR="00065F0D" w:rsidRDefault="00065F0D">
      <w:pPr>
        <w:pStyle w:val="CommentText"/>
      </w:pPr>
      <w:r>
        <w:rPr>
          <w:rStyle w:val="CommentReference"/>
        </w:rPr>
        <w:annotationRef/>
      </w:r>
      <w:r w:rsidR="00000000">
        <w:rPr>
          <w:noProof/>
        </w:rPr>
        <w:t>This text is not in the list of references.</w:t>
      </w:r>
    </w:p>
  </w:comment>
  <w:comment w:id="692" w:author="Barnaby Breaden" w:date="2022-10-29T19:03:00Z" w:initials="BB">
    <w:p w14:paraId="7D47A4E0" w14:textId="47D33F00" w:rsidR="008155F6" w:rsidRDefault="008155F6">
      <w:pPr>
        <w:pStyle w:val="CommentText"/>
      </w:pPr>
      <w:r>
        <w:rPr>
          <w:rStyle w:val="CommentReference"/>
        </w:rPr>
        <w:annotationRef/>
      </w:r>
      <w:r>
        <w:rPr>
          <w:noProof/>
        </w:rPr>
        <w:t>This word doesn't make much sense here. Do you mean "greater" or "more varied"?</w:t>
      </w:r>
    </w:p>
  </w:comment>
  <w:comment w:id="694" w:author="Barnaby Breaden" w:date="2022-10-29T22:29:00Z" w:initials="BB">
    <w:p w14:paraId="2AB1B5D0" w14:textId="7769572F" w:rsidR="00065F0D" w:rsidRDefault="00065F0D">
      <w:pPr>
        <w:pStyle w:val="CommentText"/>
      </w:pPr>
      <w:r>
        <w:rPr>
          <w:rStyle w:val="CommentReference"/>
        </w:rPr>
        <w:annotationRef/>
      </w:r>
      <w:r w:rsidR="00000000">
        <w:rPr>
          <w:noProof/>
        </w:rPr>
        <w:t>This text is not in the list of references.</w:t>
      </w:r>
    </w:p>
  </w:comment>
  <w:comment w:id="755" w:author="Barnaby Breaden" w:date="2022-10-29T22:31:00Z" w:initials="BB">
    <w:p w14:paraId="620E411A" w14:textId="40D3F09E" w:rsidR="00065F0D" w:rsidRDefault="00065F0D">
      <w:pPr>
        <w:pStyle w:val="CommentText"/>
      </w:pPr>
      <w:r>
        <w:rPr>
          <w:rStyle w:val="CommentReference"/>
        </w:rPr>
        <w:annotationRef/>
      </w:r>
      <w:r w:rsidR="00000000">
        <w:rPr>
          <w:noProof/>
        </w:rPr>
        <w:t>There only seems to be a "</w:t>
      </w:r>
      <w:r w:rsidRPr="00065F0D">
        <w:t xml:space="preserve"> </w:t>
      </w:r>
      <w:r w:rsidRPr="00065F0D">
        <w:rPr>
          <w:noProof/>
        </w:rPr>
        <w:t>Killian and Zhou (2022)</w:t>
      </w:r>
      <w:r w:rsidR="00000000">
        <w:rPr>
          <w:noProof/>
        </w:rPr>
        <w:t>" in the references.</w:t>
      </w:r>
    </w:p>
  </w:comment>
  <w:comment w:id="784" w:author="Barnaby Breaden" w:date="2022-10-29T20:44:00Z" w:initials="BB">
    <w:p w14:paraId="2D9CD06B" w14:textId="451B615D" w:rsidR="004C2B90" w:rsidRDefault="004C2B90">
      <w:pPr>
        <w:pStyle w:val="CommentText"/>
      </w:pPr>
      <w:r>
        <w:rPr>
          <w:rStyle w:val="CommentReference"/>
        </w:rPr>
        <w:annotationRef/>
      </w:r>
      <w:r>
        <w:rPr>
          <w:noProof/>
        </w:rPr>
        <w:t>As in the comment above, please consider using explicit, consistent notation such as USD 100 or US$100.</w:t>
      </w:r>
    </w:p>
  </w:comment>
  <w:comment w:id="787" w:author="Barnaby Breaden" w:date="2022-10-29T20:46:00Z" w:initials="BB">
    <w:p w14:paraId="38FACF7F" w14:textId="0FCE4428" w:rsidR="004C2B90" w:rsidRDefault="004C2B90">
      <w:pPr>
        <w:pStyle w:val="CommentText"/>
      </w:pPr>
      <w:r>
        <w:rPr>
          <w:rStyle w:val="CommentReference"/>
        </w:rPr>
        <w:annotationRef/>
      </w:r>
      <w:r>
        <w:rPr>
          <w:noProof/>
        </w:rPr>
        <w:t>Do you mean "neutral rate"?</w:t>
      </w:r>
    </w:p>
  </w:comment>
  <w:comment w:id="806" w:author="Barnaby Breaden" w:date="2022-10-29T20:48:00Z" w:initials="BB">
    <w:p w14:paraId="24976F48" w14:textId="5D6FC38E" w:rsidR="00127451" w:rsidRDefault="00127451">
      <w:pPr>
        <w:pStyle w:val="CommentText"/>
      </w:pPr>
      <w:r>
        <w:rPr>
          <w:rStyle w:val="CommentReference"/>
        </w:rPr>
        <w:annotationRef/>
      </w:r>
      <w:r>
        <w:rPr>
          <w:noProof/>
        </w:rPr>
        <w:t>As noted above, B) should be "Including COVID-19" not "During COVID-19."</w:t>
      </w:r>
    </w:p>
  </w:comment>
  <w:comment w:id="812" w:author="Barnaby Breaden" w:date="2022-10-29T20:53:00Z" w:initials="BB">
    <w:p w14:paraId="187A7998" w14:textId="5CD5F7AD" w:rsidR="00787E4C" w:rsidRDefault="00787E4C">
      <w:pPr>
        <w:pStyle w:val="CommentText"/>
      </w:pPr>
      <w:r>
        <w:rPr>
          <w:rStyle w:val="CommentReference"/>
        </w:rPr>
        <w:annotationRef/>
      </w:r>
      <w:r>
        <w:rPr>
          <w:noProof/>
        </w:rPr>
        <w:t>I don't know if this repeated heading is necessary.</w:t>
      </w:r>
    </w:p>
  </w:comment>
  <w:comment w:id="830" w:author="Barnaby Breaden" w:date="2022-10-29T22:33:00Z" w:initials="BB">
    <w:p w14:paraId="33B31E2B" w14:textId="3968F4BC" w:rsidR="00065F0D" w:rsidRDefault="00065F0D">
      <w:pPr>
        <w:pStyle w:val="CommentText"/>
      </w:pPr>
      <w:r>
        <w:rPr>
          <w:rStyle w:val="CommentReference"/>
        </w:rPr>
        <w:annotationRef/>
      </w:r>
      <w:r w:rsidR="00000000">
        <w:rPr>
          <w:noProof/>
        </w:rPr>
        <w:t>There is no 2003 text for H</w:t>
      </w:r>
      <w:r w:rsidR="00000000">
        <w:rPr>
          <w:noProof/>
        </w:rPr>
        <w:t>amilton in the list of references.</w:t>
      </w:r>
    </w:p>
  </w:comment>
  <w:comment w:id="831" w:author="Barnaby Breaden" w:date="2022-10-29T22:34:00Z" w:initials="BB">
    <w:p w14:paraId="6109E20B" w14:textId="5D75AB64" w:rsidR="00E20ECB" w:rsidRDefault="00E20ECB">
      <w:pPr>
        <w:pStyle w:val="CommentText"/>
      </w:pPr>
      <w:r>
        <w:rPr>
          <w:rStyle w:val="CommentReference"/>
        </w:rPr>
        <w:annotationRef/>
      </w:r>
      <w:r w:rsidR="00000000">
        <w:rPr>
          <w:noProof/>
        </w:rPr>
        <w:t>This text is not shown in the list of references.</w:t>
      </w:r>
    </w:p>
  </w:comment>
  <w:comment w:id="833" w:author="Barnaby Breaden" w:date="2022-10-29T20:55:00Z" w:initials="BB">
    <w:p w14:paraId="4751C359" w14:textId="2F39928A" w:rsidR="00787E4C" w:rsidRDefault="00787E4C">
      <w:pPr>
        <w:pStyle w:val="CommentText"/>
      </w:pPr>
      <w:r>
        <w:rPr>
          <w:rStyle w:val="CommentReference"/>
        </w:rPr>
        <w:annotationRef/>
      </w:r>
      <w:r>
        <w:rPr>
          <w:noProof/>
        </w:rPr>
        <w:t>Do you mean "method"? "methodology"?</w:t>
      </w:r>
    </w:p>
  </w:comment>
  <w:comment w:id="838" w:author="Barnaby Breaden" w:date="2022-10-29T22:34:00Z" w:initials="BB">
    <w:p w14:paraId="2BE83CBA" w14:textId="4D05B922" w:rsidR="00E20ECB" w:rsidRDefault="00E20ECB">
      <w:pPr>
        <w:pStyle w:val="CommentText"/>
      </w:pPr>
      <w:r>
        <w:rPr>
          <w:rStyle w:val="CommentReference"/>
        </w:rPr>
        <w:annotationRef/>
      </w:r>
      <w:r>
        <w:rPr>
          <w:noProof/>
        </w:rPr>
        <w:t>There is no 2003 text for Hamilton in the list of references.</w:t>
      </w:r>
    </w:p>
  </w:comment>
  <w:comment w:id="848" w:author="Barnaby Breaden" w:date="2022-10-29T20:58:00Z" w:initials="BB">
    <w:p w14:paraId="4FCCD72C" w14:textId="77777777" w:rsidR="000864BC" w:rsidRDefault="000864BC">
      <w:pPr>
        <w:pStyle w:val="CommentText"/>
        <w:rPr>
          <w:noProof/>
        </w:rPr>
      </w:pPr>
      <w:r>
        <w:rPr>
          <w:rStyle w:val="CommentReference"/>
        </w:rPr>
        <w:annotationRef/>
      </w:r>
      <w:r>
        <w:rPr>
          <w:noProof/>
        </w:rPr>
        <w:t>Why are there three variables assigned to "large oil shocks"? What is the difference between each variable, and what does each mean? (A more detailed explanation of what each one means woulr be helpful here.)</w:t>
      </w:r>
    </w:p>
    <w:p w14:paraId="3F2CB7DB" w14:textId="0BBC6737" w:rsidR="000864BC" w:rsidRDefault="00000000">
      <w:pPr>
        <w:pStyle w:val="CommentText"/>
      </w:pPr>
      <w:r>
        <w:rPr>
          <w:noProof/>
        </w:rPr>
        <w:t>The same goes for</w:t>
      </w:r>
      <w:r w:rsidR="000864BC" w:rsidRPr="00B074A6">
        <w:rPr>
          <w:sz w:val="24"/>
          <w:szCs w:val="24"/>
        </w:rPr>
        <w:t xml:space="preserve"> </w:t>
      </w:r>
      <m:oMath>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st</m:t>
            </m:r>
          </m:sub>
          <m:sup>
            <m:r>
              <w:rPr>
                <w:rFonts w:ascii="Cambria Math" w:hAnsi="Cambria Math"/>
                <w:sz w:val="24"/>
                <w:szCs w:val="24"/>
              </w:rPr>
              <m:t>S</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yt</m:t>
            </m:r>
          </m:sub>
          <m:sup>
            <m:r>
              <w:rPr>
                <w:rFonts w:ascii="Cambria Math" w:hAnsi="Cambria Math"/>
                <w:sz w:val="24"/>
                <w:szCs w:val="24"/>
              </w:rPr>
              <m:t>S</m:t>
            </m:r>
          </m:sup>
        </m:sSubSup>
      </m:oMath>
      <w:r w:rsidR="000864BC" w:rsidRPr="00B074A6">
        <w:rPr>
          <w:sz w:val="24"/>
          <w:szCs w:val="24"/>
        </w:rPr>
        <w:t xml:space="preserve"> and </w:t>
      </w:r>
      <m:oMath>
        <m:r>
          <w:rPr>
            <w:rFonts w:ascii="Cambria Math" w:hAnsi="Cambria Math"/>
            <w:sz w:val="24"/>
            <w:szCs w:val="24"/>
          </w:rPr>
          <m:t>s</m:t>
        </m:r>
        <m:sSubSup>
          <m:sSubSupPr>
            <m:ctrlPr>
              <w:rPr>
                <w:rFonts w:ascii="Cambria Math" w:hAnsi="Cambria Math"/>
                <w:sz w:val="24"/>
                <w:szCs w:val="24"/>
              </w:rPr>
            </m:ctrlPr>
          </m:sSubSupPr>
          <m:e>
            <m:r>
              <w:rPr>
                <w:rFonts w:ascii="Cambria Math" w:hAnsi="Cambria Math"/>
                <w:sz w:val="24"/>
                <w:szCs w:val="24"/>
              </w:rPr>
              <m:t>ε</m:t>
            </m:r>
          </m:e>
          <m:sub>
            <m:r>
              <m:rPr>
                <m:nor/>
              </m:rPr>
              <w:rPr>
                <w:sz w:val="24"/>
                <w:szCs w:val="24"/>
              </w:rPr>
              <m:t>ot </m:t>
            </m:r>
          </m:sub>
          <m:sup>
            <m:r>
              <w:rPr>
                <w:rFonts w:ascii="Cambria Math" w:hAnsi="Cambria Math"/>
                <w:sz w:val="24"/>
                <w:szCs w:val="24"/>
              </w:rPr>
              <m:t>S</m:t>
            </m:r>
          </m:sup>
        </m:sSubSup>
      </m:oMath>
    </w:p>
  </w:comment>
  <w:comment w:id="862" w:author="Barnaby Breaden" w:date="2022-10-29T22:36:00Z" w:initials="BB">
    <w:p w14:paraId="5BDFA123" w14:textId="33A62A2B" w:rsidR="00E20ECB" w:rsidRDefault="00E20ECB">
      <w:pPr>
        <w:pStyle w:val="CommentText"/>
      </w:pPr>
      <w:r>
        <w:rPr>
          <w:rStyle w:val="CommentReference"/>
        </w:rPr>
        <w:annotationRef/>
      </w:r>
      <w:r w:rsidR="00000000">
        <w:rPr>
          <w:noProof/>
        </w:rPr>
        <w:t>These texts are n</w:t>
      </w:r>
      <w:r w:rsidR="00000000">
        <w:rPr>
          <w:noProof/>
        </w:rPr>
        <w:t>ot shown in the references.</w:t>
      </w:r>
    </w:p>
  </w:comment>
  <w:comment w:id="864" w:author="Barnaby Breaden" w:date="2022-10-29T22:35:00Z" w:initials="BB">
    <w:p w14:paraId="4CDBFAAF" w14:textId="10A32767" w:rsidR="00E20ECB" w:rsidRDefault="00E20ECB">
      <w:pPr>
        <w:pStyle w:val="CommentText"/>
      </w:pPr>
      <w:r>
        <w:rPr>
          <w:rStyle w:val="CommentReference"/>
        </w:rPr>
        <w:annotationRef/>
      </w:r>
      <w:r w:rsidR="00000000">
        <w:rPr>
          <w:noProof/>
        </w:rPr>
        <w:t>"</w:t>
      </w:r>
      <w:r w:rsidR="00000000">
        <w:rPr>
          <w:noProof/>
        </w:rPr>
        <w:t>Atems</w:t>
      </w:r>
      <w:r w:rsidR="00000000">
        <w:rPr>
          <w:noProof/>
        </w:rPr>
        <w:t>"</w:t>
      </w:r>
      <w:r w:rsidR="00000000">
        <w:rPr>
          <w:noProof/>
        </w:rPr>
        <w:t>?</w:t>
      </w:r>
    </w:p>
  </w:comment>
  <w:comment w:id="882" w:author="Barnaby Breaden" w:date="2022-10-29T21:04:00Z" w:initials="BB">
    <w:p w14:paraId="4D5D706D" w14:textId="0787BA4D" w:rsidR="000864BC" w:rsidRDefault="000864BC">
      <w:pPr>
        <w:pStyle w:val="CommentText"/>
      </w:pPr>
      <w:r>
        <w:rPr>
          <w:rStyle w:val="CommentReference"/>
        </w:rPr>
        <w:annotationRef/>
      </w:r>
      <w:r>
        <w:rPr>
          <w:noProof/>
        </w:rPr>
        <w:t>As noted above, the sample is defined as "including" not "during"</w:t>
      </w:r>
    </w:p>
  </w:comment>
  <w:comment w:id="890" w:author="Barnaby Breaden" w:date="2022-10-29T21:08:00Z" w:initials="BB">
    <w:p w14:paraId="0D98BDB0" w14:textId="3AA7BBBB" w:rsidR="00927B1F" w:rsidRDefault="00927B1F">
      <w:pPr>
        <w:pStyle w:val="CommentText"/>
      </w:pPr>
      <w:r>
        <w:rPr>
          <w:rStyle w:val="CommentReference"/>
        </w:rPr>
        <w:annotationRef/>
      </w:r>
      <w:r>
        <w:rPr>
          <w:noProof/>
        </w:rPr>
        <w:t>This seems to be just a repetition of the previous two sentences. Please consider combining them into a more concise form.</w:t>
      </w:r>
    </w:p>
  </w:comment>
  <w:comment w:id="903" w:author="Barnaby Breaden" w:date="2022-10-29T22:38:00Z" w:initials="BB">
    <w:p w14:paraId="2CAAE2FA" w14:textId="6C3421E8" w:rsidR="00C06D40" w:rsidRDefault="00C06D40">
      <w:pPr>
        <w:pStyle w:val="CommentText"/>
      </w:pPr>
      <w:r>
        <w:rPr>
          <w:rStyle w:val="CommentReference"/>
        </w:rPr>
        <w:annotationRef/>
      </w:r>
      <w:r w:rsidR="00000000">
        <w:rPr>
          <w:noProof/>
        </w:rPr>
        <w:t>The</w:t>
      </w:r>
      <w:r w:rsidR="00000000">
        <w:rPr>
          <w:noProof/>
        </w:rPr>
        <w:t>re is no reference to this text in the paper.</w:t>
      </w:r>
    </w:p>
  </w:comment>
  <w:comment w:id="904" w:author="Barnaby Breaden" w:date="2022-10-29T22:39:00Z" w:initials="BB">
    <w:p w14:paraId="06F772EB" w14:textId="3A86AE55" w:rsidR="00C06D40" w:rsidRDefault="00C06D40">
      <w:pPr>
        <w:pStyle w:val="CommentText"/>
      </w:pPr>
      <w:r>
        <w:rPr>
          <w:rStyle w:val="CommentReference"/>
        </w:rPr>
        <w:annotationRef/>
      </w:r>
      <w:r w:rsidRPr="00C06D40">
        <w:t>There is no reference to this text in the paper.</w:t>
      </w:r>
    </w:p>
  </w:comment>
  <w:comment w:id="908" w:author="Barnaby Breaden" w:date="2022-10-29T22:39:00Z" w:initials="BB">
    <w:p w14:paraId="6AFF62E9" w14:textId="5546A1BE" w:rsidR="00C06D40" w:rsidRDefault="00C06D40">
      <w:pPr>
        <w:pStyle w:val="CommentText"/>
      </w:pPr>
      <w:r>
        <w:rPr>
          <w:rStyle w:val="CommentReference"/>
        </w:rPr>
        <w:annotationRef/>
      </w:r>
      <w:r>
        <w:rPr>
          <w:noProof/>
        </w:rPr>
        <w:t>There is no reference to this text in the paper.</w:t>
      </w:r>
    </w:p>
  </w:comment>
  <w:comment w:id="909" w:author="Barnaby Breaden" w:date="2022-10-29T22:39:00Z" w:initials="BB">
    <w:p w14:paraId="3143283A" w14:textId="5A92A46E" w:rsidR="00C06D40" w:rsidRDefault="00C06D40">
      <w:pPr>
        <w:pStyle w:val="CommentText"/>
      </w:pPr>
      <w:r>
        <w:rPr>
          <w:rStyle w:val="CommentReference"/>
        </w:rPr>
        <w:annotationRef/>
      </w:r>
      <w:r>
        <w:rPr>
          <w:noProof/>
        </w:rPr>
        <w:t>There is no reference to this text in the paper.</w:t>
      </w:r>
    </w:p>
  </w:comment>
  <w:comment w:id="910" w:author="Barnaby Breaden" w:date="2022-10-29T22:40:00Z" w:initials="BB">
    <w:p w14:paraId="5F46EA9D" w14:textId="6F1D12B3" w:rsidR="00C06D40" w:rsidRDefault="00C06D40">
      <w:pPr>
        <w:pStyle w:val="CommentText"/>
      </w:pPr>
      <w:r>
        <w:rPr>
          <w:rStyle w:val="CommentReference"/>
        </w:rPr>
        <w:annotationRef/>
      </w:r>
      <w:r>
        <w:rPr>
          <w:noProof/>
        </w:rPr>
        <w:t>There is no reference to this text in the paper.</w:t>
      </w:r>
    </w:p>
  </w:comment>
  <w:comment w:id="911" w:author="Barnaby Breaden" w:date="2022-10-29T22:41:00Z" w:initials="BB">
    <w:p w14:paraId="5877597B" w14:textId="2DD88B5F" w:rsidR="00C06D40" w:rsidRDefault="00C06D40">
      <w:pPr>
        <w:pStyle w:val="CommentText"/>
      </w:pPr>
      <w:r>
        <w:rPr>
          <w:rStyle w:val="CommentReference"/>
        </w:rPr>
        <w:annotationRef/>
      </w:r>
      <w:r>
        <w:rPr>
          <w:noProof/>
        </w:rPr>
        <w:t>There is no reference to this text in the paper.</w:t>
      </w:r>
    </w:p>
  </w:comment>
  <w:comment w:id="912" w:author="Barnaby Breaden" w:date="2022-10-29T22:41:00Z" w:initials="BB">
    <w:p w14:paraId="0B940F1B" w14:textId="7AF4EFDC" w:rsidR="00C06D40" w:rsidRDefault="00C06D40">
      <w:pPr>
        <w:pStyle w:val="CommentText"/>
      </w:pPr>
      <w:r>
        <w:rPr>
          <w:rStyle w:val="CommentReference"/>
        </w:rPr>
        <w:annotationRef/>
      </w:r>
      <w:r>
        <w:rPr>
          <w:noProof/>
        </w:rPr>
        <w:t>There is no reference to this text in the paper.</w:t>
      </w:r>
    </w:p>
  </w:comment>
  <w:comment w:id="913" w:author="Barnaby Breaden" w:date="2022-10-29T22:42:00Z" w:initials="BB">
    <w:p w14:paraId="31612811" w14:textId="5B76BF3D" w:rsidR="00C06D40" w:rsidRDefault="00C06D40">
      <w:pPr>
        <w:pStyle w:val="CommentText"/>
      </w:pPr>
      <w:r>
        <w:rPr>
          <w:rStyle w:val="CommentReference"/>
        </w:rPr>
        <w:annotationRef/>
      </w:r>
      <w:r>
        <w:rPr>
          <w:noProof/>
        </w:rPr>
        <w:t>There is no reference to this text in the paper.</w:t>
      </w:r>
    </w:p>
  </w:comment>
  <w:comment w:id="914" w:author="Barnaby Breaden" w:date="2022-10-29T22:04:00Z" w:initials="BB">
    <w:p w14:paraId="009999C4" w14:textId="44E70249" w:rsidR="001001AC" w:rsidRDefault="001001AC">
      <w:pPr>
        <w:pStyle w:val="CommentText"/>
      </w:pPr>
      <w:r>
        <w:rPr>
          <w:rStyle w:val="CommentReference"/>
        </w:rPr>
        <w:annotationRef/>
      </w:r>
      <w:r w:rsidR="00000000">
        <w:rPr>
          <w:noProof/>
        </w:rPr>
        <w:t>Spelt</w:t>
      </w:r>
      <w:r w:rsidR="00000000">
        <w:rPr>
          <w:noProof/>
        </w:rPr>
        <w:t xml:space="preserve"> "</w:t>
      </w:r>
      <w:r w:rsidR="00000000">
        <w:rPr>
          <w:noProof/>
        </w:rPr>
        <w:t>Chow</w:t>
      </w:r>
      <w:r w:rsidR="00000000">
        <w:rPr>
          <w:noProof/>
        </w:rPr>
        <w:t xml:space="preserve">" in the body of </w:t>
      </w:r>
      <w:r w:rsidR="00000000">
        <w:rPr>
          <w:noProof/>
        </w:rPr>
        <w:t>the</w:t>
      </w:r>
      <w:r w:rsidR="00000000">
        <w:rPr>
          <w:noProof/>
        </w:rPr>
        <w:t xml:space="preserve"> pa</w:t>
      </w:r>
      <w:r w:rsidR="00000000">
        <w:rPr>
          <w:noProof/>
        </w:rPr>
        <w:t>per.</w:t>
      </w:r>
    </w:p>
  </w:comment>
  <w:comment w:id="915" w:author="Barnaby Breaden" w:date="2022-10-29T22:43:00Z" w:initials="BB">
    <w:p w14:paraId="14CF2673" w14:textId="495091B2" w:rsidR="00BC6BD5" w:rsidRDefault="00BC6BD5">
      <w:pPr>
        <w:pStyle w:val="CommentText"/>
      </w:pPr>
      <w:r>
        <w:rPr>
          <w:rStyle w:val="CommentReference"/>
        </w:rPr>
        <w:annotationRef/>
      </w:r>
      <w:r>
        <w:rPr>
          <w:noProof/>
        </w:rPr>
        <w:t>There is no reference to this text in the paper.</w:t>
      </w:r>
    </w:p>
  </w:comment>
  <w:comment w:id="919" w:author="Barnaby Breaden" w:date="2022-10-29T22:43:00Z" w:initials="BB">
    <w:p w14:paraId="0D426043" w14:textId="365B3866" w:rsidR="009E340D" w:rsidRDefault="009E340D">
      <w:pPr>
        <w:pStyle w:val="CommentText"/>
      </w:pPr>
      <w:r>
        <w:rPr>
          <w:rStyle w:val="CommentReference"/>
        </w:rPr>
        <w:annotationRef/>
      </w:r>
      <w:r>
        <w:rPr>
          <w:noProof/>
        </w:rPr>
        <w:t>There is no reference to this text in the paper.</w:t>
      </w:r>
    </w:p>
  </w:comment>
  <w:comment w:id="927" w:author="Barnaby Breaden" w:date="2022-10-29T22:44:00Z" w:initials="BB">
    <w:p w14:paraId="197BA6F8" w14:textId="38046B3D" w:rsidR="00DD571C" w:rsidRDefault="00DD571C">
      <w:pPr>
        <w:pStyle w:val="CommentText"/>
      </w:pPr>
      <w:r>
        <w:rPr>
          <w:rStyle w:val="CommentReference"/>
        </w:rPr>
        <w:annotationRef/>
      </w:r>
      <w:r>
        <w:rPr>
          <w:noProof/>
        </w:rPr>
        <w:t>There is no reference to this text in the paper.</w:t>
      </w:r>
    </w:p>
  </w:comment>
  <w:comment w:id="928" w:author="Barnaby Breaden" w:date="2022-10-29T22:44:00Z" w:initials="BB">
    <w:p w14:paraId="293CD022" w14:textId="2236ECAD" w:rsidR="00DD571C" w:rsidRDefault="00DD571C">
      <w:pPr>
        <w:pStyle w:val="CommentText"/>
      </w:pPr>
      <w:r>
        <w:rPr>
          <w:rStyle w:val="CommentReference"/>
        </w:rPr>
        <w:annotationRef/>
      </w:r>
      <w:r>
        <w:rPr>
          <w:noProof/>
        </w:rPr>
        <w:t>There is no reference to this text in the paper.</w:t>
      </w:r>
    </w:p>
  </w:comment>
  <w:comment w:id="934" w:author="Barnaby Breaden" w:date="2022-10-29T22:45:00Z" w:initials="BB">
    <w:p w14:paraId="147FC844" w14:textId="693DF46D" w:rsidR="00DD571C" w:rsidRDefault="00DD571C">
      <w:pPr>
        <w:pStyle w:val="CommentText"/>
      </w:pPr>
      <w:r>
        <w:rPr>
          <w:rStyle w:val="CommentReference"/>
        </w:rPr>
        <w:annotationRef/>
      </w:r>
      <w:r>
        <w:rPr>
          <w:noProof/>
        </w:rPr>
        <w:t>There is no reference to this text in the paper.</w:t>
      </w:r>
    </w:p>
  </w:comment>
  <w:comment w:id="940" w:author="Barnaby Breaden" w:date="2022-10-29T22:46:00Z" w:initials="BB">
    <w:p w14:paraId="61A4A8E4" w14:textId="3804A6E1" w:rsidR="00DD571C" w:rsidRDefault="00DD571C">
      <w:pPr>
        <w:pStyle w:val="CommentText"/>
      </w:pPr>
      <w:r>
        <w:rPr>
          <w:rStyle w:val="CommentReference"/>
        </w:rPr>
        <w:annotationRef/>
      </w:r>
      <w:r>
        <w:rPr>
          <w:noProof/>
        </w:rPr>
        <w:t>There is no reference to this text in the paper.</w:t>
      </w:r>
    </w:p>
  </w:comment>
  <w:comment w:id="941" w:author="Barnaby Breaden" w:date="2022-10-29T22:46:00Z" w:initials="BB">
    <w:p w14:paraId="68D516D0" w14:textId="2413C16C" w:rsidR="00DD571C" w:rsidRDefault="00DD571C">
      <w:pPr>
        <w:pStyle w:val="CommentText"/>
      </w:pPr>
      <w:r>
        <w:rPr>
          <w:rStyle w:val="CommentReference"/>
        </w:rPr>
        <w:annotationRef/>
      </w:r>
      <w:r>
        <w:rPr>
          <w:noProof/>
        </w:rPr>
        <w:t>There is no reference to this text in the paper.</w:t>
      </w:r>
    </w:p>
  </w:comment>
  <w:comment w:id="942" w:author="Barnaby Breaden" w:date="2022-10-29T22:48:00Z" w:initials="BB">
    <w:p w14:paraId="64FC9EC5" w14:textId="5EF5953B" w:rsidR="00AF0AF1" w:rsidRDefault="00AF0AF1">
      <w:pPr>
        <w:pStyle w:val="CommentText"/>
      </w:pPr>
      <w:r>
        <w:rPr>
          <w:rStyle w:val="CommentReference"/>
        </w:rPr>
        <w:annotationRef/>
      </w:r>
      <w:r>
        <w:rPr>
          <w:noProof/>
        </w:rPr>
        <w:t xml:space="preserve">There is no reference to </w:t>
      </w:r>
      <w:r w:rsidR="00000000">
        <w:rPr>
          <w:noProof/>
        </w:rPr>
        <w:t>any of</w:t>
      </w:r>
      <w:r w:rsidR="00000000">
        <w:rPr>
          <w:noProof/>
        </w:rPr>
        <w:t xml:space="preserve"> </w:t>
      </w:r>
      <w:r>
        <w:rPr>
          <w:noProof/>
        </w:rPr>
        <w:t>th</w:t>
      </w:r>
      <w:r w:rsidR="00000000">
        <w:rPr>
          <w:noProof/>
        </w:rPr>
        <w:t>ese</w:t>
      </w:r>
      <w:r>
        <w:rPr>
          <w:noProof/>
        </w:rPr>
        <w:t xml:space="preserve"> text</w:t>
      </w:r>
      <w:r w:rsidR="00000000">
        <w:rPr>
          <w:noProof/>
        </w:rPr>
        <w:t>s</w:t>
      </w:r>
      <w:r>
        <w:rPr>
          <w:noProof/>
        </w:rPr>
        <w:t xml:space="preserve"> in the paper.</w:t>
      </w:r>
    </w:p>
  </w:comment>
  <w:comment w:id="943" w:author="Barnaby Breaden" w:date="2022-10-29T22:49:00Z" w:initials="BB">
    <w:p w14:paraId="2746CEF5" w14:textId="680E9A13" w:rsidR="00F15755" w:rsidRDefault="00F15755">
      <w:pPr>
        <w:pStyle w:val="CommentText"/>
      </w:pPr>
      <w:r>
        <w:rPr>
          <w:rStyle w:val="CommentReference"/>
        </w:rPr>
        <w:annotationRef/>
      </w:r>
      <w:r>
        <w:rPr>
          <w:noProof/>
        </w:rPr>
        <w:t>There is no reference to this text in the paper.</w:t>
      </w:r>
    </w:p>
  </w:comment>
  <w:comment w:id="946" w:author="Barnaby Breaden" w:date="2022-10-29T22:51:00Z" w:initials="BB">
    <w:p w14:paraId="2F11D7CB" w14:textId="77777777" w:rsidR="00D6308D" w:rsidRDefault="00D6308D" w:rsidP="00D6308D">
      <w:pPr>
        <w:pStyle w:val="CommentText"/>
      </w:pPr>
      <w:r>
        <w:rPr>
          <w:rStyle w:val="CommentReference"/>
        </w:rPr>
        <w:annotationRef/>
      </w:r>
      <w:r>
        <w:rPr>
          <w:noProof/>
        </w:rPr>
        <w:t>There are references to "Umar et al., 2022" in the paper, but it is unclear to which of these two texts they refer.</w:t>
      </w:r>
    </w:p>
  </w:comment>
  <w:comment w:id="957" w:author="Barnaby Breaden" w:date="2022-10-29T22:50:00Z" w:initials="BB">
    <w:p w14:paraId="3074ABDB" w14:textId="61F350C4" w:rsidR="00F54906" w:rsidRDefault="00F54906">
      <w:pPr>
        <w:pStyle w:val="CommentText"/>
      </w:pPr>
      <w:r>
        <w:rPr>
          <w:rStyle w:val="CommentReference"/>
        </w:rPr>
        <w:annotationRef/>
      </w:r>
      <w:r>
        <w:rPr>
          <w:noProof/>
        </w:rPr>
        <w:t>There is no reference to this text in the paper</w:t>
      </w:r>
      <w:r w:rsidR="00000000">
        <w:rPr>
          <w:noProof/>
        </w:rPr>
        <w:t xml:space="preserve"> (and the reference here is incomplete</w:t>
      </w:r>
      <w:r w:rsidR="00000000">
        <w:rPr>
          <w:noProof/>
        </w:rPr>
        <w:t>).</w:t>
      </w:r>
    </w:p>
  </w:comment>
  <w:comment w:id="961" w:author="Barnaby Breaden" w:date="2022-10-29T22:51:00Z" w:initials="BB">
    <w:p w14:paraId="383CD9B3" w14:textId="75A8F9A6" w:rsidR="00466B04" w:rsidRDefault="00466B04">
      <w:pPr>
        <w:pStyle w:val="CommentText"/>
      </w:pPr>
      <w:r>
        <w:rPr>
          <w:rStyle w:val="CommentReference"/>
        </w:rPr>
        <w:annotationRef/>
      </w:r>
      <w:r w:rsidR="00000000">
        <w:rPr>
          <w:noProof/>
        </w:rPr>
        <w:t>There</w:t>
      </w:r>
      <w:r w:rsidR="00000000">
        <w:rPr>
          <w:noProof/>
        </w:rPr>
        <w:t xml:space="preserve"> </w:t>
      </w:r>
      <w:r w:rsidR="00000000">
        <w:rPr>
          <w:noProof/>
        </w:rPr>
        <w:t>are</w:t>
      </w:r>
      <w:r w:rsidR="00000000">
        <w:rPr>
          <w:noProof/>
        </w:rPr>
        <w:t xml:space="preserve"> reference</w:t>
      </w:r>
      <w:r w:rsidR="00000000">
        <w:rPr>
          <w:noProof/>
        </w:rPr>
        <w:t>s</w:t>
      </w:r>
      <w:r w:rsidR="00000000">
        <w:rPr>
          <w:noProof/>
        </w:rPr>
        <w:t xml:space="preserve"> to </w:t>
      </w:r>
      <w:r w:rsidR="00000000">
        <w:rPr>
          <w:noProof/>
        </w:rPr>
        <w:t>"Umar et a</w:t>
      </w:r>
      <w:r w:rsidR="00000000">
        <w:rPr>
          <w:noProof/>
        </w:rPr>
        <w:t>l</w:t>
      </w:r>
      <w:r w:rsidR="00000000">
        <w:rPr>
          <w:noProof/>
        </w:rPr>
        <w:t>., 2022"</w:t>
      </w:r>
      <w:r w:rsidR="00000000">
        <w:rPr>
          <w:noProof/>
        </w:rPr>
        <w:t xml:space="preserve"> in th</w:t>
      </w:r>
      <w:r w:rsidR="00000000">
        <w:rPr>
          <w:noProof/>
        </w:rPr>
        <w:t>e</w:t>
      </w:r>
      <w:r w:rsidR="00000000">
        <w:rPr>
          <w:noProof/>
        </w:rPr>
        <w:t xml:space="preserve"> pap</w:t>
      </w:r>
      <w:r w:rsidR="00000000">
        <w:rPr>
          <w:noProof/>
        </w:rPr>
        <w:t>er, but it is unclear to which</w:t>
      </w:r>
      <w:r w:rsidR="00000000">
        <w:rPr>
          <w:noProof/>
        </w:rPr>
        <w:t xml:space="preserve"> of </w:t>
      </w:r>
      <w:r w:rsidR="00000000">
        <w:rPr>
          <w:noProof/>
        </w:rPr>
        <w:t xml:space="preserve">these </w:t>
      </w:r>
      <w:r w:rsidR="00000000">
        <w:rPr>
          <w:noProof/>
        </w:rPr>
        <w:t xml:space="preserve">two </w:t>
      </w:r>
      <w:r w:rsidR="00000000">
        <w:rPr>
          <w:noProof/>
        </w:rPr>
        <w:t>texts</w:t>
      </w:r>
      <w:r w:rsidR="00000000">
        <w:rPr>
          <w:noProof/>
        </w:rPr>
        <w:t xml:space="preserve"> they refer.</w:t>
      </w:r>
    </w:p>
  </w:comment>
  <w:comment w:id="980" w:author="Barnaby Breaden" w:date="2022-10-29T22:53:00Z" w:initials="BB">
    <w:p w14:paraId="7E822F34" w14:textId="056722B8" w:rsidR="00846233" w:rsidRDefault="00846233">
      <w:pPr>
        <w:pStyle w:val="CommentText"/>
      </w:pPr>
      <w:r>
        <w:rPr>
          <w:rStyle w:val="CommentReference"/>
        </w:rPr>
        <w:annotationRef/>
      </w:r>
      <w:r>
        <w:rPr>
          <w:noProof/>
        </w:rPr>
        <w:t>There is no reference to this text in the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07D8E0" w15:done="0"/>
  <w15:commentEx w15:paraId="0F0D0C7F" w15:done="0"/>
  <w15:commentEx w15:paraId="53972752" w15:done="0"/>
  <w15:commentEx w15:paraId="44C5FD5D" w15:done="0"/>
  <w15:commentEx w15:paraId="53FDF257" w15:done="0"/>
  <w15:commentEx w15:paraId="4AFC1D36" w15:done="0"/>
  <w15:commentEx w15:paraId="7DD87A20" w15:done="0"/>
  <w15:commentEx w15:paraId="5BA46264" w15:done="0"/>
  <w15:commentEx w15:paraId="477ECF29" w15:done="0"/>
  <w15:commentEx w15:paraId="4548D127" w15:done="0"/>
  <w15:commentEx w15:paraId="0313F096" w15:done="0"/>
  <w15:commentEx w15:paraId="066BBF58" w15:done="0"/>
  <w15:commentEx w15:paraId="76D190A8" w15:done="0"/>
  <w15:commentEx w15:paraId="2637AC48" w15:done="0"/>
  <w15:commentEx w15:paraId="61156669" w15:done="0"/>
  <w15:commentEx w15:paraId="3D497C43" w15:done="0"/>
  <w15:commentEx w15:paraId="31C05E6D" w15:done="0"/>
  <w15:commentEx w15:paraId="3FAD9CAF" w15:done="0"/>
  <w15:commentEx w15:paraId="5F9C29E5" w15:done="0"/>
  <w15:commentEx w15:paraId="78AC8C95" w15:done="0"/>
  <w15:commentEx w15:paraId="6C8C62FA" w15:done="0"/>
  <w15:commentEx w15:paraId="062803F9" w15:done="0"/>
  <w15:commentEx w15:paraId="76B3277E" w15:done="0"/>
  <w15:commentEx w15:paraId="2C32E212" w15:done="0"/>
  <w15:commentEx w15:paraId="029A7B76" w15:done="0"/>
  <w15:commentEx w15:paraId="150E378A" w15:done="0"/>
  <w15:commentEx w15:paraId="15714346" w15:done="0"/>
  <w15:commentEx w15:paraId="277E8D46" w15:done="0"/>
  <w15:commentEx w15:paraId="36604043" w15:done="0"/>
  <w15:commentEx w15:paraId="49656033" w15:done="0"/>
  <w15:commentEx w15:paraId="2178F993" w15:done="0"/>
  <w15:commentEx w15:paraId="1F449859" w15:done="0"/>
  <w15:commentEx w15:paraId="6071AA25" w15:done="0"/>
  <w15:commentEx w15:paraId="1FA6A6A7" w15:done="0"/>
  <w15:commentEx w15:paraId="2B03406D" w15:done="0"/>
  <w15:commentEx w15:paraId="248424C1" w15:done="0"/>
  <w15:commentEx w15:paraId="02100A31" w15:done="0"/>
  <w15:commentEx w15:paraId="52C1DDE9" w15:done="0"/>
  <w15:commentEx w15:paraId="540EDD10" w15:done="0"/>
  <w15:commentEx w15:paraId="118AC6D8" w15:done="0"/>
  <w15:commentEx w15:paraId="3BD188F1" w15:done="0"/>
  <w15:commentEx w15:paraId="75859D6F" w15:done="0"/>
  <w15:commentEx w15:paraId="73CA6927" w15:done="0"/>
  <w15:commentEx w15:paraId="7F2758FE" w15:done="0"/>
  <w15:commentEx w15:paraId="6C07121E" w15:done="0"/>
  <w15:commentEx w15:paraId="68B376F1" w15:done="0"/>
  <w15:commentEx w15:paraId="7F28B60D" w15:done="0"/>
  <w15:commentEx w15:paraId="16F0D6BE" w15:done="0"/>
  <w15:commentEx w15:paraId="202BD4B2" w15:done="0"/>
  <w15:commentEx w15:paraId="01C6C7DC" w15:done="0"/>
  <w15:commentEx w15:paraId="01F16FD3" w15:done="0"/>
  <w15:commentEx w15:paraId="7D47A4E0" w15:done="0"/>
  <w15:commentEx w15:paraId="2AB1B5D0" w15:done="0"/>
  <w15:commentEx w15:paraId="620E411A" w15:done="0"/>
  <w15:commentEx w15:paraId="2D9CD06B" w15:done="0"/>
  <w15:commentEx w15:paraId="38FACF7F" w15:done="0"/>
  <w15:commentEx w15:paraId="24976F48" w15:done="0"/>
  <w15:commentEx w15:paraId="187A7998" w15:done="0"/>
  <w15:commentEx w15:paraId="33B31E2B" w15:done="0"/>
  <w15:commentEx w15:paraId="6109E20B" w15:done="0"/>
  <w15:commentEx w15:paraId="4751C359" w15:done="0"/>
  <w15:commentEx w15:paraId="2BE83CBA" w15:done="0"/>
  <w15:commentEx w15:paraId="3F2CB7DB" w15:done="0"/>
  <w15:commentEx w15:paraId="5BDFA123" w15:done="0"/>
  <w15:commentEx w15:paraId="4CDBFAAF" w15:done="0"/>
  <w15:commentEx w15:paraId="4D5D706D" w15:done="0"/>
  <w15:commentEx w15:paraId="0D98BDB0" w15:done="0"/>
  <w15:commentEx w15:paraId="2CAAE2FA" w15:done="0"/>
  <w15:commentEx w15:paraId="06F772EB" w15:done="0"/>
  <w15:commentEx w15:paraId="6AFF62E9" w15:done="0"/>
  <w15:commentEx w15:paraId="3143283A" w15:done="0"/>
  <w15:commentEx w15:paraId="5F46EA9D" w15:done="0"/>
  <w15:commentEx w15:paraId="5877597B" w15:done="0"/>
  <w15:commentEx w15:paraId="0B940F1B" w15:done="0"/>
  <w15:commentEx w15:paraId="31612811" w15:done="0"/>
  <w15:commentEx w15:paraId="009999C4" w15:done="0"/>
  <w15:commentEx w15:paraId="14CF2673" w15:done="0"/>
  <w15:commentEx w15:paraId="0D426043" w15:done="0"/>
  <w15:commentEx w15:paraId="197BA6F8" w15:done="0"/>
  <w15:commentEx w15:paraId="293CD022" w15:done="0"/>
  <w15:commentEx w15:paraId="147FC844" w15:done="0"/>
  <w15:commentEx w15:paraId="61A4A8E4" w15:done="0"/>
  <w15:commentEx w15:paraId="68D516D0" w15:done="0"/>
  <w15:commentEx w15:paraId="64FC9EC5" w15:done="0"/>
  <w15:commentEx w15:paraId="2746CEF5" w15:done="0"/>
  <w15:commentEx w15:paraId="2F11D7CB" w15:done="0"/>
  <w15:commentEx w15:paraId="3074ABDB" w15:done="0"/>
  <w15:commentEx w15:paraId="383CD9B3" w15:done="0"/>
  <w15:commentEx w15:paraId="7E822F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7F3A7" w16cex:dateUtc="2022-10-29T10:47:00Z"/>
  <w16cex:commentExtensible w16cex:durableId="2707A4DF" w16cex:dateUtc="2022-10-29T05:10:00Z"/>
  <w16cex:commentExtensible w16cex:durableId="27077D68" w16cex:dateUtc="2022-10-29T02:22:00Z"/>
  <w16cex:commentExtensible w16cex:durableId="27077EA2" w16cex:dateUtc="2022-10-29T02:27:00Z"/>
  <w16cex:commentExtensible w16cex:durableId="27077F09" w16cex:dateUtc="2022-10-29T02:29:00Z"/>
  <w16cex:commentExtensible w16cex:durableId="2707800E" w16cex:dateUtc="2022-10-29T02:33:00Z"/>
  <w16cex:commentExtensible w16cex:durableId="27078145" w16cex:dateUtc="2022-10-29T02:39:00Z"/>
  <w16cex:commentExtensible w16cex:durableId="270781C4" w16cex:dateUtc="2022-10-29T02:41:00Z"/>
  <w16cex:commentExtensible w16cex:durableId="27081E1B" w16cex:dateUtc="2022-10-29T13:48:00Z"/>
  <w16cex:commentExtensible w16cex:durableId="27081E7A" w16cex:dateUtc="2022-10-29T13:49:00Z"/>
  <w16cex:commentExtensible w16cex:durableId="27081EB4" w16cex:dateUtc="2022-10-29T13:50:00Z"/>
  <w16cex:commentExtensible w16cex:durableId="270785E3" w16cex:dateUtc="2022-10-29T02:58:00Z"/>
  <w16cex:commentExtensible w16cex:durableId="270786BF" w16cex:dateUtc="2022-10-29T03:02:00Z"/>
  <w16cex:commentExtensible w16cex:durableId="27078795" w16cex:dateUtc="2022-10-29T03:05:00Z"/>
  <w16cex:commentExtensible w16cex:durableId="270787ED" w16cex:dateUtc="2022-10-29T03:07:00Z"/>
  <w16cex:commentExtensible w16cex:durableId="2707A0BF" w16cex:dateUtc="2022-10-29T04:53:00Z"/>
  <w16cex:commentExtensible w16cex:durableId="2707A132" w16cex:dateUtc="2022-10-29T04:55:00Z"/>
  <w16cex:commentExtensible w16cex:durableId="2707A462" w16cex:dateUtc="2022-10-29T05:08:00Z"/>
  <w16cex:commentExtensible w16cex:durableId="2707A5F2" w16cex:dateUtc="2022-10-29T05:15:00Z"/>
  <w16cex:commentExtensible w16cex:durableId="2707A73E" w16cex:dateUtc="2022-10-29T05:21:00Z"/>
  <w16cex:commentExtensible w16cex:durableId="2707A903" w16cex:dateUtc="2022-10-29T05:28:00Z"/>
  <w16cex:commentExtensible w16cex:durableId="270820C3" w16cex:dateUtc="2022-10-29T13:59:00Z"/>
  <w16cex:commentExtensible w16cex:durableId="2707A9B2" w16cex:dateUtc="2022-10-29T05:31:00Z"/>
  <w16cex:commentExtensible w16cex:durableId="2707A987" w16cex:dateUtc="2022-10-29T05:30:00Z"/>
  <w16cex:commentExtensible w16cex:durableId="270821C5" w16cex:dateUtc="2022-10-29T14:03:00Z"/>
  <w16cex:commentExtensible w16cex:durableId="27082286" w16cex:dateUtc="2022-10-29T14:07:00Z"/>
  <w16cex:commentExtensible w16cex:durableId="2707F812" w16cex:dateUtc="2022-10-29T11:05:00Z"/>
  <w16cex:commentExtensible w16cex:durableId="2707ABC4" w16cex:dateUtc="2022-10-29T05:40:00Z"/>
  <w16cex:commentExtensible w16cex:durableId="2708230C" w16cex:dateUtc="2022-10-29T14:09:00Z"/>
  <w16cex:commentExtensible w16cex:durableId="27082369" w16cex:dateUtc="2022-10-29T14:10:00Z"/>
  <w16cex:commentExtensible w16cex:durableId="2707AD61" w16cex:dateUtc="2022-10-29T05:47:00Z"/>
  <w16cex:commentExtensible w16cex:durableId="2707B0B7" w16cex:dateUtc="2022-10-29T06:01:00Z"/>
  <w16cex:commentExtensible w16cex:durableId="27082424" w16cex:dateUtc="2022-10-29T14:13:00Z"/>
  <w16cex:commentExtensible w16cex:durableId="2707B1A0" w16cex:dateUtc="2022-10-29T06:05:00Z"/>
  <w16cex:commentExtensible w16cex:durableId="2707B1E0" w16cex:dateUtc="2022-10-29T06:06:00Z"/>
  <w16cex:commentExtensible w16cex:durableId="2707B23E" w16cex:dateUtc="2022-10-29T06:07:00Z"/>
  <w16cex:commentExtensible w16cex:durableId="2707B5FA" w16cex:dateUtc="2022-10-29T06:23:00Z"/>
  <w16cex:commentExtensible w16cex:durableId="2707B89F" w16cex:dateUtc="2022-10-29T06:35:00Z"/>
  <w16cex:commentExtensible w16cex:durableId="2707BCAA" w16cex:dateUtc="2022-10-29T06:52:00Z"/>
  <w16cex:commentExtensible w16cex:durableId="2707BE11" w16cex:dateUtc="2022-10-29T06:58:00Z"/>
  <w16cex:commentExtensible w16cex:durableId="2707BED3" w16cex:dateUtc="2022-10-29T07:01:00Z"/>
  <w16cex:commentExtensible w16cex:durableId="2707C491" w16cex:dateUtc="2022-10-29T07:26:00Z"/>
  <w16cex:commentExtensible w16cex:durableId="2707C6EC" w16cex:dateUtc="2022-10-29T07:36:00Z"/>
  <w16cex:commentExtensible w16cex:durableId="2707C758" w16cex:dateUtc="2022-10-29T07:38:00Z"/>
  <w16cex:commentExtensible w16cex:durableId="2707C814" w16cex:dateUtc="2022-10-29T07:41:00Z"/>
  <w16cex:commentExtensible w16cex:durableId="2707C7F1" w16cex:dateUtc="2022-10-29T07:40:00Z"/>
  <w16cex:commentExtensible w16cex:durableId="2707CDC1" w16cex:dateUtc="2022-10-29T08:05:00Z"/>
  <w16cex:commentExtensible w16cex:durableId="270826E8" w16cex:dateUtc="2022-10-29T14:25:00Z"/>
  <w16cex:commentExtensible w16cex:durableId="2707F263" w16cex:dateUtc="2022-10-29T10:41:00Z"/>
  <w16cex:commentExtensible w16cex:durableId="2707F551" w16cex:dateUtc="2022-10-29T10:54:00Z"/>
  <w16cex:commentExtensible w16cex:durableId="2708278B" w16cex:dateUtc="2022-10-29T14:28:00Z"/>
  <w16cex:commentExtensible w16cex:durableId="2707F779" w16cex:dateUtc="2022-10-29T11:03:00Z"/>
  <w16cex:commentExtensible w16cex:durableId="270827C7" w16cex:dateUtc="2022-10-29T14:29:00Z"/>
  <w16cex:commentExtensible w16cex:durableId="2708283A" w16cex:dateUtc="2022-10-29T14:31:00Z"/>
  <w16cex:commentExtensible w16cex:durableId="27080F43" w16cex:dateUtc="2022-10-29T12:44:00Z"/>
  <w16cex:commentExtensible w16cex:durableId="27080FA6" w16cex:dateUtc="2022-10-29T12:46:00Z"/>
  <w16cex:commentExtensible w16cex:durableId="27081024" w16cex:dateUtc="2022-10-29T12:48:00Z"/>
  <w16cex:commentExtensible w16cex:durableId="27081164" w16cex:dateUtc="2022-10-29T12:53:00Z"/>
  <w16cex:commentExtensible w16cex:durableId="270828B7" w16cex:dateUtc="2022-10-29T14:33:00Z"/>
  <w16cex:commentExtensible w16cex:durableId="270828DB" w16cex:dateUtc="2022-10-29T14:34:00Z"/>
  <w16cex:commentExtensible w16cex:durableId="270811C4" w16cex:dateUtc="2022-10-29T12:55:00Z"/>
  <w16cex:commentExtensible w16cex:durableId="270828EE" w16cex:dateUtc="2022-10-29T14:34:00Z"/>
  <w16cex:commentExtensible w16cex:durableId="2708128C" w16cex:dateUtc="2022-10-29T12:58:00Z"/>
  <w16cex:commentExtensible w16cex:durableId="27082954" w16cex:dateUtc="2022-10-29T14:36:00Z"/>
  <w16cex:commentExtensible w16cex:durableId="2708293A" w16cex:dateUtc="2022-10-29T14:35:00Z"/>
  <w16cex:commentExtensible w16cex:durableId="270813CC" w16cex:dateUtc="2022-10-29T13:04:00Z"/>
  <w16cex:commentExtensible w16cex:durableId="270814CD" w16cex:dateUtc="2022-10-29T13:08:00Z"/>
  <w16cex:commentExtensible w16cex:durableId="270829D3" w16cex:dateUtc="2022-10-29T14:38:00Z"/>
  <w16cex:commentExtensible w16cex:durableId="27082A05" w16cex:dateUtc="2022-10-29T14:39:00Z"/>
  <w16cex:commentExtensible w16cex:durableId="27082A1F" w16cex:dateUtc="2022-10-29T14:39:00Z"/>
  <w16cex:commentExtensible w16cex:durableId="27082A39" w16cex:dateUtc="2022-10-29T14:39:00Z"/>
  <w16cex:commentExtensible w16cex:durableId="27082A7B" w16cex:dateUtc="2022-10-29T14:40:00Z"/>
  <w16cex:commentExtensible w16cex:durableId="27082A93" w16cex:dateUtc="2022-10-29T14:41:00Z"/>
  <w16cex:commentExtensible w16cex:durableId="27082AA8" w16cex:dateUtc="2022-10-29T14:41:00Z"/>
  <w16cex:commentExtensible w16cex:durableId="27082AC8" w16cex:dateUtc="2022-10-29T14:42:00Z"/>
  <w16cex:commentExtensible w16cex:durableId="270821EA" w16cex:dateUtc="2022-10-29T14:04:00Z"/>
  <w16cex:commentExtensible w16cex:durableId="27082AFC" w16cex:dateUtc="2022-10-29T14:43:00Z"/>
  <w16cex:commentExtensible w16cex:durableId="27082B12" w16cex:dateUtc="2022-10-29T14:43:00Z"/>
  <w16cex:commentExtensible w16cex:durableId="27082B4E" w16cex:dateUtc="2022-10-29T14:44:00Z"/>
  <w16cex:commentExtensible w16cex:durableId="27082B62" w16cex:dateUtc="2022-10-29T14:44:00Z"/>
  <w16cex:commentExtensible w16cex:durableId="27082B90" w16cex:dateUtc="2022-10-29T14:45:00Z"/>
  <w16cex:commentExtensible w16cex:durableId="27082BBA" w16cex:dateUtc="2022-10-29T14:46:00Z"/>
  <w16cex:commentExtensible w16cex:durableId="27082BD0" w16cex:dateUtc="2022-10-29T14:46:00Z"/>
  <w16cex:commentExtensible w16cex:durableId="27082C3A" w16cex:dateUtc="2022-10-29T14:48:00Z"/>
  <w16cex:commentExtensible w16cex:durableId="27082C67" w16cex:dateUtc="2022-10-29T14:49:00Z"/>
  <w16cex:commentExtensible w16cex:durableId="27082E92" w16cex:dateUtc="2022-10-29T14:51:00Z"/>
  <w16cex:commentExtensible w16cex:durableId="27082CA2" w16cex:dateUtc="2022-10-29T14:50:00Z"/>
  <w16cex:commentExtensible w16cex:durableId="27082CE3" w16cex:dateUtc="2022-10-29T14:51:00Z"/>
  <w16cex:commentExtensible w16cex:durableId="27082D53" w16cex:dateUtc="2022-10-29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07D8E0" w16cid:durableId="2707F3A7"/>
  <w16cid:commentId w16cid:paraId="0F0D0C7F" w16cid:durableId="2707A4DF"/>
  <w16cid:commentId w16cid:paraId="53972752" w16cid:durableId="27077D68"/>
  <w16cid:commentId w16cid:paraId="44C5FD5D" w16cid:durableId="27077EA2"/>
  <w16cid:commentId w16cid:paraId="53FDF257" w16cid:durableId="27077F09"/>
  <w16cid:commentId w16cid:paraId="4AFC1D36" w16cid:durableId="2707800E"/>
  <w16cid:commentId w16cid:paraId="7DD87A20" w16cid:durableId="27078145"/>
  <w16cid:commentId w16cid:paraId="5BA46264" w16cid:durableId="270781C4"/>
  <w16cid:commentId w16cid:paraId="477ECF29" w16cid:durableId="27081E1B"/>
  <w16cid:commentId w16cid:paraId="4548D127" w16cid:durableId="27081E7A"/>
  <w16cid:commentId w16cid:paraId="0313F096" w16cid:durableId="27081EB4"/>
  <w16cid:commentId w16cid:paraId="066BBF58" w16cid:durableId="270785E3"/>
  <w16cid:commentId w16cid:paraId="76D190A8" w16cid:durableId="270786BF"/>
  <w16cid:commentId w16cid:paraId="2637AC48" w16cid:durableId="27078795"/>
  <w16cid:commentId w16cid:paraId="61156669" w16cid:durableId="270787ED"/>
  <w16cid:commentId w16cid:paraId="3D497C43" w16cid:durableId="2707A0BF"/>
  <w16cid:commentId w16cid:paraId="31C05E6D" w16cid:durableId="2707A132"/>
  <w16cid:commentId w16cid:paraId="3FAD9CAF" w16cid:durableId="2707A462"/>
  <w16cid:commentId w16cid:paraId="5F9C29E5" w16cid:durableId="2707A5F2"/>
  <w16cid:commentId w16cid:paraId="78AC8C95" w16cid:durableId="2707A73E"/>
  <w16cid:commentId w16cid:paraId="6C8C62FA" w16cid:durableId="2707A903"/>
  <w16cid:commentId w16cid:paraId="062803F9" w16cid:durableId="270820C3"/>
  <w16cid:commentId w16cid:paraId="76B3277E" w16cid:durableId="2707A9B2"/>
  <w16cid:commentId w16cid:paraId="2C32E212" w16cid:durableId="2707A987"/>
  <w16cid:commentId w16cid:paraId="029A7B76" w16cid:durableId="270821C5"/>
  <w16cid:commentId w16cid:paraId="150E378A" w16cid:durableId="27082286"/>
  <w16cid:commentId w16cid:paraId="15714346" w16cid:durableId="2707F812"/>
  <w16cid:commentId w16cid:paraId="277E8D46" w16cid:durableId="2707ABC4"/>
  <w16cid:commentId w16cid:paraId="36604043" w16cid:durableId="2708230C"/>
  <w16cid:commentId w16cid:paraId="49656033" w16cid:durableId="27082369"/>
  <w16cid:commentId w16cid:paraId="2178F993" w16cid:durableId="2707AD61"/>
  <w16cid:commentId w16cid:paraId="1F449859" w16cid:durableId="2707B0B7"/>
  <w16cid:commentId w16cid:paraId="6071AA25" w16cid:durableId="27082424"/>
  <w16cid:commentId w16cid:paraId="1FA6A6A7" w16cid:durableId="2707B1A0"/>
  <w16cid:commentId w16cid:paraId="2B03406D" w16cid:durableId="2707B1E0"/>
  <w16cid:commentId w16cid:paraId="248424C1" w16cid:durableId="2707B23E"/>
  <w16cid:commentId w16cid:paraId="02100A31" w16cid:durableId="2707B5FA"/>
  <w16cid:commentId w16cid:paraId="52C1DDE9" w16cid:durableId="2707B89F"/>
  <w16cid:commentId w16cid:paraId="540EDD10" w16cid:durableId="2707BCAA"/>
  <w16cid:commentId w16cid:paraId="118AC6D8" w16cid:durableId="2707BE11"/>
  <w16cid:commentId w16cid:paraId="3BD188F1" w16cid:durableId="2707BED3"/>
  <w16cid:commentId w16cid:paraId="75859D6F" w16cid:durableId="2707C491"/>
  <w16cid:commentId w16cid:paraId="73CA6927" w16cid:durableId="2707C6EC"/>
  <w16cid:commentId w16cid:paraId="7F2758FE" w16cid:durableId="2707C758"/>
  <w16cid:commentId w16cid:paraId="6C07121E" w16cid:durableId="2707C814"/>
  <w16cid:commentId w16cid:paraId="68B376F1" w16cid:durableId="2707C7F1"/>
  <w16cid:commentId w16cid:paraId="7F28B60D" w16cid:durableId="2707CDC1"/>
  <w16cid:commentId w16cid:paraId="16F0D6BE" w16cid:durableId="270826E8"/>
  <w16cid:commentId w16cid:paraId="202BD4B2" w16cid:durableId="2707F263"/>
  <w16cid:commentId w16cid:paraId="01C6C7DC" w16cid:durableId="2707F551"/>
  <w16cid:commentId w16cid:paraId="01F16FD3" w16cid:durableId="2708278B"/>
  <w16cid:commentId w16cid:paraId="7D47A4E0" w16cid:durableId="2707F779"/>
  <w16cid:commentId w16cid:paraId="2AB1B5D0" w16cid:durableId="270827C7"/>
  <w16cid:commentId w16cid:paraId="620E411A" w16cid:durableId="2708283A"/>
  <w16cid:commentId w16cid:paraId="2D9CD06B" w16cid:durableId="27080F43"/>
  <w16cid:commentId w16cid:paraId="38FACF7F" w16cid:durableId="27080FA6"/>
  <w16cid:commentId w16cid:paraId="24976F48" w16cid:durableId="27081024"/>
  <w16cid:commentId w16cid:paraId="187A7998" w16cid:durableId="27081164"/>
  <w16cid:commentId w16cid:paraId="33B31E2B" w16cid:durableId="270828B7"/>
  <w16cid:commentId w16cid:paraId="6109E20B" w16cid:durableId="270828DB"/>
  <w16cid:commentId w16cid:paraId="4751C359" w16cid:durableId="270811C4"/>
  <w16cid:commentId w16cid:paraId="2BE83CBA" w16cid:durableId="270828EE"/>
  <w16cid:commentId w16cid:paraId="3F2CB7DB" w16cid:durableId="2708128C"/>
  <w16cid:commentId w16cid:paraId="5BDFA123" w16cid:durableId="27082954"/>
  <w16cid:commentId w16cid:paraId="4CDBFAAF" w16cid:durableId="2708293A"/>
  <w16cid:commentId w16cid:paraId="4D5D706D" w16cid:durableId="270813CC"/>
  <w16cid:commentId w16cid:paraId="0D98BDB0" w16cid:durableId="270814CD"/>
  <w16cid:commentId w16cid:paraId="2CAAE2FA" w16cid:durableId="270829D3"/>
  <w16cid:commentId w16cid:paraId="06F772EB" w16cid:durableId="27082A05"/>
  <w16cid:commentId w16cid:paraId="6AFF62E9" w16cid:durableId="27082A1F"/>
  <w16cid:commentId w16cid:paraId="3143283A" w16cid:durableId="27082A39"/>
  <w16cid:commentId w16cid:paraId="5F46EA9D" w16cid:durableId="27082A7B"/>
  <w16cid:commentId w16cid:paraId="5877597B" w16cid:durableId="27082A93"/>
  <w16cid:commentId w16cid:paraId="0B940F1B" w16cid:durableId="27082AA8"/>
  <w16cid:commentId w16cid:paraId="31612811" w16cid:durableId="27082AC8"/>
  <w16cid:commentId w16cid:paraId="009999C4" w16cid:durableId="270821EA"/>
  <w16cid:commentId w16cid:paraId="14CF2673" w16cid:durableId="27082AFC"/>
  <w16cid:commentId w16cid:paraId="0D426043" w16cid:durableId="27082B12"/>
  <w16cid:commentId w16cid:paraId="197BA6F8" w16cid:durableId="27082B4E"/>
  <w16cid:commentId w16cid:paraId="293CD022" w16cid:durableId="27082B62"/>
  <w16cid:commentId w16cid:paraId="147FC844" w16cid:durableId="27082B90"/>
  <w16cid:commentId w16cid:paraId="61A4A8E4" w16cid:durableId="27082BBA"/>
  <w16cid:commentId w16cid:paraId="68D516D0" w16cid:durableId="27082BD0"/>
  <w16cid:commentId w16cid:paraId="64FC9EC5" w16cid:durableId="27082C3A"/>
  <w16cid:commentId w16cid:paraId="2746CEF5" w16cid:durableId="27082C67"/>
  <w16cid:commentId w16cid:paraId="2F11D7CB" w16cid:durableId="27082E92"/>
  <w16cid:commentId w16cid:paraId="3074ABDB" w16cid:durableId="27082CA2"/>
  <w16cid:commentId w16cid:paraId="383CD9B3" w16cid:durableId="27082CE3"/>
  <w16cid:commentId w16cid:paraId="7E822F34" w16cid:durableId="27082D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D7C9D" w14:textId="77777777" w:rsidR="008D03E6" w:rsidRDefault="008D03E6">
      <w:r>
        <w:separator/>
      </w:r>
    </w:p>
  </w:endnote>
  <w:endnote w:type="continuationSeparator" w:id="0">
    <w:p w14:paraId="2F5D43D5" w14:textId="77777777" w:rsidR="008D03E6" w:rsidRDefault="008D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GaramondPro-Regular">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D78A" w14:textId="05CAF3ED" w:rsidR="00F71718" w:rsidRDefault="00F71718">
    <w:pPr>
      <w:pStyle w:val="BodyText"/>
      <w:spacing w:line="14" w:lineRule="auto"/>
      <w:rPr>
        <w:sz w:val="20"/>
      </w:rPr>
    </w:pPr>
    <w:r>
      <w:rPr>
        <w:noProof/>
      </w:rPr>
      <mc:AlternateContent>
        <mc:Choice Requires="wps">
          <w:drawing>
            <wp:anchor distT="0" distB="0" distL="114300" distR="114300" simplePos="0" relativeHeight="251514880" behindDoc="1" locked="0" layoutInCell="1" allowOverlap="1" wp14:anchorId="677B51FB" wp14:editId="1A4C8D07">
              <wp:simplePos x="0" y="0"/>
              <wp:positionH relativeFrom="page">
                <wp:posOffset>6553200</wp:posOffset>
              </wp:positionH>
              <wp:positionV relativeFrom="page">
                <wp:posOffset>10048875</wp:posOffset>
              </wp:positionV>
              <wp:extent cx="13335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A0BF" w14:textId="77777777" w:rsidR="00F71718" w:rsidRDefault="00F71718">
                          <w:pPr>
                            <w:spacing w:before="12"/>
                            <w:ind w:left="60"/>
                            <w:rPr>
                              <w:sz w:val="18"/>
                            </w:rPr>
                          </w:pPr>
                          <w:r>
                            <w:fldChar w:fldCharType="begin"/>
                          </w:r>
                          <w:r>
                            <w:rPr>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B51FB" id="_x0000_t202" coordsize="21600,21600" o:spt="202" path="m,l,21600r21600,l21600,xe">
              <v:stroke joinstyle="miter"/>
              <v:path gradientshapeok="t" o:connecttype="rect"/>
            </v:shapetype>
            <v:shape id="Text Box 1" o:spid="_x0000_s1026" type="#_x0000_t202" style="position:absolute;margin-left:516pt;margin-top:791.25pt;width:10.5pt;height:12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" filled="f" stroked="f">
              <v:textbox inset="0,0,0,0">
                <w:txbxContent>
                  <w:p w14:paraId="5628A0BF" w14:textId="77777777" w:rsidR="00F71718" w:rsidRDefault="00F71718">
                    <w:pPr>
                      <w:spacing w:before="12"/>
                      <w:ind w:left="60"/>
                      <w:rPr>
                        <w:sz w:val="18"/>
                      </w:rPr>
                    </w:pPr>
                    <w:r>
                      <w:fldChar w:fldCharType="begin"/>
                    </w:r>
                    <w:r>
                      <w:rPr>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C942" w14:textId="77777777" w:rsidR="008D03E6" w:rsidRDefault="008D03E6">
      <w:r>
        <w:separator/>
      </w:r>
    </w:p>
  </w:footnote>
  <w:footnote w:type="continuationSeparator" w:id="0">
    <w:p w14:paraId="1300C0D5" w14:textId="77777777" w:rsidR="008D03E6" w:rsidRDefault="008D03E6">
      <w:r>
        <w:continuationSeparator/>
      </w:r>
    </w:p>
  </w:footnote>
  <w:footnote w:id="1">
    <w:p w14:paraId="1E0EF97C" w14:textId="77777777" w:rsidR="00F71718" w:rsidRPr="00A46ED7" w:rsidRDefault="00F71718" w:rsidP="00DF2C96">
      <w:pPr>
        <w:pStyle w:val="FootnoteText"/>
        <w:rPr>
          <w:rFonts w:ascii="Times New Roman" w:hAnsi="Times New Roman" w:cs="Times New Roman"/>
        </w:rPr>
      </w:pPr>
      <w:r w:rsidRPr="00A46ED7">
        <w:rPr>
          <w:rStyle w:val="FootnoteReference"/>
          <w:rFonts w:ascii="Times New Roman" w:hAnsi="Times New Roman" w:cs="Times New Roman"/>
        </w:rPr>
        <w:footnoteRef/>
      </w:r>
      <w:r w:rsidRPr="00A46ED7">
        <w:rPr>
          <w:rFonts w:ascii="Times New Roman" w:hAnsi="Times New Roman" w:cs="Times New Roman"/>
        </w:rPr>
        <w:t xml:space="preserve"> NAFTA (The North American Free Trade Agreement), EEA (European Economic Area)</w:t>
      </w:r>
    </w:p>
  </w:footnote>
  <w:footnote w:id="2">
    <w:p w14:paraId="2AA6957F" w14:textId="05C59D74" w:rsidR="00F71718" w:rsidRPr="008051FE" w:rsidRDefault="00F71718" w:rsidP="00714DC1">
      <w:pPr>
        <w:pStyle w:val="FootnoteText"/>
        <w:rPr>
          <w:rFonts w:ascii="Times New Roman" w:hAnsi="Times New Roman" w:cs="Times New Roman"/>
        </w:rPr>
      </w:pPr>
      <w:r w:rsidRPr="008051FE">
        <w:rPr>
          <w:rStyle w:val="FootnoteReference"/>
          <w:rFonts w:ascii="Times New Roman" w:hAnsi="Times New Roman" w:cs="Times New Roman"/>
        </w:rPr>
        <w:footnoteRef/>
      </w:r>
      <w:r w:rsidRPr="008051FE">
        <w:rPr>
          <w:rFonts w:ascii="Times New Roman" w:hAnsi="Times New Roman" w:cs="Times New Roman"/>
        </w:rPr>
        <w:t xml:space="preserve"> World Health Organization declared that COVID-19 is a pandemic on 11 March 2020. Therefore, </w:t>
      </w:r>
      <w:r>
        <w:rPr>
          <w:rFonts w:ascii="Times New Roman" w:hAnsi="Times New Roman" w:cs="Times New Roman"/>
        </w:rPr>
        <w:t xml:space="preserve">we </w:t>
      </w:r>
      <w:r w:rsidRPr="008051FE">
        <w:rPr>
          <w:rFonts w:ascii="Times New Roman" w:hAnsi="Times New Roman" w:cs="Times New Roman"/>
        </w:rPr>
        <w:t xml:space="preserve">split the sub-sample period before the pandemic ending February 2020. </w:t>
      </w:r>
    </w:p>
  </w:footnote>
  <w:footnote w:id="3">
    <w:p w14:paraId="56364B0A" w14:textId="029A6D59" w:rsidR="00F71718" w:rsidRDefault="00F71718" w:rsidP="009D6732">
      <w:pPr>
        <w:pStyle w:val="FootnoteText"/>
        <w:jc w:val="both"/>
      </w:pPr>
      <w:r>
        <w:rPr>
          <w:rStyle w:val="FootnoteReference"/>
        </w:rPr>
        <w:footnoteRef/>
      </w:r>
      <w:r>
        <w:t xml:space="preserve"> </w:t>
      </w:r>
      <w:r w:rsidRPr="004F7848">
        <w:rPr>
          <w:rFonts w:ascii="Times New Roman" w:hAnsi="Times New Roman" w:cs="Times New Roman"/>
        </w:rPr>
        <w:t xml:space="preserve">Different studies use different names for the three structural shocks. </w:t>
      </w:r>
      <w:r w:rsidRPr="00735C4D">
        <w:rPr>
          <w:rFonts w:ascii="Times New Roman" w:hAnsi="Times New Roman" w:cs="Times New Roman"/>
          <w:lang w:bidi="en-US"/>
        </w:rPr>
        <w:t xml:space="preserve">Baumeister and Peersman (2013) and Kilian and Murphy (2014) refer to the third shock, the oil-specific demand shock, as the </w:t>
      </w:r>
      <w:ins w:id="406" w:author="Barnaby Breaden" w:date="2022-10-29T14:55:00Z">
        <w:r w:rsidR="000D0B0C">
          <w:rPr>
            <w:rFonts w:ascii="Times New Roman" w:hAnsi="Times New Roman" w:cs="Times New Roman"/>
            <w:lang w:bidi="en-US"/>
          </w:rPr>
          <w:t>“</w:t>
        </w:r>
      </w:ins>
      <w:del w:id="407" w:author="Barnaby Breaden" w:date="2022-10-29T14:55:00Z">
        <w:r w:rsidRPr="00735C4D" w:rsidDel="000D0B0C">
          <w:rPr>
            <w:rFonts w:ascii="Times New Roman" w:hAnsi="Times New Roman" w:cs="Times New Roman"/>
            <w:lang w:bidi="en-US"/>
          </w:rPr>
          <w:delText>"</w:delText>
        </w:r>
      </w:del>
      <w:r w:rsidRPr="00735C4D">
        <w:rPr>
          <w:rFonts w:ascii="Times New Roman" w:hAnsi="Times New Roman" w:cs="Times New Roman"/>
          <w:lang w:bidi="en-US"/>
        </w:rPr>
        <w:t>other demand shock</w:t>
      </w:r>
      <w:ins w:id="408" w:author="Barnaby Breaden" w:date="2022-10-29T14:55:00Z">
        <w:r w:rsidR="000D0B0C">
          <w:rPr>
            <w:rFonts w:ascii="Times New Roman" w:hAnsi="Times New Roman" w:cs="Times New Roman"/>
            <w:lang w:bidi="en-US"/>
          </w:rPr>
          <w:t>”</w:t>
        </w:r>
      </w:ins>
      <w:del w:id="409" w:author="Barnaby Breaden" w:date="2022-10-29T14:55:00Z">
        <w:r w:rsidRPr="00735C4D" w:rsidDel="000D0B0C">
          <w:rPr>
            <w:rFonts w:ascii="Times New Roman" w:hAnsi="Times New Roman" w:cs="Times New Roman"/>
            <w:lang w:bidi="en-US"/>
          </w:rPr>
          <w:delText>"</w:delText>
        </w:r>
      </w:del>
      <w:r w:rsidRPr="00735C4D">
        <w:rPr>
          <w:rFonts w:ascii="Times New Roman" w:hAnsi="Times New Roman" w:cs="Times New Roman"/>
          <w:lang w:bidi="en-US"/>
        </w:rPr>
        <w:t xml:space="preserve"> or the </w:t>
      </w:r>
      <w:ins w:id="410" w:author="Barnaby Breaden" w:date="2022-10-29T14:55:00Z">
        <w:r w:rsidR="000D0B0C">
          <w:rPr>
            <w:rFonts w:ascii="Times New Roman" w:hAnsi="Times New Roman" w:cs="Times New Roman"/>
            <w:lang w:bidi="en-US"/>
          </w:rPr>
          <w:t>“</w:t>
        </w:r>
      </w:ins>
      <w:del w:id="411" w:author="Barnaby Breaden" w:date="2022-10-29T14:55:00Z">
        <w:r w:rsidRPr="00735C4D" w:rsidDel="000D0B0C">
          <w:rPr>
            <w:rFonts w:ascii="Times New Roman" w:hAnsi="Times New Roman" w:cs="Times New Roman"/>
            <w:lang w:bidi="en-US"/>
          </w:rPr>
          <w:delText>"</w:delText>
        </w:r>
      </w:del>
      <w:r w:rsidRPr="00735C4D">
        <w:rPr>
          <w:rFonts w:ascii="Times New Roman" w:hAnsi="Times New Roman" w:cs="Times New Roman"/>
          <w:lang w:bidi="en-US"/>
        </w:rPr>
        <w:t>speculative demand shock,</w:t>
      </w:r>
      <w:ins w:id="412" w:author="Barnaby Breaden" w:date="2022-10-29T14:55:00Z">
        <w:r w:rsidR="000D0B0C">
          <w:rPr>
            <w:rFonts w:ascii="Times New Roman" w:hAnsi="Times New Roman" w:cs="Times New Roman"/>
            <w:lang w:bidi="en-US"/>
          </w:rPr>
          <w:t>”</w:t>
        </w:r>
      </w:ins>
      <w:del w:id="413" w:author="Barnaby Breaden" w:date="2022-10-29T14:55:00Z">
        <w:r w:rsidRPr="00735C4D" w:rsidDel="000D0B0C">
          <w:rPr>
            <w:rFonts w:ascii="Times New Roman" w:hAnsi="Times New Roman" w:cs="Times New Roman"/>
            <w:lang w:bidi="en-US"/>
          </w:rPr>
          <w:delText>"</w:delText>
        </w:r>
      </w:del>
      <w:r w:rsidRPr="00735C4D">
        <w:rPr>
          <w:rFonts w:ascii="Times New Roman" w:hAnsi="Times New Roman" w:cs="Times New Roman"/>
          <w:lang w:bidi="en-US"/>
        </w:rPr>
        <w:t xml:space="preserve"> respectively. The idea here is to consider them independently of the prevailing economic demand. More accurately, these shocks result from shifts in economic sentiment (i.e., </w:t>
      </w:r>
      <w:del w:id="414" w:author="Barnaby Breaden" w:date="2022-10-29T14:56:00Z">
        <w:r w:rsidRPr="00735C4D" w:rsidDel="000D0B0C">
          <w:rPr>
            <w:rFonts w:ascii="Times New Roman" w:hAnsi="Times New Roman" w:cs="Times New Roman"/>
            <w:lang w:bidi="en-US"/>
          </w:rPr>
          <w:delText>agents</w:delText>
        </w:r>
      </w:del>
      <w:ins w:id="415" w:author="Barnaby Breaden" w:date="2022-10-29T14:56:00Z">
        <w:r w:rsidR="000D0B0C">
          <w:rPr>
            <w:rFonts w:ascii="Times New Roman" w:hAnsi="Times New Roman" w:cs="Times New Roman"/>
            <w:lang w:bidi="en-US"/>
          </w:rPr>
          <w:t>actors’</w:t>
        </w:r>
      </w:ins>
      <w:del w:id="416" w:author="Barnaby Breaden" w:date="2022-10-29T14:56:00Z">
        <w:r w:rsidRPr="00735C4D" w:rsidDel="000D0B0C">
          <w:rPr>
            <w:rFonts w:ascii="Times New Roman" w:hAnsi="Times New Roman" w:cs="Times New Roman"/>
            <w:lang w:bidi="en-US"/>
          </w:rPr>
          <w:delText>'</w:delText>
        </w:r>
      </w:del>
      <w:r w:rsidRPr="00735C4D">
        <w:rPr>
          <w:rFonts w:ascii="Times New Roman" w:hAnsi="Times New Roman" w:cs="Times New Roman"/>
          <w:lang w:bidi="en-US"/>
        </w:rPr>
        <w:t xml:space="preserve"> forward-looking behaviour), which</w:t>
      </w:r>
      <w:r w:rsidRPr="004F7848">
        <w:rPr>
          <w:rFonts w:ascii="Times New Roman" w:hAnsi="Times New Roman" w:cs="Times New Roman"/>
        </w:rPr>
        <w:t xml:space="preserve"> leads to higher demand for oil. Furthermore, the sign constraints used</w:t>
      </w:r>
      <w:r>
        <w:rPr>
          <w:rFonts w:ascii="Times New Roman" w:hAnsi="Times New Roman" w:cs="Times New Roman"/>
        </w:rPr>
        <w:t xml:space="preserve"> by</w:t>
      </w:r>
      <w:r w:rsidRPr="004F7848">
        <w:rPr>
          <w:rFonts w:ascii="Times New Roman" w:hAnsi="Times New Roman" w:cs="Times New Roman"/>
        </w:rPr>
        <w:t xml:space="preserve"> </w:t>
      </w:r>
      <w:r>
        <w:rPr>
          <w:rFonts w:ascii="Times New Roman" w:hAnsi="Times New Roman" w:cs="Times New Roman"/>
        </w:rPr>
        <w:t>most studies</w:t>
      </w:r>
      <w:r w:rsidRPr="004F7848">
        <w:rPr>
          <w:rFonts w:ascii="Times New Roman" w:hAnsi="Times New Roman" w:cs="Times New Roman"/>
        </w:rPr>
        <w:t xml:space="preserve"> are </w:t>
      </w:r>
      <w:r>
        <w:rPr>
          <w:rFonts w:ascii="Times New Roman" w:hAnsi="Times New Roman" w:cs="Times New Roman"/>
        </w:rPr>
        <w:t>practically</w:t>
      </w:r>
      <w:r w:rsidRPr="004F7848">
        <w:rPr>
          <w:rFonts w:ascii="Times New Roman" w:hAnsi="Times New Roman" w:cs="Times New Roman"/>
        </w:rPr>
        <w:t xml:space="preserve"> identical.</w:t>
      </w:r>
    </w:p>
  </w:footnote>
  <w:footnote w:id="4">
    <w:p w14:paraId="3BDE3DAF" w14:textId="0E6C95F0" w:rsidR="00F71718" w:rsidRDefault="00F71718" w:rsidP="00F70C39">
      <w:pPr>
        <w:pStyle w:val="FootnoteText"/>
        <w:jc w:val="both"/>
      </w:pPr>
      <w:r>
        <w:rPr>
          <w:rStyle w:val="FootnoteReference"/>
        </w:rPr>
        <w:footnoteRef/>
      </w:r>
      <w:del w:id="531" w:author="Barnaby Breaden" w:date="2022-10-29T15:54:00Z">
        <w:r w:rsidDel="00796937">
          <w:delText xml:space="preserve"> </w:delText>
        </w:r>
        <w:r w:rsidRPr="00F70C39" w:rsidDel="00796937">
          <w:rPr>
            <w:rFonts w:ascii="Times New Roman" w:hAnsi="Times New Roman" w:cs="Times New Roman"/>
          </w:rPr>
          <w:delText>Statistically</w:delText>
        </w:r>
      </w:del>
      <w:del w:id="532" w:author="Barnaby Breaden" w:date="2022-10-29T15:55:00Z">
        <w:r w:rsidRPr="00F70C39" w:rsidDel="00796937">
          <w:rPr>
            <w:rFonts w:ascii="Times New Roman" w:hAnsi="Times New Roman" w:cs="Times New Roman"/>
          </w:rPr>
          <w:delText>, b</w:delText>
        </w:r>
      </w:del>
      <w:ins w:id="533" w:author="Barnaby Breaden" w:date="2022-10-29T15:55:00Z">
        <w:r w:rsidR="00796937">
          <w:rPr>
            <w:rFonts w:ascii="Times New Roman" w:hAnsi="Times New Roman" w:cs="Times New Roman"/>
          </w:rPr>
          <w:t>B</w:t>
        </w:r>
      </w:ins>
      <w:r w:rsidRPr="00F70C39">
        <w:rPr>
          <w:rFonts w:ascii="Times New Roman" w:hAnsi="Times New Roman" w:cs="Times New Roman"/>
        </w:rPr>
        <w:t>etween January 2015 to February 2020, crude oil price average</w:t>
      </w:r>
      <w:ins w:id="534" w:author="Barnaby Breaden" w:date="2022-10-29T15:55:00Z">
        <w:r w:rsidR="00796937">
          <w:rPr>
            <w:rFonts w:ascii="Times New Roman" w:hAnsi="Times New Roman" w:cs="Times New Roman"/>
          </w:rPr>
          <w:t>d</w:t>
        </w:r>
      </w:ins>
      <w:del w:id="535" w:author="Barnaby Breaden" w:date="2022-10-29T15:55:00Z">
        <w:r w:rsidRPr="00F70C39" w:rsidDel="00796937">
          <w:rPr>
            <w:rFonts w:ascii="Times New Roman" w:hAnsi="Times New Roman" w:cs="Times New Roman"/>
          </w:rPr>
          <w:delText>s</w:delText>
        </w:r>
      </w:del>
      <w:r w:rsidRPr="00F70C39">
        <w:rPr>
          <w:rFonts w:ascii="Times New Roman" w:hAnsi="Times New Roman" w:cs="Times New Roman"/>
        </w:rPr>
        <w:t xml:space="preserve"> at </w:t>
      </w:r>
      <w:ins w:id="536" w:author="Barnaby Breaden" w:date="2022-10-29T15:55:00Z">
        <w:r w:rsidR="00796937">
          <w:rPr>
            <w:rFonts w:ascii="Times New Roman" w:hAnsi="Times New Roman" w:cs="Times New Roman"/>
          </w:rPr>
          <w:t>$</w:t>
        </w:r>
      </w:ins>
      <w:r w:rsidRPr="00F70C39">
        <w:rPr>
          <w:rFonts w:ascii="Times New Roman" w:hAnsi="Times New Roman" w:cs="Times New Roman"/>
        </w:rPr>
        <w:t>52</w:t>
      </w:r>
      <w:ins w:id="537" w:author="Barnaby Breaden" w:date="2022-10-29T22:26:00Z">
        <w:r w:rsidR="00065F0D">
          <w:rPr>
            <w:rFonts w:ascii="Times New Roman" w:hAnsi="Times New Roman" w:cs="Times New Roman"/>
          </w:rPr>
          <w:t xml:space="preserve"> </w:t>
        </w:r>
      </w:ins>
      <w:del w:id="538" w:author="Barnaby Breaden" w:date="2022-10-29T15:56:00Z">
        <w:r w:rsidRPr="00F70C39" w:rsidDel="00796937">
          <w:rPr>
            <w:rFonts w:ascii="Times New Roman" w:hAnsi="Times New Roman" w:cs="Times New Roman"/>
          </w:rPr>
          <w:delText xml:space="preserve"> U.S dollars</w:delText>
        </w:r>
      </w:del>
      <w:ins w:id="539" w:author="Barnaby Breaden" w:date="2022-10-29T15:57:00Z">
        <w:r w:rsidR="00796937">
          <w:rPr>
            <w:rFonts w:ascii="Times New Roman" w:hAnsi="Times New Roman" w:cs="Times New Roman"/>
          </w:rPr>
          <w:t>per barrel</w:t>
        </w:r>
      </w:ins>
      <w:r w:rsidRPr="00F70C39">
        <w:rPr>
          <w:rFonts w:ascii="Times New Roman" w:hAnsi="Times New Roman" w:cs="Times New Roman"/>
        </w:rPr>
        <w:t>. In contrast, between January 2021 to February 2022, oil</w:t>
      </w:r>
      <w:del w:id="540" w:author="Barnaby Breaden" w:date="2022-10-29T15:56:00Z">
        <w:r w:rsidRPr="00F70C39" w:rsidDel="00796937">
          <w:rPr>
            <w:rFonts w:ascii="Times New Roman" w:hAnsi="Times New Roman" w:cs="Times New Roman"/>
          </w:rPr>
          <w:delText xml:space="preserve"> price</w:delText>
        </w:r>
      </w:del>
      <w:r w:rsidRPr="00F70C39">
        <w:rPr>
          <w:rFonts w:ascii="Times New Roman" w:hAnsi="Times New Roman" w:cs="Times New Roman"/>
        </w:rPr>
        <w:t xml:space="preserve"> was traded </w:t>
      </w:r>
      <w:ins w:id="541" w:author="Barnaby Breaden" w:date="2022-10-29T15:56:00Z">
        <w:r w:rsidR="00796937">
          <w:rPr>
            <w:rFonts w:ascii="Times New Roman" w:hAnsi="Times New Roman" w:cs="Times New Roman"/>
          </w:rPr>
          <w:t xml:space="preserve">at </w:t>
        </w:r>
      </w:ins>
      <w:r w:rsidRPr="00F70C39">
        <w:rPr>
          <w:rFonts w:ascii="Times New Roman" w:hAnsi="Times New Roman" w:cs="Times New Roman"/>
        </w:rPr>
        <w:t xml:space="preserve">around </w:t>
      </w:r>
      <w:ins w:id="542" w:author="Barnaby Breaden" w:date="2022-10-29T15:56:00Z">
        <w:r w:rsidR="00796937">
          <w:rPr>
            <w:rFonts w:ascii="Times New Roman" w:hAnsi="Times New Roman" w:cs="Times New Roman"/>
          </w:rPr>
          <w:t>$</w:t>
        </w:r>
      </w:ins>
      <w:r w:rsidRPr="00F70C39">
        <w:rPr>
          <w:rFonts w:ascii="Times New Roman" w:hAnsi="Times New Roman" w:cs="Times New Roman"/>
        </w:rPr>
        <w:t>70</w:t>
      </w:r>
      <w:del w:id="543" w:author="Barnaby Breaden" w:date="2022-10-29T15:56:00Z">
        <w:r w:rsidRPr="00F70C39" w:rsidDel="00796937">
          <w:rPr>
            <w:rFonts w:ascii="Times New Roman" w:hAnsi="Times New Roman" w:cs="Times New Roman"/>
          </w:rPr>
          <w:delText xml:space="preserve"> U.S dollars</w:delText>
        </w:r>
      </w:del>
      <w:r w:rsidRPr="00F70C39">
        <w:rPr>
          <w:rFonts w:ascii="Times New Roman" w:hAnsi="Times New Roman" w:cs="Times New Roman"/>
        </w:rPr>
        <w:t xml:space="preserve">, before crossing </w:t>
      </w:r>
      <w:ins w:id="544" w:author="Barnaby Breaden" w:date="2022-10-29T15:56:00Z">
        <w:r w:rsidR="00796937">
          <w:rPr>
            <w:rFonts w:ascii="Times New Roman" w:hAnsi="Times New Roman" w:cs="Times New Roman"/>
          </w:rPr>
          <w:t>the $</w:t>
        </w:r>
      </w:ins>
      <w:r w:rsidRPr="00F70C39">
        <w:rPr>
          <w:rFonts w:ascii="Times New Roman" w:hAnsi="Times New Roman" w:cs="Times New Roman"/>
        </w:rPr>
        <w:t xml:space="preserve">100 </w:t>
      </w:r>
      <w:del w:id="545" w:author="Barnaby Breaden" w:date="2022-10-29T15:56:00Z">
        <w:r w:rsidRPr="00F70C39" w:rsidDel="00796937">
          <w:rPr>
            <w:rFonts w:ascii="Times New Roman" w:hAnsi="Times New Roman" w:cs="Times New Roman"/>
          </w:rPr>
          <w:delText>US dollar per barrel</w:delText>
        </w:r>
      </w:del>
      <w:ins w:id="546" w:author="Barnaby Breaden" w:date="2022-10-29T15:57:00Z">
        <w:r w:rsidR="00796937">
          <w:rPr>
            <w:rFonts w:ascii="Times New Roman" w:hAnsi="Times New Roman" w:cs="Times New Roman"/>
          </w:rPr>
          <w:t>mark</w:t>
        </w:r>
      </w:ins>
      <w:r w:rsidRPr="00F70C39">
        <w:rPr>
          <w:rFonts w:ascii="Times New Roman" w:hAnsi="Times New Roman" w:cs="Times New Roman"/>
        </w:rPr>
        <w:t xml:space="preserve"> in March 2022 following Russia’s invasion on Ukraine.</w:t>
      </w:r>
    </w:p>
  </w:footnote>
  <w:footnote w:id="5">
    <w:p w14:paraId="6F0FF71C" w14:textId="1B8AFE4E" w:rsidR="00F71718" w:rsidRPr="0032325A" w:rsidRDefault="00F71718" w:rsidP="00580189">
      <w:pPr>
        <w:pStyle w:val="FootnoteText"/>
        <w:jc w:val="both"/>
        <w:rPr>
          <w:rFonts w:ascii="Times New Roman" w:hAnsi="Times New Roman" w:cs="Times New Roman"/>
        </w:rPr>
      </w:pPr>
      <w:r w:rsidRPr="0032325A">
        <w:rPr>
          <w:rStyle w:val="FootnoteReference"/>
          <w:rFonts w:ascii="Times New Roman" w:hAnsi="Times New Roman" w:cs="Times New Roman"/>
        </w:rPr>
        <w:footnoteRef/>
      </w:r>
      <w:r w:rsidRPr="0032325A">
        <w:rPr>
          <w:rFonts w:ascii="Times New Roman" w:hAnsi="Times New Roman" w:cs="Times New Roman"/>
        </w:rPr>
        <w:t xml:space="preserve"> </w:t>
      </w:r>
      <w:r w:rsidRPr="00D321C8">
        <w:rPr>
          <w:rFonts w:ascii="Times New Roman" w:hAnsi="Times New Roman" w:cs="Times New Roman"/>
        </w:rPr>
        <w:t>From their pandemic low in April 2020 to April</w:t>
      </w:r>
      <w:r>
        <w:rPr>
          <w:rFonts w:ascii="Times New Roman" w:hAnsi="Times New Roman" w:cs="Times New Roman"/>
        </w:rPr>
        <w:t xml:space="preserve"> </w:t>
      </w:r>
      <w:r w:rsidRPr="00D321C8">
        <w:rPr>
          <w:rFonts w:ascii="Times New Roman" w:hAnsi="Times New Roman" w:cs="Times New Roman"/>
        </w:rPr>
        <w:t>2022, crude oil prices have soared by 350</w:t>
      </w:r>
      <w:r>
        <w:rPr>
          <w:rFonts w:ascii="Times New Roman" w:hAnsi="Times New Roman" w:cs="Times New Roman"/>
        </w:rPr>
        <w:t xml:space="preserve"> percent</w:t>
      </w:r>
      <w:r w:rsidRPr="00D321C8">
        <w:rPr>
          <w:rFonts w:ascii="Times New Roman" w:hAnsi="Times New Roman" w:cs="Times New Roman"/>
        </w:rPr>
        <w:t xml:space="preserve"> (in nominal terms), the largest increase for any </w:t>
      </w:r>
      <w:del w:id="595" w:author="Barnaby Breaden" w:date="2022-10-29T15:57:00Z">
        <w:r w:rsidRPr="00D321C8" w:rsidDel="004E55D9">
          <w:rPr>
            <w:rFonts w:ascii="Times New Roman" w:hAnsi="Times New Roman" w:cs="Times New Roman"/>
          </w:rPr>
          <w:delText xml:space="preserve">analogous </w:delText>
        </w:r>
      </w:del>
      <w:r w:rsidRPr="00D321C8">
        <w:rPr>
          <w:rFonts w:ascii="Times New Roman" w:hAnsi="Times New Roman" w:cs="Times New Roman"/>
        </w:rPr>
        <w:t>two-year period since the</w:t>
      </w:r>
      <w:r w:rsidRPr="00F1596A">
        <w:rPr>
          <w:rFonts w:ascii="Times New Roman" w:hAnsi="Times New Roman" w:cs="Times New Roman"/>
        </w:rPr>
        <w:t xml:space="preserve"> 1973 oil crisis </w:t>
      </w:r>
      <w:r>
        <w:rPr>
          <w:rFonts w:ascii="Times New Roman" w:hAnsi="Times New Roman" w:cs="Times New Roman"/>
        </w:rPr>
        <w:t>(World Bank, 2022b)</w:t>
      </w:r>
      <w:r w:rsidRPr="0032325A">
        <w:rPr>
          <w:rFonts w:ascii="Times New Roman" w:hAnsi="Times New Roman" w:cs="Times New Roman"/>
        </w:rPr>
        <w:t>.</w:t>
      </w:r>
      <w:r w:rsidRPr="0032325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F012" w14:textId="4C857F91" w:rsidR="00F71718" w:rsidRDefault="00F7171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A22"/>
    <w:multiLevelType w:val="hybridMultilevel"/>
    <w:tmpl w:val="8F728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B0B42"/>
    <w:multiLevelType w:val="hybridMultilevel"/>
    <w:tmpl w:val="65FC15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9195A5F"/>
    <w:multiLevelType w:val="hybridMultilevel"/>
    <w:tmpl w:val="65FC15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A73C16"/>
    <w:multiLevelType w:val="hybridMultilevel"/>
    <w:tmpl w:val="D1F66BD4"/>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 w15:restartNumberingAfterBreak="0">
    <w:nsid w:val="6A616811"/>
    <w:multiLevelType w:val="hybridMultilevel"/>
    <w:tmpl w:val="59520024"/>
    <w:lvl w:ilvl="0" w:tplc="B128F556">
      <w:numFmt w:val="bullet"/>
      <w:lvlText w:val="*"/>
      <w:lvlJc w:val="left"/>
      <w:pPr>
        <w:ind w:left="140" w:hanging="116"/>
      </w:pPr>
      <w:rPr>
        <w:rFonts w:ascii="Times New Roman" w:eastAsia="Times New Roman" w:hAnsi="Times New Roman" w:cs="Times New Roman" w:hint="default"/>
        <w:w w:val="99"/>
        <w:sz w:val="20"/>
        <w:szCs w:val="20"/>
        <w:lang w:val="en-US" w:eastAsia="en-US" w:bidi="en-US"/>
      </w:rPr>
    </w:lvl>
    <w:lvl w:ilvl="1" w:tplc="ACE0C074">
      <w:numFmt w:val="bullet"/>
      <w:lvlText w:val="•"/>
      <w:lvlJc w:val="left"/>
      <w:pPr>
        <w:ind w:left="420" w:hanging="116"/>
      </w:pPr>
      <w:rPr>
        <w:rFonts w:hint="default"/>
        <w:lang w:val="en-US" w:eastAsia="en-US" w:bidi="en-US"/>
      </w:rPr>
    </w:lvl>
    <w:lvl w:ilvl="2" w:tplc="B1242A9C">
      <w:numFmt w:val="bullet"/>
      <w:lvlText w:val="•"/>
      <w:lvlJc w:val="left"/>
      <w:pPr>
        <w:ind w:left="1411" w:hanging="116"/>
      </w:pPr>
      <w:rPr>
        <w:rFonts w:hint="default"/>
        <w:lang w:val="en-US" w:eastAsia="en-US" w:bidi="en-US"/>
      </w:rPr>
    </w:lvl>
    <w:lvl w:ilvl="3" w:tplc="0A162CF2">
      <w:numFmt w:val="bullet"/>
      <w:lvlText w:val="•"/>
      <w:lvlJc w:val="left"/>
      <w:pPr>
        <w:ind w:left="2403" w:hanging="116"/>
      </w:pPr>
      <w:rPr>
        <w:rFonts w:hint="default"/>
        <w:lang w:val="en-US" w:eastAsia="en-US" w:bidi="en-US"/>
      </w:rPr>
    </w:lvl>
    <w:lvl w:ilvl="4" w:tplc="8D823978">
      <w:numFmt w:val="bullet"/>
      <w:lvlText w:val="•"/>
      <w:lvlJc w:val="left"/>
      <w:pPr>
        <w:ind w:left="3395" w:hanging="116"/>
      </w:pPr>
      <w:rPr>
        <w:rFonts w:hint="default"/>
        <w:lang w:val="en-US" w:eastAsia="en-US" w:bidi="en-US"/>
      </w:rPr>
    </w:lvl>
    <w:lvl w:ilvl="5" w:tplc="2AF0BBA0">
      <w:numFmt w:val="bullet"/>
      <w:lvlText w:val="•"/>
      <w:lvlJc w:val="left"/>
      <w:pPr>
        <w:ind w:left="4387" w:hanging="116"/>
      </w:pPr>
      <w:rPr>
        <w:rFonts w:hint="default"/>
        <w:lang w:val="en-US" w:eastAsia="en-US" w:bidi="en-US"/>
      </w:rPr>
    </w:lvl>
    <w:lvl w:ilvl="6" w:tplc="7B666E88">
      <w:numFmt w:val="bullet"/>
      <w:lvlText w:val="•"/>
      <w:lvlJc w:val="left"/>
      <w:pPr>
        <w:ind w:left="5379" w:hanging="116"/>
      </w:pPr>
      <w:rPr>
        <w:rFonts w:hint="default"/>
        <w:lang w:val="en-US" w:eastAsia="en-US" w:bidi="en-US"/>
      </w:rPr>
    </w:lvl>
    <w:lvl w:ilvl="7" w:tplc="B3A09B40">
      <w:numFmt w:val="bullet"/>
      <w:lvlText w:val="•"/>
      <w:lvlJc w:val="left"/>
      <w:pPr>
        <w:ind w:left="6370" w:hanging="116"/>
      </w:pPr>
      <w:rPr>
        <w:rFonts w:hint="default"/>
        <w:lang w:val="en-US" w:eastAsia="en-US" w:bidi="en-US"/>
      </w:rPr>
    </w:lvl>
    <w:lvl w:ilvl="8" w:tplc="97984570">
      <w:numFmt w:val="bullet"/>
      <w:lvlText w:val="•"/>
      <w:lvlJc w:val="left"/>
      <w:pPr>
        <w:ind w:left="7362" w:hanging="116"/>
      </w:pPr>
      <w:rPr>
        <w:rFonts w:hint="default"/>
        <w:lang w:val="en-US" w:eastAsia="en-US" w:bidi="en-US"/>
      </w:rPr>
    </w:lvl>
  </w:abstractNum>
  <w:num w:numId="1" w16cid:durableId="1897811301">
    <w:abstractNumId w:val="4"/>
  </w:num>
  <w:num w:numId="2" w16cid:durableId="1983077631">
    <w:abstractNumId w:val="3"/>
  </w:num>
  <w:num w:numId="3" w16cid:durableId="334495854">
    <w:abstractNumId w:val="0"/>
  </w:num>
  <w:num w:numId="4" w16cid:durableId="38210353">
    <w:abstractNumId w:val="2"/>
  </w:num>
  <w:num w:numId="5" w16cid:durableId="17568528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naby Breaden">
    <w15:presenceInfo w15:providerId="Windows Live" w15:userId="3282bcbe0771f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1MjGzNLU0NjIzMzdQ0lEKTi0uzszPAykwrAUAmqGHviwAAAA="/>
  </w:docVars>
  <w:rsids>
    <w:rsidRoot w:val="00861DF2"/>
    <w:rsid w:val="000006CA"/>
    <w:rsid w:val="0000165D"/>
    <w:rsid w:val="000019FA"/>
    <w:rsid w:val="0000544F"/>
    <w:rsid w:val="00005EAF"/>
    <w:rsid w:val="0000715F"/>
    <w:rsid w:val="00010B05"/>
    <w:rsid w:val="00014564"/>
    <w:rsid w:val="00015051"/>
    <w:rsid w:val="00017A63"/>
    <w:rsid w:val="00027C79"/>
    <w:rsid w:val="000342BC"/>
    <w:rsid w:val="00041F38"/>
    <w:rsid w:val="000464BE"/>
    <w:rsid w:val="00051059"/>
    <w:rsid w:val="0005297D"/>
    <w:rsid w:val="00052D7F"/>
    <w:rsid w:val="000579EB"/>
    <w:rsid w:val="00061685"/>
    <w:rsid w:val="0006444A"/>
    <w:rsid w:val="00065F0D"/>
    <w:rsid w:val="00065F16"/>
    <w:rsid w:val="000660D4"/>
    <w:rsid w:val="000734BD"/>
    <w:rsid w:val="00075B86"/>
    <w:rsid w:val="00075E3C"/>
    <w:rsid w:val="00084308"/>
    <w:rsid w:val="00085E9D"/>
    <w:rsid w:val="000864BC"/>
    <w:rsid w:val="0008745E"/>
    <w:rsid w:val="0009132A"/>
    <w:rsid w:val="000916A5"/>
    <w:rsid w:val="00091D49"/>
    <w:rsid w:val="0009611E"/>
    <w:rsid w:val="000A231A"/>
    <w:rsid w:val="000A6119"/>
    <w:rsid w:val="000A66AD"/>
    <w:rsid w:val="000A66D8"/>
    <w:rsid w:val="000A6896"/>
    <w:rsid w:val="000A7509"/>
    <w:rsid w:val="000A7CA6"/>
    <w:rsid w:val="000B0390"/>
    <w:rsid w:val="000B1C5C"/>
    <w:rsid w:val="000B4542"/>
    <w:rsid w:val="000B5320"/>
    <w:rsid w:val="000B6750"/>
    <w:rsid w:val="000C2BA8"/>
    <w:rsid w:val="000D0B0C"/>
    <w:rsid w:val="000E061D"/>
    <w:rsid w:val="000E1882"/>
    <w:rsid w:val="000E386F"/>
    <w:rsid w:val="000F0784"/>
    <w:rsid w:val="000F3BC3"/>
    <w:rsid w:val="000F457F"/>
    <w:rsid w:val="000F69EE"/>
    <w:rsid w:val="001001AC"/>
    <w:rsid w:val="00100FDE"/>
    <w:rsid w:val="00101E04"/>
    <w:rsid w:val="00103173"/>
    <w:rsid w:val="001040F6"/>
    <w:rsid w:val="00105368"/>
    <w:rsid w:val="00105F4B"/>
    <w:rsid w:val="0011360E"/>
    <w:rsid w:val="00116434"/>
    <w:rsid w:val="00117425"/>
    <w:rsid w:val="00127443"/>
    <w:rsid w:val="00127451"/>
    <w:rsid w:val="00127968"/>
    <w:rsid w:val="00140520"/>
    <w:rsid w:val="00140584"/>
    <w:rsid w:val="00143F7D"/>
    <w:rsid w:val="001451D7"/>
    <w:rsid w:val="00145422"/>
    <w:rsid w:val="00147445"/>
    <w:rsid w:val="00150D96"/>
    <w:rsid w:val="0015224B"/>
    <w:rsid w:val="001538F5"/>
    <w:rsid w:val="00154602"/>
    <w:rsid w:val="00157F12"/>
    <w:rsid w:val="0016033D"/>
    <w:rsid w:val="00162CB9"/>
    <w:rsid w:val="00163025"/>
    <w:rsid w:val="0016761C"/>
    <w:rsid w:val="001720E1"/>
    <w:rsid w:val="00172E05"/>
    <w:rsid w:val="00173600"/>
    <w:rsid w:val="00173B22"/>
    <w:rsid w:val="00177D7C"/>
    <w:rsid w:val="00190A00"/>
    <w:rsid w:val="00190CB4"/>
    <w:rsid w:val="00193473"/>
    <w:rsid w:val="001A476D"/>
    <w:rsid w:val="001A5F16"/>
    <w:rsid w:val="001B4C6A"/>
    <w:rsid w:val="001B5D19"/>
    <w:rsid w:val="001C53AF"/>
    <w:rsid w:val="001C67EA"/>
    <w:rsid w:val="001D0E8E"/>
    <w:rsid w:val="001D1DF0"/>
    <w:rsid w:val="001D293A"/>
    <w:rsid w:val="001D507F"/>
    <w:rsid w:val="001D5644"/>
    <w:rsid w:val="001D65A3"/>
    <w:rsid w:val="001E0852"/>
    <w:rsid w:val="001E366B"/>
    <w:rsid w:val="001E501F"/>
    <w:rsid w:val="001F46DD"/>
    <w:rsid w:val="001F72E9"/>
    <w:rsid w:val="00207150"/>
    <w:rsid w:val="00210BBF"/>
    <w:rsid w:val="00211AAA"/>
    <w:rsid w:val="00214E2B"/>
    <w:rsid w:val="00215DB2"/>
    <w:rsid w:val="002201FF"/>
    <w:rsid w:val="00221D09"/>
    <w:rsid w:val="00222B92"/>
    <w:rsid w:val="00227F87"/>
    <w:rsid w:val="00230330"/>
    <w:rsid w:val="00234A32"/>
    <w:rsid w:val="00235952"/>
    <w:rsid w:val="002409B2"/>
    <w:rsid w:val="0024528F"/>
    <w:rsid w:val="002465DB"/>
    <w:rsid w:val="00254A9D"/>
    <w:rsid w:val="00256066"/>
    <w:rsid w:val="00257E79"/>
    <w:rsid w:val="00265DDB"/>
    <w:rsid w:val="002678B3"/>
    <w:rsid w:val="002679AE"/>
    <w:rsid w:val="00271057"/>
    <w:rsid w:val="00277FAC"/>
    <w:rsid w:val="00286CDE"/>
    <w:rsid w:val="00290893"/>
    <w:rsid w:val="0029362E"/>
    <w:rsid w:val="002A04CD"/>
    <w:rsid w:val="002B07C6"/>
    <w:rsid w:val="002B2C08"/>
    <w:rsid w:val="002B5540"/>
    <w:rsid w:val="002B795D"/>
    <w:rsid w:val="002C0FCB"/>
    <w:rsid w:val="002C2C59"/>
    <w:rsid w:val="002C4BD3"/>
    <w:rsid w:val="002D0301"/>
    <w:rsid w:val="002D2CC9"/>
    <w:rsid w:val="002D3088"/>
    <w:rsid w:val="002D4592"/>
    <w:rsid w:val="002E101F"/>
    <w:rsid w:val="002F177A"/>
    <w:rsid w:val="002F5220"/>
    <w:rsid w:val="002F555E"/>
    <w:rsid w:val="002F764E"/>
    <w:rsid w:val="00300F58"/>
    <w:rsid w:val="00303371"/>
    <w:rsid w:val="003118FF"/>
    <w:rsid w:val="00312B4B"/>
    <w:rsid w:val="0031708B"/>
    <w:rsid w:val="00320784"/>
    <w:rsid w:val="0032325A"/>
    <w:rsid w:val="00323560"/>
    <w:rsid w:val="00323F41"/>
    <w:rsid w:val="003268CC"/>
    <w:rsid w:val="0032718B"/>
    <w:rsid w:val="00330A23"/>
    <w:rsid w:val="00330D7F"/>
    <w:rsid w:val="00332787"/>
    <w:rsid w:val="00333CC6"/>
    <w:rsid w:val="003408D2"/>
    <w:rsid w:val="00340A11"/>
    <w:rsid w:val="00341EFB"/>
    <w:rsid w:val="00342AB7"/>
    <w:rsid w:val="003431CF"/>
    <w:rsid w:val="00344503"/>
    <w:rsid w:val="003453A1"/>
    <w:rsid w:val="00354C9A"/>
    <w:rsid w:val="00354E42"/>
    <w:rsid w:val="003638CE"/>
    <w:rsid w:val="00364D7A"/>
    <w:rsid w:val="00364F42"/>
    <w:rsid w:val="00366EED"/>
    <w:rsid w:val="003724DF"/>
    <w:rsid w:val="00373F79"/>
    <w:rsid w:val="00374ADD"/>
    <w:rsid w:val="00376FFD"/>
    <w:rsid w:val="0038269E"/>
    <w:rsid w:val="00385254"/>
    <w:rsid w:val="00385B72"/>
    <w:rsid w:val="00390376"/>
    <w:rsid w:val="0039109E"/>
    <w:rsid w:val="0039153B"/>
    <w:rsid w:val="00391C43"/>
    <w:rsid w:val="00397A56"/>
    <w:rsid w:val="00397C94"/>
    <w:rsid w:val="003A004F"/>
    <w:rsid w:val="003A02EC"/>
    <w:rsid w:val="003A06A1"/>
    <w:rsid w:val="003A0893"/>
    <w:rsid w:val="003A1DC8"/>
    <w:rsid w:val="003A1EF5"/>
    <w:rsid w:val="003A64E1"/>
    <w:rsid w:val="003A7CD8"/>
    <w:rsid w:val="003A7DF1"/>
    <w:rsid w:val="003B03A7"/>
    <w:rsid w:val="003B1212"/>
    <w:rsid w:val="003C15C0"/>
    <w:rsid w:val="003C2DE2"/>
    <w:rsid w:val="003C6201"/>
    <w:rsid w:val="003C6DDA"/>
    <w:rsid w:val="003C79A9"/>
    <w:rsid w:val="003D2F35"/>
    <w:rsid w:val="003D3BFC"/>
    <w:rsid w:val="003E4AEC"/>
    <w:rsid w:val="003E4E7D"/>
    <w:rsid w:val="003E52E6"/>
    <w:rsid w:val="003E6F00"/>
    <w:rsid w:val="003F15EC"/>
    <w:rsid w:val="003F4972"/>
    <w:rsid w:val="003F65DD"/>
    <w:rsid w:val="0040307F"/>
    <w:rsid w:val="00406EDC"/>
    <w:rsid w:val="004166AC"/>
    <w:rsid w:val="00420A4F"/>
    <w:rsid w:val="00431ADA"/>
    <w:rsid w:val="00440454"/>
    <w:rsid w:val="004424BA"/>
    <w:rsid w:val="00442B8E"/>
    <w:rsid w:val="00444A3A"/>
    <w:rsid w:val="004453F8"/>
    <w:rsid w:val="00446B11"/>
    <w:rsid w:val="00446B21"/>
    <w:rsid w:val="00450499"/>
    <w:rsid w:val="00452D72"/>
    <w:rsid w:val="00460F9C"/>
    <w:rsid w:val="00461997"/>
    <w:rsid w:val="004652AC"/>
    <w:rsid w:val="00466B04"/>
    <w:rsid w:val="00474AEF"/>
    <w:rsid w:val="00475169"/>
    <w:rsid w:val="004752C4"/>
    <w:rsid w:val="004804DB"/>
    <w:rsid w:val="00482EA8"/>
    <w:rsid w:val="00483198"/>
    <w:rsid w:val="00483BA0"/>
    <w:rsid w:val="00483C16"/>
    <w:rsid w:val="004860FA"/>
    <w:rsid w:val="00486621"/>
    <w:rsid w:val="00486EB8"/>
    <w:rsid w:val="0049679A"/>
    <w:rsid w:val="004A3A8F"/>
    <w:rsid w:val="004A3C7A"/>
    <w:rsid w:val="004A7EDF"/>
    <w:rsid w:val="004B0B3E"/>
    <w:rsid w:val="004B1877"/>
    <w:rsid w:val="004B3159"/>
    <w:rsid w:val="004B5E89"/>
    <w:rsid w:val="004C2B90"/>
    <w:rsid w:val="004C6CA9"/>
    <w:rsid w:val="004D4603"/>
    <w:rsid w:val="004D7C02"/>
    <w:rsid w:val="004E00FA"/>
    <w:rsid w:val="004E448F"/>
    <w:rsid w:val="004E55D9"/>
    <w:rsid w:val="004F2DE2"/>
    <w:rsid w:val="004F5571"/>
    <w:rsid w:val="004F7848"/>
    <w:rsid w:val="004F7BED"/>
    <w:rsid w:val="00500523"/>
    <w:rsid w:val="00500B46"/>
    <w:rsid w:val="00500BEB"/>
    <w:rsid w:val="00502225"/>
    <w:rsid w:val="00503E1E"/>
    <w:rsid w:val="00504DE1"/>
    <w:rsid w:val="00505EC1"/>
    <w:rsid w:val="005124FD"/>
    <w:rsid w:val="00521F9D"/>
    <w:rsid w:val="0052496B"/>
    <w:rsid w:val="00526B4C"/>
    <w:rsid w:val="00526F8B"/>
    <w:rsid w:val="00530C29"/>
    <w:rsid w:val="005317D3"/>
    <w:rsid w:val="0053367F"/>
    <w:rsid w:val="00534F35"/>
    <w:rsid w:val="0054066B"/>
    <w:rsid w:val="00541E63"/>
    <w:rsid w:val="00543ABB"/>
    <w:rsid w:val="00543C17"/>
    <w:rsid w:val="00551B9B"/>
    <w:rsid w:val="00555260"/>
    <w:rsid w:val="005562D3"/>
    <w:rsid w:val="00556EC0"/>
    <w:rsid w:val="005615F2"/>
    <w:rsid w:val="00562F91"/>
    <w:rsid w:val="005673B3"/>
    <w:rsid w:val="00571B99"/>
    <w:rsid w:val="00571C43"/>
    <w:rsid w:val="0057234E"/>
    <w:rsid w:val="00576FA8"/>
    <w:rsid w:val="00580189"/>
    <w:rsid w:val="00580489"/>
    <w:rsid w:val="00582B96"/>
    <w:rsid w:val="00586805"/>
    <w:rsid w:val="00587E1A"/>
    <w:rsid w:val="0059183F"/>
    <w:rsid w:val="0059401B"/>
    <w:rsid w:val="005A1788"/>
    <w:rsid w:val="005B0E75"/>
    <w:rsid w:val="005B132D"/>
    <w:rsid w:val="005B488D"/>
    <w:rsid w:val="005B5D8E"/>
    <w:rsid w:val="005B5DD3"/>
    <w:rsid w:val="005D1ACC"/>
    <w:rsid w:val="005D22AA"/>
    <w:rsid w:val="005D4643"/>
    <w:rsid w:val="005D5C3E"/>
    <w:rsid w:val="005E114F"/>
    <w:rsid w:val="005E4493"/>
    <w:rsid w:val="005E5BCD"/>
    <w:rsid w:val="005E7756"/>
    <w:rsid w:val="005F053A"/>
    <w:rsid w:val="005F3E51"/>
    <w:rsid w:val="005F5BB3"/>
    <w:rsid w:val="005F7E0B"/>
    <w:rsid w:val="00612E83"/>
    <w:rsid w:val="00616FE3"/>
    <w:rsid w:val="00624616"/>
    <w:rsid w:val="00624637"/>
    <w:rsid w:val="00624E33"/>
    <w:rsid w:val="00631012"/>
    <w:rsid w:val="006312D8"/>
    <w:rsid w:val="00633F74"/>
    <w:rsid w:val="00636084"/>
    <w:rsid w:val="00636EF4"/>
    <w:rsid w:val="00640CF0"/>
    <w:rsid w:val="00641353"/>
    <w:rsid w:val="0064325C"/>
    <w:rsid w:val="00647EBF"/>
    <w:rsid w:val="0065236A"/>
    <w:rsid w:val="00655912"/>
    <w:rsid w:val="00655A9E"/>
    <w:rsid w:val="00656F40"/>
    <w:rsid w:val="006611EC"/>
    <w:rsid w:val="00663155"/>
    <w:rsid w:val="006650FA"/>
    <w:rsid w:val="006707E7"/>
    <w:rsid w:val="006709AF"/>
    <w:rsid w:val="0067251F"/>
    <w:rsid w:val="006737F3"/>
    <w:rsid w:val="00676B04"/>
    <w:rsid w:val="0067742B"/>
    <w:rsid w:val="0068304E"/>
    <w:rsid w:val="00685531"/>
    <w:rsid w:val="00686BE2"/>
    <w:rsid w:val="00692BD6"/>
    <w:rsid w:val="006944AD"/>
    <w:rsid w:val="00697390"/>
    <w:rsid w:val="00697F94"/>
    <w:rsid w:val="006A01F7"/>
    <w:rsid w:val="006A540F"/>
    <w:rsid w:val="006A5F73"/>
    <w:rsid w:val="006A6977"/>
    <w:rsid w:val="006A70AD"/>
    <w:rsid w:val="006B2B4E"/>
    <w:rsid w:val="006B3621"/>
    <w:rsid w:val="006B511E"/>
    <w:rsid w:val="006B7483"/>
    <w:rsid w:val="006B7A0A"/>
    <w:rsid w:val="006C091D"/>
    <w:rsid w:val="006C3CCF"/>
    <w:rsid w:val="006D0710"/>
    <w:rsid w:val="006D1F2C"/>
    <w:rsid w:val="006D24D2"/>
    <w:rsid w:val="006D50FA"/>
    <w:rsid w:val="006D560D"/>
    <w:rsid w:val="006D595F"/>
    <w:rsid w:val="006E308C"/>
    <w:rsid w:val="006F0970"/>
    <w:rsid w:val="006F2A9A"/>
    <w:rsid w:val="006F4AE7"/>
    <w:rsid w:val="006F4B74"/>
    <w:rsid w:val="006F54DC"/>
    <w:rsid w:val="006F5F74"/>
    <w:rsid w:val="007042C7"/>
    <w:rsid w:val="00705095"/>
    <w:rsid w:val="0070623C"/>
    <w:rsid w:val="007070E5"/>
    <w:rsid w:val="007105D0"/>
    <w:rsid w:val="00710784"/>
    <w:rsid w:val="00714381"/>
    <w:rsid w:val="00714DC1"/>
    <w:rsid w:val="0071695C"/>
    <w:rsid w:val="007212C4"/>
    <w:rsid w:val="007269DF"/>
    <w:rsid w:val="00727B57"/>
    <w:rsid w:val="007329BC"/>
    <w:rsid w:val="00732DFB"/>
    <w:rsid w:val="00732F48"/>
    <w:rsid w:val="00735C4D"/>
    <w:rsid w:val="0073604D"/>
    <w:rsid w:val="00736166"/>
    <w:rsid w:val="00740683"/>
    <w:rsid w:val="00743255"/>
    <w:rsid w:val="00746712"/>
    <w:rsid w:val="007501BE"/>
    <w:rsid w:val="00760DC1"/>
    <w:rsid w:val="00761E93"/>
    <w:rsid w:val="00770F4C"/>
    <w:rsid w:val="007710C1"/>
    <w:rsid w:val="007717AF"/>
    <w:rsid w:val="00773354"/>
    <w:rsid w:val="00773938"/>
    <w:rsid w:val="00783F87"/>
    <w:rsid w:val="00786A66"/>
    <w:rsid w:val="00787197"/>
    <w:rsid w:val="00787E4C"/>
    <w:rsid w:val="007955E2"/>
    <w:rsid w:val="00796937"/>
    <w:rsid w:val="007A09A6"/>
    <w:rsid w:val="007A0E4D"/>
    <w:rsid w:val="007A1804"/>
    <w:rsid w:val="007A1829"/>
    <w:rsid w:val="007A47FD"/>
    <w:rsid w:val="007B0427"/>
    <w:rsid w:val="007B2A1A"/>
    <w:rsid w:val="007B6BAB"/>
    <w:rsid w:val="007C19B7"/>
    <w:rsid w:val="007D6F5E"/>
    <w:rsid w:val="007D7935"/>
    <w:rsid w:val="007E3D4C"/>
    <w:rsid w:val="007E4C77"/>
    <w:rsid w:val="007E6946"/>
    <w:rsid w:val="007F031B"/>
    <w:rsid w:val="007F2C1E"/>
    <w:rsid w:val="007F2F8F"/>
    <w:rsid w:val="007F36CE"/>
    <w:rsid w:val="007F5478"/>
    <w:rsid w:val="007F58EB"/>
    <w:rsid w:val="00800AA6"/>
    <w:rsid w:val="00804EC7"/>
    <w:rsid w:val="008051FE"/>
    <w:rsid w:val="00806EA5"/>
    <w:rsid w:val="00814A58"/>
    <w:rsid w:val="008155F6"/>
    <w:rsid w:val="008203A9"/>
    <w:rsid w:val="00822682"/>
    <w:rsid w:val="008234F4"/>
    <w:rsid w:val="00826BEB"/>
    <w:rsid w:val="00841693"/>
    <w:rsid w:val="008416C0"/>
    <w:rsid w:val="0084360D"/>
    <w:rsid w:val="00843A13"/>
    <w:rsid w:val="00844896"/>
    <w:rsid w:val="008454ED"/>
    <w:rsid w:val="00845CB8"/>
    <w:rsid w:val="00846233"/>
    <w:rsid w:val="00847033"/>
    <w:rsid w:val="00861DF2"/>
    <w:rsid w:val="0086349B"/>
    <w:rsid w:val="00863A5B"/>
    <w:rsid w:val="008711E2"/>
    <w:rsid w:val="0087454D"/>
    <w:rsid w:val="00874B22"/>
    <w:rsid w:val="00880E21"/>
    <w:rsid w:val="00883ED1"/>
    <w:rsid w:val="00884106"/>
    <w:rsid w:val="00885EB4"/>
    <w:rsid w:val="00886F79"/>
    <w:rsid w:val="00887A6A"/>
    <w:rsid w:val="00890D08"/>
    <w:rsid w:val="008922C8"/>
    <w:rsid w:val="00892C57"/>
    <w:rsid w:val="00893607"/>
    <w:rsid w:val="00897BB5"/>
    <w:rsid w:val="008A3D7A"/>
    <w:rsid w:val="008A422B"/>
    <w:rsid w:val="008A5670"/>
    <w:rsid w:val="008B20B1"/>
    <w:rsid w:val="008C16E1"/>
    <w:rsid w:val="008C20AA"/>
    <w:rsid w:val="008C39DB"/>
    <w:rsid w:val="008C5754"/>
    <w:rsid w:val="008D03E6"/>
    <w:rsid w:val="008D080C"/>
    <w:rsid w:val="008D21DB"/>
    <w:rsid w:val="008D405D"/>
    <w:rsid w:val="008D413B"/>
    <w:rsid w:val="008D7954"/>
    <w:rsid w:val="008D7BEF"/>
    <w:rsid w:val="008E025E"/>
    <w:rsid w:val="008E03C3"/>
    <w:rsid w:val="008E1568"/>
    <w:rsid w:val="008E1BD7"/>
    <w:rsid w:val="008E6B3A"/>
    <w:rsid w:val="008E74A3"/>
    <w:rsid w:val="008F05CD"/>
    <w:rsid w:val="008F5B9D"/>
    <w:rsid w:val="008F5EF0"/>
    <w:rsid w:val="008F6F50"/>
    <w:rsid w:val="0090046B"/>
    <w:rsid w:val="0090199D"/>
    <w:rsid w:val="00904B1D"/>
    <w:rsid w:val="0090508D"/>
    <w:rsid w:val="00905453"/>
    <w:rsid w:val="0091192C"/>
    <w:rsid w:val="0091678A"/>
    <w:rsid w:val="009213E7"/>
    <w:rsid w:val="009216BE"/>
    <w:rsid w:val="009242BE"/>
    <w:rsid w:val="00924343"/>
    <w:rsid w:val="00927B1F"/>
    <w:rsid w:val="00931120"/>
    <w:rsid w:val="0093147C"/>
    <w:rsid w:val="00931EC4"/>
    <w:rsid w:val="00931EEE"/>
    <w:rsid w:val="00933020"/>
    <w:rsid w:val="00933DDC"/>
    <w:rsid w:val="0093762B"/>
    <w:rsid w:val="0094257D"/>
    <w:rsid w:val="00942965"/>
    <w:rsid w:val="00943025"/>
    <w:rsid w:val="00952427"/>
    <w:rsid w:val="009544CB"/>
    <w:rsid w:val="009556DF"/>
    <w:rsid w:val="00955CC6"/>
    <w:rsid w:val="009602FE"/>
    <w:rsid w:val="0096189D"/>
    <w:rsid w:val="00961E2B"/>
    <w:rsid w:val="0096490F"/>
    <w:rsid w:val="00965F61"/>
    <w:rsid w:val="009743A6"/>
    <w:rsid w:val="00981053"/>
    <w:rsid w:val="009816C8"/>
    <w:rsid w:val="009819A7"/>
    <w:rsid w:val="00983B2F"/>
    <w:rsid w:val="00987909"/>
    <w:rsid w:val="009879ED"/>
    <w:rsid w:val="00990A1D"/>
    <w:rsid w:val="009923FA"/>
    <w:rsid w:val="00993825"/>
    <w:rsid w:val="00996D68"/>
    <w:rsid w:val="0099724D"/>
    <w:rsid w:val="009976AC"/>
    <w:rsid w:val="0099774F"/>
    <w:rsid w:val="009A06CE"/>
    <w:rsid w:val="009A1054"/>
    <w:rsid w:val="009A13DB"/>
    <w:rsid w:val="009A5053"/>
    <w:rsid w:val="009B3781"/>
    <w:rsid w:val="009B677B"/>
    <w:rsid w:val="009C2D8D"/>
    <w:rsid w:val="009C30F1"/>
    <w:rsid w:val="009C5CE3"/>
    <w:rsid w:val="009C6842"/>
    <w:rsid w:val="009C7D28"/>
    <w:rsid w:val="009D21BB"/>
    <w:rsid w:val="009D6732"/>
    <w:rsid w:val="009E340D"/>
    <w:rsid w:val="009E4B75"/>
    <w:rsid w:val="009E7478"/>
    <w:rsid w:val="009F0818"/>
    <w:rsid w:val="009F1DB9"/>
    <w:rsid w:val="009F33E6"/>
    <w:rsid w:val="009F7464"/>
    <w:rsid w:val="00A03275"/>
    <w:rsid w:val="00A03823"/>
    <w:rsid w:val="00A0540C"/>
    <w:rsid w:val="00A11822"/>
    <w:rsid w:val="00A11EE9"/>
    <w:rsid w:val="00A1261F"/>
    <w:rsid w:val="00A12D98"/>
    <w:rsid w:val="00A140F6"/>
    <w:rsid w:val="00A20248"/>
    <w:rsid w:val="00A236CE"/>
    <w:rsid w:val="00A2621F"/>
    <w:rsid w:val="00A275C3"/>
    <w:rsid w:val="00A31635"/>
    <w:rsid w:val="00A34013"/>
    <w:rsid w:val="00A3678A"/>
    <w:rsid w:val="00A36F43"/>
    <w:rsid w:val="00A37DE2"/>
    <w:rsid w:val="00A46C3E"/>
    <w:rsid w:val="00A53BA2"/>
    <w:rsid w:val="00A5495D"/>
    <w:rsid w:val="00A563C8"/>
    <w:rsid w:val="00A639AF"/>
    <w:rsid w:val="00A64841"/>
    <w:rsid w:val="00A7001E"/>
    <w:rsid w:val="00A71129"/>
    <w:rsid w:val="00A71AC9"/>
    <w:rsid w:val="00A7639C"/>
    <w:rsid w:val="00A82780"/>
    <w:rsid w:val="00A863B1"/>
    <w:rsid w:val="00A90A10"/>
    <w:rsid w:val="00A94EC5"/>
    <w:rsid w:val="00AA50EF"/>
    <w:rsid w:val="00AB6EAB"/>
    <w:rsid w:val="00AC4C5B"/>
    <w:rsid w:val="00AE2272"/>
    <w:rsid w:val="00AE6EEE"/>
    <w:rsid w:val="00AF050D"/>
    <w:rsid w:val="00AF0AF1"/>
    <w:rsid w:val="00AF128B"/>
    <w:rsid w:val="00AF3C3F"/>
    <w:rsid w:val="00AF40E6"/>
    <w:rsid w:val="00AF537F"/>
    <w:rsid w:val="00AF5462"/>
    <w:rsid w:val="00AF5511"/>
    <w:rsid w:val="00AF75B4"/>
    <w:rsid w:val="00B0156E"/>
    <w:rsid w:val="00B02F06"/>
    <w:rsid w:val="00B05919"/>
    <w:rsid w:val="00B074A6"/>
    <w:rsid w:val="00B10AE5"/>
    <w:rsid w:val="00B114F6"/>
    <w:rsid w:val="00B122BB"/>
    <w:rsid w:val="00B133AF"/>
    <w:rsid w:val="00B2676C"/>
    <w:rsid w:val="00B27306"/>
    <w:rsid w:val="00B27750"/>
    <w:rsid w:val="00B31F48"/>
    <w:rsid w:val="00B34598"/>
    <w:rsid w:val="00B35270"/>
    <w:rsid w:val="00B46733"/>
    <w:rsid w:val="00B47AD8"/>
    <w:rsid w:val="00B503B1"/>
    <w:rsid w:val="00B548ED"/>
    <w:rsid w:val="00B553D8"/>
    <w:rsid w:val="00B56471"/>
    <w:rsid w:val="00B60E6C"/>
    <w:rsid w:val="00B6519D"/>
    <w:rsid w:val="00B66B60"/>
    <w:rsid w:val="00B71C9B"/>
    <w:rsid w:val="00B75459"/>
    <w:rsid w:val="00B80993"/>
    <w:rsid w:val="00B80A8E"/>
    <w:rsid w:val="00B842D6"/>
    <w:rsid w:val="00B85736"/>
    <w:rsid w:val="00B868BB"/>
    <w:rsid w:val="00B908BB"/>
    <w:rsid w:val="00B910A4"/>
    <w:rsid w:val="00B928D2"/>
    <w:rsid w:val="00B93C86"/>
    <w:rsid w:val="00B96D44"/>
    <w:rsid w:val="00B976D2"/>
    <w:rsid w:val="00B978A6"/>
    <w:rsid w:val="00BA1B51"/>
    <w:rsid w:val="00BA2CC8"/>
    <w:rsid w:val="00BB1111"/>
    <w:rsid w:val="00BB3058"/>
    <w:rsid w:val="00BC52EC"/>
    <w:rsid w:val="00BC6BD5"/>
    <w:rsid w:val="00BC71CE"/>
    <w:rsid w:val="00BD10F4"/>
    <w:rsid w:val="00BD1AA6"/>
    <w:rsid w:val="00BD2CB5"/>
    <w:rsid w:val="00BD35A3"/>
    <w:rsid w:val="00BD3639"/>
    <w:rsid w:val="00BD4BBA"/>
    <w:rsid w:val="00BD4D8A"/>
    <w:rsid w:val="00BD72B9"/>
    <w:rsid w:val="00BD7507"/>
    <w:rsid w:val="00BE2992"/>
    <w:rsid w:val="00BE7071"/>
    <w:rsid w:val="00BF4B9F"/>
    <w:rsid w:val="00BF6AB4"/>
    <w:rsid w:val="00BF7A4A"/>
    <w:rsid w:val="00C03197"/>
    <w:rsid w:val="00C03FD6"/>
    <w:rsid w:val="00C06D40"/>
    <w:rsid w:val="00C06FF7"/>
    <w:rsid w:val="00C10F59"/>
    <w:rsid w:val="00C111A8"/>
    <w:rsid w:val="00C117DB"/>
    <w:rsid w:val="00C11ED1"/>
    <w:rsid w:val="00C15C84"/>
    <w:rsid w:val="00C17080"/>
    <w:rsid w:val="00C174F7"/>
    <w:rsid w:val="00C17640"/>
    <w:rsid w:val="00C22380"/>
    <w:rsid w:val="00C232B4"/>
    <w:rsid w:val="00C40885"/>
    <w:rsid w:val="00C449D2"/>
    <w:rsid w:val="00C45852"/>
    <w:rsid w:val="00C53725"/>
    <w:rsid w:val="00C54024"/>
    <w:rsid w:val="00C5519E"/>
    <w:rsid w:val="00C557FB"/>
    <w:rsid w:val="00C77940"/>
    <w:rsid w:val="00C77ADF"/>
    <w:rsid w:val="00C80690"/>
    <w:rsid w:val="00C81A4C"/>
    <w:rsid w:val="00C85107"/>
    <w:rsid w:val="00C85CA0"/>
    <w:rsid w:val="00C86BE6"/>
    <w:rsid w:val="00C97B95"/>
    <w:rsid w:val="00CB2B13"/>
    <w:rsid w:val="00CB5CAD"/>
    <w:rsid w:val="00CC047B"/>
    <w:rsid w:val="00CC472D"/>
    <w:rsid w:val="00CD7E43"/>
    <w:rsid w:val="00CE1D17"/>
    <w:rsid w:val="00CE33A7"/>
    <w:rsid w:val="00CF11D2"/>
    <w:rsid w:val="00D008F9"/>
    <w:rsid w:val="00D014C3"/>
    <w:rsid w:val="00D02FE8"/>
    <w:rsid w:val="00D04DBD"/>
    <w:rsid w:val="00D0612A"/>
    <w:rsid w:val="00D07C9F"/>
    <w:rsid w:val="00D146ED"/>
    <w:rsid w:val="00D167CC"/>
    <w:rsid w:val="00D16FE5"/>
    <w:rsid w:val="00D17718"/>
    <w:rsid w:val="00D2004B"/>
    <w:rsid w:val="00D2068E"/>
    <w:rsid w:val="00D2204A"/>
    <w:rsid w:val="00D27B30"/>
    <w:rsid w:val="00D30858"/>
    <w:rsid w:val="00D321C8"/>
    <w:rsid w:val="00D329F1"/>
    <w:rsid w:val="00D34794"/>
    <w:rsid w:val="00D36226"/>
    <w:rsid w:val="00D36985"/>
    <w:rsid w:val="00D4068F"/>
    <w:rsid w:val="00D41117"/>
    <w:rsid w:val="00D4319F"/>
    <w:rsid w:val="00D625A4"/>
    <w:rsid w:val="00D6308D"/>
    <w:rsid w:val="00D634FF"/>
    <w:rsid w:val="00D64620"/>
    <w:rsid w:val="00D6745C"/>
    <w:rsid w:val="00D71A31"/>
    <w:rsid w:val="00D72D05"/>
    <w:rsid w:val="00D75A7C"/>
    <w:rsid w:val="00D7639C"/>
    <w:rsid w:val="00D80854"/>
    <w:rsid w:val="00D81559"/>
    <w:rsid w:val="00D82073"/>
    <w:rsid w:val="00D86522"/>
    <w:rsid w:val="00D86CD8"/>
    <w:rsid w:val="00D900FB"/>
    <w:rsid w:val="00D906C4"/>
    <w:rsid w:val="00D90870"/>
    <w:rsid w:val="00D90BDE"/>
    <w:rsid w:val="00D91872"/>
    <w:rsid w:val="00D94C78"/>
    <w:rsid w:val="00D94F08"/>
    <w:rsid w:val="00DA4C8B"/>
    <w:rsid w:val="00DA6299"/>
    <w:rsid w:val="00DA7027"/>
    <w:rsid w:val="00DB510A"/>
    <w:rsid w:val="00DC2572"/>
    <w:rsid w:val="00DC2A91"/>
    <w:rsid w:val="00DC62F5"/>
    <w:rsid w:val="00DD0E1B"/>
    <w:rsid w:val="00DD19DB"/>
    <w:rsid w:val="00DD556F"/>
    <w:rsid w:val="00DD571C"/>
    <w:rsid w:val="00DD7B4E"/>
    <w:rsid w:val="00DE6A66"/>
    <w:rsid w:val="00DE713C"/>
    <w:rsid w:val="00DF1418"/>
    <w:rsid w:val="00DF182B"/>
    <w:rsid w:val="00DF2C96"/>
    <w:rsid w:val="00E0064C"/>
    <w:rsid w:val="00E070BB"/>
    <w:rsid w:val="00E0760C"/>
    <w:rsid w:val="00E165E9"/>
    <w:rsid w:val="00E2060A"/>
    <w:rsid w:val="00E20ECB"/>
    <w:rsid w:val="00E23220"/>
    <w:rsid w:val="00E310A9"/>
    <w:rsid w:val="00E32CA1"/>
    <w:rsid w:val="00E34EAB"/>
    <w:rsid w:val="00E361A9"/>
    <w:rsid w:val="00E43A47"/>
    <w:rsid w:val="00E4630B"/>
    <w:rsid w:val="00E47B67"/>
    <w:rsid w:val="00E6317F"/>
    <w:rsid w:val="00E63448"/>
    <w:rsid w:val="00E678F8"/>
    <w:rsid w:val="00E70649"/>
    <w:rsid w:val="00E7556E"/>
    <w:rsid w:val="00E758A4"/>
    <w:rsid w:val="00E76BA8"/>
    <w:rsid w:val="00E81C14"/>
    <w:rsid w:val="00E8367B"/>
    <w:rsid w:val="00E86C11"/>
    <w:rsid w:val="00E876C8"/>
    <w:rsid w:val="00E92D86"/>
    <w:rsid w:val="00E94245"/>
    <w:rsid w:val="00E94DDF"/>
    <w:rsid w:val="00E95A41"/>
    <w:rsid w:val="00E97473"/>
    <w:rsid w:val="00EA1537"/>
    <w:rsid w:val="00EA1812"/>
    <w:rsid w:val="00EA2818"/>
    <w:rsid w:val="00EA4430"/>
    <w:rsid w:val="00EA4E12"/>
    <w:rsid w:val="00EA5345"/>
    <w:rsid w:val="00EA53B2"/>
    <w:rsid w:val="00EB7AEA"/>
    <w:rsid w:val="00EC0835"/>
    <w:rsid w:val="00EC08E7"/>
    <w:rsid w:val="00EC53BD"/>
    <w:rsid w:val="00ED0C2A"/>
    <w:rsid w:val="00ED156C"/>
    <w:rsid w:val="00ED701A"/>
    <w:rsid w:val="00ED7B8D"/>
    <w:rsid w:val="00EE256F"/>
    <w:rsid w:val="00EE3CF0"/>
    <w:rsid w:val="00EE3E7D"/>
    <w:rsid w:val="00EE4A7D"/>
    <w:rsid w:val="00EE5CD3"/>
    <w:rsid w:val="00EE6013"/>
    <w:rsid w:val="00EE6E95"/>
    <w:rsid w:val="00EF3316"/>
    <w:rsid w:val="00EF4095"/>
    <w:rsid w:val="00EF7E99"/>
    <w:rsid w:val="00F05414"/>
    <w:rsid w:val="00F05AA6"/>
    <w:rsid w:val="00F06107"/>
    <w:rsid w:val="00F06205"/>
    <w:rsid w:val="00F15110"/>
    <w:rsid w:val="00F151F7"/>
    <w:rsid w:val="00F15755"/>
    <w:rsid w:val="00F1596A"/>
    <w:rsid w:val="00F161E8"/>
    <w:rsid w:val="00F23443"/>
    <w:rsid w:val="00F26BCF"/>
    <w:rsid w:val="00F30668"/>
    <w:rsid w:val="00F30BCF"/>
    <w:rsid w:val="00F335C0"/>
    <w:rsid w:val="00F33752"/>
    <w:rsid w:val="00F401A4"/>
    <w:rsid w:val="00F409D0"/>
    <w:rsid w:val="00F41A5F"/>
    <w:rsid w:val="00F429C9"/>
    <w:rsid w:val="00F44940"/>
    <w:rsid w:val="00F461CF"/>
    <w:rsid w:val="00F47332"/>
    <w:rsid w:val="00F54906"/>
    <w:rsid w:val="00F609CD"/>
    <w:rsid w:val="00F62FFF"/>
    <w:rsid w:val="00F635A7"/>
    <w:rsid w:val="00F64BF8"/>
    <w:rsid w:val="00F70C39"/>
    <w:rsid w:val="00F71718"/>
    <w:rsid w:val="00F75A1F"/>
    <w:rsid w:val="00F75CAA"/>
    <w:rsid w:val="00F76C8E"/>
    <w:rsid w:val="00F8001B"/>
    <w:rsid w:val="00F83D79"/>
    <w:rsid w:val="00F844F8"/>
    <w:rsid w:val="00F84AEB"/>
    <w:rsid w:val="00F85BE8"/>
    <w:rsid w:val="00F87D62"/>
    <w:rsid w:val="00F97E39"/>
    <w:rsid w:val="00FA17E3"/>
    <w:rsid w:val="00FA471F"/>
    <w:rsid w:val="00FA5DD7"/>
    <w:rsid w:val="00FA5DDE"/>
    <w:rsid w:val="00FB125A"/>
    <w:rsid w:val="00FB45F8"/>
    <w:rsid w:val="00FB46C2"/>
    <w:rsid w:val="00FB775E"/>
    <w:rsid w:val="00FC133D"/>
    <w:rsid w:val="00FC2369"/>
    <w:rsid w:val="00FC2DBB"/>
    <w:rsid w:val="00FC572A"/>
    <w:rsid w:val="00FC5D77"/>
    <w:rsid w:val="00FC64EB"/>
    <w:rsid w:val="00FC7CFE"/>
    <w:rsid w:val="00FD0C9E"/>
    <w:rsid w:val="00FD293F"/>
    <w:rsid w:val="00FD49A2"/>
    <w:rsid w:val="00FD6092"/>
    <w:rsid w:val="00FD6A51"/>
    <w:rsid w:val="00FE0DA1"/>
    <w:rsid w:val="00FE3EA8"/>
    <w:rsid w:val="00FE4DA4"/>
    <w:rsid w:val="00FE6568"/>
    <w:rsid w:val="00FE6931"/>
    <w:rsid w:val="00FE7F1E"/>
    <w:rsid w:val="00FF161E"/>
    <w:rsid w:val="00FF61AA"/>
  </w:rsids>
  <m:mathPr>
    <m:mathFont m:val="Cambria Math"/>
    <m:brkBin m:val="before"/>
    <m:brkBinSub m:val="--"/>
    <m:smallFrac m:val="0"/>
    <m:dispDef/>
    <m:lMargin m:val="0"/>
    <m:rMargin m:val="0"/>
    <m:defJc m:val="centerGroup"/>
    <m:wrapIndent m:val="1440"/>
    <m:intLim m:val="subSup"/>
    <m:naryLim m:val="undOvr"/>
  </m:mathPr>
  <w:themeFontLang w:val="en-MY"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F60C7"/>
  <w15:docId w15:val="{5F280D0F-E4EF-4EDA-8A6A-61817930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5"/>
      <w:ind w:left="140" w:right="70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19B7"/>
    <w:pPr>
      <w:tabs>
        <w:tab w:val="center" w:pos="4513"/>
        <w:tab w:val="right" w:pos="9026"/>
      </w:tabs>
    </w:pPr>
  </w:style>
  <w:style w:type="character" w:customStyle="1" w:styleId="HeaderChar">
    <w:name w:val="Header Char"/>
    <w:basedOn w:val="DefaultParagraphFont"/>
    <w:link w:val="Header"/>
    <w:uiPriority w:val="99"/>
    <w:rsid w:val="007C19B7"/>
    <w:rPr>
      <w:rFonts w:ascii="Times New Roman" w:eastAsia="Times New Roman" w:hAnsi="Times New Roman" w:cs="Times New Roman"/>
      <w:lang w:bidi="en-US"/>
    </w:rPr>
  </w:style>
  <w:style w:type="paragraph" w:styleId="Footer">
    <w:name w:val="footer"/>
    <w:basedOn w:val="Normal"/>
    <w:link w:val="FooterChar"/>
    <w:uiPriority w:val="99"/>
    <w:unhideWhenUsed/>
    <w:rsid w:val="007C19B7"/>
    <w:pPr>
      <w:tabs>
        <w:tab w:val="center" w:pos="4513"/>
        <w:tab w:val="right" w:pos="9026"/>
      </w:tabs>
    </w:pPr>
  </w:style>
  <w:style w:type="character" w:customStyle="1" w:styleId="FooterChar">
    <w:name w:val="Footer Char"/>
    <w:basedOn w:val="DefaultParagraphFont"/>
    <w:link w:val="Footer"/>
    <w:uiPriority w:val="99"/>
    <w:rsid w:val="007C19B7"/>
    <w:rPr>
      <w:rFonts w:ascii="Times New Roman" w:eastAsia="Times New Roman" w:hAnsi="Times New Roman" w:cs="Times New Roman"/>
      <w:lang w:bidi="en-US"/>
    </w:rPr>
  </w:style>
  <w:style w:type="character" w:styleId="Hyperlink">
    <w:name w:val="Hyperlink"/>
    <w:basedOn w:val="DefaultParagraphFont"/>
    <w:uiPriority w:val="99"/>
    <w:unhideWhenUsed/>
    <w:rsid w:val="00B868BB"/>
    <w:rPr>
      <w:color w:val="0000FF"/>
      <w:u w:val="single"/>
    </w:rPr>
  </w:style>
  <w:style w:type="character" w:customStyle="1" w:styleId="year">
    <w:name w:val="year"/>
    <w:basedOn w:val="DefaultParagraphFont"/>
    <w:rsid w:val="00B868BB"/>
  </w:style>
  <w:style w:type="character" w:customStyle="1" w:styleId="Title1">
    <w:name w:val="Title1"/>
    <w:basedOn w:val="DefaultParagraphFont"/>
    <w:rsid w:val="00B868BB"/>
  </w:style>
  <w:style w:type="character" w:customStyle="1" w:styleId="journal">
    <w:name w:val="journal"/>
    <w:basedOn w:val="DefaultParagraphFont"/>
    <w:rsid w:val="00B868BB"/>
  </w:style>
  <w:style w:type="character" w:customStyle="1" w:styleId="vol">
    <w:name w:val="vol"/>
    <w:basedOn w:val="DefaultParagraphFont"/>
    <w:rsid w:val="00B868BB"/>
  </w:style>
  <w:style w:type="character" w:customStyle="1" w:styleId="pages">
    <w:name w:val="pages"/>
    <w:basedOn w:val="DefaultParagraphFont"/>
    <w:rsid w:val="00B868BB"/>
  </w:style>
  <w:style w:type="paragraph" w:styleId="FootnoteText">
    <w:name w:val="footnote text"/>
    <w:basedOn w:val="Normal"/>
    <w:link w:val="FootnoteTextChar"/>
    <w:uiPriority w:val="99"/>
    <w:unhideWhenUsed/>
    <w:rsid w:val="00B868BB"/>
    <w:pPr>
      <w:widowControl/>
      <w:autoSpaceDE/>
      <w:autoSpaceDN/>
    </w:pPr>
    <w:rPr>
      <w:rFonts w:asciiTheme="minorHAnsi" w:eastAsiaTheme="minorHAnsi" w:hAnsiTheme="minorHAnsi" w:cstheme="minorBidi"/>
      <w:sz w:val="20"/>
      <w:szCs w:val="20"/>
      <w:lang w:val="en-MY" w:bidi="ar-SA"/>
    </w:rPr>
  </w:style>
  <w:style w:type="character" w:customStyle="1" w:styleId="FootnoteTextChar">
    <w:name w:val="Footnote Text Char"/>
    <w:basedOn w:val="DefaultParagraphFont"/>
    <w:link w:val="FootnoteText"/>
    <w:uiPriority w:val="99"/>
    <w:rsid w:val="00B868BB"/>
    <w:rPr>
      <w:sz w:val="20"/>
      <w:szCs w:val="20"/>
      <w:lang w:val="en-MY"/>
    </w:rPr>
  </w:style>
  <w:style w:type="character" w:styleId="FootnoteReference">
    <w:name w:val="footnote reference"/>
    <w:basedOn w:val="DefaultParagraphFont"/>
    <w:uiPriority w:val="99"/>
    <w:semiHidden/>
    <w:unhideWhenUsed/>
    <w:rsid w:val="00B868BB"/>
    <w:rPr>
      <w:vertAlign w:val="superscript"/>
    </w:rPr>
  </w:style>
  <w:style w:type="table" w:customStyle="1" w:styleId="TableGrid2">
    <w:name w:val="Table Grid2"/>
    <w:basedOn w:val="TableNormal"/>
    <w:next w:val="TableGrid"/>
    <w:uiPriority w:val="39"/>
    <w:rsid w:val="00B868BB"/>
    <w:pPr>
      <w:widowControl/>
      <w:autoSpaceDE/>
      <w:autoSpaceDN/>
      <w:spacing w:line="260" w:lineRule="atLeast"/>
      <w:jc w:val="both"/>
    </w:pPr>
    <w:rPr>
      <w:rFonts w:ascii="Palatino Linotype" w:eastAsia="SimSun" w:hAnsi="Palatino Linotype" w:cs="Times New Roman"/>
      <w:color w:val="00000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5453"/>
    <w:rPr>
      <w:color w:val="808080"/>
    </w:rPr>
  </w:style>
  <w:style w:type="character" w:styleId="UnresolvedMention">
    <w:name w:val="Unresolved Mention"/>
    <w:basedOn w:val="DefaultParagraphFont"/>
    <w:uiPriority w:val="99"/>
    <w:semiHidden/>
    <w:unhideWhenUsed/>
    <w:rsid w:val="003D3BFC"/>
    <w:rPr>
      <w:color w:val="605E5C"/>
      <w:shd w:val="clear" w:color="auto" w:fill="E1DFDD"/>
    </w:rPr>
  </w:style>
  <w:style w:type="character" w:customStyle="1" w:styleId="fontstyle01">
    <w:name w:val="fontstyle01"/>
    <w:basedOn w:val="DefaultParagraphFont"/>
    <w:rsid w:val="004B0B3E"/>
    <w:rPr>
      <w:rFonts w:ascii="AGaramondPro-Regular" w:hAnsi="AGaramondPro-Regular" w:hint="default"/>
      <w:b w:val="0"/>
      <w:bCs w:val="0"/>
      <w:i w:val="0"/>
      <w:iCs w:val="0"/>
      <w:color w:val="000000"/>
      <w:sz w:val="22"/>
      <w:szCs w:val="22"/>
    </w:rPr>
  </w:style>
  <w:style w:type="paragraph" w:styleId="Revision">
    <w:name w:val="Revision"/>
    <w:hidden/>
    <w:uiPriority w:val="99"/>
    <w:semiHidden/>
    <w:rsid w:val="000006CA"/>
    <w:pPr>
      <w:widowControl/>
      <w:autoSpaceDE/>
      <w:autoSpaceDN/>
    </w:pPr>
    <w:rPr>
      <w:rFonts w:ascii="Times New Roman" w:eastAsia="Times New Roman" w:hAnsi="Times New Roman" w:cs="Times New Roman"/>
      <w:lang w:bidi="en-US"/>
    </w:rPr>
  </w:style>
  <w:style w:type="character" w:customStyle="1" w:styleId="cf01">
    <w:name w:val="cf01"/>
    <w:basedOn w:val="DefaultParagraphFont"/>
    <w:rsid w:val="005B5DD3"/>
    <w:rPr>
      <w:rFonts w:ascii="Tahoma" w:hAnsi="Tahoma" w:cs="Tahoma" w:hint="default"/>
      <w:sz w:val="18"/>
      <w:szCs w:val="18"/>
    </w:rPr>
  </w:style>
  <w:style w:type="character" w:styleId="CommentReference">
    <w:name w:val="annotation reference"/>
    <w:basedOn w:val="DefaultParagraphFont"/>
    <w:uiPriority w:val="99"/>
    <w:semiHidden/>
    <w:unhideWhenUsed/>
    <w:rsid w:val="00841693"/>
    <w:rPr>
      <w:sz w:val="16"/>
      <w:szCs w:val="16"/>
    </w:rPr>
  </w:style>
  <w:style w:type="paragraph" w:styleId="CommentText">
    <w:name w:val="annotation text"/>
    <w:basedOn w:val="Normal"/>
    <w:link w:val="CommentTextChar"/>
    <w:uiPriority w:val="99"/>
    <w:semiHidden/>
    <w:unhideWhenUsed/>
    <w:rsid w:val="00841693"/>
    <w:rPr>
      <w:sz w:val="20"/>
      <w:szCs w:val="20"/>
    </w:rPr>
  </w:style>
  <w:style w:type="character" w:customStyle="1" w:styleId="CommentTextChar">
    <w:name w:val="Comment Text Char"/>
    <w:basedOn w:val="DefaultParagraphFont"/>
    <w:link w:val="CommentText"/>
    <w:uiPriority w:val="99"/>
    <w:semiHidden/>
    <w:rsid w:val="0084169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41693"/>
    <w:rPr>
      <w:b/>
      <w:bCs/>
    </w:rPr>
  </w:style>
  <w:style w:type="character" w:customStyle="1" w:styleId="CommentSubjectChar">
    <w:name w:val="Comment Subject Char"/>
    <w:basedOn w:val="CommentTextChar"/>
    <w:link w:val="CommentSubject"/>
    <w:uiPriority w:val="99"/>
    <w:semiHidden/>
    <w:rsid w:val="00841693"/>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404625">
      <w:bodyDiv w:val="1"/>
      <w:marLeft w:val="0"/>
      <w:marRight w:val="0"/>
      <w:marTop w:val="0"/>
      <w:marBottom w:val="0"/>
      <w:divBdr>
        <w:top w:val="none" w:sz="0" w:space="0" w:color="auto"/>
        <w:left w:val="none" w:sz="0" w:space="0" w:color="auto"/>
        <w:bottom w:val="none" w:sz="0" w:space="0" w:color="auto"/>
        <w:right w:val="none" w:sz="0" w:space="0" w:color="auto"/>
      </w:divBdr>
      <w:divsChild>
        <w:div w:id="20417087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hyperlink" Target="https://www.bnm.gov.my/documents/20124/1067369/p3ba1.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6.png"/><Relationship Id="rId11" Type="http://schemas.microsoft.com/office/2018/08/relationships/commentsExtensible" Target="commentsExtensible.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hyperlink" Target="https://asean.org/storage/2016/01/APT-O"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hyperlink" Target="https://www.amro-asia.org/wp-content/uploads/2020/04/Impact-of-Oil-Prices-on-Malaysia_final.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microsoft.com/office/2011/relationships/people" Target="people.xml"/><Relationship Id="rId10" Type="http://schemas.microsoft.com/office/2016/09/relationships/commentsIds" Target="commentsIds.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94C15-7D52-436F-ADBF-CE413B97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24</Pages>
  <Words>7457</Words>
  <Characters>42510</Characters>
  <Application>Microsoft Office Word</Application>
  <DocSecurity>0</DocSecurity>
  <Lines>354</Lines>
  <Paragraphs>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Paper Template for ISCCC 2009</vt:lpstr>
      <vt:lpstr>Paper Template for ISCCC 2009</vt:lpstr>
    </vt:vector>
  </TitlesOfParts>
  <Company/>
  <LinksUpToDate>false</LinksUpToDate>
  <CharactersWithSpaces>49868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for ISCCC 2009</dc:title>
  <dc:subject>Computer, Communication, Control</dc:subject>
  <dc:creator>IACSIT</dc:creator>
  <cp:lastModifiedBy>Barnaby Breaden</cp:lastModifiedBy>
  <cp:revision>39</cp:revision>
  <cp:lastPrinted>2022-09-27T04:21:00Z</cp:lastPrinted>
  <dcterms:created xsi:type="dcterms:W3CDTF">2022-10-29T02:19:00Z</dcterms:created>
  <dcterms:modified xsi:type="dcterms:W3CDTF">2022-10-29T15:00:00Z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Microsoft® Word 2016</vt:lpwstr>
  </property>
  <property fmtid="{D5CDD505-2E9C-101B-9397-08002B2CF9AE}" pid="4" name="LastSaved">
    <vt:filetime>2022-07-30T00:00:00Z</vt:filetime>
  </property>
</Properties>
</file>