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68A7" w14:textId="64E2F681" w:rsidR="00CE2560" w:rsidRPr="00460AA1" w:rsidRDefault="00CE2560" w:rsidP="00520B4B">
      <w:pPr>
        <w:autoSpaceDE w:val="0"/>
        <w:autoSpaceDN w:val="0"/>
        <w:adjustRightInd w:val="0"/>
        <w:spacing w:after="240" w:line="480" w:lineRule="auto"/>
        <w:jc w:val="both"/>
        <w:rPr>
          <w:color w:val="000000" w:themeColor="text1"/>
          <w:sz w:val="20"/>
          <w:szCs w:val="20"/>
        </w:rPr>
      </w:pPr>
      <w:bookmarkStart w:id="0" w:name="_Hlk87339563"/>
      <w:r w:rsidRPr="00460AA1">
        <w:rPr>
          <w:b/>
          <w:bCs/>
          <w:color w:val="000000" w:themeColor="text1"/>
          <w:sz w:val="20"/>
          <w:szCs w:val="20"/>
        </w:rPr>
        <w:t>Abstract</w:t>
      </w:r>
      <w:r w:rsidRPr="00460AA1">
        <w:rPr>
          <w:color w:val="000000" w:themeColor="text1"/>
          <w:sz w:val="20"/>
          <w:szCs w:val="20"/>
        </w:rPr>
        <w:t xml:space="preserve">: </w:t>
      </w:r>
      <w:commentRangeStart w:id="1"/>
      <w:r w:rsidRPr="00460AA1">
        <w:rPr>
          <w:color w:val="000000" w:themeColor="text1"/>
          <w:sz w:val="20"/>
          <w:szCs w:val="20"/>
        </w:rPr>
        <w:t xml:space="preserve">This </w:t>
      </w:r>
      <w:r w:rsidR="00165E24" w:rsidRPr="00460AA1">
        <w:rPr>
          <w:color w:val="000000" w:themeColor="text1"/>
          <w:sz w:val="20"/>
          <w:szCs w:val="20"/>
        </w:rPr>
        <w:t>study</w:t>
      </w:r>
      <w:r w:rsidRPr="00460AA1">
        <w:rPr>
          <w:color w:val="000000" w:themeColor="text1"/>
          <w:sz w:val="20"/>
          <w:szCs w:val="20"/>
        </w:rPr>
        <w:t xml:space="preserve"> analy</w:t>
      </w:r>
      <w:r w:rsidR="00245C80" w:rsidRPr="00460AA1">
        <w:rPr>
          <w:color w:val="000000" w:themeColor="text1"/>
          <w:sz w:val="20"/>
          <w:szCs w:val="20"/>
        </w:rPr>
        <w:t>z</w:t>
      </w:r>
      <w:r w:rsidRPr="00460AA1">
        <w:rPr>
          <w:color w:val="000000" w:themeColor="text1"/>
          <w:sz w:val="20"/>
          <w:szCs w:val="20"/>
        </w:rPr>
        <w:t xml:space="preserve">es </w:t>
      </w:r>
      <w:commentRangeEnd w:id="1"/>
      <w:r w:rsidR="00E003DB">
        <w:rPr>
          <w:rStyle w:val="CommentReference"/>
          <w:rFonts w:eastAsiaTheme="minorEastAsia" w:cstheme="minorBidi"/>
        </w:rPr>
        <w:commentReference w:id="1"/>
      </w:r>
      <w:r w:rsidRPr="00460AA1">
        <w:rPr>
          <w:color w:val="000000" w:themeColor="text1"/>
          <w:sz w:val="20"/>
          <w:szCs w:val="20"/>
        </w:rPr>
        <w:t xml:space="preserve">the </w:t>
      </w:r>
      <w:r w:rsidR="00270EFF" w:rsidRPr="00460AA1">
        <w:rPr>
          <w:color w:val="000000" w:themeColor="text1"/>
          <w:sz w:val="20"/>
          <w:szCs w:val="20"/>
        </w:rPr>
        <w:t>effect</w:t>
      </w:r>
      <w:r w:rsidRPr="00460AA1">
        <w:rPr>
          <w:color w:val="000000" w:themeColor="text1"/>
          <w:sz w:val="20"/>
          <w:szCs w:val="20"/>
        </w:rPr>
        <w:t xml:space="preserve"> of </w:t>
      </w:r>
      <w:r w:rsidR="0016568C" w:rsidRPr="00460AA1">
        <w:rPr>
          <w:color w:val="000000" w:themeColor="text1"/>
          <w:sz w:val="20"/>
          <w:szCs w:val="20"/>
        </w:rPr>
        <w:t xml:space="preserve">environmental, social, and governance (ESG) </w:t>
      </w:r>
      <w:commentRangeStart w:id="2"/>
      <w:r w:rsidR="0016568C" w:rsidRPr="00460AA1">
        <w:rPr>
          <w:color w:val="000000" w:themeColor="text1"/>
          <w:sz w:val="20"/>
          <w:szCs w:val="20"/>
        </w:rPr>
        <w:t xml:space="preserve">performance </w:t>
      </w:r>
      <w:commentRangeEnd w:id="2"/>
      <w:r w:rsidR="00D6410F">
        <w:rPr>
          <w:rStyle w:val="CommentReference"/>
          <w:rFonts w:eastAsiaTheme="minorEastAsia" w:cstheme="minorBidi"/>
        </w:rPr>
        <w:commentReference w:id="2"/>
      </w:r>
      <w:r w:rsidRPr="00460AA1">
        <w:rPr>
          <w:color w:val="000000" w:themeColor="text1"/>
          <w:sz w:val="20"/>
          <w:szCs w:val="20"/>
        </w:rPr>
        <w:t>on</w:t>
      </w:r>
      <w:r w:rsidR="00460AA1" w:rsidRPr="00460AA1">
        <w:rPr>
          <w:color w:val="000000" w:themeColor="text1"/>
          <w:sz w:val="20"/>
          <w:szCs w:val="20"/>
        </w:rPr>
        <w:t xml:space="preserve"> </w:t>
      </w:r>
      <w:r w:rsidRPr="00460AA1">
        <w:rPr>
          <w:color w:val="000000" w:themeColor="text1"/>
          <w:sz w:val="20"/>
          <w:szCs w:val="20"/>
        </w:rPr>
        <w:t>key macroeconomic factor</w:t>
      </w:r>
      <w:r w:rsidR="00460AA1" w:rsidRPr="00460AA1">
        <w:rPr>
          <w:color w:val="000000" w:themeColor="text1"/>
          <w:sz w:val="20"/>
          <w:szCs w:val="20"/>
        </w:rPr>
        <w:t>s</w:t>
      </w:r>
      <w:r w:rsidR="00713DCA" w:rsidRPr="00460AA1">
        <w:rPr>
          <w:color w:val="000000" w:themeColor="text1"/>
          <w:sz w:val="20"/>
          <w:szCs w:val="20"/>
        </w:rPr>
        <w:t xml:space="preserve"> </w:t>
      </w:r>
      <w:r w:rsidRPr="00460AA1">
        <w:rPr>
          <w:color w:val="000000" w:themeColor="text1"/>
          <w:sz w:val="20"/>
          <w:szCs w:val="20"/>
        </w:rPr>
        <w:t>in Montenegro.</w:t>
      </w:r>
      <w:r w:rsidR="00460AA1" w:rsidRPr="00460AA1">
        <w:rPr>
          <w:color w:val="000000" w:themeColor="text1"/>
          <w:sz w:val="20"/>
          <w:szCs w:val="20"/>
        </w:rPr>
        <w:t xml:space="preserve"> </w:t>
      </w:r>
      <w:r w:rsidR="00165E24" w:rsidRPr="00460AA1">
        <w:rPr>
          <w:color w:val="000000" w:themeColor="text1"/>
          <w:sz w:val="20"/>
          <w:szCs w:val="20"/>
        </w:rPr>
        <w:t>U</w:t>
      </w:r>
      <w:r w:rsidRPr="00460AA1">
        <w:rPr>
          <w:color w:val="000000" w:themeColor="text1"/>
          <w:sz w:val="20"/>
          <w:szCs w:val="20"/>
        </w:rPr>
        <w:t>s</w:t>
      </w:r>
      <w:r w:rsidR="00165E24" w:rsidRPr="00460AA1">
        <w:rPr>
          <w:color w:val="000000" w:themeColor="text1"/>
          <w:sz w:val="20"/>
          <w:szCs w:val="20"/>
        </w:rPr>
        <w:t>ing</w:t>
      </w:r>
      <w:r w:rsidRPr="00460AA1">
        <w:rPr>
          <w:color w:val="000000" w:themeColor="text1"/>
          <w:sz w:val="20"/>
          <w:szCs w:val="20"/>
        </w:rPr>
        <w:t xml:space="preserve"> data from January 2006 to December 201</w:t>
      </w:r>
      <w:r w:rsidR="0016568C" w:rsidRPr="00460AA1">
        <w:rPr>
          <w:color w:val="000000" w:themeColor="text1"/>
          <w:sz w:val="20"/>
          <w:szCs w:val="20"/>
        </w:rPr>
        <w:t>7</w:t>
      </w:r>
      <w:r w:rsidR="00165E24" w:rsidRPr="00460AA1">
        <w:rPr>
          <w:color w:val="000000" w:themeColor="text1"/>
          <w:sz w:val="20"/>
          <w:szCs w:val="20"/>
        </w:rPr>
        <w:t>,</w:t>
      </w:r>
      <w:r w:rsidRPr="00460AA1">
        <w:rPr>
          <w:color w:val="000000" w:themeColor="text1"/>
          <w:sz w:val="20"/>
          <w:szCs w:val="20"/>
        </w:rPr>
        <w:t xml:space="preserve"> </w:t>
      </w:r>
      <w:r w:rsidR="00460AA1" w:rsidRPr="00460AA1">
        <w:rPr>
          <w:sz w:val="20"/>
          <w:szCs w:val="20"/>
        </w:rPr>
        <w:t>we measure dynamic volatility spillover and network connectedness due to shocks to</w:t>
      </w:r>
      <w:r w:rsidR="00460AA1" w:rsidRPr="00460AA1">
        <w:rPr>
          <w:color w:val="000000" w:themeColor="text1"/>
          <w:sz w:val="20"/>
          <w:szCs w:val="20"/>
        </w:rPr>
        <w:t xml:space="preserve"> </w:t>
      </w:r>
      <w:r w:rsidRPr="00460AA1">
        <w:rPr>
          <w:color w:val="000000" w:themeColor="text1"/>
          <w:sz w:val="20"/>
          <w:szCs w:val="20"/>
        </w:rPr>
        <w:t xml:space="preserve">(a) </w:t>
      </w:r>
      <w:r w:rsidR="00CE173E" w:rsidRPr="00460AA1">
        <w:rPr>
          <w:color w:val="000000" w:themeColor="text1"/>
          <w:sz w:val="20"/>
          <w:szCs w:val="20"/>
        </w:rPr>
        <w:t>environmental,</w:t>
      </w:r>
      <w:r w:rsidRPr="00460AA1">
        <w:rPr>
          <w:color w:val="000000" w:themeColor="text1"/>
          <w:sz w:val="20"/>
          <w:szCs w:val="20"/>
        </w:rPr>
        <w:t xml:space="preserve"> (b) </w:t>
      </w:r>
      <w:commentRangeStart w:id="3"/>
      <w:r w:rsidRPr="00460AA1">
        <w:rPr>
          <w:color w:val="000000" w:themeColor="text1"/>
          <w:sz w:val="20"/>
          <w:szCs w:val="20"/>
        </w:rPr>
        <w:t>s</w:t>
      </w:r>
      <w:r w:rsidR="00CE173E" w:rsidRPr="00460AA1">
        <w:rPr>
          <w:color w:val="000000" w:themeColor="text1"/>
          <w:sz w:val="20"/>
          <w:szCs w:val="20"/>
        </w:rPr>
        <w:t>ocial</w:t>
      </w:r>
      <w:commentRangeEnd w:id="3"/>
      <w:r w:rsidR="00E003DB">
        <w:rPr>
          <w:rStyle w:val="CommentReference"/>
          <w:rFonts w:eastAsiaTheme="minorEastAsia" w:cstheme="minorBidi"/>
        </w:rPr>
        <w:commentReference w:id="3"/>
      </w:r>
      <w:r w:rsidR="00460AA1" w:rsidRPr="00460AA1">
        <w:rPr>
          <w:color w:val="000000" w:themeColor="text1"/>
          <w:sz w:val="20"/>
          <w:szCs w:val="20"/>
        </w:rPr>
        <w:t>,</w:t>
      </w:r>
      <w:r w:rsidR="00CE173E" w:rsidRPr="00460AA1">
        <w:rPr>
          <w:color w:val="000000" w:themeColor="text1"/>
          <w:sz w:val="20"/>
          <w:szCs w:val="20"/>
        </w:rPr>
        <w:t xml:space="preserve"> and (c) governance. Co</w:t>
      </w:r>
      <w:r w:rsidRPr="00460AA1">
        <w:rPr>
          <w:color w:val="000000" w:themeColor="text1"/>
          <w:sz w:val="20"/>
          <w:szCs w:val="20"/>
        </w:rPr>
        <w:t>ntrary to</w:t>
      </w:r>
      <w:r w:rsidR="00165E24" w:rsidRPr="00460AA1">
        <w:rPr>
          <w:color w:val="000000" w:themeColor="text1"/>
          <w:sz w:val="20"/>
          <w:szCs w:val="20"/>
        </w:rPr>
        <w:t xml:space="preserve"> </w:t>
      </w:r>
      <w:commentRangeStart w:id="4"/>
      <w:r w:rsidRPr="00460AA1">
        <w:rPr>
          <w:color w:val="000000" w:themeColor="text1"/>
          <w:sz w:val="20"/>
          <w:szCs w:val="20"/>
        </w:rPr>
        <w:t>assum</w:t>
      </w:r>
      <w:r w:rsidR="00165E24" w:rsidRPr="00460AA1">
        <w:rPr>
          <w:color w:val="000000" w:themeColor="text1"/>
          <w:sz w:val="20"/>
          <w:szCs w:val="20"/>
        </w:rPr>
        <w:t>ptions</w:t>
      </w:r>
      <w:commentRangeEnd w:id="4"/>
      <w:r w:rsidR="00E003DB">
        <w:rPr>
          <w:rStyle w:val="CommentReference"/>
          <w:rFonts w:eastAsiaTheme="minorEastAsia" w:cstheme="minorBidi"/>
        </w:rPr>
        <w:commentReference w:id="4"/>
      </w:r>
      <w:r w:rsidRPr="00460AA1">
        <w:rPr>
          <w:color w:val="000000" w:themeColor="text1"/>
          <w:sz w:val="20"/>
          <w:szCs w:val="20"/>
        </w:rPr>
        <w:t xml:space="preserve">, </w:t>
      </w:r>
      <w:r w:rsidR="00460AA1" w:rsidRPr="00460AA1">
        <w:rPr>
          <w:color w:val="000000" w:themeColor="text1"/>
          <w:sz w:val="20"/>
          <w:szCs w:val="20"/>
        </w:rPr>
        <w:t>greenhouse gas (</w:t>
      </w:r>
      <w:r w:rsidR="002B16C9" w:rsidRPr="00460AA1">
        <w:rPr>
          <w:color w:val="000000" w:themeColor="text1"/>
          <w:sz w:val="20"/>
          <w:szCs w:val="20"/>
        </w:rPr>
        <w:t>GHG</w:t>
      </w:r>
      <w:r w:rsidR="00460AA1" w:rsidRPr="00460AA1">
        <w:rPr>
          <w:color w:val="000000" w:themeColor="text1"/>
          <w:sz w:val="20"/>
          <w:szCs w:val="20"/>
        </w:rPr>
        <w:t>)</w:t>
      </w:r>
      <w:r w:rsidR="002B16C9" w:rsidRPr="00460AA1">
        <w:rPr>
          <w:color w:val="000000" w:themeColor="text1"/>
          <w:sz w:val="20"/>
          <w:szCs w:val="20"/>
        </w:rPr>
        <w:t xml:space="preserve"> emissions</w:t>
      </w:r>
      <w:r w:rsidRPr="00460AA1">
        <w:rPr>
          <w:color w:val="000000" w:themeColor="text1"/>
          <w:sz w:val="20"/>
          <w:szCs w:val="20"/>
        </w:rPr>
        <w:t xml:space="preserve"> de</w:t>
      </w:r>
      <w:ins w:id="5" w:author="Author">
        <w:r w:rsidR="00030BFC">
          <w:rPr>
            <w:color w:val="000000" w:themeColor="text1"/>
            <w:sz w:val="20"/>
            <w:szCs w:val="20"/>
          </w:rPr>
          <w:t>-</w:t>
        </w:r>
      </w:ins>
      <w:r w:rsidRPr="00460AA1">
        <w:rPr>
          <w:color w:val="000000" w:themeColor="text1"/>
          <w:sz w:val="20"/>
          <w:szCs w:val="20"/>
        </w:rPr>
        <w:t>anchor investor expectations</w:t>
      </w:r>
      <w:r w:rsidR="005566DB" w:rsidRPr="00460AA1">
        <w:rPr>
          <w:color w:val="000000" w:themeColor="text1"/>
          <w:sz w:val="20"/>
          <w:szCs w:val="20"/>
        </w:rPr>
        <w:t>,</w:t>
      </w:r>
      <w:r w:rsidRPr="00460AA1">
        <w:rPr>
          <w:color w:val="000000" w:themeColor="text1"/>
          <w:sz w:val="20"/>
          <w:szCs w:val="20"/>
        </w:rPr>
        <w:t xml:space="preserve"> disrupt markets and destabilize key macroeconomic factors. Our novel findings indicate that </w:t>
      </w:r>
      <w:r w:rsidR="00892776" w:rsidRPr="00460AA1">
        <w:rPr>
          <w:color w:val="000000" w:themeColor="text1"/>
          <w:sz w:val="20"/>
          <w:szCs w:val="20"/>
        </w:rPr>
        <w:t>sustainable growth</w:t>
      </w:r>
      <w:r w:rsidRPr="00460AA1">
        <w:rPr>
          <w:color w:val="000000" w:themeColor="text1"/>
          <w:sz w:val="20"/>
          <w:szCs w:val="20"/>
        </w:rPr>
        <w:t xml:space="preserve"> should not be </w:t>
      </w:r>
      <w:r w:rsidR="0048333E" w:rsidRPr="00460AA1">
        <w:rPr>
          <w:color w:val="000000" w:themeColor="text1"/>
          <w:sz w:val="20"/>
          <w:szCs w:val="20"/>
        </w:rPr>
        <w:t>based</w:t>
      </w:r>
      <w:r w:rsidR="001E0442" w:rsidRPr="00460AA1">
        <w:rPr>
          <w:color w:val="000000" w:themeColor="text1"/>
          <w:sz w:val="20"/>
          <w:szCs w:val="20"/>
        </w:rPr>
        <w:t xml:space="preserve"> </w:t>
      </w:r>
      <w:commentRangeStart w:id="6"/>
      <w:r w:rsidR="001E0442" w:rsidRPr="00460AA1">
        <w:rPr>
          <w:color w:val="000000" w:themeColor="text1"/>
          <w:sz w:val="20"/>
          <w:szCs w:val="20"/>
        </w:rPr>
        <w:t>only</w:t>
      </w:r>
      <w:r w:rsidR="0048333E" w:rsidRPr="00460AA1">
        <w:rPr>
          <w:color w:val="000000" w:themeColor="text1"/>
          <w:sz w:val="20"/>
          <w:szCs w:val="20"/>
        </w:rPr>
        <w:t xml:space="preserve"> </w:t>
      </w:r>
      <w:r w:rsidRPr="00460AA1">
        <w:rPr>
          <w:color w:val="000000" w:themeColor="text1"/>
          <w:sz w:val="20"/>
          <w:szCs w:val="20"/>
        </w:rPr>
        <w:t xml:space="preserve">on a </w:t>
      </w:r>
      <w:r w:rsidR="00892776" w:rsidRPr="00460AA1">
        <w:rPr>
          <w:color w:val="000000" w:themeColor="text1"/>
          <w:sz w:val="20"/>
          <w:szCs w:val="20"/>
        </w:rPr>
        <w:t>traditional energy</w:t>
      </w:r>
      <w:r w:rsidRPr="00460AA1">
        <w:rPr>
          <w:color w:val="000000" w:themeColor="text1"/>
          <w:sz w:val="20"/>
          <w:szCs w:val="20"/>
        </w:rPr>
        <w:t xml:space="preserve"> </w:t>
      </w:r>
      <w:r w:rsidR="00BC7BE6" w:rsidRPr="00460AA1">
        <w:rPr>
          <w:color w:val="000000" w:themeColor="text1"/>
          <w:sz w:val="20"/>
          <w:szCs w:val="20"/>
        </w:rPr>
        <w:t>assumption</w:t>
      </w:r>
      <w:commentRangeEnd w:id="6"/>
      <w:r w:rsidR="00E003DB">
        <w:rPr>
          <w:rStyle w:val="CommentReference"/>
          <w:rFonts w:eastAsiaTheme="minorEastAsia" w:cstheme="minorBidi"/>
        </w:rPr>
        <w:commentReference w:id="6"/>
      </w:r>
      <w:r w:rsidR="00BC7BE6" w:rsidRPr="00460AA1">
        <w:rPr>
          <w:color w:val="000000" w:themeColor="text1"/>
          <w:sz w:val="20"/>
          <w:szCs w:val="20"/>
        </w:rPr>
        <w:t xml:space="preserve"> and</w:t>
      </w:r>
      <w:r w:rsidRPr="00460AA1">
        <w:rPr>
          <w:color w:val="000000" w:themeColor="text1"/>
          <w:sz w:val="20"/>
          <w:szCs w:val="20"/>
        </w:rPr>
        <w:t xml:space="preserve"> </w:t>
      </w:r>
      <w:bookmarkStart w:id="7" w:name="_Hlk105495768"/>
      <w:r w:rsidR="000A29DC" w:rsidRPr="00460AA1">
        <w:rPr>
          <w:color w:val="000000" w:themeColor="text1"/>
          <w:sz w:val="20"/>
          <w:szCs w:val="20"/>
        </w:rPr>
        <w:t>reveal</w:t>
      </w:r>
      <w:r w:rsidRPr="00460AA1">
        <w:rPr>
          <w:color w:val="000000" w:themeColor="text1"/>
          <w:sz w:val="20"/>
          <w:szCs w:val="20"/>
        </w:rPr>
        <w:t xml:space="preserve"> the </w:t>
      </w:r>
      <w:commentRangeStart w:id="8"/>
      <w:r w:rsidRPr="00460AA1">
        <w:rPr>
          <w:color w:val="000000" w:themeColor="text1"/>
          <w:sz w:val="20"/>
          <w:szCs w:val="20"/>
        </w:rPr>
        <w:t xml:space="preserve">mechanism of key gaps </w:t>
      </w:r>
      <w:r w:rsidR="004D5FD8" w:rsidRPr="00460AA1">
        <w:rPr>
          <w:color w:val="000000" w:themeColor="text1"/>
          <w:sz w:val="20"/>
          <w:szCs w:val="20"/>
        </w:rPr>
        <w:t>by a</w:t>
      </w:r>
      <w:r w:rsidRPr="00460AA1">
        <w:rPr>
          <w:color w:val="000000" w:themeColor="text1"/>
          <w:sz w:val="20"/>
          <w:szCs w:val="20"/>
        </w:rPr>
        <w:t xml:space="preserve"> prudential authority</w:t>
      </w:r>
      <w:bookmarkEnd w:id="7"/>
      <w:commentRangeEnd w:id="8"/>
      <w:r w:rsidR="00E003DB">
        <w:rPr>
          <w:rStyle w:val="CommentReference"/>
          <w:rFonts w:eastAsiaTheme="minorEastAsia" w:cstheme="minorBidi"/>
        </w:rPr>
        <w:commentReference w:id="8"/>
      </w:r>
      <w:r w:rsidRPr="00460AA1">
        <w:rPr>
          <w:color w:val="000000" w:themeColor="text1"/>
          <w:sz w:val="20"/>
          <w:szCs w:val="20"/>
        </w:rPr>
        <w:t>.</w:t>
      </w:r>
    </w:p>
    <w:bookmarkEnd w:id="0"/>
    <w:p w14:paraId="012A8ADF" w14:textId="7861667B" w:rsidR="00CE2560" w:rsidRPr="00460AA1" w:rsidRDefault="00CE2560" w:rsidP="0004057B">
      <w:pPr>
        <w:autoSpaceDE w:val="0"/>
        <w:autoSpaceDN w:val="0"/>
        <w:adjustRightInd w:val="0"/>
        <w:spacing w:line="480" w:lineRule="auto"/>
        <w:rPr>
          <w:color w:val="000000" w:themeColor="text1"/>
          <w:sz w:val="20"/>
          <w:szCs w:val="20"/>
        </w:rPr>
      </w:pPr>
      <w:r w:rsidRPr="00460AA1">
        <w:rPr>
          <w:color w:val="000000" w:themeColor="text1"/>
          <w:sz w:val="20"/>
          <w:szCs w:val="20"/>
        </w:rPr>
        <w:t xml:space="preserve">Keywords: </w:t>
      </w:r>
      <w:r w:rsidR="002C7DA2" w:rsidRPr="00460AA1">
        <w:rPr>
          <w:color w:val="000000" w:themeColor="text1"/>
          <w:sz w:val="20"/>
          <w:szCs w:val="20"/>
        </w:rPr>
        <w:t>ESG</w:t>
      </w:r>
      <w:r w:rsidR="00BC7BE6" w:rsidRPr="00460AA1">
        <w:rPr>
          <w:color w:val="000000" w:themeColor="text1"/>
          <w:sz w:val="20"/>
          <w:szCs w:val="20"/>
        </w:rPr>
        <w:t xml:space="preserve">, Connectedness, Forecast, </w:t>
      </w:r>
      <w:proofErr w:type="spellStart"/>
      <w:r w:rsidR="00BC7BE6" w:rsidRPr="00460AA1">
        <w:rPr>
          <w:color w:val="000000" w:themeColor="text1"/>
          <w:sz w:val="20"/>
          <w:szCs w:val="20"/>
        </w:rPr>
        <w:t>Macroeconometrics</w:t>
      </w:r>
      <w:proofErr w:type="spellEnd"/>
      <w:r w:rsidR="00BC7BE6" w:rsidRPr="00460AA1">
        <w:rPr>
          <w:color w:val="000000" w:themeColor="text1"/>
          <w:sz w:val="20"/>
          <w:szCs w:val="20"/>
        </w:rPr>
        <w:t>, Policy objective</w:t>
      </w:r>
    </w:p>
    <w:p w14:paraId="1C0CE80B" w14:textId="604E6C4A" w:rsidR="00CE2560" w:rsidRPr="00460AA1" w:rsidRDefault="00CE2560" w:rsidP="0004057B">
      <w:pPr>
        <w:autoSpaceDE w:val="0"/>
        <w:autoSpaceDN w:val="0"/>
        <w:adjustRightInd w:val="0"/>
        <w:spacing w:line="480" w:lineRule="auto"/>
        <w:rPr>
          <w:color w:val="000000" w:themeColor="text1"/>
          <w:sz w:val="20"/>
          <w:szCs w:val="20"/>
          <w:lang w:val="fr-FR"/>
        </w:rPr>
      </w:pPr>
      <w:r w:rsidRPr="00460AA1">
        <w:rPr>
          <w:color w:val="000000" w:themeColor="text1"/>
          <w:sz w:val="20"/>
          <w:szCs w:val="20"/>
          <w:lang w:val="fr-FR"/>
        </w:rPr>
        <w:t xml:space="preserve">JEL </w:t>
      </w:r>
      <w:proofErr w:type="gramStart"/>
      <w:r w:rsidRPr="00460AA1">
        <w:rPr>
          <w:color w:val="000000" w:themeColor="text1"/>
          <w:sz w:val="20"/>
          <w:szCs w:val="20"/>
          <w:lang w:val="fr-FR"/>
        </w:rPr>
        <w:t>classification</w:t>
      </w:r>
      <w:r w:rsidR="009B603A" w:rsidRPr="00460AA1">
        <w:rPr>
          <w:color w:val="000000" w:themeColor="text1"/>
          <w:sz w:val="20"/>
          <w:szCs w:val="20"/>
          <w:lang w:val="fr-FR"/>
        </w:rPr>
        <w:t>s</w:t>
      </w:r>
      <w:r w:rsidRPr="00460AA1">
        <w:rPr>
          <w:color w:val="000000" w:themeColor="text1"/>
          <w:sz w:val="20"/>
          <w:szCs w:val="20"/>
          <w:lang w:val="fr-FR"/>
        </w:rPr>
        <w:t>:</w:t>
      </w:r>
      <w:proofErr w:type="gramEnd"/>
      <w:r w:rsidRPr="00460AA1">
        <w:rPr>
          <w:color w:val="000000" w:themeColor="text1"/>
          <w:sz w:val="20"/>
          <w:szCs w:val="20"/>
          <w:lang w:val="fr-FR"/>
        </w:rPr>
        <w:t xml:space="preserve"> O14, C5, E17, E61</w:t>
      </w:r>
    </w:p>
    <w:p w14:paraId="478D29D1" w14:textId="77777777" w:rsidR="00CE2560" w:rsidRPr="00460AA1" w:rsidRDefault="00CE2560" w:rsidP="00520B4B">
      <w:pPr>
        <w:pStyle w:val="Heading1"/>
        <w:numPr>
          <w:ilvl w:val="0"/>
          <w:numId w:val="17"/>
        </w:numPr>
        <w:spacing w:after="240" w:line="480" w:lineRule="auto"/>
        <w:ind w:left="357" w:hanging="357"/>
        <w:rPr>
          <w:rFonts w:ascii="Times New Roman" w:hAnsi="Times New Roman"/>
          <w:b/>
          <w:color w:val="000000" w:themeColor="text1"/>
          <w:sz w:val="20"/>
          <w:szCs w:val="20"/>
        </w:rPr>
      </w:pPr>
      <w:bookmarkStart w:id="9" w:name="_Hlk88640927"/>
      <w:r w:rsidRPr="00460AA1">
        <w:rPr>
          <w:rFonts w:ascii="Times New Roman" w:hAnsi="Times New Roman"/>
          <w:b/>
          <w:color w:val="000000" w:themeColor="text1"/>
          <w:sz w:val="20"/>
          <w:szCs w:val="20"/>
        </w:rPr>
        <w:t>Introduction</w:t>
      </w:r>
    </w:p>
    <w:p w14:paraId="695FA71B" w14:textId="4DA730EC" w:rsidR="00520B4B" w:rsidRDefault="00520B4B" w:rsidP="00527C8B">
      <w:pPr>
        <w:autoSpaceDE w:val="0"/>
        <w:autoSpaceDN w:val="0"/>
        <w:adjustRightInd w:val="0"/>
        <w:spacing w:after="240" w:line="480" w:lineRule="auto"/>
        <w:jc w:val="both"/>
        <w:rPr>
          <w:rStyle w:val="Hyperlink"/>
          <w:color w:val="000000" w:themeColor="text1"/>
          <w:sz w:val="20"/>
          <w:szCs w:val="20"/>
          <w:u w:val="none"/>
        </w:rPr>
      </w:pPr>
      <w:r w:rsidRPr="00520B4B">
        <w:rPr>
          <w:rStyle w:val="Hyperlink"/>
          <w:color w:val="000000" w:themeColor="text1"/>
          <w:sz w:val="20"/>
          <w:szCs w:val="20"/>
          <w:u w:val="none"/>
        </w:rPr>
        <w:t xml:space="preserve">Social, environmental, and governance </w:t>
      </w:r>
      <w:commentRangeStart w:id="10"/>
      <w:r w:rsidR="006E36D0">
        <w:rPr>
          <w:rStyle w:val="Hyperlink"/>
          <w:color w:val="000000" w:themeColor="text1"/>
          <w:sz w:val="20"/>
          <w:szCs w:val="20"/>
          <w:u w:val="none"/>
        </w:rPr>
        <w:t>disparities</w:t>
      </w:r>
      <w:r w:rsidRPr="00520B4B">
        <w:rPr>
          <w:rStyle w:val="Hyperlink"/>
          <w:color w:val="000000" w:themeColor="text1"/>
          <w:sz w:val="20"/>
          <w:szCs w:val="20"/>
          <w:u w:val="none"/>
        </w:rPr>
        <w:t xml:space="preserve"> </w:t>
      </w:r>
      <w:commentRangeEnd w:id="10"/>
      <w:r w:rsidR="00CE113B">
        <w:rPr>
          <w:rStyle w:val="CommentReference"/>
          <w:rFonts w:eastAsiaTheme="minorEastAsia" w:cstheme="minorBidi"/>
        </w:rPr>
        <w:commentReference w:id="10"/>
      </w:r>
      <w:r w:rsidRPr="00520B4B">
        <w:rPr>
          <w:rStyle w:val="Hyperlink"/>
          <w:color w:val="000000" w:themeColor="text1"/>
          <w:sz w:val="20"/>
          <w:szCs w:val="20"/>
          <w:u w:val="none"/>
        </w:rPr>
        <w:t xml:space="preserve">are urgent problems for </w:t>
      </w:r>
      <w:commentRangeStart w:id="11"/>
      <w:r w:rsidRPr="00520B4B">
        <w:rPr>
          <w:rStyle w:val="Hyperlink"/>
          <w:color w:val="000000" w:themeColor="text1"/>
          <w:sz w:val="20"/>
          <w:szCs w:val="20"/>
          <w:u w:val="none"/>
        </w:rPr>
        <w:t>our society</w:t>
      </w:r>
      <w:commentRangeEnd w:id="11"/>
      <w:r w:rsidR="006330A1">
        <w:rPr>
          <w:rStyle w:val="CommentReference"/>
          <w:rFonts w:eastAsiaTheme="minorEastAsia" w:cstheme="minorBidi"/>
        </w:rPr>
        <w:commentReference w:id="11"/>
      </w:r>
      <w:r w:rsidRPr="00520B4B">
        <w:rPr>
          <w:rStyle w:val="Hyperlink"/>
          <w:color w:val="000000" w:themeColor="text1"/>
          <w:sz w:val="20"/>
          <w:szCs w:val="20"/>
          <w:u w:val="none"/>
        </w:rPr>
        <w:t>, with implications for a range of outcomes from economic growth and political stability to crime, public health, family well-being, and social trust. There are strong</w:t>
      </w:r>
      <w:del w:id="12" w:author="Author">
        <w:r w:rsidRPr="00520B4B" w:rsidDel="00D921C0">
          <w:rPr>
            <w:rStyle w:val="Hyperlink"/>
            <w:color w:val="000000" w:themeColor="text1"/>
            <w:sz w:val="20"/>
            <w:szCs w:val="20"/>
            <w:u w:val="none"/>
          </w:rPr>
          <w:delText>ly</w:delText>
        </w:r>
      </w:del>
      <w:r w:rsidRPr="00520B4B">
        <w:rPr>
          <w:rStyle w:val="Hyperlink"/>
          <w:color w:val="000000" w:themeColor="text1"/>
          <w:sz w:val="20"/>
          <w:szCs w:val="20"/>
          <w:u w:val="none"/>
        </w:rPr>
        <w:t xml:space="preserve"> political, societal, demographic, and economic reasons for </w:t>
      </w:r>
      <w:del w:id="13" w:author="Author">
        <w:r w:rsidRPr="00520B4B" w:rsidDel="00D921C0">
          <w:rPr>
            <w:rStyle w:val="Hyperlink"/>
            <w:color w:val="000000" w:themeColor="text1"/>
            <w:sz w:val="20"/>
            <w:szCs w:val="20"/>
            <w:u w:val="none"/>
          </w:rPr>
          <w:delText xml:space="preserve">the </w:delText>
        </w:r>
      </w:del>
      <w:r w:rsidRPr="00520B4B">
        <w:rPr>
          <w:rStyle w:val="Hyperlink"/>
          <w:color w:val="000000" w:themeColor="text1"/>
          <w:sz w:val="20"/>
          <w:szCs w:val="20"/>
          <w:u w:val="none"/>
        </w:rPr>
        <w:t xml:space="preserve">policymakers to examine and reveal the </w:t>
      </w:r>
      <w:commentRangeStart w:id="14"/>
      <w:r w:rsidRPr="00520B4B">
        <w:rPr>
          <w:rStyle w:val="Hyperlink"/>
          <w:color w:val="000000" w:themeColor="text1"/>
          <w:sz w:val="20"/>
          <w:szCs w:val="20"/>
          <w:u w:val="none"/>
        </w:rPr>
        <w:t>multi-scale determining macroprudential factors</w:t>
      </w:r>
      <w:commentRangeEnd w:id="14"/>
      <w:r w:rsidR="00D921C0">
        <w:rPr>
          <w:rStyle w:val="CommentReference"/>
          <w:rFonts w:eastAsiaTheme="minorEastAsia" w:cstheme="minorBidi"/>
        </w:rPr>
        <w:commentReference w:id="14"/>
      </w:r>
      <w:r w:rsidRPr="00520B4B">
        <w:rPr>
          <w:rStyle w:val="Hyperlink"/>
          <w:color w:val="000000" w:themeColor="text1"/>
          <w:sz w:val="20"/>
          <w:szCs w:val="20"/>
          <w:u w:val="none"/>
        </w:rPr>
        <w:t xml:space="preserve"> </w:t>
      </w:r>
      <w:commentRangeStart w:id="15"/>
      <w:r w:rsidRPr="00520B4B">
        <w:rPr>
          <w:rStyle w:val="Hyperlink"/>
          <w:color w:val="000000" w:themeColor="text1"/>
          <w:sz w:val="20"/>
          <w:szCs w:val="20"/>
          <w:u w:val="none"/>
        </w:rPr>
        <w:t>and promote inclusive growth</w:t>
      </w:r>
      <w:commentRangeEnd w:id="15"/>
      <w:r w:rsidR="00D921C0">
        <w:rPr>
          <w:rStyle w:val="CommentReference"/>
          <w:rFonts w:eastAsiaTheme="minorEastAsia" w:cstheme="minorBidi"/>
        </w:rPr>
        <w:commentReference w:id="15"/>
      </w:r>
      <w:r w:rsidRPr="00520B4B">
        <w:rPr>
          <w:rStyle w:val="Hyperlink"/>
          <w:color w:val="000000" w:themeColor="text1"/>
          <w:sz w:val="20"/>
          <w:szCs w:val="20"/>
          <w:u w:val="none"/>
        </w:rPr>
        <w:t xml:space="preserve">. </w:t>
      </w:r>
      <w:commentRangeStart w:id="16"/>
      <w:del w:id="17" w:author="Author">
        <w:r w:rsidRPr="00520B4B" w:rsidDel="00AF7D76">
          <w:rPr>
            <w:rStyle w:val="Hyperlink"/>
            <w:color w:val="000000" w:themeColor="text1"/>
            <w:sz w:val="20"/>
            <w:szCs w:val="20"/>
            <w:u w:val="none"/>
          </w:rPr>
          <w:delText xml:space="preserve">Disclosing </w:delText>
        </w:r>
      </w:del>
      <w:ins w:id="18" w:author="Author">
        <w:r w:rsidR="00AF7D76">
          <w:rPr>
            <w:rStyle w:val="Hyperlink"/>
            <w:color w:val="000000" w:themeColor="text1"/>
            <w:sz w:val="20"/>
            <w:szCs w:val="20"/>
            <w:u w:val="none"/>
          </w:rPr>
          <w:t>Revealing</w:t>
        </w:r>
        <w:r w:rsidR="00AF7D76" w:rsidRPr="00520B4B">
          <w:rPr>
            <w:rStyle w:val="Hyperlink"/>
            <w:color w:val="000000" w:themeColor="text1"/>
            <w:sz w:val="20"/>
            <w:szCs w:val="20"/>
            <w:u w:val="none"/>
          </w:rPr>
          <w:t xml:space="preserve"> </w:t>
        </w:r>
      </w:ins>
      <w:r w:rsidRPr="00520B4B">
        <w:rPr>
          <w:rStyle w:val="Hyperlink"/>
          <w:color w:val="000000" w:themeColor="text1"/>
          <w:sz w:val="20"/>
          <w:szCs w:val="20"/>
          <w:u w:val="none"/>
        </w:rPr>
        <w:t>the dynamic volatility spillover and network connectedness of ESG factors remains one of the most significant and urgent challenges facing policymakers today</w:t>
      </w:r>
      <w:commentRangeEnd w:id="16"/>
      <w:r w:rsidR="00D921C0">
        <w:rPr>
          <w:rStyle w:val="CommentReference"/>
          <w:rFonts w:eastAsiaTheme="minorEastAsia" w:cstheme="minorBidi"/>
        </w:rPr>
        <w:commentReference w:id="16"/>
      </w:r>
      <w:ins w:id="19" w:author="Author">
        <w:r w:rsidR="00FD6409">
          <w:rPr>
            <w:rStyle w:val="Hyperlink"/>
            <w:color w:val="000000" w:themeColor="text1"/>
            <w:sz w:val="20"/>
            <w:szCs w:val="20"/>
            <w:u w:val="none"/>
          </w:rPr>
          <w:t>.</w:t>
        </w:r>
      </w:ins>
      <w:del w:id="20" w:author="Author">
        <w:r w:rsidRPr="00520B4B" w:rsidDel="00FD6409">
          <w:rPr>
            <w:rStyle w:val="Hyperlink"/>
            <w:color w:val="000000" w:themeColor="text1"/>
            <w:sz w:val="20"/>
            <w:szCs w:val="20"/>
            <w:u w:val="none"/>
          </w:rPr>
          <w:delText>, and t</w:delText>
        </w:r>
      </w:del>
      <w:ins w:id="21" w:author="Author">
        <w:r w:rsidR="00FD6409">
          <w:rPr>
            <w:rStyle w:val="Hyperlink"/>
            <w:color w:val="000000" w:themeColor="text1"/>
            <w:sz w:val="20"/>
            <w:szCs w:val="20"/>
            <w:u w:val="none"/>
          </w:rPr>
          <w:t xml:space="preserve"> T</w:t>
        </w:r>
      </w:ins>
      <w:r w:rsidRPr="00520B4B">
        <w:rPr>
          <w:rStyle w:val="Hyperlink"/>
          <w:color w:val="000000" w:themeColor="text1"/>
          <w:sz w:val="20"/>
          <w:szCs w:val="20"/>
          <w:u w:val="none"/>
        </w:rPr>
        <w:t xml:space="preserve">his is the main objective of this study. </w:t>
      </w:r>
    </w:p>
    <w:p w14:paraId="660CFAD7" w14:textId="708502CF" w:rsidR="00527C8B" w:rsidRDefault="00527C8B" w:rsidP="00527C8B">
      <w:pPr>
        <w:autoSpaceDE w:val="0"/>
        <w:autoSpaceDN w:val="0"/>
        <w:adjustRightInd w:val="0"/>
        <w:spacing w:after="240" w:line="480" w:lineRule="auto"/>
        <w:jc w:val="both"/>
        <w:rPr>
          <w:rStyle w:val="Hyperlink"/>
          <w:color w:val="000000" w:themeColor="text1"/>
          <w:sz w:val="20"/>
          <w:szCs w:val="20"/>
          <w:u w:val="none"/>
        </w:rPr>
      </w:pPr>
      <w:commentRangeStart w:id="22"/>
      <w:r>
        <w:rPr>
          <w:rStyle w:val="Hyperlink"/>
          <w:color w:val="000000" w:themeColor="text1"/>
          <w:sz w:val="20"/>
          <w:szCs w:val="20"/>
          <w:u w:val="none"/>
        </w:rPr>
        <w:t xml:space="preserve">Socioeconomic and environmental </w:t>
      </w:r>
      <w:del w:id="23" w:author="Author">
        <w:r w:rsidDel="001A7D33">
          <w:rPr>
            <w:rStyle w:val="Hyperlink"/>
            <w:color w:val="000000" w:themeColor="text1"/>
            <w:sz w:val="20"/>
            <w:szCs w:val="20"/>
            <w:u w:val="none"/>
          </w:rPr>
          <w:delText>c</w:delText>
        </w:r>
        <w:r w:rsidRPr="00527C8B" w:rsidDel="001A7D33">
          <w:rPr>
            <w:rStyle w:val="Hyperlink"/>
            <w:color w:val="000000" w:themeColor="text1"/>
            <w:sz w:val="20"/>
            <w:szCs w:val="20"/>
            <w:u w:val="none"/>
          </w:rPr>
          <w:delText>onditions</w:delText>
        </w:r>
      </w:del>
      <w:ins w:id="24" w:author="Author">
        <w:r w:rsidR="001A7D33">
          <w:rPr>
            <w:rStyle w:val="Hyperlink"/>
            <w:color w:val="000000" w:themeColor="text1"/>
            <w:sz w:val="20"/>
            <w:szCs w:val="20"/>
            <w:u w:val="none"/>
          </w:rPr>
          <w:t>issues</w:t>
        </w:r>
      </w:ins>
      <w:del w:id="25" w:author="Author">
        <w:r w:rsidDel="00300C7D">
          <w:rPr>
            <w:rStyle w:val="Hyperlink"/>
            <w:color w:val="000000" w:themeColor="text1"/>
            <w:sz w:val="20"/>
            <w:szCs w:val="20"/>
            <w:u w:val="none"/>
          </w:rPr>
          <w:delText xml:space="preserve"> </w:delText>
        </w:r>
        <w:r w:rsidRPr="00527C8B" w:rsidDel="00300C7D">
          <w:rPr>
            <w:rStyle w:val="Hyperlink"/>
            <w:color w:val="000000" w:themeColor="text1"/>
            <w:sz w:val="20"/>
            <w:szCs w:val="20"/>
            <w:u w:val="none"/>
          </w:rPr>
          <w:delText>—</w:delText>
        </w:r>
      </w:del>
      <w:r w:rsidRPr="00527C8B">
        <w:rPr>
          <w:rStyle w:val="Hyperlink"/>
          <w:color w:val="000000" w:themeColor="text1"/>
          <w:sz w:val="20"/>
          <w:szCs w:val="20"/>
          <w:u w:val="none"/>
        </w:rPr>
        <w:t xml:space="preserve"> such as</w:t>
      </w:r>
      <w:del w:id="26" w:author="Author">
        <w:r w:rsidRPr="00527C8B" w:rsidDel="00300C7D">
          <w:rPr>
            <w:rStyle w:val="Hyperlink"/>
            <w:color w:val="000000" w:themeColor="text1"/>
            <w:sz w:val="20"/>
            <w:szCs w:val="20"/>
            <w:u w:val="none"/>
          </w:rPr>
          <w:delText xml:space="preserve"> the</w:delText>
        </w:r>
      </w:del>
      <w:r w:rsidRPr="00527C8B">
        <w:rPr>
          <w:rStyle w:val="Hyperlink"/>
          <w:color w:val="000000" w:themeColor="text1"/>
          <w:sz w:val="20"/>
          <w:szCs w:val="20"/>
          <w:u w:val="none"/>
        </w:rPr>
        <w:t xml:space="preserve"> </w:t>
      </w:r>
      <w:commentRangeStart w:id="27"/>
      <w:r w:rsidRPr="00527C8B">
        <w:rPr>
          <w:rStyle w:val="Hyperlink"/>
          <w:color w:val="000000" w:themeColor="text1"/>
          <w:sz w:val="20"/>
          <w:szCs w:val="20"/>
          <w:u w:val="none"/>
        </w:rPr>
        <w:t>racial disparities</w:t>
      </w:r>
      <w:commentRangeEnd w:id="27"/>
      <w:r w:rsidR="00300C7D">
        <w:rPr>
          <w:rStyle w:val="CommentReference"/>
          <w:rFonts w:eastAsiaTheme="minorEastAsia" w:cstheme="minorBidi"/>
        </w:rPr>
        <w:commentReference w:id="27"/>
      </w:r>
      <w:r w:rsidRPr="00527C8B">
        <w:rPr>
          <w:rStyle w:val="Hyperlink"/>
          <w:color w:val="000000" w:themeColor="text1"/>
          <w:sz w:val="20"/>
          <w:szCs w:val="20"/>
          <w:u w:val="none"/>
        </w:rPr>
        <w:t xml:space="preserve">, </w:t>
      </w:r>
      <w:commentRangeStart w:id="28"/>
      <w:r w:rsidRPr="00527C8B">
        <w:rPr>
          <w:rStyle w:val="Hyperlink"/>
          <w:color w:val="000000" w:themeColor="text1"/>
          <w:sz w:val="20"/>
          <w:szCs w:val="20"/>
          <w:u w:val="none"/>
        </w:rPr>
        <w:t>the economic and political power of the richest 1 percent</w:t>
      </w:r>
      <w:commentRangeEnd w:id="28"/>
      <w:r w:rsidR="00D63C12">
        <w:rPr>
          <w:rStyle w:val="CommentReference"/>
          <w:rFonts w:eastAsiaTheme="minorEastAsia" w:cstheme="minorBidi"/>
        </w:rPr>
        <w:commentReference w:id="28"/>
      </w:r>
      <w:r w:rsidRPr="00527C8B">
        <w:rPr>
          <w:rStyle w:val="Hyperlink"/>
          <w:color w:val="000000" w:themeColor="text1"/>
          <w:sz w:val="20"/>
          <w:szCs w:val="20"/>
          <w:u w:val="none"/>
        </w:rPr>
        <w:t xml:space="preserve">, the </w:t>
      </w:r>
      <w:del w:id="29" w:author="Author">
        <w:r w:rsidRPr="00527C8B" w:rsidDel="003B4215">
          <w:rPr>
            <w:rStyle w:val="Hyperlink"/>
            <w:color w:val="000000" w:themeColor="text1"/>
            <w:sz w:val="20"/>
            <w:szCs w:val="20"/>
            <w:u w:val="none"/>
          </w:rPr>
          <w:delText>continuation of women's</w:delText>
        </w:r>
      </w:del>
      <w:ins w:id="30" w:author="Author">
        <w:r w:rsidR="003B4215">
          <w:rPr>
            <w:rStyle w:val="Hyperlink"/>
            <w:color w:val="000000" w:themeColor="text1"/>
            <w:sz w:val="20"/>
            <w:szCs w:val="20"/>
            <w:u w:val="none"/>
          </w:rPr>
          <w:t>persistent</w:t>
        </w:r>
      </w:ins>
      <w:r w:rsidRPr="00527C8B">
        <w:rPr>
          <w:rStyle w:val="Hyperlink"/>
          <w:color w:val="000000" w:themeColor="text1"/>
          <w:sz w:val="20"/>
          <w:szCs w:val="20"/>
          <w:u w:val="none"/>
        </w:rPr>
        <w:t xml:space="preserve"> underrepresentation </w:t>
      </w:r>
      <w:ins w:id="31" w:author="Author">
        <w:r w:rsidR="003B4215">
          <w:rPr>
            <w:rStyle w:val="Hyperlink"/>
            <w:color w:val="000000" w:themeColor="text1"/>
            <w:sz w:val="20"/>
            <w:szCs w:val="20"/>
            <w:u w:val="none"/>
          </w:rPr>
          <w:t xml:space="preserve">of women </w:t>
        </w:r>
      </w:ins>
      <w:r w:rsidRPr="00527C8B">
        <w:rPr>
          <w:rStyle w:val="Hyperlink"/>
          <w:color w:val="000000" w:themeColor="text1"/>
          <w:sz w:val="20"/>
          <w:szCs w:val="20"/>
          <w:u w:val="none"/>
        </w:rPr>
        <w:t xml:space="preserve">at </w:t>
      </w:r>
      <w:commentRangeStart w:id="32"/>
      <w:r w:rsidRPr="00527C8B">
        <w:rPr>
          <w:rStyle w:val="Hyperlink"/>
          <w:color w:val="000000" w:themeColor="text1"/>
          <w:sz w:val="20"/>
          <w:szCs w:val="20"/>
          <w:u w:val="none"/>
        </w:rPr>
        <w:t>high levels</w:t>
      </w:r>
      <w:commentRangeEnd w:id="32"/>
      <w:r w:rsidR="003B4215">
        <w:rPr>
          <w:rStyle w:val="CommentReference"/>
          <w:rFonts w:eastAsiaTheme="minorEastAsia" w:cstheme="minorBidi"/>
        </w:rPr>
        <w:commentReference w:id="32"/>
      </w:r>
      <w:r w:rsidRPr="00527C8B">
        <w:rPr>
          <w:rStyle w:val="Hyperlink"/>
          <w:color w:val="000000" w:themeColor="text1"/>
          <w:sz w:val="20"/>
          <w:szCs w:val="20"/>
          <w:u w:val="none"/>
        </w:rPr>
        <w:t xml:space="preserve">, </w:t>
      </w:r>
      <w:ins w:id="33" w:author="Author">
        <w:r w:rsidR="001A7D33">
          <w:rPr>
            <w:rStyle w:val="Hyperlink"/>
            <w:color w:val="000000" w:themeColor="text1"/>
            <w:sz w:val="20"/>
            <w:szCs w:val="20"/>
            <w:u w:val="none"/>
          </w:rPr>
          <w:t xml:space="preserve">the </w:t>
        </w:r>
      </w:ins>
      <w:r w:rsidRPr="00527C8B">
        <w:rPr>
          <w:rStyle w:val="Hyperlink"/>
          <w:color w:val="000000" w:themeColor="text1"/>
          <w:sz w:val="20"/>
          <w:szCs w:val="20"/>
          <w:u w:val="none"/>
        </w:rPr>
        <w:t xml:space="preserve">economic hardships </w:t>
      </w:r>
      <w:ins w:id="34" w:author="Author">
        <w:r w:rsidR="001A7D33">
          <w:rPr>
            <w:rStyle w:val="Hyperlink"/>
            <w:color w:val="000000" w:themeColor="text1"/>
            <w:sz w:val="20"/>
            <w:szCs w:val="20"/>
            <w:u w:val="none"/>
          </w:rPr>
          <w:t>experienced by</w:t>
        </w:r>
      </w:ins>
      <w:del w:id="35" w:author="Author">
        <w:r w:rsidRPr="00527C8B" w:rsidDel="001A7D33">
          <w:rPr>
            <w:rStyle w:val="Hyperlink"/>
            <w:color w:val="000000" w:themeColor="text1"/>
            <w:sz w:val="20"/>
            <w:szCs w:val="20"/>
            <w:u w:val="none"/>
          </w:rPr>
          <w:delText>of</w:delText>
        </w:r>
      </w:del>
      <w:r w:rsidRPr="00527C8B">
        <w:rPr>
          <w:rStyle w:val="Hyperlink"/>
          <w:color w:val="000000" w:themeColor="text1"/>
          <w:sz w:val="20"/>
          <w:szCs w:val="20"/>
          <w:u w:val="none"/>
        </w:rPr>
        <w:t xml:space="preserve"> women of color and transgender individuals, gender discrimination and sexual harassment, changes in tax policies, global average temperature, health, tobacco and alcohol consumption, public trust, voter</w:t>
      </w:r>
      <w:del w:id="36" w:author="Author">
        <w:r w:rsidRPr="00527C8B" w:rsidDel="001A7D33">
          <w:rPr>
            <w:rStyle w:val="Hyperlink"/>
            <w:color w:val="000000" w:themeColor="text1"/>
            <w:sz w:val="20"/>
            <w:szCs w:val="20"/>
            <w:u w:val="none"/>
          </w:rPr>
          <w:delText>s</w:delText>
        </w:r>
      </w:del>
      <w:r w:rsidRPr="00527C8B">
        <w:rPr>
          <w:rStyle w:val="Hyperlink"/>
          <w:color w:val="000000" w:themeColor="text1"/>
          <w:sz w:val="20"/>
          <w:szCs w:val="20"/>
          <w:u w:val="none"/>
        </w:rPr>
        <w:t xml:space="preserve"> turnout, crime, </w:t>
      </w:r>
      <w:ins w:id="37" w:author="Author">
        <w:r w:rsidR="001A7D33">
          <w:rPr>
            <w:rStyle w:val="Hyperlink"/>
            <w:color w:val="000000" w:themeColor="text1"/>
            <w:sz w:val="20"/>
            <w:szCs w:val="20"/>
            <w:u w:val="none"/>
          </w:rPr>
          <w:t xml:space="preserve">and </w:t>
        </w:r>
      </w:ins>
      <w:r w:rsidRPr="00527C8B">
        <w:rPr>
          <w:rStyle w:val="Hyperlink"/>
          <w:color w:val="000000" w:themeColor="text1"/>
          <w:sz w:val="20"/>
          <w:szCs w:val="20"/>
          <w:u w:val="none"/>
        </w:rPr>
        <w:t xml:space="preserve">life satisfaction </w:t>
      </w:r>
      <w:del w:id="38" w:author="Author">
        <w:r w:rsidRPr="00527C8B" w:rsidDel="001A7D33">
          <w:rPr>
            <w:rStyle w:val="Hyperlink"/>
            <w:color w:val="000000" w:themeColor="text1"/>
            <w:sz w:val="20"/>
            <w:szCs w:val="20"/>
            <w:u w:val="none"/>
          </w:rPr>
          <w:delText>—</w:delText>
        </w:r>
      </w:del>
      <w:r w:rsidRPr="00527C8B">
        <w:rPr>
          <w:rStyle w:val="Hyperlink"/>
          <w:color w:val="000000" w:themeColor="text1"/>
          <w:sz w:val="20"/>
          <w:szCs w:val="20"/>
          <w:u w:val="none"/>
        </w:rPr>
        <w:t>are severe social</w:t>
      </w:r>
      <w:r w:rsidR="005159CA">
        <w:rPr>
          <w:rStyle w:val="Hyperlink"/>
          <w:color w:val="000000" w:themeColor="text1"/>
          <w:sz w:val="20"/>
          <w:szCs w:val="20"/>
          <w:u w:val="none"/>
        </w:rPr>
        <w:t>, environmental.</w:t>
      </w:r>
      <w:r w:rsidRPr="00527C8B">
        <w:rPr>
          <w:rStyle w:val="Hyperlink"/>
          <w:color w:val="000000" w:themeColor="text1"/>
          <w:sz w:val="20"/>
          <w:szCs w:val="20"/>
          <w:u w:val="none"/>
        </w:rPr>
        <w:t xml:space="preserve"> and economic illnesses with a devastating impact on personal and social cohesion, affecting billions of people worldwide</w:t>
      </w:r>
      <w:r w:rsidR="006E36D0">
        <w:rPr>
          <w:rStyle w:val="Hyperlink"/>
          <w:color w:val="000000" w:themeColor="text1"/>
          <w:sz w:val="20"/>
          <w:szCs w:val="20"/>
          <w:u w:val="none"/>
        </w:rPr>
        <w:t xml:space="preserve"> (</w:t>
      </w:r>
      <w:r w:rsidR="006E36D0" w:rsidRPr="00A84CAD">
        <w:rPr>
          <w:rStyle w:val="Hyperlink"/>
          <w:color w:val="000000" w:themeColor="text1"/>
          <w:sz w:val="20"/>
          <w:szCs w:val="20"/>
          <w:highlight w:val="yellow"/>
          <w:u w:val="none"/>
        </w:rPr>
        <w:t>Umar</w:t>
      </w:r>
      <w:r w:rsidR="006E36D0">
        <w:rPr>
          <w:rStyle w:val="Hyperlink"/>
          <w:color w:val="000000" w:themeColor="text1"/>
          <w:sz w:val="20"/>
          <w:szCs w:val="20"/>
          <w:u w:val="none"/>
        </w:rPr>
        <w:t xml:space="preserve"> et al, 2020)</w:t>
      </w:r>
      <w:r w:rsidRPr="00527C8B">
        <w:rPr>
          <w:rStyle w:val="Hyperlink"/>
          <w:color w:val="000000" w:themeColor="text1"/>
          <w:sz w:val="20"/>
          <w:szCs w:val="20"/>
          <w:u w:val="none"/>
        </w:rPr>
        <w:t>.</w:t>
      </w:r>
      <w:r w:rsidR="00A343E1">
        <w:rPr>
          <w:rStyle w:val="Hyperlink"/>
          <w:color w:val="000000" w:themeColor="text1"/>
          <w:sz w:val="20"/>
          <w:szCs w:val="20"/>
          <w:u w:val="none"/>
        </w:rPr>
        <w:t xml:space="preserve"> </w:t>
      </w:r>
      <w:commentRangeEnd w:id="22"/>
      <w:r w:rsidR="001A7D33">
        <w:rPr>
          <w:rStyle w:val="CommentReference"/>
          <w:rFonts w:eastAsiaTheme="minorEastAsia" w:cstheme="minorBidi"/>
        </w:rPr>
        <w:commentReference w:id="22"/>
      </w:r>
      <w:r w:rsidR="00A343E1" w:rsidRPr="00A343E1">
        <w:rPr>
          <w:rStyle w:val="Hyperlink"/>
          <w:color w:val="000000" w:themeColor="text1"/>
          <w:sz w:val="20"/>
          <w:szCs w:val="20"/>
          <w:u w:val="none"/>
        </w:rPr>
        <w:t xml:space="preserve">These factors have been a key driver of </w:t>
      </w:r>
      <w:commentRangeStart w:id="39"/>
      <w:r w:rsidR="00A343E1">
        <w:rPr>
          <w:rStyle w:val="Hyperlink"/>
          <w:color w:val="000000" w:themeColor="text1"/>
          <w:sz w:val="20"/>
          <w:szCs w:val="20"/>
          <w:u w:val="none"/>
        </w:rPr>
        <w:t xml:space="preserve">the </w:t>
      </w:r>
      <w:r w:rsidR="00303DDF">
        <w:rPr>
          <w:rStyle w:val="Hyperlink"/>
          <w:color w:val="000000" w:themeColor="text1"/>
          <w:sz w:val="20"/>
          <w:szCs w:val="20"/>
          <w:u w:val="none"/>
        </w:rPr>
        <w:t>world’s</w:t>
      </w:r>
      <w:r w:rsidR="00A343E1" w:rsidRPr="00A343E1">
        <w:rPr>
          <w:rStyle w:val="Hyperlink"/>
          <w:color w:val="000000" w:themeColor="text1"/>
          <w:sz w:val="20"/>
          <w:szCs w:val="20"/>
          <w:u w:val="none"/>
        </w:rPr>
        <w:t xml:space="preserve"> skyrocketing in</w:t>
      </w:r>
      <w:r w:rsidR="00A343E1">
        <w:rPr>
          <w:rStyle w:val="Hyperlink"/>
          <w:color w:val="000000" w:themeColor="text1"/>
          <w:sz w:val="20"/>
          <w:szCs w:val="20"/>
          <w:u w:val="none"/>
        </w:rPr>
        <w:t>ability to absorb shocks</w:t>
      </w:r>
      <w:commentRangeEnd w:id="39"/>
      <w:r w:rsidR="001A7D33">
        <w:rPr>
          <w:rStyle w:val="CommentReference"/>
          <w:rFonts w:eastAsiaTheme="minorEastAsia" w:cstheme="minorBidi"/>
        </w:rPr>
        <w:commentReference w:id="39"/>
      </w:r>
      <w:ins w:id="40" w:author="Author">
        <w:r w:rsidR="001A7D33">
          <w:rPr>
            <w:rStyle w:val="Hyperlink"/>
            <w:color w:val="000000" w:themeColor="text1"/>
            <w:sz w:val="20"/>
            <w:szCs w:val="20"/>
            <w:u w:val="none"/>
          </w:rPr>
          <w:t>,</w:t>
        </w:r>
      </w:ins>
      <w:del w:id="41" w:author="Author">
        <w:r w:rsidR="00A343E1" w:rsidDel="001A7D33">
          <w:rPr>
            <w:rStyle w:val="Hyperlink"/>
            <w:color w:val="000000" w:themeColor="text1"/>
            <w:sz w:val="20"/>
            <w:szCs w:val="20"/>
            <w:u w:val="none"/>
          </w:rPr>
          <w:delText xml:space="preserve"> </w:delText>
        </w:r>
        <w:r w:rsidR="00A343E1" w:rsidRPr="00527C8B" w:rsidDel="001A7D33">
          <w:rPr>
            <w:rStyle w:val="Hyperlink"/>
            <w:color w:val="000000" w:themeColor="text1"/>
            <w:sz w:val="20"/>
            <w:szCs w:val="20"/>
            <w:u w:val="none"/>
          </w:rPr>
          <w:delText>—</w:delText>
        </w:r>
      </w:del>
      <w:r w:rsidR="00A343E1">
        <w:rPr>
          <w:rStyle w:val="Hyperlink"/>
          <w:color w:val="000000" w:themeColor="text1"/>
          <w:sz w:val="20"/>
          <w:szCs w:val="20"/>
          <w:u w:val="none"/>
        </w:rPr>
        <w:t xml:space="preserve"> such as the 2008 Global Financial Crisis, the COVID-19 pandemic, and the 2022 debt and inflation crisis, </w:t>
      </w:r>
      <w:r w:rsidR="00A343E1" w:rsidRPr="00A343E1">
        <w:rPr>
          <w:rStyle w:val="Hyperlink"/>
          <w:color w:val="000000" w:themeColor="text1"/>
          <w:sz w:val="20"/>
          <w:szCs w:val="20"/>
          <w:u w:val="none"/>
        </w:rPr>
        <w:t xml:space="preserve">posing an </w:t>
      </w:r>
      <w:r w:rsidR="00A343E1" w:rsidRPr="00A343E1">
        <w:rPr>
          <w:rStyle w:val="Hyperlink"/>
          <w:color w:val="000000" w:themeColor="text1"/>
          <w:sz w:val="20"/>
          <w:szCs w:val="20"/>
          <w:u w:val="none"/>
        </w:rPr>
        <w:lastRenderedPageBreak/>
        <w:t xml:space="preserve">immense risk to </w:t>
      </w:r>
      <w:ins w:id="42" w:author="Author">
        <w:r w:rsidR="0013398A">
          <w:rPr>
            <w:rStyle w:val="Hyperlink"/>
            <w:color w:val="000000" w:themeColor="text1"/>
            <w:sz w:val="20"/>
            <w:szCs w:val="20"/>
            <w:u w:val="none"/>
          </w:rPr>
          <w:t xml:space="preserve">socioeconomic systems and democracy in </w:t>
        </w:r>
      </w:ins>
      <w:r w:rsidR="00A343E1" w:rsidRPr="00A343E1">
        <w:rPr>
          <w:rStyle w:val="Hyperlink"/>
          <w:color w:val="000000" w:themeColor="text1"/>
          <w:sz w:val="20"/>
          <w:szCs w:val="20"/>
          <w:u w:val="none"/>
        </w:rPr>
        <w:t xml:space="preserve">the </w:t>
      </w:r>
      <w:r w:rsidR="00A343E1">
        <w:rPr>
          <w:rStyle w:val="Hyperlink"/>
          <w:color w:val="000000" w:themeColor="text1"/>
          <w:sz w:val="20"/>
          <w:szCs w:val="20"/>
          <w:u w:val="none"/>
        </w:rPr>
        <w:t>EU (not to mention small countries like Montenegro</w:t>
      </w:r>
      <w:ins w:id="43" w:author="Author">
        <w:r w:rsidR="0013398A">
          <w:rPr>
            <w:rStyle w:val="Hyperlink"/>
            <w:color w:val="000000" w:themeColor="text1"/>
            <w:sz w:val="20"/>
            <w:szCs w:val="20"/>
            <w:u w:val="none"/>
          </w:rPr>
          <w:t>;</w:t>
        </w:r>
      </w:ins>
      <w:del w:id="44" w:author="Author">
        <w:r w:rsidR="00A343E1" w:rsidDel="0013398A">
          <w:rPr>
            <w:rStyle w:val="Hyperlink"/>
            <w:color w:val="000000" w:themeColor="text1"/>
            <w:sz w:val="20"/>
            <w:szCs w:val="20"/>
            <w:u w:val="none"/>
          </w:rPr>
          <w:delText>)</w:delText>
        </w:r>
        <w:r w:rsidR="00A343E1" w:rsidRPr="00A343E1" w:rsidDel="0013398A">
          <w:rPr>
            <w:rStyle w:val="Hyperlink"/>
            <w:color w:val="000000" w:themeColor="text1"/>
            <w:sz w:val="20"/>
            <w:szCs w:val="20"/>
            <w:u w:val="none"/>
          </w:rPr>
          <w:delText xml:space="preserve"> system </w:delText>
        </w:r>
        <w:r w:rsidR="00A343E1" w:rsidDel="0013398A">
          <w:rPr>
            <w:rStyle w:val="Hyperlink"/>
            <w:color w:val="000000" w:themeColor="text1"/>
            <w:sz w:val="20"/>
            <w:szCs w:val="20"/>
            <w:u w:val="none"/>
          </w:rPr>
          <w:delText>and</w:delText>
        </w:r>
        <w:r w:rsidR="00A343E1" w:rsidRPr="00A343E1" w:rsidDel="0013398A">
          <w:rPr>
            <w:rStyle w:val="Hyperlink"/>
            <w:color w:val="000000" w:themeColor="text1"/>
            <w:sz w:val="20"/>
            <w:szCs w:val="20"/>
            <w:u w:val="none"/>
          </w:rPr>
          <w:delText xml:space="preserve"> democracy</w:delText>
        </w:r>
        <w:r w:rsidR="00303DDF" w:rsidDel="0013398A">
          <w:rPr>
            <w:rStyle w:val="Hyperlink"/>
            <w:color w:val="000000" w:themeColor="text1"/>
            <w:sz w:val="20"/>
            <w:szCs w:val="20"/>
            <w:u w:val="none"/>
          </w:rPr>
          <w:delText xml:space="preserve"> (</w:delText>
        </w:r>
      </w:del>
      <w:ins w:id="45" w:author="Author">
        <w:r w:rsidR="0013398A">
          <w:rPr>
            <w:rStyle w:val="Hyperlink"/>
            <w:color w:val="000000" w:themeColor="text1"/>
            <w:sz w:val="20"/>
            <w:szCs w:val="20"/>
            <w:u w:val="none"/>
          </w:rPr>
          <w:t xml:space="preserve"> </w:t>
        </w:r>
      </w:ins>
      <w:r w:rsidR="00303DDF">
        <w:rPr>
          <w:rStyle w:val="Hyperlink"/>
          <w:color w:val="000000" w:themeColor="text1"/>
          <w:sz w:val="20"/>
          <w:szCs w:val="20"/>
          <w:u w:val="none"/>
        </w:rPr>
        <w:t>Bojaj et al., 2022)</w:t>
      </w:r>
      <w:r w:rsidR="00A343E1" w:rsidRPr="00A343E1">
        <w:rPr>
          <w:rStyle w:val="Hyperlink"/>
          <w:color w:val="000000" w:themeColor="text1"/>
          <w:sz w:val="20"/>
          <w:szCs w:val="20"/>
          <w:u w:val="none"/>
        </w:rPr>
        <w:t>.</w:t>
      </w:r>
      <w:r w:rsidR="009D44F4">
        <w:rPr>
          <w:rStyle w:val="FootnoteReference"/>
          <w:color w:val="000000" w:themeColor="text1"/>
          <w:sz w:val="20"/>
          <w:szCs w:val="20"/>
        </w:rPr>
        <w:footnoteReference w:id="2"/>
      </w:r>
    </w:p>
    <w:p w14:paraId="3E7FA347" w14:textId="1384774F" w:rsidR="00CC30F9" w:rsidRPr="00460AA1" w:rsidRDefault="00CC30F9" w:rsidP="00CC30F9">
      <w:pPr>
        <w:autoSpaceDE w:val="0"/>
        <w:autoSpaceDN w:val="0"/>
        <w:adjustRightInd w:val="0"/>
        <w:spacing w:after="240" w:line="480" w:lineRule="auto"/>
        <w:jc w:val="both"/>
        <w:rPr>
          <w:color w:val="000000" w:themeColor="text1"/>
          <w:sz w:val="20"/>
          <w:szCs w:val="20"/>
        </w:rPr>
      </w:pPr>
      <w:r w:rsidRPr="00CC30F9">
        <w:rPr>
          <w:rStyle w:val="Hyperlink"/>
          <w:color w:val="000000" w:themeColor="text1"/>
          <w:sz w:val="20"/>
          <w:szCs w:val="20"/>
          <w:u w:val="none"/>
        </w:rPr>
        <w:t>Previous studies have relied on the relationships among the general ESG ind</w:t>
      </w:r>
      <w:ins w:id="49" w:author="Author">
        <w:r w:rsidR="0013398A">
          <w:rPr>
            <w:rStyle w:val="Hyperlink"/>
            <w:color w:val="000000" w:themeColor="text1"/>
            <w:sz w:val="20"/>
            <w:szCs w:val="20"/>
            <w:u w:val="none"/>
          </w:rPr>
          <w:t>ices</w:t>
        </w:r>
      </w:ins>
      <w:del w:id="50" w:author="Author">
        <w:r w:rsidRPr="00CC30F9" w:rsidDel="0013398A">
          <w:rPr>
            <w:rStyle w:val="Hyperlink"/>
            <w:color w:val="000000" w:themeColor="text1"/>
            <w:sz w:val="20"/>
            <w:szCs w:val="20"/>
            <w:u w:val="none"/>
          </w:rPr>
          <w:delText>ex</w:delText>
        </w:r>
      </w:del>
      <w:r w:rsidRPr="00CC30F9">
        <w:rPr>
          <w:rStyle w:val="Hyperlink"/>
          <w:color w:val="000000" w:themeColor="text1"/>
          <w:sz w:val="20"/>
          <w:szCs w:val="20"/>
          <w:u w:val="none"/>
        </w:rPr>
        <w:t xml:space="preserve"> and thus could not disentangle the specific country-level macroeconomic </w:t>
      </w:r>
      <w:r>
        <w:rPr>
          <w:rStyle w:val="Hyperlink"/>
          <w:color w:val="000000" w:themeColor="text1"/>
          <w:sz w:val="20"/>
          <w:szCs w:val="20"/>
          <w:u w:val="none"/>
        </w:rPr>
        <w:t xml:space="preserve">connectedness </w:t>
      </w:r>
      <w:del w:id="51" w:author="Author">
        <w:r w:rsidDel="0013398A">
          <w:rPr>
            <w:rStyle w:val="Hyperlink"/>
            <w:color w:val="000000" w:themeColor="text1"/>
            <w:sz w:val="20"/>
            <w:szCs w:val="20"/>
            <w:u w:val="none"/>
          </w:rPr>
          <w:delText xml:space="preserve">cause and </w:delText>
        </w:r>
        <w:r w:rsidRPr="00CC30F9" w:rsidDel="0013398A">
          <w:rPr>
            <w:rStyle w:val="Hyperlink"/>
            <w:color w:val="000000" w:themeColor="text1"/>
            <w:sz w:val="20"/>
            <w:szCs w:val="20"/>
            <w:u w:val="none"/>
          </w:rPr>
          <w:delText xml:space="preserve">effects </w:delText>
        </w:r>
      </w:del>
      <w:r w:rsidRPr="00CC30F9">
        <w:rPr>
          <w:rStyle w:val="Hyperlink"/>
          <w:color w:val="000000" w:themeColor="text1"/>
          <w:sz w:val="20"/>
          <w:szCs w:val="20"/>
          <w:u w:val="none"/>
        </w:rPr>
        <w:t xml:space="preserve">of ESG from </w:t>
      </w:r>
      <w:ins w:id="52" w:author="Author">
        <w:r w:rsidR="0013398A" w:rsidRPr="00CC30F9">
          <w:rPr>
            <w:rStyle w:val="Hyperlink"/>
            <w:color w:val="000000" w:themeColor="text1"/>
            <w:sz w:val="20"/>
            <w:szCs w:val="20"/>
            <w:u w:val="none"/>
          </w:rPr>
          <w:t xml:space="preserve">general </w:t>
        </w:r>
        <w:r w:rsidR="0013398A">
          <w:rPr>
            <w:rStyle w:val="Hyperlink"/>
            <w:color w:val="000000" w:themeColor="text1"/>
            <w:sz w:val="20"/>
            <w:szCs w:val="20"/>
            <w:u w:val="none"/>
          </w:rPr>
          <w:t>ESG</w:t>
        </w:r>
      </w:ins>
      <w:del w:id="53" w:author="Author">
        <w:r w:rsidRPr="00CC30F9" w:rsidDel="0013398A">
          <w:rPr>
            <w:rStyle w:val="Hyperlink"/>
            <w:color w:val="000000" w:themeColor="text1"/>
            <w:sz w:val="20"/>
            <w:szCs w:val="20"/>
            <w:u w:val="none"/>
          </w:rPr>
          <w:delText xml:space="preserve">the </w:delText>
        </w:r>
      </w:del>
      <w:ins w:id="54" w:author="Author">
        <w:r w:rsidR="0013398A">
          <w:rPr>
            <w:rStyle w:val="Hyperlink"/>
            <w:color w:val="000000" w:themeColor="text1"/>
            <w:sz w:val="20"/>
            <w:szCs w:val="20"/>
            <w:u w:val="none"/>
          </w:rPr>
          <w:t xml:space="preserve"> </w:t>
        </w:r>
      </w:ins>
      <w:r w:rsidRPr="00CC30F9">
        <w:rPr>
          <w:rStyle w:val="Hyperlink"/>
          <w:color w:val="000000" w:themeColor="text1"/>
          <w:sz w:val="20"/>
          <w:szCs w:val="20"/>
          <w:u w:val="none"/>
        </w:rPr>
        <w:t>effects</w:t>
      </w:r>
      <w:ins w:id="55" w:author="Author">
        <w:del w:id="56" w:author="Author">
          <w:r w:rsidR="0013398A" w:rsidDel="00030BFC">
            <w:rPr>
              <w:rStyle w:val="Hyperlink"/>
              <w:color w:val="000000" w:themeColor="text1"/>
              <w:sz w:val="20"/>
              <w:szCs w:val="20"/>
              <w:u w:val="none"/>
            </w:rPr>
            <w:delText>.</w:delText>
          </w:r>
        </w:del>
      </w:ins>
      <w:del w:id="57" w:author="Author">
        <w:r w:rsidRPr="00CC30F9" w:rsidDel="0013398A">
          <w:rPr>
            <w:rStyle w:val="Hyperlink"/>
            <w:color w:val="000000" w:themeColor="text1"/>
            <w:sz w:val="20"/>
            <w:szCs w:val="20"/>
            <w:u w:val="none"/>
          </w:rPr>
          <w:delText xml:space="preserve"> of general ESG</w:delText>
        </w:r>
      </w:del>
      <w:r w:rsidRPr="00CC30F9">
        <w:rPr>
          <w:rStyle w:val="Hyperlink"/>
          <w:color w:val="000000" w:themeColor="text1"/>
          <w:sz w:val="20"/>
          <w:szCs w:val="20"/>
          <w:u w:val="none"/>
        </w:rPr>
        <w:t>.</w:t>
      </w:r>
      <w:r>
        <w:rPr>
          <w:rStyle w:val="Hyperlink"/>
          <w:color w:val="000000" w:themeColor="text1"/>
          <w:sz w:val="20"/>
          <w:szCs w:val="20"/>
          <w:u w:val="none"/>
        </w:rPr>
        <w:t xml:space="preserve"> </w:t>
      </w:r>
      <w:del w:id="58" w:author="Author">
        <w:r w:rsidRPr="00460AA1" w:rsidDel="0013398A">
          <w:rPr>
            <w:color w:val="000000" w:themeColor="text1"/>
            <w:sz w:val="20"/>
            <w:szCs w:val="20"/>
          </w:rPr>
          <w:delText>The first</w:delText>
        </w:r>
      </w:del>
      <w:ins w:id="59" w:author="Author">
        <w:r w:rsidR="0013398A">
          <w:rPr>
            <w:color w:val="000000" w:themeColor="text1"/>
            <w:sz w:val="20"/>
            <w:szCs w:val="20"/>
          </w:rPr>
          <w:t>One</w:t>
        </w:r>
      </w:ins>
      <w:r w:rsidRPr="00460AA1">
        <w:rPr>
          <w:color w:val="000000" w:themeColor="text1"/>
          <w:sz w:val="20"/>
          <w:szCs w:val="20"/>
        </w:rPr>
        <w:t xml:space="preserve"> set of research literature compares the performance of ESG-screened mutual funds to that of their </w:t>
      </w:r>
      <w:del w:id="60" w:author="Author">
        <w:r w:rsidRPr="00460AA1" w:rsidDel="0013398A">
          <w:rPr>
            <w:color w:val="000000" w:themeColor="text1"/>
            <w:sz w:val="20"/>
            <w:szCs w:val="20"/>
          </w:rPr>
          <w:delText xml:space="preserve">traditional </w:delText>
        </w:r>
      </w:del>
      <w:ins w:id="61" w:author="Author">
        <w:r w:rsidR="0013398A">
          <w:rPr>
            <w:color w:val="000000" w:themeColor="text1"/>
            <w:sz w:val="20"/>
            <w:szCs w:val="20"/>
          </w:rPr>
          <w:t>conventional</w:t>
        </w:r>
        <w:r w:rsidR="0013398A" w:rsidRPr="00460AA1">
          <w:rPr>
            <w:color w:val="000000" w:themeColor="text1"/>
            <w:sz w:val="20"/>
            <w:szCs w:val="20"/>
          </w:rPr>
          <w:t xml:space="preserve"> </w:t>
        </w:r>
      </w:ins>
      <w:r w:rsidRPr="00460AA1">
        <w:rPr>
          <w:color w:val="000000" w:themeColor="text1"/>
          <w:sz w:val="20"/>
          <w:szCs w:val="20"/>
        </w:rPr>
        <w:t>counterparts or benchmarks.</w:t>
      </w:r>
      <w:r w:rsidR="00B50063">
        <w:rPr>
          <w:rStyle w:val="FootnoteReference"/>
          <w:color w:val="000000" w:themeColor="text1"/>
          <w:sz w:val="20"/>
          <w:szCs w:val="20"/>
        </w:rPr>
        <w:footnoteReference w:id="3"/>
      </w:r>
      <w:r>
        <w:rPr>
          <w:color w:val="000000" w:themeColor="text1"/>
          <w:sz w:val="20"/>
          <w:szCs w:val="20"/>
        </w:rPr>
        <w:t xml:space="preserve"> </w:t>
      </w:r>
      <w:r w:rsidRPr="00460AA1">
        <w:rPr>
          <w:color w:val="000000" w:themeColor="text1"/>
          <w:sz w:val="20"/>
          <w:szCs w:val="20"/>
        </w:rPr>
        <w:t>Another stream of work examines how environmental, social, and governance transparency affects corporate value. Joliet and Titova (2018), Prasad et al., (2022), and Zhang and Zhang (2022) demonstrate that ESG efforts and disclosure boost business value</w:t>
      </w:r>
      <w:del w:id="63" w:author="Author">
        <w:r w:rsidRPr="00460AA1" w:rsidDel="0013398A">
          <w:rPr>
            <w:color w:val="000000" w:themeColor="text1"/>
            <w:sz w:val="20"/>
            <w:szCs w:val="20"/>
          </w:rPr>
          <w:delText>, but the absence of such actions reduces it</w:delText>
        </w:r>
      </w:del>
      <w:r w:rsidRPr="00460AA1">
        <w:rPr>
          <w:color w:val="000000" w:themeColor="text1"/>
          <w:sz w:val="20"/>
          <w:szCs w:val="20"/>
        </w:rPr>
        <w:t xml:space="preserve">. Another well-documented area of research is the performance of </w:t>
      </w:r>
      <w:r>
        <w:rPr>
          <w:color w:val="000000" w:themeColor="text1"/>
          <w:sz w:val="20"/>
          <w:szCs w:val="20"/>
        </w:rPr>
        <w:t>SRI</w:t>
      </w:r>
      <w:r w:rsidRPr="00460AA1">
        <w:rPr>
          <w:color w:val="000000" w:themeColor="text1"/>
          <w:sz w:val="20"/>
          <w:szCs w:val="20"/>
        </w:rPr>
        <w:t xml:space="preserve"> in portfolios.</w:t>
      </w:r>
      <w:r w:rsidR="00B50063">
        <w:rPr>
          <w:rStyle w:val="FootnoteReference"/>
          <w:color w:val="000000" w:themeColor="text1"/>
          <w:sz w:val="20"/>
          <w:szCs w:val="20"/>
        </w:rPr>
        <w:footnoteReference w:id="4"/>
      </w:r>
      <w:r w:rsidRPr="00460AA1">
        <w:rPr>
          <w:color w:val="000000" w:themeColor="text1"/>
          <w:sz w:val="20"/>
          <w:szCs w:val="20"/>
        </w:rPr>
        <w:t xml:space="preserve"> </w:t>
      </w:r>
    </w:p>
    <w:p w14:paraId="59C97C86" w14:textId="47B8CEAF" w:rsidR="00CC30F9" w:rsidRPr="00460AA1" w:rsidRDefault="00CC30F9" w:rsidP="00CC30F9">
      <w:pPr>
        <w:spacing w:after="240" w:line="480" w:lineRule="auto"/>
        <w:jc w:val="both"/>
        <w:rPr>
          <w:color w:val="000000" w:themeColor="text1"/>
          <w:sz w:val="20"/>
          <w:szCs w:val="20"/>
        </w:rPr>
      </w:pPr>
      <w:r w:rsidRPr="00460AA1">
        <w:rPr>
          <w:color w:val="000000" w:themeColor="text1"/>
          <w:sz w:val="20"/>
          <w:szCs w:val="20"/>
        </w:rPr>
        <w:t xml:space="preserve">There is little research regarding the connectedness of ESG. Pham and </w:t>
      </w:r>
      <w:proofErr w:type="spellStart"/>
      <w:r w:rsidRPr="00460AA1">
        <w:rPr>
          <w:color w:val="000000" w:themeColor="text1"/>
          <w:sz w:val="20"/>
          <w:szCs w:val="20"/>
        </w:rPr>
        <w:t>Cepni</w:t>
      </w:r>
      <w:proofErr w:type="spellEnd"/>
      <w:r w:rsidRPr="00460AA1">
        <w:rPr>
          <w:color w:val="000000" w:themeColor="text1"/>
          <w:sz w:val="20"/>
          <w:szCs w:val="20"/>
        </w:rPr>
        <w:t xml:space="preserve"> (2022) study the </w:t>
      </w:r>
      <w:hyperlink r:id="rId11" w:tooltip="Learn more about spillovers from ScienceDirect's AI-generated Topic Pages" w:history="1">
        <w:r w:rsidRPr="00460AA1">
          <w:rPr>
            <w:color w:val="000000" w:themeColor="text1"/>
            <w:sz w:val="20"/>
            <w:szCs w:val="20"/>
          </w:rPr>
          <w:t>spillovers</w:t>
        </w:r>
      </w:hyperlink>
      <w:r w:rsidRPr="00460AA1">
        <w:rPr>
          <w:color w:val="000000" w:themeColor="text1"/>
          <w:sz w:val="20"/>
          <w:szCs w:val="20"/>
        </w:rPr>
        <w:t xml:space="preserve"> between investor attention and green bond performance across normal and extreme market conditions, and find that these spillovers are time-varying, asymmetric, and significantly influenced by stock, oil, </w:t>
      </w:r>
      <w:ins w:id="67" w:author="Author">
        <w:r w:rsidR="0013398A">
          <w:rPr>
            <w:color w:val="000000" w:themeColor="text1"/>
            <w:sz w:val="20"/>
            <w:szCs w:val="20"/>
          </w:rPr>
          <w:t xml:space="preserve">and </w:t>
        </w:r>
      </w:ins>
      <w:r w:rsidRPr="00460AA1">
        <w:rPr>
          <w:color w:val="000000" w:themeColor="text1"/>
          <w:sz w:val="20"/>
          <w:szCs w:val="20"/>
        </w:rPr>
        <w:t>bond market volatility, and </w:t>
      </w:r>
      <w:hyperlink r:id="rId12" w:tooltip="Learn more about economic policy uncertainty from ScienceDirect's AI-generated Topic Pages" w:history="1">
        <w:r w:rsidRPr="00460AA1">
          <w:rPr>
            <w:color w:val="000000" w:themeColor="text1"/>
            <w:sz w:val="20"/>
            <w:szCs w:val="20"/>
          </w:rPr>
          <w:t>economic policy uncertainty</w:t>
        </w:r>
      </w:hyperlink>
      <w:r w:rsidRPr="00460AA1">
        <w:rPr>
          <w:color w:val="000000" w:themeColor="text1"/>
          <w:sz w:val="20"/>
          <w:szCs w:val="20"/>
        </w:rPr>
        <w:t xml:space="preserve">. They also find that the contagion </w:t>
      </w:r>
      <w:ins w:id="68" w:author="Author">
        <w:r w:rsidR="0013398A">
          <w:rPr>
            <w:color w:val="000000" w:themeColor="text1"/>
            <w:sz w:val="20"/>
            <w:szCs w:val="20"/>
          </w:rPr>
          <w:t>has been</w:t>
        </w:r>
      </w:ins>
      <w:del w:id="69" w:author="Author">
        <w:r w:rsidRPr="00460AA1" w:rsidDel="0013398A">
          <w:rPr>
            <w:color w:val="000000" w:themeColor="text1"/>
            <w:sz w:val="20"/>
            <w:szCs w:val="20"/>
          </w:rPr>
          <w:delText>is</w:delText>
        </w:r>
      </w:del>
      <w:r w:rsidRPr="00460AA1">
        <w:rPr>
          <w:color w:val="000000" w:themeColor="text1"/>
          <w:sz w:val="20"/>
          <w:szCs w:val="20"/>
        </w:rPr>
        <w:t xml:space="preserve"> more pronounced after the onset of the COVID-19 pandemic. Reboredo and Ugolini (2020</w:t>
      </w:r>
      <w:proofErr w:type="gramStart"/>
      <w:r w:rsidRPr="00460AA1">
        <w:rPr>
          <w:color w:val="000000" w:themeColor="text1"/>
          <w:sz w:val="20"/>
          <w:szCs w:val="20"/>
        </w:rPr>
        <w:t>)  study</w:t>
      </w:r>
      <w:proofErr w:type="gramEnd"/>
      <w:r w:rsidRPr="00460AA1">
        <w:rPr>
          <w:color w:val="000000" w:themeColor="text1"/>
          <w:sz w:val="20"/>
          <w:szCs w:val="20"/>
        </w:rPr>
        <w:t xml:space="preserve"> </w:t>
      </w:r>
      <w:r>
        <w:rPr>
          <w:color w:val="000000" w:themeColor="text1"/>
          <w:sz w:val="20"/>
          <w:szCs w:val="20"/>
        </w:rPr>
        <w:t xml:space="preserve">the </w:t>
      </w:r>
      <w:r w:rsidRPr="00460AA1">
        <w:rPr>
          <w:color w:val="000000" w:themeColor="text1"/>
          <w:sz w:val="20"/>
          <w:szCs w:val="20"/>
        </w:rPr>
        <w:t xml:space="preserve">price connectedness between the green bond and financial markets and reveal that the green bond market is a net price-spillover receiver. Ren et al., (2022) study the relationship between European Climate Exchange EU allowances </w:t>
      </w:r>
      <w:r>
        <w:rPr>
          <w:color w:val="000000" w:themeColor="text1"/>
          <w:sz w:val="20"/>
          <w:szCs w:val="20"/>
        </w:rPr>
        <w:t xml:space="preserve">for </w:t>
      </w:r>
      <w:r w:rsidRPr="00460AA1">
        <w:rPr>
          <w:color w:val="000000" w:themeColor="text1"/>
          <w:sz w:val="20"/>
          <w:szCs w:val="20"/>
        </w:rPr>
        <w:t xml:space="preserve">carbon futures prices and the Standard and Poor’s 500 green bonds index. They find </w:t>
      </w:r>
      <w:del w:id="70" w:author="Author">
        <w:r w:rsidRPr="00460AA1" w:rsidDel="002A32EE">
          <w:rPr>
            <w:color w:val="000000" w:themeColor="text1"/>
            <w:sz w:val="20"/>
            <w:szCs w:val="20"/>
          </w:rPr>
          <w:delText xml:space="preserve">there is </w:delText>
        </w:r>
      </w:del>
      <w:ins w:id="71" w:author="Author">
        <w:r w:rsidR="002A32EE">
          <w:rPr>
            <w:color w:val="000000" w:themeColor="text1"/>
            <w:sz w:val="20"/>
            <w:szCs w:val="20"/>
          </w:rPr>
          <w:t xml:space="preserve">that </w:t>
        </w:r>
        <w:r w:rsidR="002A32EE" w:rsidRPr="00460AA1">
          <w:rPr>
            <w:color w:val="000000" w:themeColor="text1"/>
            <w:sz w:val="20"/>
            <w:szCs w:val="20"/>
          </w:rPr>
          <w:t xml:space="preserve">the carbon price </w:t>
        </w:r>
        <w:r w:rsidR="002A32EE">
          <w:rPr>
            <w:color w:val="000000" w:themeColor="text1"/>
            <w:sz w:val="20"/>
            <w:szCs w:val="20"/>
          </w:rPr>
          <w:t xml:space="preserve">has </w:t>
        </w:r>
      </w:ins>
      <w:r w:rsidRPr="00460AA1">
        <w:rPr>
          <w:color w:val="000000" w:themeColor="text1"/>
          <w:sz w:val="20"/>
          <w:szCs w:val="20"/>
        </w:rPr>
        <w:t>an asymmetric influence o</w:t>
      </w:r>
      <w:ins w:id="72" w:author="Author">
        <w:r w:rsidR="002A32EE">
          <w:rPr>
            <w:color w:val="000000" w:themeColor="text1"/>
            <w:sz w:val="20"/>
            <w:szCs w:val="20"/>
          </w:rPr>
          <w:t xml:space="preserve">n the green bonds </w:t>
        </w:r>
        <w:r w:rsidR="002A32EE">
          <w:rPr>
            <w:color w:val="000000" w:themeColor="text1"/>
            <w:sz w:val="20"/>
            <w:szCs w:val="20"/>
          </w:rPr>
          <w:lastRenderedPageBreak/>
          <w:t>index,</w:t>
        </w:r>
      </w:ins>
      <w:del w:id="73" w:author="Author">
        <w:r w:rsidRPr="00460AA1" w:rsidDel="002A32EE">
          <w:rPr>
            <w:color w:val="000000" w:themeColor="text1"/>
            <w:sz w:val="20"/>
            <w:szCs w:val="20"/>
          </w:rPr>
          <w:delText>f</w:delText>
        </w:r>
      </w:del>
      <w:r w:rsidRPr="00460AA1">
        <w:rPr>
          <w:color w:val="000000" w:themeColor="text1"/>
          <w:sz w:val="20"/>
          <w:szCs w:val="20"/>
        </w:rPr>
        <w:t xml:space="preserve"> </w:t>
      </w:r>
      <w:del w:id="74" w:author="Author">
        <w:r w:rsidRPr="00460AA1" w:rsidDel="002A32EE">
          <w:rPr>
            <w:color w:val="000000" w:themeColor="text1"/>
            <w:sz w:val="20"/>
            <w:szCs w:val="20"/>
          </w:rPr>
          <w:delText xml:space="preserve">the carbon price </w:delText>
        </w:r>
      </w:del>
      <w:ins w:id="75" w:author="Author">
        <w:r w:rsidR="002A32EE">
          <w:rPr>
            <w:color w:val="000000" w:themeColor="text1"/>
            <w:sz w:val="20"/>
            <w:szCs w:val="20"/>
          </w:rPr>
          <w:t xml:space="preserve"> </w:t>
        </w:r>
      </w:ins>
      <w:r w:rsidRPr="00460AA1">
        <w:rPr>
          <w:color w:val="000000" w:themeColor="text1"/>
          <w:sz w:val="20"/>
          <w:szCs w:val="20"/>
        </w:rPr>
        <w:t xml:space="preserve">revealed by </w:t>
      </w:r>
      <w:del w:id="76" w:author="Author">
        <w:r w:rsidRPr="00460AA1" w:rsidDel="002A32EE">
          <w:rPr>
            <w:color w:val="000000" w:themeColor="text1"/>
            <w:sz w:val="20"/>
            <w:szCs w:val="20"/>
          </w:rPr>
          <w:delText xml:space="preserve">the </w:delText>
        </w:r>
      </w:del>
      <w:r w:rsidRPr="00460AA1">
        <w:rPr>
          <w:color w:val="000000" w:themeColor="text1"/>
          <w:sz w:val="20"/>
          <w:szCs w:val="20"/>
        </w:rPr>
        <w:t>quantile-on-quantile regression</w:t>
      </w:r>
      <w:ins w:id="77" w:author="Author">
        <w:r w:rsidR="002A32EE">
          <w:rPr>
            <w:color w:val="000000" w:themeColor="text1"/>
            <w:sz w:val="20"/>
            <w:szCs w:val="20"/>
          </w:rPr>
          <w:t>,</w:t>
        </w:r>
      </w:ins>
      <w:r w:rsidRPr="00460AA1">
        <w:rPr>
          <w:color w:val="000000" w:themeColor="text1"/>
          <w:sz w:val="20"/>
          <w:szCs w:val="20"/>
        </w:rPr>
        <w:t xml:space="preserve"> and </w:t>
      </w:r>
      <w:ins w:id="78" w:author="Author">
        <w:r w:rsidR="002A32EE">
          <w:rPr>
            <w:color w:val="000000" w:themeColor="text1"/>
            <w:sz w:val="20"/>
            <w:szCs w:val="20"/>
          </w:rPr>
          <w:t xml:space="preserve">that </w:t>
        </w:r>
      </w:ins>
      <w:del w:id="79" w:author="Author">
        <w:r w:rsidRPr="00460AA1" w:rsidDel="002A32EE">
          <w:rPr>
            <w:color w:val="000000" w:themeColor="text1"/>
            <w:sz w:val="20"/>
            <w:szCs w:val="20"/>
          </w:rPr>
          <w:delText>the carbon price</w:delText>
        </w:r>
      </w:del>
      <w:ins w:id="80" w:author="Author">
        <w:r w:rsidR="002A32EE">
          <w:rPr>
            <w:color w:val="000000" w:themeColor="text1"/>
            <w:sz w:val="20"/>
            <w:szCs w:val="20"/>
          </w:rPr>
          <w:t>this influence is</w:t>
        </w:r>
      </w:ins>
      <w:del w:id="81" w:author="Author">
        <w:r w:rsidRPr="00460AA1" w:rsidDel="002A32EE">
          <w:rPr>
            <w:color w:val="000000" w:themeColor="text1"/>
            <w:sz w:val="20"/>
            <w:szCs w:val="20"/>
          </w:rPr>
          <w:delText xml:space="preserve"> </w:delText>
        </w:r>
      </w:del>
      <w:ins w:id="82" w:author="Author">
        <w:r w:rsidR="002A32EE">
          <w:rPr>
            <w:color w:val="000000" w:themeColor="text1"/>
            <w:sz w:val="20"/>
            <w:szCs w:val="20"/>
          </w:rPr>
          <w:t xml:space="preserve"> </w:t>
        </w:r>
      </w:ins>
      <w:r w:rsidRPr="00460AA1">
        <w:rPr>
          <w:color w:val="000000" w:themeColor="text1"/>
          <w:sz w:val="20"/>
          <w:szCs w:val="20"/>
        </w:rPr>
        <w:t>mostly positive</w:t>
      </w:r>
      <w:ins w:id="83" w:author="Author">
        <w:r w:rsidR="002A32EE">
          <w:rPr>
            <w:color w:val="000000" w:themeColor="text1"/>
            <w:sz w:val="20"/>
            <w:szCs w:val="20"/>
          </w:rPr>
          <w:t>.</w:t>
        </w:r>
      </w:ins>
      <w:del w:id="84" w:author="Author">
        <w:r w:rsidRPr="00460AA1" w:rsidDel="002A32EE">
          <w:rPr>
            <w:color w:val="000000" w:themeColor="text1"/>
            <w:sz w:val="20"/>
            <w:szCs w:val="20"/>
          </w:rPr>
          <w:delText>ly affects green bonds.</w:delText>
        </w:r>
      </w:del>
      <w:r w:rsidRPr="00460AA1">
        <w:rPr>
          <w:color w:val="000000" w:themeColor="text1"/>
          <w:sz w:val="20"/>
          <w:szCs w:val="20"/>
        </w:rPr>
        <w:t xml:space="preserve"> </w:t>
      </w:r>
    </w:p>
    <w:p w14:paraId="30C937B2" w14:textId="60150670" w:rsidR="00734098" w:rsidRPr="00734098" w:rsidRDefault="00752B86" w:rsidP="00734098">
      <w:pPr>
        <w:autoSpaceDE w:val="0"/>
        <w:autoSpaceDN w:val="0"/>
        <w:adjustRightInd w:val="0"/>
        <w:spacing w:after="240" w:line="480" w:lineRule="auto"/>
        <w:jc w:val="both"/>
        <w:rPr>
          <w:color w:val="000000" w:themeColor="text1"/>
          <w:sz w:val="20"/>
          <w:szCs w:val="20"/>
        </w:rPr>
      </w:pPr>
      <w:r w:rsidRPr="00752B86">
        <w:rPr>
          <w:rStyle w:val="Hyperlink"/>
          <w:color w:val="000000" w:themeColor="text1"/>
          <w:sz w:val="20"/>
          <w:szCs w:val="20"/>
          <w:u w:val="none"/>
        </w:rPr>
        <w:t xml:space="preserve">The overarching </w:t>
      </w:r>
      <w:r w:rsidRPr="009559F7">
        <w:rPr>
          <w:rStyle w:val="Hyperlink"/>
          <w:color w:val="000000" w:themeColor="text1"/>
          <w:sz w:val="20"/>
          <w:szCs w:val="20"/>
          <w:u w:val="none"/>
          <w:rPrChange w:id="85" w:author="Author">
            <w:rPr>
              <w:rStyle w:val="Hyperlink"/>
              <w:i/>
              <w:iCs/>
              <w:color w:val="000000" w:themeColor="text1"/>
              <w:sz w:val="20"/>
              <w:szCs w:val="20"/>
              <w:u w:val="none"/>
            </w:rPr>
          </w:rPrChange>
        </w:rPr>
        <w:t>goal</w:t>
      </w:r>
      <w:r w:rsidRPr="00752B86">
        <w:rPr>
          <w:rStyle w:val="Hyperlink"/>
          <w:color w:val="000000" w:themeColor="text1"/>
          <w:sz w:val="20"/>
          <w:szCs w:val="20"/>
          <w:u w:val="none"/>
        </w:rPr>
        <w:t xml:space="preserve"> of this </w:t>
      </w:r>
      <w:r>
        <w:rPr>
          <w:rStyle w:val="Hyperlink"/>
          <w:color w:val="000000" w:themeColor="text1"/>
          <w:sz w:val="20"/>
          <w:szCs w:val="20"/>
          <w:u w:val="none"/>
        </w:rPr>
        <w:t>study</w:t>
      </w:r>
      <w:r w:rsidRPr="00752B86">
        <w:rPr>
          <w:rStyle w:val="Hyperlink"/>
          <w:color w:val="000000" w:themeColor="text1"/>
          <w:sz w:val="20"/>
          <w:szCs w:val="20"/>
          <w:u w:val="none"/>
        </w:rPr>
        <w:t xml:space="preserve"> is the </w:t>
      </w:r>
      <w:r>
        <w:rPr>
          <w:rStyle w:val="Hyperlink"/>
          <w:color w:val="000000" w:themeColor="text1"/>
          <w:sz w:val="20"/>
          <w:szCs w:val="20"/>
          <w:u w:val="none"/>
        </w:rPr>
        <w:t>creation</w:t>
      </w:r>
      <w:r w:rsidRPr="00752B86">
        <w:rPr>
          <w:rStyle w:val="Hyperlink"/>
          <w:color w:val="000000" w:themeColor="text1"/>
          <w:sz w:val="20"/>
          <w:szCs w:val="20"/>
          <w:u w:val="none"/>
        </w:rPr>
        <w:t xml:space="preserve"> of a </w:t>
      </w:r>
      <w:commentRangeStart w:id="86"/>
      <w:r w:rsidRPr="00752B86">
        <w:rPr>
          <w:rStyle w:val="Hyperlink"/>
          <w:color w:val="000000" w:themeColor="text1"/>
          <w:sz w:val="20"/>
          <w:szCs w:val="20"/>
          <w:u w:val="none"/>
        </w:rPr>
        <w:t xml:space="preserve">multiple </w:t>
      </w:r>
      <w:proofErr w:type="spellStart"/>
      <w:r w:rsidRPr="00752B86">
        <w:rPr>
          <w:rStyle w:val="Hyperlink"/>
          <w:color w:val="000000" w:themeColor="text1"/>
          <w:sz w:val="20"/>
          <w:szCs w:val="20"/>
          <w:u w:val="none"/>
        </w:rPr>
        <w:t>spatio</w:t>
      </w:r>
      <w:proofErr w:type="spellEnd"/>
      <w:r w:rsidRPr="00752B86">
        <w:rPr>
          <w:rStyle w:val="Hyperlink"/>
          <w:color w:val="000000" w:themeColor="text1"/>
          <w:sz w:val="20"/>
          <w:szCs w:val="20"/>
          <w:u w:val="none"/>
        </w:rPr>
        <w:t xml:space="preserve">-temporal diagnostic model </w:t>
      </w:r>
      <w:commentRangeEnd w:id="86"/>
      <w:r w:rsidR="00863448">
        <w:rPr>
          <w:rStyle w:val="CommentReference"/>
          <w:rFonts w:eastAsiaTheme="minorEastAsia" w:cstheme="minorBidi"/>
        </w:rPr>
        <w:commentReference w:id="86"/>
      </w:r>
      <w:r w:rsidRPr="00752B86">
        <w:rPr>
          <w:rStyle w:val="Hyperlink"/>
          <w:color w:val="000000" w:themeColor="text1"/>
          <w:sz w:val="20"/>
          <w:szCs w:val="20"/>
          <w:u w:val="none"/>
        </w:rPr>
        <w:t xml:space="preserve">(“brain profiling”) that could provide policymakers with </w:t>
      </w:r>
      <w:commentRangeStart w:id="87"/>
      <w:r w:rsidRPr="00752B86">
        <w:rPr>
          <w:rStyle w:val="Hyperlink"/>
          <w:color w:val="000000" w:themeColor="text1"/>
          <w:sz w:val="20"/>
          <w:szCs w:val="20"/>
          <w:u w:val="none"/>
        </w:rPr>
        <w:t xml:space="preserve">a look-up avenue </w:t>
      </w:r>
      <w:commentRangeEnd w:id="87"/>
      <w:r w:rsidR="00146620">
        <w:rPr>
          <w:rStyle w:val="CommentReference"/>
          <w:rFonts w:eastAsiaTheme="minorEastAsia" w:cstheme="minorBidi"/>
        </w:rPr>
        <w:commentReference w:id="87"/>
      </w:r>
      <w:r w:rsidRPr="00752B86">
        <w:rPr>
          <w:rStyle w:val="Hyperlink"/>
          <w:color w:val="000000" w:themeColor="text1"/>
          <w:sz w:val="20"/>
          <w:szCs w:val="20"/>
          <w:u w:val="none"/>
        </w:rPr>
        <w:t xml:space="preserve">to map out assessments, magnitudes, </w:t>
      </w:r>
      <w:del w:id="88" w:author="Author">
        <w:r w:rsidRPr="00752B86" w:rsidDel="00450FDF">
          <w:rPr>
            <w:rStyle w:val="Hyperlink"/>
            <w:color w:val="000000" w:themeColor="text1"/>
            <w:sz w:val="20"/>
            <w:szCs w:val="20"/>
            <w:u w:val="none"/>
          </w:rPr>
          <w:delText>or even</w:delText>
        </w:r>
      </w:del>
      <w:ins w:id="89" w:author="Author">
        <w:r w:rsidR="00450FDF">
          <w:rPr>
            <w:rStyle w:val="Hyperlink"/>
            <w:color w:val="000000" w:themeColor="text1"/>
            <w:sz w:val="20"/>
            <w:szCs w:val="20"/>
            <w:u w:val="none"/>
          </w:rPr>
          <w:t>and</w:t>
        </w:r>
      </w:ins>
      <w:r w:rsidRPr="00752B86">
        <w:rPr>
          <w:rStyle w:val="Hyperlink"/>
          <w:color w:val="000000" w:themeColor="text1"/>
          <w:sz w:val="20"/>
          <w:szCs w:val="20"/>
          <w:u w:val="none"/>
        </w:rPr>
        <w:t xml:space="preserve"> risks </w:t>
      </w:r>
      <w:ins w:id="90" w:author="Author">
        <w:r w:rsidR="00450FDF">
          <w:rPr>
            <w:rStyle w:val="Hyperlink"/>
            <w:color w:val="000000" w:themeColor="text1"/>
            <w:sz w:val="20"/>
            <w:szCs w:val="20"/>
            <w:u w:val="none"/>
          </w:rPr>
          <w:t xml:space="preserve">even </w:t>
        </w:r>
      </w:ins>
      <w:r w:rsidRPr="00752B86">
        <w:rPr>
          <w:rStyle w:val="Hyperlink"/>
          <w:color w:val="000000" w:themeColor="text1"/>
          <w:sz w:val="20"/>
          <w:szCs w:val="20"/>
          <w:u w:val="none"/>
        </w:rPr>
        <w:t xml:space="preserve">before </w:t>
      </w:r>
      <w:ins w:id="91" w:author="Author">
        <w:r w:rsidR="00450FDF">
          <w:rPr>
            <w:rStyle w:val="Hyperlink"/>
            <w:color w:val="000000" w:themeColor="text1"/>
            <w:sz w:val="20"/>
            <w:szCs w:val="20"/>
            <w:u w:val="none"/>
          </w:rPr>
          <w:t xml:space="preserve">the onset of an </w:t>
        </w:r>
      </w:ins>
      <w:r>
        <w:rPr>
          <w:rStyle w:val="Hyperlink"/>
          <w:color w:val="000000" w:themeColor="text1"/>
          <w:sz w:val="20"/>
          <w:szCs w:val="20"/>
          <w:u w:val="none"/>
        </w:rPr>
        <w:t xml:space="preserve">ESG </w:t>
      </w:r>
      <w:r w:rsidR="00DB70FE">
        <w:rPr>
          <w:rStyle w:val="Hyperlink"/>
          <w:color w:val="000000" w:themeColor="text1"/>
          <w:sz w:val="20"/>
          <w:szCs w:val="20"/>
          <w:u w:val="none"/>
        </w:rPr>
        <w:t>shock</w:t>
      </w:r>
      <w:del w:id="92" w:author="Author">
        <w:r w:rsidRPr="00752B86" w:rsidDel="00450FDF">
          <w:rPr>
            <w:rStyle w:val="Hyperlink"/>
            <w:color w:val="000000" w:themeColor="text1"/>
            <w:sz w:val="20"/>
            <w:szCs w:val="20"/>
            <w:u w:val="none"/>
          </w:rPr>
          <w:delText xml:space="preserve"> onset</w:delText>
        </w:r>
      </w:del>
      <w:r w:rsidRPr="00752B86">
        <w:rPr>
          <w:rStyle w:val="Hyperlink"/>
          <w:color w:val="000000" w:themeColor="text1"/>
          <w:sz w:val="20"/>
          <w:szCs w:val="20"/>
          <w:u w:val="none"/>
        </w:rPr>
        <w:t xml:space="preserve">, optimizing </w:t>
      </w:r>
      <w:proofErr w:type="spellStart"/>
      <w:r w:rsidRPr="00752B86">
        <w:rPr>
          <w:rStyle w:val="Hyperlink"/>
          <w:color w:val="000000" w:themeColor="text1"/>
          <w:sz w:val="20"/>
          <w:szCs w:val="20"/>
          <w:u w:val="none"/>
        </w:rPr>
        <w:t>forecastings</w:t>
      </w:r>
      <w:proofErr w:type="spellEnd"/>
      <w:r w:rsidRPr="00752B86">
        <w:rPr>
          <w:rStyle w:val="Hyperlink"/>
          <w:color w:val="000000" w:themeColor="text1"/>
          <w:sz w:val="20"/>
          <w:szCs w:val="20"/>
          <w:u w:val="none"/>
        </w:rPr>
        <w:t xml:space="preserve"> and policy-making efficiency.</w:t>
      </w:r>
      <w:r w:rsidR="00CC30F9">
        <w:rPr>
          <w:rStyle w:val="Hyperlink"/>
          <w:color w:val="000000" w:themeColor="text1"/>
          <w:sz w:val="20"/>
          <w:szCs w:val="20"/>
          <w:u w:val="none"/>
        </w:rPr>
        <w:t xml:space="preserve"> </w:t>
      </w:r>
      <w:r w:rsidR="00CC30F9" w:rsidRPr="009559F7">
        <w:rPr>
          <w:color w:val="000000" w:themeColor="text1"/>
          <w:sz w:val="20"/>
          <w:szCs w:val="20"/>
          <w:rPrChange w:id="93" w:author="Author">
            <w:rPr>
              <w:i/>
              <w:iCs/>
              <w:color w:val="000000" w:themeColor="text1"/>
              <w:sz w:val="20"/>
              <w:szCs w:val="20"/>
            </w:rPr>
          </w:rPrChange>
        </w:rPr>
        <w:t>Motivated</w:t>
      </w:r>
      <w:r w:rsidR="00CC30F9" w:rsidRPr="00460AA1">
        <w:rPr>
          <w:color w:val="000000" w:themeColor="text1"/>
          <w:sz w:val="20"/>
          <w:szCs w:val="20"/>
        </w:rPr>
        <w:t xml:space="preserve"> by</w:t>
      </w:r>
      <w:r w:rsidR="00CC30F9">
        <w:rPr>
          <w:color w:val="000000" w:themeColor="text1"/>
          <w:sz w:val="20"/>
          <w:szCs w:val="20"/>
        </w:rPr>
        <w:t xml:space="preserve"> the fact that </w:t>
      </w:r>
      <w:r w:rsidR="00CC30F9" w:rsidRPr="00CC30F9">
        <w:rPr>
          <w:color w:val="000000" w:themeColor="text1"/>
          <w:sz w:val="20"/>
          <w:szCs w:val="20"/>
        </w:rPr>
        <w:t xml:space="preserve">ESG </w:t>
      </w:r>
      <w:ins w:id="94" w:author="Author">
        <w:r w:rsidR="00450FDF">
          <w:rPr>
            <w:color w:val="000000" w:themeColor="text1"/>
            <w:sz w:val="20"/>
            <w:szCs w:val="20"/>
          </w:rPr>
          <w:t>is</w:t>
        </w:r>
      </w:ins>
      <w:del w:id="95" w:author="Author">
        <w:r w:rsidR="00CC30F9" w:rsidRPr="00CC30F9" w:rsidDel="00450FDF">
          <w:rPr>
            <w:color w:val="000000" w:themeColor="text1"/>
            <w:sz w:val="20"/>
            <w:szCs w:val="20"/>
          </w:rPr>
          <w:delText>has been</w:delText>
        </w:r>
      </w:del>
      <w:r w:rsidR="00CC30F9" w:rsidRPr="00CC30F9">
        <w:rPr>
          <w:color w:val="000000" w:themeColor="text1"/>
          <w:sz w:val="20"/>
          <w:szCs w:val="20"/>
        </w:rPr>
        <w:t xml:space="preserve"> a</w:t>
      </w:r>
      <w:r w:rsidR="00CC30F9">
        <w:rPr>
          <w:color w:val="000000" w:themeColor="text1"/>
          <w:sz w:val="20"/>
          <w:szCs w:val="20"/>
        </w:rPr>
        <w:t>n urgent</w:t>
      </w:r>
      <w:r w:rsidR="00CC30F9" w:rsidRPr="00CC30F9">
        <w:rPr>
          <w:color w:val="000000" w:themeColor="text1"/>
          <w:sz w:val="20"/>
          <w:szCs w:val="20"/>
        </w:rPr>
        <w:t xml:space="preserve"> priority for global authorities</w:t>
      </w:r>
      <w:r w:rsidR="00CC30F9">
        <w:rPr>
          <w:color w:val="000000" w:themeColor="text1"/>
          <w:sz w:val="20"/>
          <w:szCs w:val="20"/>
        </w:rPr>
        <w:t>,</w:t>
      </w:r>
      <w:r w:rsidR="00CC30F9" w:rsidRPr="00460AA1">
        <w:rPr>
          <w:color w:val="000000" w:themeColor="text1"/>
          <w:sz w:val="20"/>
          <w:szCs w:val="20"/>
        </w:rPr>
        <w:t xml:space="preserve"> the introduction of the </w:t>
      </w:r>
      <w:commentRangeStart w:id="96"/>
      <w:r w:rsidR="00CC30F9" w:rsidRPr="00460AA1">
        <w:rPr>
          <w:color w:val="000000" w:themeColor="text1"/>
          <w:sz w:val="20"/>
          <w:szCs w:val="20"/>
        </w:rPr>
        <w:t xml:space="preserve">2030 Agenda </w:t>
      </w:r>
      <w:commentRangeEnd w:id="96"/>
      <w:r w:rsidR="00450FDF">
        <w:rPr>
          <w:rStyle w:val="CommentReference"/>
          <w:rFonts w:eastAsiaTheme="minorEastAsia" w:cstheme="minorBidi"/>
        </w:rPr>
        <w:commentReference w:id="96"/>
      </w:r>
      <w:ins w:id="97" w:author="Author">
        <w:r w:rsidR="00450FDF">
          <w:rPr>
            <w:color w:val="000000" w:themeColor="text1"/>
            <w:sz w:val="20"/>
            <w:szCs w:val="20"/>
          </w:rPr>
          <w:t>by</w:t>
        </w:r>
      </w:ins>
      <w:del w:id="98" w:author="Author">
        <w:r w:rsidR="00CC30F9" w:rsidRPr="00460AA1" w:rsidDel="00450FDF">
          <w:rPr>
            <w:color w:val="000000" w:themeColor="text1"/>
            <w:sz w:val="20"/>
            <w:szCs w:val="20"/>
          </w:rPr>
          <w:delText>of</w:delText>
        </w:r>
      </w:del>
      <w:r w:rsidR="00CC30F9" w:rsidRPr="00460AA1">
        <w:rPr>
          <w:color w:val="000000" w:themeColor="text1"/>
          <w:sz w:val="20"/>
          <w:szCs w:val="20"/>
        </w:rPr>
        <w:t xml:space="preserve"> the United</w:t>
      </w:r>
      <w:r w:rsidR="00CC30F9">
        <w:rPr>
          <w:color w:val="000000" w:themeColor="text1"/>
          <w:sz w:val="20"/>
          <w:szCs w:val="20"/>
        </w:rPr>
        <w:t xml:space="preserve"> Nations</w:t>
      </w:r>
      <w:r w:rsidR="00CC30F9" w:rsidRPr="00460AA1">
        <w:rPr>
          <w:color w:val="000000" w:themeColor="text1"/>
          <w:sz w:val="20"/>
          <w:szCs w:val="20"/>
        </w:rPr>
        <w:t xml:space="preserve"> in 2015, and the fact that Montenegro has since shown a commitment to achieving the related </w:t>
      </w:r>
      <w:r w:rsidR="00CC30F9" w:rsidRPr="00460AA1">
        <w:rPr>
          <w:rStyle w:val="Hyperlink"/>
          <w:color w:val="000000" w:themeColor="text1"/>
          <w:sz w:val="20"/>
          <w:szCs w:val="20"/>
          <w:u w:val="none"/>
        </w:rPr>
        <w:t xml:space="preserve">Sustainable Development Goals </w:t>
      </w:r>
      <w:r w:rsidR="00CC30F9">
        <w:rPr>
          <w:rStyle w:val="Hyperlink"/>
          <w:color w:val="000000" w:themeColor="text1"/>
          <w:sz w:val="20"/>
          <w:szCs w:val="20"/>
          <w:u w:val="none"/>
        </w:rPr>
        <w:t>(</w:t>
      </w:r>
      <w:r w:rsidR="00CC30F9" w:rsidRPr="00460AA1">
        <w:rPr>
          <w:color w:val="000000" w:themeColor="text1"/>
          <w:sz w:val="20"/>
          <w:szCs w:val="20"/>
        </w:rPr>
        <w:t>SDGs</w:t>
      </w:r>
      <w:r w:rsidR="00CC30F9">
        <w:rPr>
          <w:color w:val="000000" w:themeColor="text1"/>
          <w:sz w:val="20"/>
          <w:szCs w:val="20"/>
        </w:rPr>
        <w:t>)</w:t>
      </w:r>
      <w:r w:rsidR="00CC30F9" w:rsidRPr="00460AA1">
        <w:rPr>
          <w:color w:val="000000" w:themeColor="text1"/>
          <w:sz w:val="20"/>
          <w:szCs w:val="20"/>
        </w:rPr>
        <w:t>,</w:t>
      </w:r>
      <w:r w:rsidR="00CC30F9">
        <w:rPr>
          <w:color w:val="000000" w:themeColor="text1"/>
          <w:sz w:val="20"/>
          <w:szCs w:val="20"/>
        </w:rPr>
        <w:t xml:space="preserve"> </w:t>
      </w:r>
      <w:r w:rsidR="00CC30F9" w:rsidRPr="00460AA1">
        <w:rPr>
          <w:rStyle w:val="Hyperlink"/>
          <w:color w:val="000000" w:themeColor="text1"/>
          <w:sz w:val="20"/>
          <w:szCs w:val="20"/>
          <w:u w:val="none"/>
        </w:rPr>
        <w:t>while also negotiating full membership in the EU since June 2012 (Bojaj et al., 202</w:t>
      </w:r>
      <w:r w:rsidR="00CC30F9">
        <w:rPr>
          <w:rStyle w:val="Hyperlink"/>
          <w:color w:val="000000" w:themeColor="text1"/>
          <w:sz w:val="20"/>
          <w:szCs w:val="20"/>
          <w:u w:val="none"/>
        </w:rPr>
        <w:t>3</w:t>
      </w:r>
      <w:r w:rsidR="00CC30F9" w:rsidRPr="00460AA1">
        <w:rPr>
          <w:rStyle w:val="Hyperlink"/>
          <w:color w:val="000000" w:themeColor="text1"/>
          <w:sz w:val="20"/>
          <w:szCs w:val="20"/>
          <w:u w:val="none"/>
        </w:rPr>
        <w:t>)</w:t>
      </w:r>
      <w:r w:rsidR="00CC30F9">
        <w:rPr>
          <w:rStyle w:val="Hyperlink"/>
          <w:color w:val="000000" w:themeColor="text1"/>
          <w:sz w:val="20"/>
          <w:szCs w:val="20"/>
          <w:u w:val="none"/>
        </w:rPr>
        <w:t>,</w:t>
      </w:r>
      <w:r w:rsidR="00CC30F9" w:rsidRPr="00460AA1">
        <w:rPr>
          <w:rStyle w:val="Hyperlink"/>
          <w:color w:val="000000" w:themeColor="text1"/>
          <w:sz w:val="20"/>
          <w:szCs w:val="20"/>
          <w:u w:val="none"/>
        </w:rPr>
        <w:t xml:space="preserve"> </w:t>
      </w:r>
      <w:r w:rsidR="00CC30F9" w:rsidRPr="00460AA1">
        <w:rPr>
          <w:color w:val="000000" w:themeColor="text1"/>
          <w:sz w:val="20"/>
          <w:szCs w:val="20"/>
        </w:rPr>
        <w:t xml:space="preserve"> we seek to answer the following </w:t>
      </w:r>
      <w:del w:id="99" w:author="Author">
        <w:r w:rsidR="00CC30F9" w:rsidRPr="00460AA1" w:rsidDel="00F45F08">
          <w:rPr>
            <w:color w:val="000000" w:themeColor="text1"/>
            <w:sz w:val="20"/>
            <w:szCs w:val="20"/>
          </w:rPr>
          <w:delText>hypothesis</w:delText>
        </w:r>
      </w:del>
      <w:ins w:id="100" w:author="Author">
        <w:r w:rsidR="00F45F08">
          <w:rPr>
            <w:color w:val="000000" w:themeColor="text1"/>
            <w:sz w:val="20"/>
            <w:szCs w:val="20"/>
          </w:rPr>
          <w:t>questions</w:t>
        </w:r>
      </w:ins>
      <w:r w:rsidR="00CC30F9" w:rsidRPr="00460AA1">
        <w:rPr>
          <w:color w:val="000000" w:themeColor="text1"/>
          <w:sz w:val="20"/>
          <w:szCs w:val="20"/>
        </w:rPr>
        <w:t xml:space="preserve">: (a) Are there spillover effects across </w:t>
      </w:r>
      <w:commentRangeStart w:id="101"/>
      <w:ins w:id="102" w:author="Author">
        <w:r w:rsidR="00F45F08">
          <w:rPr>
            <w:color w:val="000000" w:themeColor="text1"/>
            <w:sz w:val="20"/>
            <w:szCs w:val="20"/>
          </w:rPr>
          <w:t xml:space="preserve">the </w:t>
        </w:r>
      </w:ins>
      <w:r w:rsidR="00CC30F9" w:rsidRPr="00460AA1">
        <w:rPr>
          <w:color w:val="000000" w:themeColor="text1"/>
          <w:sz w:val="20"/>
          <w:szCs w:val="20"/>
        </w:rPr>
        <w:t>three sets of variables</w:t>
      </w:r>
      <w:commentRangeEnd w:id="101"/>
      <w:r w:rsidR="00F45F08">
        <w:rPr>
          <w:rStyle w:val="CommentReference"/>
          <w:rFonts w:eastAsiaTheme="minorEastAsia" w:cstheme="minorBidi"/>
        </w:rPr>
        <w:commentReference w:id="101"/>
      </w:r>
      <w:r w:rsidR="00CC30F9" w:rsidRPr="00460AA1">
        <w:rPr>
          <w:color w:val="000000" w:themeColor="text1"/>
          <w:sz w:val="20"/>
          <w:szCs w:val="20"/>
        </w:rPr>
        <w:t xml:space="preserve">? (b) Which variables are the main transmitters/receivers </w:t>
      </w:r>
      <w:r w:rsidR="00CC30F9" w:rsidRPr="00460AA1">
        <w:rPr>
          <w:i/>
          <w:iCs/>
          <w:color w:val="000000" w:themeColor="text1"/>
          <w:sz w:val="20"/>
          <w:szCs w:val="20"/>
        </w:rPr>
        <w:t>to</w:t>
      </w:r>
      <w:r w:rsidR="00CC30F9" w:rsidRPr="00460AA1">
        <w:rPr>
          <w:color w:val="000000" w:themeColor="text1"/>
          <w:sz w:val="20"/>
          <w:szCs w:val="20"/>
        </w:rPr>
        <w:t xml:space="preserve"> and </w:t>
      </w:r>
      <w:r w:rsidR="00CC30F9" w:rsidRPr="00460AA1">
        <w:rPr>
          <w:i/>
          <w:iCs/>
          <w:color w:val="000000" w:themeColor="text1"/>
          <w:sz w:val="20"/>
          <w:szCs w:val="20"/>
        </w:rPr>
        <w:t>from</w:t>
      </w:r>
      <w:r w:rsidR="00CC30F9" w:rsidRPr="00460AA1">
        <w:rPr>
          <w:color w:val="000000" w:themeColor="text1"/>
          <w:sz w:val="20"/>
          <w:szCs w:val="20"/>
        </w:rPr>
        <w:t xml:space="preserve"> other variables? (c) </w:t>
      </w:r>
      <w:commentRangeStart w:id="103"/>
      <w:r w:rsidR="00CC30F9" w:rsidRPr="00460AA1">
        <w:rPr>
          <w:color w:val="000000" w:themeColor="text1"/>
          <w:sz w:val="20"/>
          <w:szCs w:val="20"/>
        </w:rPr>
        <w:t>What economic sectors seem to be most profitable</w:t>
      </w:r>
      <w:commentRangeEnd w:id="103"/>
      <w:r w:rsidR="00C34C0A">
        <w:rPr>
          <w:rStyle w:val="CommentReference"/>
          <w:rFonts w:eastAsiaTheme="minorEastAsia" w:cstheme="minorBidi"/>
        </w:rPr>
        <w:commentReference w:id="103"/>
      </w:r>
      <w:r w:rsidR="00CC30F9" w:rsidRPr="00460AA1">
        <w:rPr>
          <w:color w:val="000000" w:themeColor="text1"/>
          <w:sz w:val="20"/>
          <w:szCs w:val="20"/>
        </w:rPr>
        <w:t xml:space="preserve">? </w:t>
      </w:r>
      <w:del w:id="104" w:author="Author">
        <w:r w:rsidR="00CC30F9" w:rsidRPr="00460AA1" w:rsidDel="00181D8D">
          <w:rPr>
            <w:color w:val="000000" w:themeColor="text1"/>
            <w:sz w:val="20"/>
            <w:szCs w:val="20"/>
          </w:rPr>
          <w:delText xml:space="preserve">Considering </w:delText>
        </w:r>
      </w:del>
      <w:ins w:id="105" w:author="Author">
        <w:r w:rsidR="00181D8D">
          <w:rPr>
            <w:color w:val="000000" w:themeColor="text1"/>
            <w:sz w:val="20"/>
            <w:szCs w:val="20"/>
          </w:rPr>
          <w:t>In order to address</w:t>
        </w:r>
        <w:r w:rsidR="00181D8D" w:rsidRPr="00460AA1">
          <w:rPr>
            <w:color w:val="000000" w:themeColor="text1"/>
            <w:sz w:val="20"/>
            <w:szCs w:val="20"/>
          </w:rPr>
          <w:t xml:space="preserve"> </w:t>
        </w:r>
      </w:ins>
      <w:r w:rsidR="00CC30F9" w:rsidRPr="00460AA1">
        <w:rPr>
          <w:color w:val="000000" w:themeColor="text1"/>
          <w:sz w:val="20"/>
          <w:szCs w:val="20"/>
        </w:rPr>
        <w:t xml:space="preserve">all of the above, our model </w:t>
      </w:r>
      <w:ins w:id="106" w:author="Author">
        <w:r w:rsidR="00181D8D">
          <w:rPr>
            <w:color w:val="000000" w:themeColor="text1"/>
            <w:sz w:val="20"/>
            <w:szCs w:val="20"/>
          </w:rPr>
          <w:t>focuses</w:t>
        </w:r>
      </w:ins>
      <w:del w:id="107" w:author="Author">
        <w:r w:rsidR="00CC30F9" w:rsidRPr="00460AA1" w:rsidDel="00181D8D">
          <w:rPr>
            <w:color w:val="000000" w:themeColor="text1"/>
            <w:sz w:val="20"/>
            <w:szCs w:val="20"/>
          </w:rPr>
          <w:delText>adheres to</w:delText>
        </w:r>
      </w:del>
      <w:ins w:id="108" w:author="Author">
        <w:r w:rsidR="00181D8D">
          <w:rPr>
            <w:color w:val="000000" w:themeColor="text1"/>
            <w:sz w:val="20"/>
            <w:szCs w:val="20"/>
          </w:rPr>
          <w:t xml:space="preserve"> largely on</w:t>
        </w:r>
      </w:ins>
      <w:r w:rsidR="00CC30F9" w:rsidRPr="00460AA1">
        <w:rPr>
          <w:color w:val="000000" w:themeColor="text1"/>
          <w:sz w:val="20"/>
          <w:szCs w:val="20"/>
        </w:rPr>
        <w:t xml:space="preserve"> SDG 9</w:t>
      </w:r>
      <w:del w:id="109" w:author="Author">
        <w:r w:rsidR="00CC30F9" w:rsidRPr="00460AA1" w:rsidDel="00181D8D">
          <w:rPr>
            <w:color w:val="000000" w:themeColor="text1"/>
            <w:sz w:val="20"/>
            <w:szCs w:val="20"/>
          </w:rPr>
          <w:delText xml:space="preserve"> to a large extent</w:delText>
        </w:r>
      </w:del>
      <w:r w:rsidR="00CC30F9" w:rsidRPr="00460AA1">
        <w:rPr>
          <w:color w:val="000000" w:themeColor="text1"/>
          <w:sz w:val="20"/>
          <w:szCs w:val="20"/>
        </w:rPr>
        <w:t xml:space="preserve">. SDG 9 (create a resilient infrastructure, encourage sustainable industrialization, and stimulate innovation) supports </w:t>
      </w:r>
      <w:del w:id="110" w:author="Author">
        <w:r w:rsidR="00CC30F9" w:rsidRPr="00460AA1" w:rsidDel="00181D8D">
          <w:rPr>
            <w:color w:val="000000" w:themeColor="text1"/>
            <w:sz w:val="20"/>
            <w:szCs w:val="20"/>
          </w:rPr>
          <w:delText xml:space="preserve">generating </w:delText>
        </w:r>
      </w:del>
      <w:r w:rsidR="00CC30F9" w:rsidRPr="00460AA1">
        <w:rPr>
          <w:color w:val="000000" w:themeColor="text1"/>
          <w:sz w:val="20"/>
          <w:szCs w:val="20"/>
        </w:rPr>
        <w:t xml:space="preserve">employment and income </w:t>
      </w:r>
      <w:ins w:id="111" w:author="Author">
        <w:r w:rsidR="00181D8D">
          <w:rPr>
            <w:color w:val="000000" w:themeColor="text1"/>
            <w:sz w:val="20"/>
            <w:szCs w:val="20"/>
          </w:rPr>
          <w:t xml:space="preserve">creation </w:t>
        </w:r>
      </w:ins>
      <w:r w:rsidR="00CC30F9" w:rsidRPr="00460AA1">
        <w:rPr>
          <w:color w:val="000000" w:themeColor="text1"/>
          <w:sz w:val="20"/>
          <w:szCs w:val="20"/>
        </w:rPr>
        <w:t xml:space="preserve">by developing new technologies, promoting international trade, and encouraging resource efficiency (Bojaj et al., 2023). </w:t>
      </w:r>
      <w:r w:rsidR="00734098" w:rsidRPr="00734098">
        <w:rPr>
          <w:color w:val="000000" w:themeColor="text1"/>
          <w:sz w:val="20"/>
          <w:szCs w:val="20"/>
        </w:rPr>
        <w:t xml:space="preserve">Our findings will also be appealing to the </w:t>
      </w:r>
      <w:r w:rsidR="00734098">
        <w:rPr>
          <w:color w:val="000000" w:themeColor="text1"/>
          <w:sz w:val="20"/>
          <w:szCs w:val="20"/>
        </w:rPr>
        <w:t>EU</w:t>
      </w:r>
      <w:r w:rsidR="00734098" w:rsidRPr="00734098">
        <w:rPr>
          <w:color w:val="000000" w:themeColor="text1"/>
          <w:sz w:val="20"/>
          <w:szCs w:val="20"/>
        </w:rPr>
        <w:t xml:space="preserve"> macroprudential policymakers, </w:t>
      </w:r>
      <w:r w:rsidR="00734098">
        <w:rPr>
          <w:color w:val="000000" w:themeColor="text1"/>
          <w:sz w:val="20"/>
          <w:szCs w:val="20"/>
        </w:rPr>
        <w:t xml:space="preserve">the European Central Bank, and the government of Montenegro. </w:t>
      </w:r>
      <w:r w:rsidR="00734098" w:rsidRPr="00734098">
        <w:rPr>
          <w:color w:val="000000" w:themeColor="text1"/>
          <w:sz w:val="20"/>
          <w:szCs w:val="20"/>
        </w:rPr>
        <w:t xml:space="preserve"> </w:t>
      </w:r>
    </w:p>
    <w:p w14:paraId="3E5CB17D" w14:textId="0F89AD32" w:rsidR="00734098" w:rsidRPr="00460AA1" w:rsidRDefault="00CE2560" w:rsidP="00734098">
      <w:pPr>
        <w:spacing w:line="480" w:lineRule="auto"/>
        <w:jc w:val="both"/>
        <w:rPr>
          <w:color w:val="000000" w:themeColor="text1"/>
          <w:sz w:val="20"/>
          <w:szCs w:val="20"/>
        </w:rPr>
      </w:pPr>
      <w:r w:rsidRPr="00CC30F9">
        <w:rPr>
          <w:color w:val="000000" w:themeColor="text1"/>
          <w:sz w:val="20"/>
          <w:szCs w:val="20"/>
        </w:rPr>
        <w:t>This study</w:t>
      </w:r>
      <w:r w:rsidR="00343E15" w:rsidRPr="00CC30F9">
        <w:rPr>
          <w:color w:val="000000" w:themeColor="text1"/>
          <w:sz w:val="20"/>
          <w:szCs w:val="20"/>
        </w:rPr>
        <w:t>’</w:t>
      </w:r>
      <w:r w:rsidRPr="00CC30F9">
        <w:rPr>
          <w:color w:val="000000" w:themeColor="text1"/>
          <w:sz w:val="20"/>
          <w:szCs w:val="20"/>
        </w:rPr>
        <w:t>s key novelty</w:t>
      </w:r>
      <w:r w:rsidR="003A0F5B" w:rsidRPr="00CC30F9">
        <w:rPr>
          <w:color w:val="000000" w:themeColor="text1"/>
          <w:sz w:val="20"/>
          <w:szCs w:val="20"/>
        </w:rPr>
        <w:t xml:space="preserve"> is threefold. Firstly, we add depth to </w:t>
      </w:r>
      <w:ins w:id="112" w:author="Author">
        <w:r w:rsidR="00181D8D">
          <w:rPr>
            <w:color w:val="000000" w:themeColor="text1"/>
            <w:sz w:val="20"/>
            <w:szCs w:val="20"/>
          </w:rPr>
          <w:t xml:space="preserve">the work of </w:t>
        </w:r>
      </w:ins>
      <w:r w:rsidR="003A0F5B" w:rsidRPr="00CC30F9">
        <w:rPr>
          <w:color w:val="000000" w:themeColor="text1"/>
          <w:sz w:val="20"/>
          <w:szCs w:val="20"/>
        </w:rPr>
        <w:t>Diebold and Yilmaz (2014)</w:t>
      </w:r>
      <w:del w:id="113" w:author="Author">
        <w:r w:rsidR="003A0F5B" w:rsidRPr="00CC30F9" w:rsidDel="00181D8D">
          <w:rPr>
            <w:color w:val="000000" w:themeColor="text1"/>
            <w:sz w:val="20"/>
            <w:szCs w:val="20"/>
          </w:rPr>
          <w:delText>,</w:delText>
        </w:r>
      </w:del>
      <w:r w:rsidR="003A0F5B" w:rsidRPr="00CC30F9">
        <w:rPr>
          <w:color w:val="000000" w:themeColor="text1"/>
          <w:sz w:val="20"/>
          <w:szCs w:val="20"/>
        </w:rPr>
        <w:t xml:space="preserve"> by using a</w:t>
      </w:r>
      <w:r w:rsidRPr="00CC30F9">
        <w:rPr>
          <w:color w:val="000000" w:themeColor="text1"/>
          <w:sz w:val="20"/>
          <w:szCs w:val="20"/>
        </w:rPr>
        <w:t xml:space="preserve"> structural Bayesian vector autoregression (BVAR) model and spillover connectedness measures to forecast and assess </w:t>
      </w:r>
      <w:r w:rsidR="00045589" w:rsidRPr="00CC30F9">
        <w:rPr>
          <w:color w:val="000000" w:themeColor="text1"/>
          <w:sz w:val="20"/>
          <w:szCs w:val="20"/>
        </w:rPr>
        <w:t xml:space="preserve">how </w:t>
      </w:r>
      <w:r w:rsidRPr="00CC30F9">
        <w:rPr>
          <w:color w:val="000000" w:themeColor="text1"/>
          <w:sz w:val="20"/>
          <w:szCs w:val="20"/>
        </w:rPr>
        <w:t xml:space="preserve">exogenous shocks to </w:t>
      </w:r>
      <w:r w:rsidR="00620AFE" w:rsidRPr="00CC30F9">
        <w:rPr>
          <w:color w:val="000000" w:themeColor="text1"/>
          <w:sz w:val="20"/>
          <w:szCs w:val="20"/>
        </w:rPr>
        <w:t xml:space="preserve">environmental, social, and governance factors </w:t>
      </w:r>
      <w:r w:rsidR="00045589" w:rsidRPr="00CC30F9">
        <w:rPr>
          <w:color w:val="000000" w:themeColor="text1"/>
          <w:sz w:val="20"/>
          <w:szCs w:val="20"/>
        </w:rPr>
        <w:t>affect the real economy</w:t>
      </w:r>
      <w:r w:rsidRPr="00CC30F9">
        <w:rPr>
          <w:color w:val="000000" w:themeColor="text1"/>
          <w:sz w:val="20"/>
          <w:szCs w:val="20"/>
        </w:rPr>
        <w:t xml:space="preserve">. </w:t>
      </w:r>
      <w:r w:rsidR="003A0F5B" w:rsidRPr="00CC30F9">
        <w:rPr>
          <w:color w:val="000000" w:themeColor="text1"/>
          <w:sz w:val="20"/>
          <w:szCs w:val="20"/>
        </w:rPr>
        <w:t>Second, we add breadth by combi</w:t>
      </w:r>
      <w:ins w:id="114" w:author="Author">
        <w:r w:rsidR="00682FEA">
          <w:rPr>
            <w:color w:val="000000" w:themeColor="text1"/>
            <w:sz w:val="20"/>
            <w:szCs w:val="20"/>
          </w:rPr>
          <w:t>ni</w:t>
        </w:r>
      </w:ins>
      <w:r w:rsidR="003A0F5B" w:rsidRPr="00CC30F9">
        <w:rPr>
          <w:color w:val="000000" w:themeColor="text1"/>
          <w:sz w:val="20"/>
          <w:szCs w:val="20"/>
        </w:rPr>
        <w:t>ng for the first time, to the best of our knowledge, specific set variables</w:t>
      </w:r>
      <w:r w:rsidRPr="00CC30F9">
        <w:rPr>
          <w:color w:val="000000" w:themeColor="text1"/>
          <w:sz w:val="20"/>
          <w:szCs w:val="20"/>
        </w:rPr>
        <w:t xml:space="preserve"> of </w:t>
      </w:r>
      <w:r w:rsidR="00620AFE" w:rsidRPr="00CC30F9">
        <w:rPr>
          <w:color w:val="000000" w:themeColor="text1"/>
          <w:sz w:val="20"/>
          <w:szCs w:val="20"/>
        </w:rPr>
        <w:t>environmental, social, governance</w:t>
      </w:r>
      <w:r w:rsidR="001B34BB">
        <w:rPr>
          <w:color w:val="000000" w:themeColor="text1"/>
          <w:sz w:val="20"/>
          <w:szCs w:val="20"/>
        </w:rPr>
        <w:t>, and key macroeconomic factors</w:t>
      </w:r>
      <w:r w:rsidRPr="00CC30F9">
        <w:rPr>
          <w:color w:val="000000" w:themeColor="text1"/>
          <w:sz w:val="20"/>
          <w:szCs w:val="20"/>
        </w:rPr>
        <w:t xml:space="preserve">. </w:t>
      </w:r>
      <w:r w:rsidR="003A0F5B" w:rsidRPr="00CC30F9">
        <w:rPr>
          <w:color w:val="000000" w:themeColor="text1"/>
          <w:sz w:val="20"/>
          <w:szCs w:val="20"/>
        </w:rPr>
        <w:t xml:space="preserve">Third, we identify specific risk factors that could </w:t>
      </w:r>
      <w:ins w:id="115" w:author="Author">
        <w:r w:rsidR="00682FEA">
          <w:rPr>
            <w:color w:val="000000" w:themeColor="text1"/>
            <w:sz w:val="20"/>
            <w:szCs w:val="20"/>
          </w:rPr>
          <w:t xml:space="preserve">potentially </w:t>
        </w:r>
      </w:ins>
      <w:r w:rsidR="003A0F5B" w:rsidRPr="00CC30F9">
        <w:rPr>
          <w:color w:val="000000" w:themeColor="text1"/>
          <w:sz w:val="20"/>
          <w:szCs w:val="20"/>
        </w:rPr>
        <w:t>act as</w:t>
      </w:r>
      <w:del w:id="116" w:author="Author">
        <w:r w:rsidR="003A0F5B" w:rsidRPr="00CC30F9" w:rsidDel="00682FEA">
          <w:rPr>
            <w:color w:val="000000" w:themeColor="text1"/>
            <w:sz w:val="20"/>
            <w:szCs w:val="20"/>
          </w:rPr>
          <w:delText xml:space="preserve"> a</w:delText>
        </w:r>
      </w:del>
      <w:r w:rsidR="003A0F5B" w:rsidRPr="00CC30F9">
        <w:rPr>
          <w:color w:val="000000" w:themeColor="text1"/>
          <w:sz w:val="20"/>
          <w:szCs w:val="20"/>
        </w:rPr>
        <w:t xml:space="preserve"> </w:t>
      </w:r>
      <w:ins w:id="117" w:author="Author">
        <w:r w:rsidR="00682FEA">
          <w:rPr>
            <w:color w:val="000000" w:themeColor="text1"/>
            <w:sz w:val="20"/>
            <w:szCs w:val="20"/>
          </w:rPr>
          <w:t>mechanisms that</w:t>
        </w:r>
      </w:ins>
      <w:del w:id="118" w:author="Author">
        <w:r w:rsidR="003A0F5B" w:rsidRPr="00CC30F9" w:rsidDel="00682FEA">
          <w:rPr>
            <w:color w:val="000000" w:themeColor="text1"/>
            <w:sz w:val="20"/>
            <w:szCs w:val="20"/>
          </w:rPr>
          <w:delText>potential</w:delText>
        </w:r>
      </w:del>
      <w:r w:rsidR="003A0F5B" w:rsidRPr="00CC30F9">
        <w:rPr>
          <w:color w:val="000000" w:themeColor="text1"/>
          <w:sz w:val="20"/>
          <w:szCs w:val="20"/>
        </w:rPr>
        <w:t xml:space="preserve"> transmit</w:t>
      </w:r>
      <w:ins w:id="119" w:author="Author">
        <w:del w:id="120" w:author="Author">
          <w:r w:rsidR="00682FEA" w:rsidDel="00A37FDF">
            <w:rPr>
              <w:color w:val="000000" w:themeColor="text1"/>
              <w:sz w:val="20"/>
              <w:szCs w:val="20"/>
            </w:rPr>
            <w:delText>s</w:delText>
          </w:r>
        </w:del>
      </w:ins>
      <w:del w:id="121" w:author="Author">
        <w:r w:rsidR="003A0F5B" w:rsidRPr="00CC30F9" w:rsidDel="00682FEA">
          <w:rPr>
            <w:color w:val="000000" w:themeColor="text1"/>
            <w:sz w:val="20"/>
            <w:szCs w:val="20"/>
          </w:rPr>
          <w:delText>ting</w:delText>
        </w:r>
      </w:del>
      <w:r w:rsidR="003A0F5B" w:rsidRPr="00CC30F9">
        <w:rPr>
          <w:color w:val="000000" w:themeColor="text1"/>
          <w:sz w:val="20"/>
          <w:szCs w:val="20"/>
        </w:rPr>
        <w:t xml:space="preserve"> </w:t>
      </w:r>
      <w:r w:rsidR="004712E1">
        <w:rPr>
          <w:color w:val="000000" w:themeColor="text1"/>
          <w:sz w:val="20"/>
          <w:szCs w:val="20"/>
        </w:rPr>
        <w:t>destabilization</w:t>
      </w:r>
      <w:del w:id="122" w:author="Author">
        <w:r w:rsidR="003A0F5B" w:rsidRPr="00CC30F9" w:rsidDel="00682FEA">
          <w:rPr>
            <w:color w:val="000000" w:themeColor="text1"/>
            <w:sz w:val="20"/>
            <w:szCs w:val="20"/>
          </w:rPr>
          <w:delText xml:space="preserve"> mechanism</w:delText>
        </w:r>
      </w:del>
      <w:r w:rsidR="003A0F5B" w:rsidRPr="00CC30F9">
        <w:rPr>
          <w:color w:val="000000" w:themeColor="text1"/>
          <w:sz w:val="20"/>
          <w:szCs w:val="20"/>
        </w:rPr>
        <w:t xml:space="preserve">. </w:t>
      </w:r>
      <w:r w:rsidR="002D49D9">
        <w:rPr>
          <w:color w:val="000000" w:themeColor="text1"/>
          <w:sz w:val="20"/>
          <w:szCs w:val="20"/>
        </w:rPr>
        <w:t xml:space="preserve">The study </w:t>
      </w:r>
      <w:commentRangeStart w:id="123"/>
      <w:r w:rsidR="002D49D9">
        <w:rPr>
          <w:color w:val="000000" w:themeColor="text1"/>
          <w:sz w:val="20"/>
          <w:szCs w:val="20"/>
        </w:rPr>
        <w:t>fills the knowledge vacuum</w:t>
      </w:r>
      <w:commentRangeEnd w:id="123"/>
      <w:r w:rsidR="00E9733A">
        <w:rPr>
          <w:rStyle w:val="CommentReference"/>
          <w:rFonts w:eastAsiaTheme="minorEastAsia" w:cstheme="minorBidi"/>
        </w:rPr>
        <w:commentReference w:id="123"/>
      </w:r>
      <w:r w:rsidR="002D49D9">
        <w:rPr>
          <w:color w:val="000000" w:themeColor="text1"/>
          <w:sz w:val="20"/>
          <w:szCs w:val="20"/>
        </w:rPr>
        <w:t xml:space="preserve">, </w:t>
      </w:r>
      <w:r w:rsidR="00734098" w:rsidRPr="00460AA1">
        <w:rPr>
          <w:color w:val="000000" w:themeColor="text1"/>
          <w:sz w:val="20"/>
          <w:szCs w:val="20"/>
        </w:rPr>
        <w:t>combin</w:t>
      </w:r>
      <w:r w:rsidR="002D49D9">
        <w:rPr>
          <w:color w:val="000000" w:themeColor="text1"/>
          <w:sz w:val="20"/>
          <w:szCs w:val="20"/>
        </w:rPr>
        <w:t>ing</w:t>
      </w:r>
      <w:r w:rsidR="00734098" w:rsidRPr="00460AA1">
        <w:rPr>
          <w:color w:val="000000" w:themeColor="text1"/>
          <w:sz w:val="20"/>
          <w:szCs w:val="20"/>
        </w:rPr>
        <w:t xml:space="preserve"> theory and empirical analysis</w:t>
      </w:r>
      <w:del w:id="124" w:author="Author">
        <w:r w:rsidR="00734098" w:rsidRPr="00460AA1" w:rsidDel="00E9733A">
          <w:rPr>
            <w:color w:val="000000" w:themeColor="text1"/>
            <w:sz w:val="20"/>
            <w:szCs w:val="20"/>
          </w:rPr>
          <w:delText>.</w:delText>
        </w:r>
        <w:r w:rsidR="00F13BF9" w:rsidDel="00E9733A">
          <w:rPr>
            <w:color w:val="000000" w:themeColor="text1"/>
            <w:sz w:val="20"/>
            <w:szCs w:val="20"/>
          </w:rPr>
          <w:delText xml:space="preserve"> </w:delText>
        </w:r>
        <w:r w:rsidR="00734098" w:rsidRPr="00460AA1" w:rsidDel="00E9733A">
          <w:rPr>
            <w:color w:val="000000" w:themeColor="text1"/>
            <w:sz w:val="20"/>
            <w:szCs w:val="20"/>
          </w:rPr>
          <w:delText>The present study</w:delText>
        </w:r>
      </w:del>
      <w:r w:rsidR="00734098" w:rsidRPr="00460AA1">
        <w:rPr>
          <w:color w:val="000000" w:themeColor="text1"/>
          <w:sz w:val="20"/>
          <w:szCs w:val="20"/>
        </w:rPr>
        <w:t xml:space="preserve"> </w:t>
      </w:r>
      <w:ins w:id="125" w:author="Author">
        <w:r w:rsidR="00E9733A">
          <w:rPr>
            <w:color w:val="000000" w:themeColor="text1"/>
            <w:sz w:val="20"/>
            <w:szCs w:val="20"/>
          </w:rPr>
          <w:t xml:space="preserve">to </w:t>
        </w:r>
      </w:ins>
      <w:r w:rsidR="00734098" w:rsidRPr="00460AA1">
        <w:rPr>
          <w:color w:val="000000" w:themeColor="text1"/>
          <w:sz w:val="20"/>
          <w:szCs w:val="20"/>
        </w:rPr>
        <w:t>contribute</w:t>
      </w:r>
      <w:del w:id="126" w:author="Author">
        <w:r w:rsidR="00734098" w:rsidRPr="00460AA1" w:rsidDel="00E9733A">
          <w:rPr>
            <w:color w:val="000000" w:themeColor="text1"/>
            <w:sz w:val="20"/>
            <w:szCs w:val="20"/>
          </w:rPr>
          <w:delText>s</w:delText>
        </w:r>
      </w:del>
      <w:r w:rsidR="00734098" w:rsidRPr="00460AA1">
        <w:rPr>
          <w:color w:val="000000" w:themeColor="text1"/>
          <w:sz w:val="20"/>
          <w:szCs w:val="20"/>
        </w:rPr>
        <w:t xml:space="preserve"> to the </w:t>
      </w:r>
      <w:r w:rsidR="001B34BB">
        <w:rPr>
          <w:color w:val="000000" w:themeColor="text1"/>
          <w:sz w:val="20"/>
          <w:szCs w:val="20"/>
        </w:rPr>
        <w:t xml:space="preserve">existing </w:t>
      </w:r>
      <w:r w:rsidR="00734098" w:rsidRPr="00460AA1">
        <w:rPr>
          <w:color w:val="000000" w:themeColor="text1"/>
          <w:sz w:val="20"/>
          <w:szCs w:val="20"/>
        </w:rPr>
        <w:t xml:space="preserve">literature and empirical measurements of ESG interconnectedness and spillover effects. </w:t>
      </w:r>
      <w:bookmarkStart w:id="127" w:name="_Hlk87266663"/>
      <w:r w:rsidR="00F13BF9">
        <w:rPr>
          <w:color w:val="000000" w:themeColor="text1"/>
          <w:sz w:val="20"/>
          <w:szCs w:val="20"/>
        </w:rPr>
        <w:t>W</w:t>
      </w:r>
      <w:r w:rsidR="00734098" w:rsidRPr="00460AA1">
        <w:rPr>
          <w:color w:val="000000" w:themeColor="text1"/>
          <w:sz w:val="20"/>
          <w:szCs w:val="20"/>
        </w:rPr>
        <w:t xml:space="preserve">e provide clear economic </w:t>
      </w:r>
      <w:commentRangeStart w:id="128"/>
      <w:r w:rsidR="00734098" w:rsidRPr="00460AA1">
        <w:rPr>
          <w:color w:val="000000" w:themeColor="text1"/>
          <w:sz w:val="20"/>
          <w:szCs w:val="20"/>
        </w:rPr>
        <w:t xml:space="preserve">intuitions </w:t>
      </w:r>
      <w:commentRangeEnd w:id="128"/>
      <w:r w:rsidR="00E972F0">
        <w:rPr>
          <w:rStyle w:val="CommentReference"/>
          <w:rFonts w:eastAsiaTheme="minorEastAsia" w:cstheme="minorBidi"/>
        </w:rPr>
        <w:commentReference w:id="128"/>
      </w:r>
      <w:r w:rsidR="00734098" w:rsidRPr="00460AA1">
        <w:rPr>
          <w:color w:val="000000" w:themeColor="text1"/>
          <w:sz w:val="20"/>
          <w:szCs w:val="20"/>
        </w:rPr>
        <w:t xml:space="preserve">and measurements of potential shocks under normal and extreme </w:t>
      </w:r>
      <w:commentRangeStart w:id="129"/>
      <w:r w:rsidR="00734098" w:rsidRPr="00460AA1">
        <w:rPr>
          <w:color w:val="000000" w:themeColor="text1"/>
          <w:sz w:val="20"/>
          <w:szCs w:val="20"/>
        </w:rPr>
        <w:t>time-varying situations</w:t>
      </w:r>
      <w:bookmarkEnd w:id="127"/>
      <w:commentRangeEnd w:id="129"/>
      <w:r w:rsidR="00E972F0">
        <w:rPr>
          <w:rStyle w:val="CommentReference"/>
          <w:rFonts w:eastAsiaTheme="minorEastAsia" w:cstheme="minorBidi"/>
        </w:rPr>
        <w:commentReference w:id="129"/>
      </w:r>
      <w:r w:rsidR="00F13BF9">
        <w:rPr>
          <w:color w:val="000000" w:themeColor="text1"/>
          <w:sz w:val="20"/>
          <w:szCs w:val="20"/>
        </w:rPr>
        <w:t xml:space="preserve">. </w:t>
      </w:r>
      <w:del w:id="130" w:author="Author">
        <w:r w:rsidR="00734098" w:rsidRPr="00460AA1" w:rsidDel="00E972F0">
          <w:rPr>
            <w:color w:val="000000" w:themeColor="text1"/>
            <w:sz w:val="20"/>
            <w:szCs w:val="20"/>
          </w:rPr>
          <w:delText>Therefore, we</w:delText>
        </w:r>
      </w:del>
      <w:ins w:id="131" w:author="Author">
        <w:r w:rsidR="00E972F0">
          <w:rPr>
            <w:color w:val="000000" w:themeColor="text1"/>
            <w:sz w:val="20"/>
            <w:szCs w:val="20"/>
          </w:rPr>
          <w:t>We</w:t>
        </w:r>
      </w:ins>
      <w:r w:rsidR="00734098" w:rsidRPr="00460AA1">
        <w:rPr>
          <w:color w:val="000000" w:themeColor="text1"/>
          <w:sz w:val="20"/>
          <w:szCs w:val="20"/>
        </w:rPr>
        <w:t xml:space="preserve"> contribute to forecasting </w:t>
      </w:r>
      <w:commentRangeStart w:id="132"/>
      <w:r w:rsidR="00734098" w:rsidRPr="00460AA1">
        <w:rPr>
          <w:color w:val="000000" w:themeColor="text1"/>
          <w:sz w:val="20"/>
          <w:szCs w:val="20"/>
        </w:rPr>
        <w:t xml:space="preserve">average </w:t>
      </w:r>
      <w:commentRangeEnd w:id="132"/>
      <w:r w:rsidR="006A0BC7">
        <w:rPr>
          <w:rStyle w:val="CommentReference"/>
          <w:rFonts w:eastAsiaTheme="minorEastAsia" w:cstheme="minorBidi"/>
        </w:rPr>
        <w:commentReference w:id="132"/>
      </w:r>
      <w:r w:rsidR="00734098" w:rsidRPr="00460AA1">
        <w:rPr>
          <w:color w:val="000000" w:themeColor="text1"/>
          <w:sz w:val="20"/>
          <w:szCs w:val="20"/>
        </w:rPr>
        <w:t xml:space="preserve">and extreme ESG shocks and their macroeconomic connectedness volatility measures, employing a BVAR model that combines inherent-systemic and systematic-market vulnerability. </w:t>
      </w:r>
    </w:p>
    <w:bookmarkEnd w:id="9"/>
    <w:p w14:paraId="62066F55" w14:textId="768CE7A2" w:rsidR="00CE2560" w:rsidRPr="00460AA1" w:rsidRDefault="00AA65D4" w:rsidP="00AA65D4">
      <w:pPr>
        <w:pStyle w:val="Heading1"/>
        <w:numPr>
          <w:ilvl w:val="0"/>
          <w:numId w:val="17"/>
        </w:numPr>
        <w:spacing w:after="240" w:line="480" w:lineRule="auto"/>
        <w:ind w:left="357" w:hanging="35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Data and </w:t>
      </w:r>
      <w:r w:rsidR="00CE2560" w:rsidRPr="00460AA1">
        <w:rPr>
          <w:rFonts w:ascii="Times New Roman" w:hAnsi="Times New Roman" w:cs="Times New Roman"/>
          <w:b/>
          <w:color w:val="000000" w:themeColor="text1"/>
          <w:sz w:val="20"/>
          <w:szCs w:val="20"/>
        </w:rPr>
        <w:t>Method</w:t>
      </w:r>
      <w:r w:rsidR="000D6A56">
        <w:rPr>
          <w:rFonts w:ascii="Times New Roman" w:hAnsi="Times New Roman" w:cs="Times New Roman"/>
          <w:b/>
          <w:color w:val="000000" w:themeColor="text1"/>
          <w:sz w:val="20"/>
          <w:szCs w:val="20"/>
        </w:rPr>
        <w:t>ology</w:t>
      </w:r>
    </w:p>
    <w:p w14:paraId="28DF5A00" w14:textId="2265EE18" w:rsidR="00AA65D4" w:rsidRPr="00AA65D4" w:rsidRDefault="00AA65D4" w:rsidP="00AA65D4">
      <w:pPr>
        <w:pStyle w:val="ListParagraph"/>
        <w:numPr>
          <w:ilvl w:val="1"/>
          <w:numId w:val="17"/>
        </w:numPr>
        <w:autoSpaceDE w:val="0"/>
        <w:autoSpaceDN w:val="0"/>
        <w:adjustRightInd w:val="0"/>
        <w:spacing w:after="240" w:line="480" w:lineRule="auto"/>
        <w:ind w:left="788" w:hanging="431"/>
        <w:jc w:val="both"/>
        <w:rPr>
          <w:i/>
          <w:iCs/>
          <w:color w:val="000000" w:themeColor="text1"/>
          <w:sz w:val="20"/>
          <w:szCs w:val="20"/>
        </w:rPr>
      </w:pPr>
      <w:commentRangeStart w:id="133"/>
      <w:r w:rsidRPr="00AA65D4">
        <w:rPr>
          <w:i/>
          <w:iCs/>
          <w:color w:val="000000" w:themeColor="text1"/>
          <w:sz w:val="20"/>
          <w:szCs w:val="20"/>
        </w:rPr>
        <w:t xml:space="preserve">Data </w:t>
      </w:r>
      <w:commentRangeEnd w:id="133"/>
      <w:r w:rsidR="0048688A">
        <w:rPr>
          <w:rStyle w:val="CommentReference"/>
          <w:rFonts w:eastAsiaTheme="minorEastAsia" w:cstheme="minorBidi"/>
        </w:rPr>
        <w:commentReference w:id="133"/>
      </w:r>
    </w:p>
    <w:p w14:paraId="1AAAFF09" w14:textId="6CE6CF4E" w:rsidR="00AA65D4" w:rsidRPr="00AA65D4" w:rsidRDefault="00AA65D4" w:rsidP="00AA65D4">
      <w:pPr>
        <w:autoSpaceDE w:val="0"/>
        <w:autoSpaceDN w:val="0"/>
        <w:adjustRightInd w:val="0"/>
        <w:spacing w:line="480" w:lineRule="auto"/>
        <w:jc w:val="both"/>
        <w:rPr>
          <w:color w:val="000000" w:themeColor="text1"/>
          <w:sz w:val="20"/>
          <w:szCs w:val="20"/>
          <w:shd w:val="clear" w:color="auto" w:fill="FFFFFF"/>
        </w:rPr>
      </w:pPr>
      <w:r w:rsidRPr="00AA65D4">
        <w:rPr>
          <w:color w:val="000000" w:themeColor="text1"/>
          <w:sz w:val="20"/>
          <w:szCs w:val="20"/>
        </w:rPr>
        <w:t xml:space="preserve">The National Sustainable Development Strategy (NSDS) is Montenegro’s long-term, horizontal, umbrella development strategy. It covers </w:t>
      </w:r>
      <w:ins w:id="134" w:author="Author">
        <w:r w:rsidR="00A37FDF">
          <w:rPr>
            <w:color w:val="000000" w:themeColor="text1"/>
            <w:sz w:val="20"/>
            <w:szCs w:val="20"/>
          </w:rPr>
          <w:t xml:space="preserve">the </w:t>
        </w:r>
      </w:ins>
      <w:r w:rsidRPr="00AA65D4">
        <w:rPr>
          <w:color w:val="000000" w:themeColor="text1"/>
          <w:sz w:val="20"/>
          <w:szCs w:val="20"/>
        </w:rPr>
        <w:t xml:space="preserve">long-term development </w:t>
      </w:r>
      <w:del w:id="135" w:author="Author">
        <w:r w:rsidRPr="00AA65D4" w:rsidDel="00977476">
          <w:rPr>
            <w:color w:val="000000" w:themeColor="text1"/>
            <w:sz w:val="20"/>
            <w:szCs w:val="20"/>
          </w:rPr>
          <w:delText xml:space="preserve">for </w:delText>
        </w:r>
      </w:del>
      <w:ins w:id="136" w:author="Author">
        <w:r w:rsidR="00977476">
          <w:rPr>
            <w:color w:val="000000" w:themeColor="text1"/>
            <w:sz w:val="20"/>
            <w:szCs w:val="20"/>
          </w:rPr>
          <w:t>of</w:t>
        </w:r>
        <w:r w:rsidR="00977476" w:rsidRPr="00AA65D4">
          <w:rPr>
            <w:color w:val="000000" w:themeColor="text1"/>
            <w:sz w:val="20"/>
            <w:szCs w:val="20"/>
          </w:rPr>
          <w:t xml:space="preserve"> </w:t>
        </w:r>
      </w:ins>
      <w:r w:rsidRPr="00AA65D4">
        <w:rPr>
          <w:color w:val="000000" w:themeColor="text1"/>
          <w:sz w:val="20"/>
          <w:szCs w:val="20"/>
        </w:rPr>
        <w:t xml:space="preserve">the environment, the economy, human resources, social capital, and financing and governance systems. </w:t>
      </w:r>
      <w:ins w:id="137" w:author="Author">
        <w:r w:rsidR="00977476">
          <w:rPr>
            <w:bCs/>
            <w:color w:val="000000" w:themeColor="text1"/>
            <w:sz w:val="20"/>
            <w:szCs w:val="20"/>
            <w:shd w:val="clear" w:color="auto" w:fill="FFFFFF"/>
          </w:rPr>
          <w:t>We use this strategy as a basis to revise the</w:t>
        </w:r>
      </w:ins>
      <w:del w:id="138" w:author="Author">
        <w:r w:rsidRPr="00AA65D4" w:rsidDel="00977476">
          <w:rPr>
            <w:color w:val="000000" w:themeColor="text1"/>
            <w:sz w:val="20"/>
            <w:szCs w:val="20"/>
          </w:rPr>
          <w:delText>On that basis, o</w:delText>
        </w:r>
        <w:r w:rsidRPr="00AA65D4" w:rsidDel="00977476">
          <w:rPr>
            <w:bCs/>
            <w:color w:val="000000" w:themeColor="text1"/>
            <w:sz w:val="20"/>
            <w:szCs w:val="20"/>
            <w:shd w:val="clear" w:color="auto" w:fill="FFFFFF"/>
          </w:rPr>
          <w:delText>ur</w:delText>
        </w:r>
      </w:del>
      <w:r w:rsidRPr="00AA65D4">
        <w:rPr>
          <w:bCs/>
          <w:color w:val="000000" w:themeColor="text1"/>
          <w:sz w:val="20"/>
          <w:szCs w:val="20"/>
          <w:shd w:val="clear" w:color="auto" w:fill="FFFFFF"/>
        </w:rPr>
        <w:t xml:space="preserve"> macro</w:t>
      </w:r>
      <w:ins w:id="139" w:author="Author">
        <w:r w:rsidR="00A37FDF">
          <w:rPr>
            <w:bCs/>
            <w:color w:val="000000" w:themeColor="text1"/>
            <w:sz w:val="20"/>
            <w:szCs w:val="20"/>
            <w:shd w:val="clear" w:color="auto" w:fill="FFFFFF"/>
          </w:rPr>
          <w:t>-</w:t>
        </w:r>
      </w:ins>
      <w:r w:rsidRPr="00AA65D4">
        <w:rPr>
          <w:bCs/>
          <w:color w:val="000000" w:themeColor="text1"/>
          <w:sz w:val="20"/>
          <w:szCs w:val="20"/>
          <w:shd w:val="clear" w:color="auto" w:fill="FFFFFF"/>
        </w:rPr>
        <w:t>econometric</w:t>
      </w:r>
      <w:r w:rsidRPr="00AA65D4">
        <w:rPr>
          <w:color w:val="000000" w:themeColor="text1"/>
          <w:sz w:val="20"/>
          <w:szCs w:val="20"/>
          <w:shd w:val="clear" w:color="auto" w:fill="FFFFFF"/>
        </w:rPr>
        <w:t xml:space="preserve"> model of </w:t>
      </w:r>
      <w:r w:rsidRPr="00AA65D4">
        <w:rPr>
          <w:bCs/>
          <w:color w:val="000000" w:themeColor="text1"/>
          <w:sz w:val="20"/>
          <w:szCs w:val="20"/>
          <w:shd w:val="clear" w:color="auto" w:fill="FFFFFF"/>
        </w:rPr>
        <w:t xml:space="preserve">the </w:t>
      </w:r>
      <w:r w:rsidRPr="00AA65D4">
        <w:rPr>
          <w:color w:val="000000" w:themeColor="text1"/>
          <w:sz w:val="20"/>
          <w:szCs w:val="20"/>
          <w:shd w:val="clear" w:color="auto" w:fill="FFFFFF"/>
        </w:rPr>
        <w:t>production function</w:t>
      </w:r>
      <w:del w:id="140" w:author="Author">
        <w:r w:rsidRPr="00AA65D4" w:rsidDel="00977476">
          <w:rPr>
            <w:color w:val="000000" w:themeColor="text1"/>
            <w:sz w:val="20"/>
            <w:szCs w:val="20"/>
            <w:shd w:val="clear" w:color="auto" w:fill="FFFFFF"/>
          </w:rPr>
          <w:delText xml:space="preserve"> is remodeled</w:delText>
        </w:r>
      </w:del>
      <w:r w:rsidRPr="00AA65D4">
        <w:rPr>
          <w:color w:val="000000" w:themeColor="text1"/>
          <w:sz w:val="20"/>
          <w:szCs w:val="20"/>
          <w:shd w:val="clear" w:color="auto" w:fill="FFFFFF"/>
        </w:rPr>
        <w:t xml:space="preserve"> </w:t>
      </w:r>
      <w:r w:rsidRPr="00AA65D4">
        <w:rPr>
          <w:bCs/>
          <w:color w:val="000000" w:themeColor="text1"/>
          <w:sz w:val="20"/>
          <w:szCs w:val="20"/>
          <w:shd w:val="clear" w:color="auto" w:fill="FFFFFF"/>
        </w:rPr>
        <w:t>to</w:t>
      </w:r>
      <w:r w:rsidRPr="00AA65D4">
        <w:rPr>
          <w:color w:val="000000" w:themeColor="text1"/>
          <w:sz w:val="20"/>
          <w:szCs w:val="20"/>
          <w:shd w:val="clear" w:color="auto" w:fill="FFFFFF"/>
        </w:rPr>
        <w:t xml:space="preserve"> include </w:t>
      </w:r>
      <w:r w:rsidRPr="00AA65D4">
        <w:rPr>
          <w:bCs/>
          <w:color w:val="000000" w:themeColor="text1"/>
          <w:sz w:val="20"/>
          <w:szCs w:val="20"/>
          <w:shd w:val="clear" w:color="auto" w:fill="FFFFFF"/>
        </w:rPr>
        <w:t>ESG factors,</w:t>
      </w:r>
      <w:r w:rsidRPr="00AA65D4">
        <w:rPr>
          <w:color w:val="000000" w:themeColor="text1"/>
          <w:sz w:val="20"/>
          <w:szCs w:val="20"/>
          <w:shd w:val="clear" w:color="auto" w:fill="FFFFFF"/>
        </w:rPr>
        <w:t xml:space="preserve"> as </w:t>
      </w:r>
      <w:r w:rsidRPr="00AA65D4">
        <w:rPr>
          <w:bCs/>
          <w:color w:val="000000" w:themeColor="text1"/>
          <w:sz w:val="20"/>
          <w:szCs w:val="20"/>
          <w:shd w:val="clear" w:color="auto" w:fill="FFFFFF"/>
        </w:rPr>
        <w:t>shown</w:t>
      </w:r>
      <w:r w:rsidRPr="00AA65D4">
        <w:rPr>
          <w:color w:val="000000" w:themeColor="text1"/>
          <w:sz w:val="20"/>
          <w:szCs w:val="20"/>
          <w:shd w:val="clear" w:color="auto" w:fill="FFFFFF"/>
        </w:rPr>
        <w:t xml:space="preserve"> in </w:t>
      </w:r>
      <w:r w:rsidRPr="00AA65D4">
        <w:rPr>
          <w:bCs/>
          <w:color w:val="000000" w:themeColor="text1"/>
          <w:sz w:val="20"/>
          <w:szCs w:val="20"/>
          <w:shd w:val="clear" w:color="auto" w:fill="FFFFFF"/>
        </w:rPr>
        <w:t>Equation</w:t>
      </w:r>
      <w:r w:rsidRPr="00AA65D4">
        <w:rPr>
          <w:color w:val="000000" w:themeColor="text1"/>
          <w:sz w:val="20"/>
          <w:szCs w:val="20"/>
          <w:shd w:val="clear" w:color="auto" w:fill="FFFFFF"/>
        </w:rPr>
        <w:t xml:space="preserve"> (1</w:t>
      </w:r>
      <w:r w:rsidRPr="00AA65D4">
        <w:rPr>
          <w:bCs/>
          <w:color w:val="000000" w:themeColor="text1"/>
          <w:sz w:val="20"/>
          <w:szCs w:val="20"/>
          <w:shd w:val="clear" w:color="auto" w:fill="FFFFFF"/>
        </w:rPr>
        <w:t>),</w:t>
      </w:r>
      <w:r w:rsidRPr="00AA65D4">
        <w:rPr>
          <w:color w:val="000000" w:themeColor="text1"/>
          <w:sz w:val="20"/>
          <w:szCs w:val="20"/>
          <w:shd w:val="clear" w:color="auto" w:fill="FFFFFF"/>
        </w:rPr>
        <w:t xml:space="preserve"> with a description of the variables provided in Table 1. </w:t>
      </w:r>
    </w:p>
    <w:p w14:paraId="229645E6" w14:textId="77777777" w:rsidR="00AA65D4" w:rsidRPr="00AA65D4" w:rsidRDefault="00AA65D4" w:rsidP="00AA65D4">
      <w:pPr>
        <w:pStyle w:val="ListParagraph"/>
        <w:spacing w:line="480" w:lineRule="auto"/>
        <w:ind w:left="360"/>
        <w:jc w:val="center"/>
        <w:rPr>
          <w:b/>
          <w:bCs/>
          <w:color w:val="000000" w:themeColor="text1"/>
          <w:sz w:val="20"/>
          <w:szCs w:val="20"/>
        </w:rPr>
      </w:pPr>
      <w:r w:rsidRPr="00AA65D4">
        <w:rPr>
          <w:b/>
          <w:color w:val="000000" w:themeColor="text1"/>
          <w:sz w:val="20"/>
          <w:szCs w:val="20"/>
        </w:rPr>
        <w:t xml:space="preserve">Table 1: Description of </w:t>
      </w:r>
      <w:r w:rsidRPr="00AA65D4">
        <w:rPr>
          <w:b/>
          <w:bCs/>
          <w:color w:val="000000" w:themeColor="text1"/>
          <w:sz w:val="20"/>
          <w:szCs w:val="20"/>
        </w:rPr>
        <w:t>variables</w:t>
      </w:r>
    </w:p>
    <w:tbl>
      <w:tblPr>
        <w:tblW w:w="8506" w:type="dxa"/>
        <w:jc w:val="center"/>
        <w:tblLayout w:type="fixed"/>
        <w:tblLook w:val="04A0" w:firstRow="1" w:lastRow="0" w:firstColumn="1" w:lastColumn="0" w:noHBand="0" w:noVBand="1"/>
      </w:tblPr>
      <w:tblGrid>
        <w:gridCol w:w="1134"/>
        <w:gridCol w:w="4395"/>
        <w:gridCol w:w="2977"/>
      </w:tblGrid>
      <w:tr w:rsidR="00AA65D4" w:rsidRPr="00460AA1" w14:paraId="07203104" w14:textId="77777777" w:rsidTr="00CF179A">
        <w:trPr>
          <w:trHeight w:val="300"/>
          <w:jc w:val="center"/>
        </w:trPr>
        <w:tc>
          <w:tcPr>
            <w:tcW w:w="1134" w:type="dxa"/>
            <w:tcBorders>
              <w:top w:val="single" w:sz="12" w:space="0" w:color="000000" w:themeColor="text1"/>
              <w:left w:val="nil"/>
              <w:bottom w:val="single" w:sz="2" w:space="0" w:color="auto"/>
              <w:right w:val="nil"/>
            </w:tcBorders>
            <w:shd w:val="clear" w:color="auto" w:fill="auto"/>
            <w:noWrap/>
            <w:vAlign w:val="bottom"/>
            <w:hideMark/>
          </w:tcPr>
          <w:p w14:paraId="7A04513B" w14:textId="77777777" w:rsidR="00AA65D4" w:rsidRPr="00460AA1" w:rsidRDefault="00AA65D4" w:rsidP="00CF179A">
            <w:pPr>
              <w:rPr>
                <w:b/>
                <w:color w:val="000000"/>
                <w:sz w:val="20"/>
                <w:szCs w:val="20"/>
              </w:rPr>
            </w:pPr>
            <w:bookmarkStart w:id="141" w:name="_Hlk93657468"/>
            <w:r w:rsidRPr="00460AA1">
              <w:rPr>
                <w:b/>
                <w:color w:val="000000" w:themeColor="text1"/>
                <w:sz w:val="20"/>
                <w:szCs w:val="20"/>
              </w:rPr>
              <w:t>Variables</w:t>
            </w:r>
          </w:p>
        </w:tc>
        <w:tc>
          <w:tcPr>
            <w:tcW w:w="4395" w:type="dxa"/>
            <w:tcBorders>
              <w:top w:val="single" w:sz="12" w:space="0" w:color="000000" w:themeColor="text1"/>
              <w:left w:val="nil"/>
              <w:bottom w:val="single" w:sz="2" w:space="0" w:color="auto"/>
              <w:right w:val="nil"/>
            </w:tcBorders>
            <w:shd w:val="clear" w:color="auto" w:fill="auto"/>
            <w:noWrap/>
            <w:vAlign w:val="bottom"/>
            <w:hideMark/>
          </w:tcPr>
          <w:p w14:paraId="12AD4BFB" w14:textId="77777777" w:rsidR="00AA65D4" w:rsidRPr="00460AA1" w:rsidRDefault="00AA65D4" w:rsidP="00CF179A">
            <w:pPr>
              <w:rPr>
                <w:b/>
                <w:color w:val="000000"/>
                <w:sz w:val="20"/>
                <w:szCs w:val="20"/>
              </w:rPr>
            </w:pPr>
            <w:r w:rsidRPr="00460AA1">
              <w:rPr>
                <w:b/>
                <w:color w:val="000000" w:themeColor="text1"/>
                <w:sz w:val="20"/>
                <w:szCs w:val="20"/>
              </w:rPr>
              <w:t>Description</w:t>
            </w:r>
          </w:p>
        </w:tc>
        <w:tc>
          <w:tcPr>
            <w:tcW w:w="2977" w:type="dxa"/>
            <w:tcBorders>
              <w:top w:val="single" w:sz="12" w:space="0" w:color="000000" w:themeColor="text1"/>
              <w:left w:val="nil"/>
              <w:bottom w:val="single" w:sz="2" w:space="0" w:color="auto"/>
              <w:right w:val="nil"/>
            </w:tcBorders>
            <w:shd w:val="clear" w:color="auto" w:fill="auto"/>
            <w:noWrap/>
            <w:vAlign w:val="bottom"/>
            <w:hideMark/>
          </w:tcPr>
          <w:p w14:paraId="1D48A64A" w14:textId="77777777" w:rsidR="00AA65D4" w:rsidRPr="00460AA1" w:rsidRDefault="00AA65D4" w:rsidP="00CF179A">
            <w:pPr>
              <w:rPr>
                <w:b/>
                <w:color w:val="000000"/>
                <w:sz w:val="20"/>
                <w:szCs w:val="20"/>
              </w:rPr>
            </w:pPr>
            <w:r w:rsidRPr="00460AA1">
              <w:rPr>
                <w:b/>
                <w:bCs/>
                <w:color w:val="000000" w:themeColor="text1"/>
                <w:sz w:val="20"/>
                <w:szCs w:val="20"/>
              </w:rPr>
              <w:t>Source</w:t>
            </w:r>
          </w:p>
        </w:tc>
      </w:tr>
      <w:tr w:rsidR="00AA65D4" w:rsidRPr="00460AA1" w14:paraId="398FBDF3" w14:textId="77777777" w:rsidTr="005E2582">
        <w:trPr>
          <w:trHeight w:val="300"/>
          <w:jc w:val="center"/>
        </w:trPr>
        <w:tc>
          <w:tcPr>
            <w:tcW w:w="1134" w:type="dxa"/>
            <w:tcBorders>
              <w:top w:val="single" w:sz="2" w:space="0" w:color="auto"/>
              <w:left w:val="nil"/>
              <w:bottom w:val="nil"/>
              <w:right w:val="nil"/>
            </w:tcBorders>
            <w:shd w:val="clear" w:color="auto" w:fill="auto"/>
            <w:noWrap/>
            <w:vAlign w:val="bottom"/>
            <w:hideMark/>
          </w:tcPr>
          <w:p w14:paraId="7905088B" w14:textId="77777777" w:rsidR="00AA65D4" w:rsidRPr="00460AA1" w:rsidRDefault="00000000"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y</m:t>
                    </m:r>
                  </m:e>
                  <m:sub>
                    <m:r>
                      <w:rPr>
                        <w:rFonts w:ascii="Cambria Math" w:hAnsi="Cambria Math"/>
                        <w:color w:val="000000" w:themeColor="text1"/>
                        <w:sz w:val="20"/>
                        <w:szCs w:val="20"/>
                        <w:shd w:val="clear" w:color="auto" w:fill="FFFFFF"/>
                      </w:rPr>
                      <m:t>t</m:t>
                    </m:r>
                  </m:sub>
                </m:sSub>
              </m:oMath>
            </m:oMathPara>
          </w:p>
        </w:tc>
        <w:tc>
          <w:tcPr>
            <w:tcW w:w="4395" w:type="dxa"/>
            <w:tcBorders>
              <w:top w:val="single" w:sz="2" w:space="0" w:color="auto"/>
              <w:left w:val="nil"/>
              <w:bottom w:val="nil"/>
              <w:right w:val="nil"/>
            </w:tcBorders>
            <w:shd w:val="clear" w:color="auto" w:fill="auto"/>
            <w:noWrap/>
            <w:vAlign w:val="bottom"/>
            <w:hideMark/>
          </w:tcPr>
          <w:p w14:paraId="5125AF23" w14:textId="77777777" w:rsidR="00AA65D4" w:rsidRPr="00460AA1" w:rsidRDefault="00AA65D4" w:rsidP="00CF179A">
            <w:pPr>
              <w:ind w:right="176"/>
              <w:rPr>
                <w:color w:val="000000"/>
                <w:sz w:val="20"/>
                <w:szCs w:val="20"/>
              </w:rPr>
            </w:pPr>
            <w:r w:rsidRPr="00460AA1">
              <w:rPr>
                <w:color w:val="000000" w:themeColor="text1"/>
                <w:sz w:val="20"/>
                <w:szCs w:val="20"/>
              </w:rPr>
              <w:t>Gross domestic growth—H.P. filtered gap</w:t>
            </w:r>
          </w:p>
        </w:tc>
        <w:tc>
          <w:tcPr>
            <w:tcW w:w="2977" w:type="dxa"/>
            <w:tcBorders>
              <w:top w:val="single" w:sz="2" w:space="0" w:color="auto"/>
              <w:left w:val="nil"/>
              <w:bottom w:val="nil"/>
              <w:right w:val="nil"/>
            </w:tcBorders>
            <w:shd w:val="clear" w:color="auto" w:fill="auto"/>
            <w:noWrap/>
            <w:vAlign w:val="bottom"/>
          </w:tcPr>
          <w:p w14:paraId="2DBCA842" w14:textId="37F16AA6" w:rsidR="00AA65D4" w:rsidRPr="00460AA1" w:rsidRDefault="00AA65D4" w:rsidP="00CF179A">
            <w:pPr>
              <w:rPr>
                <w:color w:val="000000"/>
                <w:sz w:val="20"/>
                <w:szCs w:val="20"/>
              </w:rPr>
            </w:pPr>
          </w:p>
        </w:tc>
      </w:tr>
      <w:tr w:rsidR="00AA65D4" w:rsidRPr="00460AA1" w14:paraId="79F38F94" w14:textId="77777777" w:rsidTr="005E2582">
        <w:trPr>
          <w:trHeight w:val="191"/>
          <w:jc w:val="center"/>
        </w:trPr>
        <w:tc>
          <w:tcPr>
            <w:tcW w:w="1134" w:type="dxa"/>
            <w:tcBorders>
              <w:top w:val="nil"/>
              <w:left w:val="nil"/>
              <w:bottom w:val="nil"/>
              <w:right w:val="nil"/>
            </w:tcBorders>
            <w:shd w:val="clear" w:color="auto" w:fill="auto"/>
            <w:noWrap/>
            <w:vAlign w:val="bottom"/>
            <w:hideMark/>
          </w:tcPr>
          <w:p w14:paraId="5A76E22D" w14:textId="77777777" w:rsidR="00AA65D4" w:rsidRPr="00460AA1" w:rsidRDefault="00000000"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lge</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bottom w:val="nil"/>
              <w:right w:val="nil"/>
            </w:tcBorders>
            <w:shd w:val="clear" w:color="auto" w:fill="auto"/>
            <w:noWrap/>
            <w:vAlign w:val="bottom"/>
            <w:hideMark/>
          </w:tcPr>
          <w:p w14:paraId="1DCFBC74"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w:t>
            </w:r>
            <w:r w:rsidRPr="00460AA1">
              <w:rPr>
                <w:color w:val="000000"/>
                <w:sz w:val="20"/>
                <w:szCs w:val="20"/>
              </w:rPr>
              <w:t>government effectiveness</w:t>
            </w:r>
          </w:p>
        </w:tc>
        <w:tc>
          <w:tcPr>
            <w:tcW w:w="2977" w:type="dxa"/>
            <w:tcBorders>
              <w:top w:val="nil"/>
              <w:left w:val="nil"/>
              <w:bottom w:val="nil"/>
              <w:right w:val="nil"/>
            </w:tcBorders>
            <w:shd w:val="clear" w:color="auto" w:fill="auto"/>
            <w:noWrap/>
            <w:vAlign w:val="bottom"/>
          </w:tcPr>
          <w:p w14:paraId="457D7B64" w14:textId="43953EFE" w:rsidR="00AA65D4" w:rsidRPr="00460AA1" w:rsidRDefault="00AA65D4" w:rsidP="00CF179A">
            <w:pPr>
              <w:rPr>
                <w:color w:val="000000"/>
                <w:sz w:val="20"/>
                <w:szCs w:val="20"/>
              </w:rPr>
            </w:pPr>
          </w:p>
        </w:tc>
      </w:tr>
      <w:tr w:rsidR="00AA65D4" w:rsidRPr="00460AA1" w14:paraId="7533ADFB" w14:textId="77777777" w:rsidTr="005E2582">
        <w:trPr>
          <w:trHeight w:val="82"/>
          <w:jc w:val="center"/>
        </w:trPr>
        <w:tc>
          <w:tcPr>
            <w:tcW w:w="1134" w:type="dxa"/>
            <w:tcBorders>
              <w:top w:val="nil"/>
              <w:left w:val="nil"/>
              <w:bottom w:val="nil"/>
              <w:right w:val="nil"/>
            </w:tcBorders>
            <w:shd w:val="clear" w:color="auto" w:fill="auto"/>
            <w:noWrap/>
            <w:vAlign w:val="bottom"/>
            <w:hideMark/>
          </w:tcPr>
          <w:p w14:paraId="0FD82252" w14:textId="77777777" w:rsidR="00AA65D4" w:rsidRPr="00460AA1" w:rsidRDefault="00000000"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le</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bottom w:val="nil"/>
              <w:right w:val="nil"/>
            </w:tcBorders>
            <w:shd w:val="clear" w:color="auto" w:fill="auto"/>
            <w:noWrap/>
            <w:vAlign w:val="bottom"/>
            <w:hideMark/>
          </w:tcPr>
          <w:p w14:paraId="71A95983"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e</w:t>
            </w:r>
            <w:r w:rsidRPr="00460AA1">
              <w:rPr>
                <w:rFonts w:eastAsiaTheme="minorEastAsia"/>
                <w:bCs/>
                <w:color w:val="000000" w:themeColor="text1"/>
                <w:sz w:val="20"/>
                <w:szCs w:val="20"/>
                <w:shd w:val="clear" w:color="auto" w:fill="FFFFFF"/>
              </w:rPr>
              <w:t>nergy</w:t>
            </w:r>
          </w:p>
        </w:tc>
        <w:tc>
          <w:tcPr>
            <w:tcW w:w="2977" w:type="dxa"/>
            <w:tcBorders>
              <w:top w:val="nil"/>
              <w:left w:val="nil"/>
              <w:bottom w:val="nil"/>
              <w:right w:val="nil"/>
            </w:tcBorders>
            <w:shd w:val="clear" w:color="auto" w:fill="auto"/>
            <w:noWrap/>
            <w:vAlign w:val="bottom"/>
          </w:tcPr>
          <w:p w14:paraId="08DBD980" w14:textId="4F9E6433" w:rsidR="00AA65D4" w:rsidRPr="00460AA1" w:rsidRDefault="00AA65D4" w:rsidP="00CF179A">
            <w:pPr>
              <w:rPr>
                <w:color w:val="000000"/>
                <w:sz w:val="20"/>
                <w:szCs w:val="20"/>
              </w:rPr>
            </w:pPr>
          </w:p>
        </w:tc>
      </w:tr>
      <w:tr w:rsidR="00AA65D4" w:rsidRPr="00460AA1" w14:paraId="2B93264E" w14:textId="77777777" w:rsidTr="005E2582">
        <w:trPr>
          <w:trHeight w:val="113"/>
          <w:jc w:val="center"/>
        </w:trPr>
        <w:tc>
          <w:tcPr>
            <w:tcW w:w="1134" w:type="dxa"/>
            <w:tcBorders>
              <w:top w:val="nil"/>
              <w:left w:val="nil"/>
              <w:bottom w:val="nil"/>
              <w:right w:val="nil"/>
            </w:tcBorders>
            <w:shd w:val="clear" w:color="auto" w:fill="auto"/>
            <w:noWrap/>
            <w:vAlign w:val="bottom"/>
            <w:hideMark/>
          </w:tcPr>
          <w:p w14:paraId="5AA67603" w14:textId="77777777" w:rsidR="00AA65D4" w:rsidRPr="00460AA1" w:rsidRDefault="00000000"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lal</m:t>
                    </m:r>
                  </m:e>
                  <m:sub>
                    <m:r>
                      <w:rPr>
                        <w:rFonts w:ascii="Cambria Math" w:hAnsi="Cambria Math"/>
                        <w:color w:val="000000" w:themeColor="text1"/>
                        <w:sz w:val="20"/>
                        <w:szCs w:val="20"/>
                        <w:shd w:val="clear" w:color="auto" w:fill="FFFFFF"/>
                      </w:rPr>
                      <m:t xml:space="preserve">t </m:t>
                    </m:r>
                  </m:sub>
                </m:sSub>
              </m:oMath>
            </m:oMathPara>
          </w:p>
        </w:tc>
        <w:tc>
          <w:tcPr>
            <w:tcW w:w="4395" w:type="dxa"/>
            <w:tcBorders>
              <w:top w:val="nil"/>
              <w:left w:val="nil"/>
              <w:bottom w:val="nil"/>
              <w:right w:val="nil"/>
            </w:tcBorders>
            <w:shd w:val="clear" w:color="auto" w:fill="auto"/>
            <w:noWrap/>
            <w:vAlign w:val="bottom"/>
            <w:hideMark/>
          </w:tcPr>
          <w:p w14:paraId="3F0A266F"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agriculture and land</w:t>
            </w:r>
          </w:p>
        </w:tc>
        <w:tc>
          <w:tcPr>
            <w:tcW w:w="2977" w:type="dxa"/>
            <w:tcBorders>
              <w:top w:val="nil"/>
              <w:left w:val="nil"/>
              <w:bottom w:val="nil"/>
              <w:right w:val="nil"/>
            </w:tcBorders>
            <w:shd w:val="clear" w:color="auto" w:fill="auto"/>
            <w:noWrap/>
            <w:vAlign w:val="bottom"/>
          </w:tcPr>
          <w:p w14:paraId="037145E5" w14:textId="0A76CEC6" w:rsidR="00AA65D4" w:rsidRPr="00460AA1" w:rsidRDefault="00AA65D4" w:rsidP="00CF179A">
            <w:pPr>
              <w:rPr>
                <w:color w:val="000000"/>
                <w:sz w:val="20"/>
                <w:szCs w:val="20"/>
              </w:rPr>
            </w:pPr>
          </w:p>
        </w:tc>
      </w:tr>
      <w:tr w:rsidR="00AA65D4" w:rsidRPr="00460AA1" w14:paraId="337B9039" w14:textId="77777777" w:rsidTr="005E2582">
        <w:trPr>
          <w:trHeight w:val="104"/>
          <w:jc w:val="center"/>
        </w:trPr>
        <w:tc>
          <w:tcPr>
            <w:tcW w:w="1134" w:type="dxa"/>
            <w:tcBorders>
              <w:top w:val="nil"/>
              <w:left w:val="nil"/>
              <w:bottom w:val="nil"/>
              <w:right w:val="nil"/>
            </w:tcBorders>
            <w:shd w:val="clear" w:color="auto" w:fill="auto"/>
            <w:noWrap/>
            <w:vAlign w:val="bottom"/>
            <w:hideMark/>
          </w:tcPr>
          <w:p w14:paraId="47313615" w14:textId="77777777" w:rsidR="00AA65D4" w:rsidRPr="00460AA1" w:rsidRDefault="00000000"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li</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bottom w:val="nil"/>
              <w:right w:val="nil"/>
            </w:tcBorders>
            <w:shd w:val="clear" w:color="auto" w:fill="auto"/>
            <w:noWrap/>
            <w:vAlign w:val="bottom"/>
            <w:hideMark/>
          </w:tcPr>
          <w:p w14:paraId="45F4A2DD"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industrial processes</w:t>
            </w:r>
          </w:p>
        </w:tc>
        <w:tc>
          <w:tcPr>
            <w:tcW w:w="2977" w:type="dxa"/>
            <w:tcBorders>
              <w:top w:val="nil"/>
              <w:left w:val="nil"/>
              <w:bottom w:val="nil"/>
              <w:right w:val="nil"/>
            </w:tcBorders>
            <w:shd w:val="clear" w:color="auto" w:fill="auto"/>
            <w:noWrap/>
            <w:vAlign w:val="bottom"/>
          </w:tcPr>
          <w:p w14:paraId="5518CCF4" w14:textId="0AE73808" w:rsidR="00AA65D4" w:rsidRPr="00460AA1" w:rsidRDefault="00AA65D4" w:rsidP="00CF179A">
            <w:pPr>
              <w:rPr>
                <w:color w:val="000000"/>
                <w:sz w:val="20"/>
                <w:szCs w:val="20"/>
              </w:rPr>
            </w:pPr>
          </w:p>
        </w:tc>
      </w:tr>
      <w:tr w:rsidR="00AA65D4" w:rsidRPr="00460AA1" w14:paraId="4DD5F416" w14:textId="77777777" w:rsidTr="005E2582">
        <w:trPr>
          <w:trHeight w:val="47"/>
          <w:jc w:val="center"/>
        </w:trPr>
        <w:tc>
          <w:tcPr>
            <w:tcW w:w="1134" w:type="dxa"/>
            <w:tcBorders>
              <w:top w:val="nil"/>
              <w:left w:val="nil"/>
              <w:bottom w:val="nil"/>
              <w:right w:val="nil"/>
            </w:tcBorders>
            <w:shd w:val="clear" w:color="auto" w:fill="auto"/>
            <w:noWrap/>
            <w:vAlign w:val="bottom"/>
            <w:hideMark/>
          </w:tcPr>
          <w:p w14:paraId="26589D8C" w14:textId="77777777" w:rsidR="00AA65D4" w:rsidRPr="00460AA1" w:rsidRDefault="00000000"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lw</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bottom w:val="nil"/>
              <w:right w:val="nil"/>
            </w:tcBorders>
            <w:shd w:val="clear" w:color="auto" w:fill="auto"/>
            <w:noWrap/>
            <w:vAlign w:val="bottom"/>
            <w:hideMark/>
          </w:tcPr>
          <w:p w14:paraId="30A0B83C"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waste</w:t>
            </w:r>
          </w:p>
        </w:tc>
        <w:tc>
          <w:tcPr>
            <w:tcW w:w="2977" w:type="dxa"/>
            <w:tcBorders>
              <w:top w:val="nil"/>
              <w:left w:val="nil"/>
              <w:bottom w:val="nil"/>
              <w:right w:val="nil"/>
            </w:tcBorders>
            <w:shd w:val="clear" w:color="auto" w:fill="auto"/>
            <w:noWrap/>
            <w:vAlign w:val="bottom"/>
          </w:tcPr>
          <w:p w14:paraId="20C8AE5D" w14:textId="635D43ED" w:rsidR="00AA65D4" w:rsidRPr="00460AA1" w:rsidRDefault="00AA65D4" w:rsidP="00CF179A">
            <w:pPr>
              <w:rPr>
                <w:color w:val="000000"/>
                <w:sz w:val="20"/>
                <w:szCs w:val="20"/>
              </w:rPr>
            </w:pPr>
          </w:p>
        </w:tc>
      </w:tr>
      <w:tr w:rsidR="00AA65D4" w:rsidRPr="00460AA1" w14:paraId="0D21D1A7" w14:textId="77777777" w:rsidTr="005E2582">
        <w:trPr>
          <w:trHeight w:val="47"/>
          <w:jc w:val="center"/>
        </w:trPr>
        <w:tc>
          <w:tcPr>
            <w:tcW w:w="1134" w:type="dxa"/>
            <w:tcBorders>
              <w:top w:val="nil"/>
              <w:left w:val="nil"/>
              <w:right w:val="nil"/>
            </w:tcBorders>
            <w:shd w:val="clear" w:color="auto" w:fill="auto"/>
            <w:noWrap/>
            <w:vAlign w:val="bottom"/>
            <w:hideMark/>
          </w:tcPr>
          <w:p w14:paraId="2401C2B7" w14:textId="77777777" w:rsidR="00AA65D4" w:rsidRPr="00460AA1" w:rsidRDefault="00000000" w:rsidP="00CF179A">
            <w:pPr>
              <w:rPr>
                <w:color w:val="000000"/>
                <w:sz w:val="20"/>
                <w:szCs w:val="20"/>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lc</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right w:val="nil"/>
            </w:tcBorders>
            <w:shd w:val="clear" w:color="auto" w:fill="auto"/>
            <w:noWrap/>
            <w:vAlign w:val="bottom"/>
            <w:hideMark/>
          </w:tcPr>
          <w:p w14:paraId="7297AE55" w14:textId="77777777" w:rsidR="00AA65D4" w:rsidRPr="00460AA1" w:rsidRDefault="00AA65D4" w:rsidP="00CF179A">
            <w:pPr>
              <w:rPr>
                <w:color w:val="000000"/>
                <w:sz w:val="20"/>
                <w:szCs w:val="20"/>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credit</w:t>
            </w:r>
          </w:p>
        </w:tc>
        <w:tc>
          <w:tcPr>
            <w:tcW w:w="2977" w:type="dxa"/>
            <w:tcBorders>
              <w:top w:val="nil"/>
              <w:left w:val="nil"/>
              <w:right w:val="nil"/>
            </w:tcBorders>
            <w:shd w:val="clear" w:color="auto" w:fill="auto"/>
            <w:noWrap/>
            <w:vAlign w:val="bottom"/>
          </w:tcPr>
          <w:p w14:paraId="4007FA80" w14:textId="0C03BDB5" w:rsidR="00AA65D4" w:rsidRPr="00460AA1" w:rsidRDefault="00AA65D4" w:rsidP="00CF179A">
            <w:pPr>
              <w:rPr>
                <w:color w:val="000000"/>
                <w:sz w:val="20"/>
                <w:szCs w:val="20"/>
              </w:rPr>
            </w:pPr>
          </w:p>
        </w:tc>
      </w:tr>
      <w:tr w:rsidR="00AA65D4" w:rsidRPr="00460AA1" w14:paraId="154EF9ED" w14:textId="77777777" w:rsidTr="00CF179A">
        <w:trPr>
          <w:trHeight w:val="47"/>
          <w:jc w:val="center"/>
        </w:trPr>
        <w:tc>
          <w:tcPr>
            <w:tcW w:w="1134" w:type="dxa"/>
            <w:tcBorders>
              <w:top w:val="nil"/>
              <w:left w:val="nil"/>
              <w:right w:val="nil"/>
            </w:tcBorders>
            <w:shd w:val="clear" w:color="auto" w:fill="auto"/>
            <w:noWrap/>
            <w:vAlign w:val="bottom"/>
          </w:tcPr>
          <w:p w14:paraId="65749C47" w14:textId="77777777" w:rsidR="00AA65D4" w:rsidRPr="00460AA1" w:rsidRDefault="00000000" w:rsidP="00CF179A">
            <w:pPr>
              <w:rPr>
                <w:color w:val="000000" w:themeColor="text1"/>
                <w:sz w:val="20"/>
                <w:szCs w:val="20"/>
                <w:shd w:val="clear" w:color="auto" w:fill="FFFFFF"/>
              </w:rPr>
            </w:pPr>
            <m:oMathPara>
              <m:oMathParaPr>
                <m:jc m:val="left"/>
              </m:oMathParaP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lrer</m:t>
                    </m:r>
                  </m:e>
                  <m:sub>
                    <m:r>
                      <w:rPr>
                        <w:rFonts w:ascii="Cambria Math" w:hAnsi="Cambria Math"/>
                        <w:color w:val="000000" w:themeColor="text1"/>
                        <w:sz w:val="20"/>
                        <w:szCs w:val="20"/>
                        <w:shd w:val="clear" w:color="auto" w:fill="FFFFFF"/>
                      </w:rPr>
                      <m:t>t</m:t>
                    </m:r>
                  </m:sub>
                </m:sSub>
              </m:oMath>
            </m:oMathPara>
          </w:p>
        </w:tc>
        <w:tc>
          <w:tcPr>
            <w:tcW w:w="4395" w:type="dxa"/>
            <w:tcBorders>
              <w:top w:val="nil"/>
              <w:left w:val="nil"/>
              <w:right w:val="nil"/>
            </w:tcBorders>
            <w:shd w:val="clear" w:color="auto" w:fill="auto"/>
            <w:noWrap/>
          </w:tcPr>
          <w:p w14:paraId="459C3ADE" w14:textId="77777777" w:rsidR="00AA65D4" w:rsidRPr="00460AA1" w:rsidRDefault="00AA65D4" w:rsidP="00CF179A">
            <w:pPr>
              <w:rPr>
                <w:rFonts w:eastAsiaTheme="minorEastAsia"/>
                <w:bCs/>
                <w:color w:val="000000" w:themeColor="text1"/>
                <w:sz w:val="20"/>
                <w:szCs w:val="20"/>
                <w:shd w:val="clear" w:color="auto" w:fill="FFFFFF"/>
              </w:rPr>
            </w:pPr>
            <w:r w:rsidRPr="00460AA1">
              <w:rPr>
                <w:rFonts w:eastAsiaTheme="minorEastAsia"/>
                <w:bCs/>
                <w:color w:val="000000" w:themeColor="text1"/>
                <w:sz w:val="20"/>
                <w:szCs w:val="20"/>
                <w:shd w:val="clear" w:color="auto" w:fill="FFFFFF"/>
              </w:rPr>
              <w:t>Natural</w:t>
            </w:r>
            <w:r w:rsidRPr="00460AA1">
              <w:rPr>
                <w:color w:val="000000" w:themeColor="text1"/>
                <w:sz w:val="20"/>
                <w:szCs w:val="20"/>
                <w:shd w:val="clear" w:color="auto" w:fill="FFFFFF"/>
              </w:rPr>
              <w:t xml:space="preserve"> logarithm of renewable energy</w:t>
            </w:r>
          </w:p>
        </w:tc>
        <w:tc>
          <w:tcPr>
            <w:tcW w:w="2977" w:type="dxa"/>
            <w:tcBorders>
              <w:top w:val="nil"/>
              <w:left w:val="nil"/>
              <w:right w:val="nil"/>
            </w:tcBorders>
            <w:shd w:val="clear" w:color="auto" w:fill="auto"/>
            <w:noWrap/>
            <w:vAlign w:val="bottom"/>
          </w:tcPr>
          <w:p w14:paraId="158B1FC8" w14:textId="06917DBB" w:rsidR="00AA65D4" w:rsidRPr="00460AA1" w:rsidRDefault="00AA65D4" w:rsidP="00CF179A">
            <w:pPr>
              <w:rPr>
                <w:color w:val="000000" w:themeColor="text1"/>
                <w:sz w:val="20"/>
                <w:szCs w:val="20"/>
              </w:rPr>
            </w:pPr>
          </w:p>
        </w:tc>
      </w:tr>
      <w:tr w:rsidR="00AA65D4" w:rsidRPr="00460AA1" w14:paraId="27B55C98" w14:textId="77777777" w:rsidTr="00CF179A">
        <w:trPr>
          <w:trHeight w:val="58"/>
          <w:jc w:val="center"/>
        </w:trPr>
        <w:tc>
          <w:tcPr>
            <w:tcW w:w="1134" w:type="dxa"/>
            <w:tcBorders>
              <w:top w:val="nil"/>
              <w:left w:val="nil"/>
              <w:bottom w:val="single" w:sz="12" w:space="0" w:color="000000" w:themeColor="text1"/>
              <w:right w:val="nil"/>
            </w:tcBorders>
            <w:shd w:val="clear" w:color="auto" w:fill="auto"/>
            <w:noWrap/>
            <w:vAlign w:val="bottom"/>
          </w:tcPr>
          <w:p w14:paraId="11D6AA67" w14:textId="77777777" w:rsidR="00AA65D4" w:rsidRPr="00460AA1" w:rsidRDefault="00AA65D4" w:rsidP="00CF179A">
            <w:pPr>
              <w:rPr>
                <w:color w:val="000000"/>
                <w:sz w:val="20"/>
                <w:szCs w:val="20"/>
              </w:rPr>
            </w:pPr>
          </w:p>
        </w:tc>
        <w:tc>
          <w:tcPr>
            <w:tcW w:w="4395" w:type="dxa"/>
            <w:tcBorders>
              <w:top w:val="nil"/>
              <w:left w:val="nil"/>
              <w:bottom w:val="single" w:sz="12" w:space="0" w:color="000000" w:themeColor="text1"/>
              <w:right w:val="nil"/>
            </w:tcBorders>
            <w:shd w:val="clear" w:color="auto" w:fill="auto"/>
            <w:noWrap/>
          </w:tcPr>
          <w:p w14:paraId="7353F8D2" w14:textId="77777777" w:rsidR="00AA65D4" w:rsidRPr="00460AA1" w:rsidRDefault="00AA65D4" w:rsidP="00CF179A">
            <w:pPr>
              <w:rPr>
                <w:iCs/>
                <w:color w:val="000000" w:themeColor="text1"/>
                <w:sz w:val="20"/>
                <w:szCs w:val="20"/>
                <w:shd w:val="clear" w:color="auto" w:fill="FFFFFF"/>
              </w:rPr>
            </w:pPr>
          </w:p>
        </w:tc>
        <w:tc>
          <w:tcPr>
            <w:tcW w:w="2977" w:type="dxa"/>
            <w:tcBorders>
              <w:top w:val="nil"/>
              <w:left w:val="nil"/>
              <w:bottom w:val="single" w:sz="12" w:space="0" w:color="000000" w:themeColor="text1"/>
              <w:right w:val="nil"/>
            </w:tcBorders>
            <w:shd w:val="clear" w:color="auto" w:fill="auto"/>
            <w:noWrap/>
            <w:vAlign w:val="bottom"/>
          </w:tcPr>
          <w:p w14:paraId="777D9476" w14:textId="77777777" w:rsidR="00AA65D4" w:rsidRPr="00460AA1" w:rsidRDefault="00AA65D4" w:rsidP="00CF179A">
            <w:pPr>
              <w:rPr>
                <w:color w:val="000000"/>
                <w:sz w:val="20"/>
                <w:szCs w:val="20"/>
              </w:rPr>
            </w:pPr>
          </w:p>
        </w:tc>
      </w:tr>
      <w:bookmarkEnd w:id="141"/>
    </w:tbl>
    <w:p w14:paraId="76DE7AC4" w14:textId="77777777" w:rsidR="00AA65D4" w:rsidRDefault="00AA65D4" w:rsidP="00AA65D4">
      <w:pPr>
        <w:pStyle w:val="ListParagraph"/>
        <w:spacing w:after="240"/>
        <w:ind w:left="360"/>
        <w:jc w:val="both"/>
        <w:rPr>
          <w:i/>
          <w:color w:val="000000" w:themeColor="text1"/>
          <w:sz w:val="16"/>
          <w:szCs w:val="16"/>
        </w:rPr>
      </w:pPr>
    </w:p>
    <w:p w14:paraId="2E4E25E6" w14:textId="7F8B174C" w:rsidR="00AA65D4" w:rsidRDefault="00AA65D4" w:rsidP="00AA65D4">
      <w:pPr>
        <w:pStyle w:val="ListParagraph"/>
        <w:spacing w:after="240"/>
        <w:ind w:left="357"/>
        <w:jc w:val="both"/>
        <w:rPr>
          <w:color w:val="000000" w:themeColor="text1"/>
          <w:sz w:val="16"/>
          <w:szCs w:val="16"/>
        </w:rPr>
      </w:pPr>
      <w:commentRangeStart w:id="142"/>
      <w:r w:rsidRPr="00AA65D4">
        <w:rPr>
          <w:i/>
          <w:color w:val="000000" w:themeColor="text1"/>
          <w:sz w:val="16"/>
          <w:szCs w:val="16"/>
        </w:rPr>
        <w:t xml:space="preserve">Note: </w:t>
      </w:r>
      <w:r w:rsidRPr="00AA65D4">
        <w:rPr>
          <w:rFonts w:ascii="Cambria Math" w:hAnsi="Cambria Math"/>
          <w:color w:val="000000" w:themeColor="text1"/>
          <w:sz w:val="16"/>
          <w:szCs w:val="16"/>
        </w:rPr>
        <w:t xml:space="preserve">The variables used in the SVAR model are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y</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rFonts w:ascii="Cambria Math" w:hAnsi="Cambria Math"/>
          <w:color w:val="000000" w:themeColor="text1"/>
          <w:sz w:val="16"/>
          <w:szCs w:val="16"/>
        </w:rPr>
        <w:t xml:space="preserve">gross domestic growth; H.P. filtered gap;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lge</m:t>
            </m:r>
          </m:e>
          <m:sub>
            <m:r>
              <w:rPr>
                <w:rFonts w:ascii="Cambria Math" w:hAnsi="Cambria Math"/>
                <w:color w:val="000000" w:themeColor="text1"/>
                <w:sz w:val="16"/>
                <w:szCs w:val="16"/>
              </w:rPr>
              <m:t>t</m:t>
            </m:r>
          </m:sub>
        </m:sSub>
      </m:oMath>
      <w:r w:rsidRPr="00AA65D4">
        <w:rPr>
          <w:rFonts w:ascii="Cambria Math" w:hAnsi="Cambria Math"/>
          <w:color w:val="000000" w:themeColor="text1"/>
          <w:sz w:val="16"/>
          <w:szCs w:val="16"/>
        </w:rPr>
        <w:t xml:space="preserve">  natural logarithm of government effectiveness; </w:t>
      </w:r>
      <m:oMath>
        <m:r>
          <m:rPr>
            <m:sty m:val="p"/>
          </m:rPr>
          <w:rPr>
            <w:rFonts w:ascii="Cambria Math" w:hAnsi="Cambria Math"/>
            <w:color w:val="000000" w:themeColor="text1"/>
            <w:sz w:val="16"/>
            <w:szCs w:val="16"/>
          </w:rPr>
          <m:t xml:space="preserve"> </m:t>
        </m:r>
      </m:oMath>
      <w:r w:rsidRPr="00AA65D4">
        <w:rPr>
          <w:color w:val="000000" w:themeColor="text1"/>
          <w:sz w:val="16"/>
          <w:szCs w:val="16"/>
        </w:rPr>
        <w:t xml:space="preserve">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le</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energy;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lal</m:t>
            </m:r>
          </m:e>
          <m:sub>
            <m:r>
              <w:rPr>
                <w:rFonts w:ascii="Cambria Math" w:hAnsi="Cambria Math"/>
                <w:color w:val="000000" w:themeColor="text1"/>
                <w:sz w:val="16"/>
                <w:szCs w:val="16"/>
              </w:rPr>
              <m:t>t</m:t>
            </m:r>
            <m:r>
              <m:rPr>
                <m:sty m:val="p"/>
              </m:rPr>
              <w:rPr>
                <w:rFonts w:ascii="Cambria Math" w:hAnsi="Cambria Math"/>
                <w:color w:val="000000" w:themeColor="text1"/>
                <w:sz w:val="16"/>
                <w:szCs w:val="16"/>
              </w:rPr>
              <m:t xml:space="preserve"> </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agriculture and land;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li</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industrial processes;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lw</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waste;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lc</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 xml:space="preserve"> -</m:t>
        </m:r>
      </m:oMath>
      <w:r w:rsidRPr="00AA65D4">
        <w:rPr>
          <w:color w:val="000000" w:themeColor="text1"/>
          <w:sz w:val="16"/>
          <w:szCs w:val="16"/>
        </w:rPr>
        <w:t xml:space="preserve"> natural logarithm of credit; and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lrer</m:t>
            </m:r>
          </m:e>
          <m:sub>
            <m:r>
              <w:rPr>
                <w:rFonts w:ascii="Cambria Math" w:hAnsi="Cambria Math"/>
                <w:color w:val="000000" w:themeColor="text1"/>
                <w:sz w:val="16"/>
                <w:szCs w:val="16"/>
              </w:rPr>
              <m:t>t</m:t>
            </m:r>
          </m:sub>
        </m:sSub>
        <m:r>
          <m:rPr>
            <m:sty m:val="p"/>
          </m:rPr>
          <w:rPr>
            <w:rFonts w:ascii="Cambria Math" w:hAnsi="Cambria Math"/>
            <w:color w:val="000000" w:themeColor="text1"/>
            <w:sz w:val="16"/>
            <w:szCs w:val="16"/>
          </w:rPr>
          <m:t>-</m:t>
        </m:r>
      </m:oMath>
      <w:r w:rsidRPr="00AA65D4">
        <w:rPr>
          <w:color w:val="000000" w:themeColor="text1"/>
          <w:sz w:val="16"/>
          <w:szCs w:val="16"/>
        </w:rPr>
        <w:t xml:space="preserve"> natural logarithm of renewable energy.</w:t>
      </w:r>
      <w:commentRangeEnd w:id="142"/>
      <w:r w:rsidR="004634A7">
        <w:rPr>
          <w:rStyle w:val="CommentReference"/>
          <w:rFonts w:eastAsiaTheme="minorEastAsia" w:cstheme="minorBidi"/>
        </w:rPr>
        <w:commentReference w:id="142"/>
      </w:r>
    </w:p>
    <w:p w14:paraId="1609B440" w14:textId="3C36D012" w:rsidR="00AA65D4" w:rsidRPr="00AA65D4" w:rsidRDefault="00AA65D4" w:rsidP="00AA65D4">
      <w:pPr>
        <w:pStyle w:val="ListParagraph"/>
        <w:spacing w:after="240"/>
        <w:ind w:left="357"/>
        <w:jc w:val="both"/>
        <w:rPr>
          <w:color w:val="000000" w:themeColor="text1"/>
          <w:sz w:val="20"/>
          <w:szCs w:val="20"/>
        </w:rPr>
      </w:pPr>
    </w:p>
    <w:p w14:paraId="30A75E48" w14:textId="77777777" w:rsidR="00AA65D4" w:rsidRPr="00AA65D4" w:rsidRDefault="00AA65D4" w:rsidP="00AA65D4">
      <w:pPr>
        <w:pStyle w:val="ListParagraph"/>
        <w:spacing w:after="240"/>
        <w:ind w:left="357"/>
        <w:jc w:val="both"/>
        <w:rPr>
          <w:color w:val="000000" w:themeColor="text1"/>
          <w:sz w:val="20"/>
          <w:szCs w:val="20"/>
        </w:rPr>
      </w:pPr>
    </w:p>
    <w:p w14:paraId="0B791F51" w14:textId="67F040A8" w:rsidR="00AA65D4" w:rsidRPr="00AA65D4" w:rsidRDefault="00AA65D4" w:rsidP="00AA65D4">
      <w:pPr>
        <w:pStyle w:val="ListParagraph"/>
        <w:numPr>
          <w:ilvl w:val="1"/>
          <w:numId w:val="17"/>
        </w:numPr>
        <w:autoSpaceDE w:val="0"/>
        <w:autoSpaceDN w:val="0"/>
        <w:adjustRightInd w:val="0"/>
        <w:spacing w:after="240" w:line="480" w:lineRule="auto"/>
        <w:ind w:left="788" w:hanging="431"/>
        <w:jc w:val="both"/>
        <w:rPr>
          <w:i/>
          <w:iCs/>
          <w:color w:val="000000" w:themeColor="text1"/>
          <w:sz w:val="20"/>
          <w:szCs w:val="20"/>
        </w:rPr>
      </w:pPr>
      <w:r w:rsidRPr="00AA65D4">
        <w:rPr>
          <w:i/>
          <w:iCs/>
          <w:color w:val="000000" w:themeColor="text1"/>
          <w:sz w:val="20"/>
          <w:szCs w:val="20"/>
        </w:rPr>
        <w:t>Methodology</w:t>
      </w:r>
    </w:p>
    <w:p w14:paraId="225E2137" w14:textId="4B483C20" w:rsidR="00AA65D4" w:rsidRDefault="00AA65D4" w:rsidP="0004057B">
      <w:pPr>
        <w:autoSpaceDE w:val="0"/>
        <w:autoSpaceDN w:val="0"/>
        <w:adjustRightInd w:val="0"/>
        <w:spacing w:line="480" w:lineRule="auto"/>
        <w:jc w:val="both"/>
        <w:rPr>
          <w:color w:val="000000" w:themeColor="text1"/>
          <w:sz w:val="20"/>
          <w:szCs w:val="20"/>
        </w:rPr>
      </w:pPr>
      <w:r w:rsidRPr="00AA65D4">
        <w:rPr>
          <w:color w:val="000000" w:themeColor="text1"/>
          <w:sz w:val="20"/>
          <w:szCs w:val="20"/>
        </w:rPr>
        <w:t>We aim to obtain empirical findings from th</w:t>
      </w:r>
      <w:r>
        <w:rPr>
          <w:color w:val="000000" w:themeColor="text1"/>
          <w:sz w:val="20"/>
          <w:szCs w:val="20"/>
        </w:rPr>
        <w:t>e</w:t>
      </w:r>
      <w:r w:rsidRPr="00AA65D4">
        <w:rPr>
          <w:color w:val="000000" w:themeColor="text1"/>
          <w:sz w:val="20"/>
          <w:szCs w:val="20"/>
        </w:rPr>
        <w:t xml:space="preserve"> structural vector autoregression (SVAR) model</w:t>
      </w:r>
      <w:ins w:id="143" w:author="Author">
        <w:r w:rsidR="00B07DA7">
          <w:rPr>
            <w:color w:val="000000" w:themeColor="text1"/>
            <w:sz w:val="20"/>
            <w:szCs w:val="20"/>
          </w:rPr>
          <w:t xml:space="preserve">. </w:t>
        </w:r>
      </w:ins>
      <w:del w:id="144" w:author="Author">
        <w:r w:rsidRPr="00AA65D4" w:rsidDel="00B07DA7">
          <w:rPr>
            <w:color w:val="000000" w:themeColor="text1"/>
            <w:sz w:val="20"/>
            <w:szCs w:val="20"/>
          </w:rPr>
          <w:delText xml:space="preserve"> since </w:delText>
        </w:r>
      </w:del>
      <w:ins w:id="145" w:author="Author">
        <w:r w:rsidR="00B07DA7">
          <w:rPr>
            <w:color w:val="000000" w:themeColor="text1"/>
            <w:sz w:val="20"/>
            <w:szCs w:val="20"/>
          </w:rPr>
          <w:t xml:space="preserve">We use this model because it captures </w:t>
        </w:r>
      </w:ins>
      <w:r w:rsidRPr="00AA65D4">
        <w:rPr>
          <w:color w:val="000000" w:themeColor="text1"/>
          <w:sz w:val="20"/>
          <w:szCs w:val="20"/>
        </w:rPr>
        <w:t>Montenegro</w:t>
      </w:r>
      <w:ins w:id="146" w:author="Author">
        <w:r w:rsidR="00B07DA7">
          <w:rPr>
            <w:color w:val="000000" w:themeColor="text1"/>
            <w:sz w:val="20"/>
            <w:szCs w:val="20"/>
          </w:rPr>
          <w:t>’</w:t>
        </w:r>
      </w:ins>
      <w:del w:id="147" w:author="Author">
        <w:r w:rsidRPr="00AA65D4" w:rsidDel="00B07DA7">
          <w:rPr>
            <w:color w:val="000000" w:themeColor="text1"/>
            <w:sz w:val="20"/>
            <w:szCs w:val="20"/>
          </w:rPr>
          <w:delText>'</w:delText>
        </w:r>
      </w:del>
      <w:r w:rsidRPr="00AA65D4">
        <w:rPr>
          <w:color w:val="000000" w:themeColor="text1"/>
          <w:sz w:val="20"/>
          <w:szCs w:val="20"/>
        </w:rPr>
        <w:t xml:space="preserve">s unique characteristics as a </w:t>
      </w:r>
      <w:r>
        <w:rPr>
          <w:color w:val="000000" w:themeColor="text1"/>
          <w:sz w:val="20"/>
          <w:szCs w:val="20"/>
        </w:rPr>
        <w:t>small</w:t>
      </w:r>
      <w:ins w:id="148" w:author="Author">
        <w:r w:rsidR="00B07DA7">
          <w:rPr>
            <w:color w:val="000000" w:themeColor="text1"/>
            <w:sz w:val="20"/>
            <w:szCs w:val="20"/>
          </w:rPr>
          <w:t>,</w:t>
        </w:r>
      </w:ins>
      <w:r w:rsidRPr="00AA65D4">
        <w:rPr>
          <w:color w:val="000000" w:themeColor="text1"/>
          <w:sz w:val="20"/>
          <w:szCs w:val="20"/>
        </w:rPr>
        <w:t xml:space="preserve"> euroized economy</w:t>
      </w:r>
      <w:del w:id="149" w:author="Author">
        <w:r w:rsidRPr="00AA65D4" w:rsidDel="00B07DA7">
          <w:rPr>
            <w:color w:val="000000" w:themeColor="text1"/>
            <w:sz w:val="20"/>
            <w:szCs w:val="20"/>
          </w:rPr>
          <w:delText xml:space="preserve"> are</w:delText>
        </w:r>
        <w:r w:rsidRPr="00AA65D4" w:rsidDel="00A37FDF">
          <w:rPr>
            <w:color w:val="000000" w:themeColor="text1"/>
            <w:sz w:val="20"/>
            <w:szCs w:val="20"/>
          </w:rPr>
          <w:delText xml:space="preserve"> </w:delText>
        </w:r>
        <w:r w:rsidRPr="00AA65D4" w:rsidDel="00B07DA7">
          <w:rPr>
            <w:color w:val="000000" w:themeColor="text1"/>
            <w:sz w:val="20"/>
            <w:szCs w:val="20"/>
          </w:rPr>
          <w:delText>essential</w:delText>
        </w:r>
      </w:del>
      <w:r w:rsidRPr="00AA65D4">
        <w:rPr>
          <w:color w:val="000000" w:themeColor="text1"/>
          <w:sz w:val="20"/>
          <w:szCs w:val="20"/>
        </w:rPr>
        <w:t>.</w:t>
      </w:r>
    </w:p>
    <w:p w14:paraId="6240262F" w14:textId="05027FEC" w:rsidR="00CE2560" w:rsidRPr="00460AA1" w:rsidRDefault="00CE2560" w:rsidP="00B50063">
      <w:pPr>
        <w:spacing w:before="240" w:after="240"/>
        <w:jc w:val="center"/>
        <w:rPr>
          <w:i/>
          <w:color w:val="000000" w:themeColor="text1"/>
          <w:sz w:val="20"/>
          <w:szCs w:val="20"/>
          <w:shd w:val="clear" w:color="auto" w:fill="FFFFFF"/>
        </w:rPr>
      </w:pPr>
      <w:bookmarkStart w:id="150" w:name="_Hlk88642573"/>
      <w:r w:rsidRPr="00460AA1">
        <w:rPr>
          <w:color w:val="000000" w:themeColor="text1"/>
          <w:sz w:val="20"/>
          <w:szCs w:val="20"/>
          <w:shd w:val="clear" w:color="auto" w:fill="FFFFFF"/>
        </w:rPr>
        <w:t xml:space="preserve">                                          </w:t>
      </w:r>
      <w:r w:rsidR="00AA65D4">
        <w:rPr>
          <w:color w:val="000000" w:themeColor="text1"/>
          <w:sz w:val="20"/>
          <w:szCs w:val="20"/>
          <w:shd w:val="clear" w:color="auto" w:fill="FFFFFF"/>
        </w:rPr>
        <w:t xml:space="preserve">     </w:t>
      </w:r>
      <w:r w:rsidRPr="00460AA1">
        <w:rPr>
          <w:color w:val="000000" w:themeColor="text1"/>
          <w:sz w:val="20"/>
          <w:szCs w:val="20"/>
          <w:shd w:val="clear" w:color="auto" w:fill="FFFFFF"/>
        </w:rPr>
        <w:t xml:space="preserve">           </w:t>
      </w:r>
      <w:bookmarkStart w:id="151" w:name="_Hlk88641001"/>
      <w:r w:rsidRPr="00460AA1">
        <w:rPr>
          <w:color w:val="000000" w:themeColor="text1"/>
          <w:sz w:val="20"/>
          <w:szCs w:val="20"/>
          <w:shd w:val="clear" w:color="auto" w:fill="FFFFFF"/>
        </w:rPr>
        <w:t xml:space="preserve"> </w:t>
      </w:r>
      <m:oMath>
        <m:sSub>
          <m:sSubPr>
            <m:ctrlPr>
              <w:rPr>
                <w:rFonts w:ascii="Cambria Math" w:hAnsi="Cambria Math"/>
                <w:i/>
                <w:color w:val="000000" w:themeColor="text1"/>
                <w:sz w:val="20"/>
                <w:szCs w:val="20"/>
                <w:shd w:val="clear" w:color="auto" w:fill="FFFFFF"/>
              </w:rPr>
            </m:ctrlPr>
          </m:sSubPr>
          <m:e>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A</m:t>
                </m:r>
              </m:e>
              <m:sub>
                <m:r>
                  <w:rPr>
                    <w:rFonts w:ascii="Cambria Math" w:hAnsi="Cambria Math"/>
                    <w:color w:val="000000" w:themeColor="text1"/>
                    <w:sz w:val="20"/>
                    <w:szCs w:val="20"/>
                    <w:shd w:val="clear" w:color="auto" w:fill="FFFFFF"/>
                  </w:rPr>
                  <m:t>0</m:t>
                </m:r>
              </m:sub>
            </m:sSub>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A</m:t>
            </m:r>
          </m:e>
          <m:sub>
            <m:r>
              <w:rPr>
                <w:rFonts w:ascii="Cambria Math" w:hAnsi="Cambria Math"/>
                <w:color w:val="000000" w:themeColor="text1"/>
                <w:sz w:val="20"/>
                <w:szCs w:val="20"/>
                <w:shd w:val="clear" w:color="auto" w:fill="FFFFFF"/>
              </w:rPr>
              <m:t>1</m:t>
            </m:r>
          </m:sub>
        </m:sSub>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t-1</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A</m:t>
            </m:r>
          </m:e>
          <m:sub>
            <m:r>
              <w:rPr>
                <w:rFonts w:ascii="Cambria Math" w:hAnsi="Cambria Math"/>
                <w:color w:val="000000" w:themeColor="text1"/>
                <w:sz w:val="20"/>
                <w:szCs w:val="20"/>
                <w:shd w:val="clear" w:color="auto" w:fill="FFFFFF"/>
              </w:rPr>
              <m:t>2</m:t>
            </m:r>
          </m:sub>
        </m:sSub>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t-2</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A</m:t>
            </m:r>
          </m:e>
          <m:sub>
            <m:r>
              <w:rPr>
                <w:rFonts w:ascii="Cambria Math" w:hAnsi="Cambria Math"/>
                <w:color w:val="000000" w:themeColor="text1"/>
                <w:sz w:val="20"/>
                <w:szCs w:val="20"/>
                <w:shd w:val="clear" w:color="auto" w:fill="FFFFFF"/>
              </w:rPr>
              <m:t>p</m:t>
            </m:r>
          </m:sub>
        </m:sSub>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t-k</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ε</m:t>
            </m:r>
          </m:e>
          <m:sub>
            <m:r>
              <w:rPr>
                <w:rFonts w:ascii="Cambria Math" w:hAnsi="Cambria Math"/>
                <w:color w:val="000000" w:themeColor="text1"/>
                <w:sz w:val="20"/>
                <w:szCs w:val="20"/>
                <w:shd w:val="clear" w:color="auto" w:fill="FFFFFF"/>
              </w:rPr>
              <m:t>t</m:t>
            </m:r>
          </m:sub>
        </m:sSub>
      </m:oMath>
      <w:r w:rsidRPr="00460AA1">
        <w:rPr>
          <w:i/>
          <w:color w:val="000000" w:themeColor="text1"/>
          <w:sz w:val="20"/>
          <w:szCs w:val="20"/>
          <w:shd w:val="clear" w:color="auto" w:fill="FFFFFF"/>
        </w:rPr>
        <w:t xml:space="preserve">                              </w:t>
      </w:r>
      <w:r w:rsidR="00AA65D4">
        <w:rPr>
          <w:i/>
          <w:color w:val="000000" w:themeColor="text1"/>
          <w:sz w:val="20"/>
          <w:szCs w:val="20"/>
          <w:shd w:val="clear" w:color="auto" w:fill="FFFFFF"/>
        </w:rPr>
        <w:t xml:space="preserve">             </w:t>
      </w:r>
      <w:r w:rsidRPr="00460AA1">
        <w:rPr>
          <w:i/>
          <w:color w:val="000000" w:themeColor="text1"/>
          <w:sz w:val="20"/>
          <w:szCs w:val="20"/>
          <w:shd w:val="clear" w:color="auto" w:fill="FFFFFF"/>
        </w:rPr>
        <w:t xml:space="preserve">          </w:t>
      </w:r>
      <w:r w:rsidRPr="00460AA1">
        <w:rPr>
          <w:color w:val="000000" w:themeColor="text1"/>
          <w:sz w:val="20"/>
          <w:szCs w:val="20"/>
          <w:shd w:val="clear" w:color="auto" w:fill="FFFFFF"/>
        </w:rPr>
        <w:t>(1)</w:t>
      </w:r>
    </w:p>
    <w:p w14:paraId="5205C173" w14:textId="555DA93C" w:rsidR="00CE2560" w:rsidRPr="00460AA1" w:rsidRDefault="00CE2560" w:rsidP="0004057B">
      <w:pPr>
        <w:spacing w:before="240" w:after="240" w:line="480" w:lineRule="auto"/>
        <w:jc w:val="center"/>
        <w:rPr>
          <w:iCs/>
          <w:color w:val="000000" w:themeColor="text1"/>
          <w:sz w:val="20"/>
          <w:szCs w:val="20"/>
          <w:shd w:val="clear" w:color="auto" w:fill="FFFFFF"/>
        </w:rPr>
      </w:pPr>
      <w:r w:rsidRPr="00460AA1">
        <w:rPr>
          <w:i/>
          <w:color w:val="000000" w:themeColor="text1"/>
          <w:sz w:val="20"/>
          <w:szCs w:val="20"/>
          <w:shd w:val="clear" w:color="auto" w:fill="FFFFFF"/>
        </w:rPr>
        <w:t xml:space="preserve">  </w:t>
      </w: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z</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y</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lge</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le</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lal</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li</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lw</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lc</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 xml:space="preserve">, </m:t>
        </m:r>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lrer</m:t>
            </m:r>
          </m:e>
          <m:sub>
            <m:r>
              <w:rPr>
                <w:rFonts w:ascii="Cambria Math" w:hAnsi="Cambria Math"/>
                <w:color w:val="000000" w:themeColor="text1"/>
                <w:sz w:val="20"/>
                <w:szCs w:val="20"/>
                <w:shd w:val="clear" w:color="auto" w:fill="FFFFFF"/>
              </w:rPr>
              <m:t>t</m:t>
            </m:r>
          </m:sub>
        </m:sSub>
        <m:r>
          <w:rPr>
            <w:rFonts w:ascii="Cambria Math" w:hAnsi="Cambria Math"/>
            <w:color w:val="000000" w:themeColor="text1"/>
            <w:sz w:val="20"/>
            <w:szCs w:val="20"/>
            <w:shd w:val="clear" w:color="auto" w:fill="FFFFFF"/>
          </w:rPr>
          <m:t>)</m:t>
        </m:r>
      </m:oMath>
      <w:r w:rsidRPr="00460AA1">
        <w:rPr>
          <w:iCs/>
          <w:color w:val="000000" w:themeColor="text1"/>
          <w:sz w:val="20"/>
          <w:szCs w:val="20"/>
          <w:shd w:val="clear" w:color="auto" w:fill="FFFFFF"/>
        </w:rPr>
        <w:t>.</w:t>
      </w:r>
    </w:p>
    <w:p w14:paraId="41DB3397" w14:textId="14C51C07" w:rsidR="00CE2560" w:rsidRPr="00460AA1" w:rsidRDefault="00CE2560" w:rsidP="00B50063">
      <w:pPr>
        <w:spacing w:after="120"/>
        <w:jc w:val="both"/>
        <w:rPr>
          <w:color w:val="000000" w:themeColor="text1"/>
          <w:sz w:val="20"/>
          <w:szCs w:val="20"/>
        </w:rPr>
      </w:pPr>
      <w:r w:rsidRPr="00460AA1">
        <w:rPr>
          <w:iCs/>
          <w:color w:val="000000" w:themeColor="text1"/>
          <w:sz w:val="20"/>
          <w:szCs w:val="20"/>
        </w:rPr>
        <w:t>Matrix</w:t>
      </w:r>
      <w:r w:rsidRPr="00460AA1">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A</m:t>
            </m:r>
          </m:e>
          <m:sub>
            <m:r>
              <w:rPr>
                <w:rFonts w:ascii="Cambria Math" w:hAnsi="Cambria Math"/>
                <w:color w:val="000000" w:themeColor="text1"/>
                <w:sz w:val="20"/>
                <w:szCs w:val="20"/>
              </w:rPr>
              <m:t>0</m:t>
            </m:r>
          </m:sub>
        </m:sSub>
      </m:oMath>
      <w:r w:rsidRPr="00460AA1">
        <w:rPr>
          <w:color w:val="000000" w:themeColor="text1"/>
          <w:sz w:val="20"/>
          <w:szCs w:val="20"/>
        </w:rPr>
        <w:t xml:space="preserve"> </w:t>
      </w:r>
      <w:del w:id="152" w:author="Author">
        <w:r w:rsidRPr="00460AA1" w:rsidDel="00645FDE">
          <w:rPr>
            <w:color w:val="000000" w:themeColor="text1"/>
            <w:sz w:val="20"/>
            <w:szCs w:val="20"/>
          </w:rPr>
          <w:delText>will be</w:delText>
        </w:r>
      </w:del>
      <w:ins w:id="153" w:author="Author">
        <w:r w:rsidR="00645FDE">
          <w:rPr>
            <w:color w:val="000000" w:themeColor="text1"/>
            <w:sz w:val="20"/>
            <w:szCs w:val="20"/>
          </w:rPr>
          <w:t>is</w:t>
        </w:r>
      </w:ins>
      <w:r w:rsidRPr="00460AA1">
        <w:rPr>
          <w:color w:val="000000" w:themeColor="text1"/>
          <w:sz w:val="20"/>
          <w:szCs w:val="20"/>
        </w:rPr>
        <w:t xml:space="preserve"> defined as</w:t>
      </w:r>
    </w:p>
    <w:p w14:paraId="11570764" w14:textId="02AAFA6E" w:rsidR="00CE2560" w:rsidRPr="00460AA1" w:rsidRDefault="001217DB" w:rsidP="00B50063">
      <w:pPr>
        <w:spacing w:before="240" w:after="240"/>
        <w:jc w:val="center"/>
        <w:rPr>
          <w:i/>
          <w:color w:val="000000" w:themeColor="text1"/>
          <w:sz w:val="20"/>
          <w:szCs w:val="20"/>
          <w:shd w:val="clear" w:color="auto" w:fill="FFFFFF"/>
        </w:rPr>
      </w:pPr>
      <w:r w:rsidRPr="00460AA1">
        <w:rPr>
          <w:color w:val="000000" w:themeColor="text1"/>
          <w:sz w:val="20"/>
          <w:szCs w:val="20"/>
        </w:rPr>
        <w:t xml:space="preserve">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A</m:t>
            </m:r>
          </m:e>
          <m:sub>
            <m:r>
              <w:rPr>
                <w:rFonts w:ascii="Cambria Math" w:hAnsi="Cambria Math"/>
                <w:color w:val="000000" w:themeColor="text1"/>
                <w:sz w:val="20"/>
                <w:szCs w:val="20"/>
              </w:rPr>
              <m:t>0</m:t>
            </m:r>
          </m:sub>
        </m:sSub>
        <m:r>
          <w:rPr>
            <w:rFonts w:ascii="Cambria Math" w:hAnsi="Cambria Math"/>
            <w:color w:val="000000" w:themeColor="text1"/>
            <w:sz w:val="20"/>
            <w:szCs w:val="20"/>
          </w:rPr>
          <m:t>=</m:t>
        </m:r>
        <m:d>
          <m:dPr>
            <m:begChr m:val="["/>
            <m:endChr m:val="]"/>
            <m:ctrlPr>
              <w:rPr>
                <w:rFonts w:ascii="Cambria Math" w:hAnsi="Cambria Math"/>
                <w:i/>
                <w:color w:val="000000" w:themeColor="text1"/>
                <w:sz w:val="20"/>
                <w:szCs w:val="20"/>
              </w:rPr>
            </m:ctrlPr>
          </m:dPr>
          <m:e>
            <m:m>
              <m:mPr>
                <m:mcs>
                  <m:mc>
                    <m:mcPr>
                      <m:count m:val="4"/>
                      <m:mcJc m:val="center"/>
                    </m:mcPr>
                  </m:mc>
                </m:mcs>
                <m:ctrlPr>
                  <w:rPr>
                    <w:rFonts w:ascii="Cambria Math" w:hAnsi="Cambria Math"/>
                    <w:i/>
                    <w:color w:val="000000" w:themeColor="text1"/>
                    <w:sz w:val="20"/>
                    <w:szCs w:val="20"/>
                  </w:rPr>
                </m:ctrlPr>
              </m:mPr>
              <m:mr>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11</m:t>
                      </m:r>
                    </m:sub>
                    <m:sup>
                      <m:r>
                        <w:rPr>
                          <w:rFonts w:ascii="Cambria Math" w:hAnsi="Cambria Math"/>
                          <w:color w:val="000000" w:themeColor="text1"/>
                          <w:sz w:val="20"/>
                          <w:szCs w:val="20"/>
                        </w:rPr>
                        <m:t>0</m:t>
                      </m:r>
                    </m:sup>
                  </m:sSubSup>
                </m:e>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12</m:t>
                      </m:r>
                    </m:sub>
                    <m:sup>
                      <m:r>
                        <w:rPr>
                          <w:rFonts w:ascii="Cambria Math" w:hAnsi="Cambria Math"/>
                          <w:color w:val="000000" w:themeColor="text1"/>
                          <w:sz w:val="20"/>
                          <w:szCs w:val="20"/>
                        </w:rPr>
                        <m:t>0</m:t>
                      </m:r>
                    </m:sup>
                  </m:sSubSup>
                </m:e>
                <m:e>
                  <m:r>
                    <w:rPr>
                      <w:rFonts w:ascii="Cambria Math" w:hAnsi="Cambria Math"/>
                      <w:color w:val="000000" w:themeColor="text1"/>
                      <w:sz w:val="20"/>
                      <w:szCs w:val="20"/>
                    </w:rPr>
                    <m:t>.</m:t>
                  </m:r>
                </m:e>
                <m:e>
                  <m:r>
                    <w:rPr>
                      <w:rFonts w:ascii="Cambria Math" w:eastAsia="Cambria Math" w:hAnsi="Cambria Math"/>
                      <w:color w:val="000000" w:themeColor="text1"/>
                      <w:sz w:val="20"/>
                      <w:szCs w:val="20"/>
                    </w:rPr>
                    <m:t>.</m:t>
                  </m:r>
                </m:e>
              </m:mr>
              <m:mr>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21</m:t>
                      </m:r>
                    </m:sub>
                    <m:sup>
                      <m:r>
                        <w:rPr>
                          <w:rFonts w:ascii="Cambria Math" w:hAnsi="Cambria Math"/>
                          <w:color w:val="000000" w:themeColor="text1"/>
                          <w:sz w:val="20"/>
                          <w:szCs w:val="20"/>
                        </w:rPr>
                        <m:t>0</m:t>
                      </m:r>
                    </m:sup>
                  </m:sSubSup>
                </m:e>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22</m:t>
                      </m:r>
                    </m:sub>
                    <m:sup>
                      <m:r>
                        <w:rPr>
                          <w:rFonts w:ascii="Cambria Math" w:hAnsi="Cambria Math"/>
                          <w:color w:val="000000" w:themeColor="text1"/>
                          <w:sz w:val="20"/>
                          <w:szCs w:val="20"/>
                        </w:rPr>
                        <m:t>0</m:t>
                      </m:r>
                    </m:sup>
                  </m:sSubSup>
                </m:e>
                <m:e>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-a</m:t>
                      </m:r>
                    </m:e>
                    <m:sub>
                      <m:r>
                        <w:rPr>
                          <w:rFonts w:ascii="Cambria Math" w:hAnsi="Cambria Math"/>
                          <w:color w:val="000000" w:themeColor="text1"/>
                          <w:sz w:val="20"/>
                          <w:szCs w:val="20"/>
                        </w:rPr>
                        <m:t>23</m:t>
                      </m:r>
                    </m:sub>
                    <m:sup>
                      <m:r>
                        <w:rPr>
                          <w:rFonts w:ascii="Cambria Math" w:hAnsi="Cambria Math"/>
                          <w:color w:val="000000" w:themeColor="text1"/>
                          <w:sz w:val="20"/>
                          <w:szCs w:val="20"/>
                        </w:rPr>
                        <m:t>0</m:t>
                      </m:r>
                    </m:sup>
                  </m:sSubSup>
                </m:e>
                <m:e>
                  <m:r>
                    <w:rPr>
                      <w:rFonts w:ascii="Cambria Math" w:eastAsia="Cambria Math" w:hAnsi="Cambria Math"/>
                      <w:color w:val="000000" w:themeColor="text1"/>
                      <w:sz w:val="20"/>
                      <w:szCs w:val="20"/>
                    </w:rPr>
                    <m:t>.</m:t>
                  </m:r>
                </m:e>
              </m:mr>
              <m:mr>
                <m:e>
                  <m:r>
                    <w:rPr>
                      <w:rFonts w:ascii="Cambria Math" w:hAnsi="Cambria Math"/>
                      <w:color w:val="000000" w:themeColor="text1"/>
                      <w:sz w:val="20"/>
                      <w:szCs w:val="20"/>
                    </w:rPr>
                    <m:t>.</m:t>
                  </m:r>
                </m:e>
                <m:e>
                  <m:r>
                    <w:rPr>
                      <w:rFonts w:ascii="Cambria Math" w:hAnsi="Cambria Math"/>
                      <w:color w:val="000000" w:themeColor="text1"/>
                      <w:sz w:val="20"/>
                      <w:szCs w:val="20"/>
                    </w:rPr>
                    <m:t>.</m:t>
                  </m:r>
                </m:e>
                <m:e>
                  <m:r>
                    <w:rPr>
                      <w:rFonts w:ascii="Cambria Math" w:hAnsi="Cambria Math"/>
                      <w:color w:val="000000" w:themeColor="text1"/>
                      <w:sz w:val="20"/>
                      <w:szCs w:val="20"/>
                    </w:rPr>
                    <m:t>.</m:t>
                  </m:r>
                </m:e>
                <m:e>
                  <m:r>
                    <w:rPr>
                      <w:rFonts w:ascii="Cambria Math" w:eastAsia="Cambria Math" w:hAnsi="Cambria Math"/>
                      <w:color w:val="000000" w:themeColor="text1"/>
                      <w:sz w:val="20"/>
                      <w:szCs w:val="20"/>
                    </w:rPr>
                    <m:t>.</m:t>
                  </m:r>
                </m:e>
              </m:mr>
              <m:mr>
                <m:e>
                  <m:r>
                    <w:rPr>
                      <w:rFonts w:ascii="Cambria Math" w:eastAsia="Cambria Math" w:hAnsi="Cambria Math"/>
                      <w:color w:val="000000" w:themeColor="text1"/>
                      <w:sz w:val="20"/>
                      <w:szCs w:val="20"/>
                    </w:rPr>
                    <m:t>.</m:t>
                  </m:r>
                </m:e>
                <m:e>
                  <m:r>
                    <w:rPr>
                      <w:rFonts w:ascii="Cambria Math" w:eastAsia="Cambria Math" w:hAnsi="Cambria Math"/>
                      <w:color w:val="000000" w:themeColor="text1"/>
                      <w:sz w:val="20"/>
                      <w:szCs w:val="20"/>
                    </w:rPr>
                    <m:t>.</m:t>
                  </m:r>
                </m:e>
                <m:e>
                  <m:r>
                    <w:rPr>
                      <w:rFonts w:ascii="Cambria Math" w:eastAsia="Cambria Math" w:hAnsi="Cambria Math"/>
                      <w:color w:val="000000" w:themeColor="text1"/>
                      <w:sz w:val="20"/>
                      <w:szCs w:val="20"/>
                    </w:rPr>
                    <m:t>.</m:t>
                  </m:r>
                </m:e>
                <m:e>
                  <m:r>
                    <w:rPr>
                      <w:rFonts w:ascii="Cambria Math" w:eastAsia="Cambria Math" w:hAnsi="Cambria Math"/>
                      <w:color w:val="000000" w:themeColor="text1"/>
                      <w:sz w:val="20"/>
                      <w:szCs w:val="20"/>
                    </w:rPr>
                    <m:t>.</m:t>
                  </m:r>
                </m:e>
              </m:mr>
            </m:m>
          </m:e>
        </m:d>
        <m:r>
          <w:rPr>
            <w:rFonts w:ascii="Cambria Math" w:hAnsi="Cambria Math"/>
            <w:color w:val="000000" w:themeColor="text1"/>
            <w:sz w:val="20"/>
            <w:szCs w:val="20"/>
          </w:rPr>
          <m:t>.</m:t>
        </m:r>
      </m:oMath>
      <w:r w:rsidR="00CE2560" w:rsidRPr="00460AA1">
        <w:rPr>
          <w:i/>
          <w:color w:val="000000" w:themeColor="text1"/>
          <w:sz w:val="20"/>
          <w:szCs w:val="20"/>
        </w:rPr>
        <w:t xml:space="preserve">                                   </w:t>
      </w:r>
    </w:p>
    <w:p w14:paraId="4D02B107" w14:textId="1FCAE94D" w:rsidR="000E0396" w:rsidRPr="00B50063" w:rsidRDefault="00B50063" w:rsidP="00B50063">
      <w:pPr>
        <w:spacing w:after="240"/>
        <w:jc w:val="both"/>
        <w:rPr>
          <w:color w:val="000000" w:themeColor="text1"/>
          <w:sz w:val="16"/>
          <w:szCs w:val="16"/>
        </w:rPr>
      </w:pPr>
      <w:commentRangeStart w:id="154"/>
      <w:r w:rsidRPr="00B50063">
        <w:rPr>
          <w:i/>
          <w:color w:val="000000" w:themeColor="text1"/>
          <w:sz w:val="16"/>
          <w:szCs w:val="16"/>
        </w:rPr>
        <w:lastRenderedPageBreak/>
        <w:t>Note</w:t>
      </w:r>
      <w:commentRangeEnd w:id="154"/>
      <w:r w:rsidR="00645FDE">
        <w:rPr>
          <w:rStyle w:val="CommentReference"/>
          <w:rFonts w:eastAsiaTheme="minorEastAsia" w:cstheme="minorBidi"/>
        </w:rPr>
        <w:commentReference w:id="154"/>
      </w:r>
      <w:r w:rsidRPr="00B50063">
        <w:rPr>
          <w:i/>
          <w:color w:val="000000" w:themeColor="text1"/>
          <w:sz w:val="16"/>
          <w:szCs w:val="16"/>
        </w:rPr>
        <w:t xml:space="preserve">: </w:t>
      </w:r>
      <m:oMath>
        <m:sSub>
          <m:sSubPr>
            <m:ctrlPr>
              <w:rPr>
                <w:rFonts w:ascii="Cambria Math" w:hAnsi="Cambria Math"/>
                <w:i/>
                <w:color w:val="000000" w:themeColor="text1"/>
                <w:sz w:val="16"/>
                <w:szCs w:val="16"/>
              </w:rPr>
            </m:ctrlPr>
          </m:sSubPr>
          <m:e>
            <m:r>
              <w:rPr>
                <w:rFonts w:ascii="Cambria Math" w:hAnsi="Cambria Math"/>
                <w:color w:val="000000" w:themeColor="text1"/>
                <w:sz w:val="16"/>
                <w:szCs w:val="16"/>
              </w:rPr>
              <m:t>z</m:t>
            </m:r>
          </m:e>
          <m:sub>
            <m:r>
              <w:rPr>
                <w:rFonts w:ascii="Cambria Math" w:hAnsi="Cambria Math"/>
                <w:color w:val="000000" w:themeColor="text1"/>
                <w:sz w:val="16"/>
                <w:szCs w:val="16"/>
              </w:rPr>
              <m:t>t</m:t>
            </m:r>
          </m:sub>
        </m:sSub>
      </m:oMath>
      <w:r w:rsidR="00CE2560" w:rsidRPr="00B50063">
        <w:rPr>
          <w:color w:val="000000" w:themeColor="text1"/>
          <w:sz w:val="16"/>
          <w:szCs w:val="16"/>
        </w:rPr>
        <w:t xml:space="preserve"> is a </w:t>
      </w:r>
      <m:oMath>
        <m:r>
          <w:rPr>
            <w:rFonts w:ascii="Cambria Math" w:hAnsi="Cambria Math"/>
            <w:color w:val="000000" w:themeColor="text1"/>
            <w:sz w:val="16"/>
            <w:szCs w:val="16"/>
          </w:rPr>
          <m:t>(nx1)</m:t>
        </m:r>
      </m:oMath>
      <w:r w:rsidR="00CE2560" w:rsidRPr="00B50063">
        <w:rPr>
          <w:color w:val="000000" w:themeColor="text1"/>
          <w:sz w:val="16"/>
          <w:szCs w:val="16"/>
        </w:rPr>
        <w:t xml:space="preserve"> vector of endogenous variables. Matrix </w:t>
      </w:r>
      <m:oMath>
        <m:r>
          <w:rPr>
            <w:rFonts w:ascii="Cambria Math" w:hAnsi="Cambria Math"/>
            <w:color w:val="000000" w:themeColor="text1"/>
            <w:sz w:val="16"/>
            <w:szCs w:val="16"/>
          </w:rPr>
          <m:t>A</m:t>
        </m:r>
      </m:oMath>
      <w:r w:rsidR="00CE2560" w:rsidRPr="00B50063">
        <w:rPr>
          <w:color w:val="000000" w:themeColor="text1"/>
          <w:sz w:val="16"/>
          <w:szCs w:val="16"/>
        </w:rPr>
        <w:t xml:space="preserve"> is invertible and has </w:t>
      </w:r>
      <m:oMath>
        <m:r>
          <w:rPr>
            <w:rFonts w:ascii="Cambria Math" w:hAnsi="Cambria Math"/>
            <w:color w:val="000000" w:themeColor="text1"/>
            <w:sz w:val="16"/>
            <w:szCs w:val="16"/>
          </w:rPr>
          <m:t>(nxn)</m:t>
        </m:r>
      </m:oMath>
      <w:r w:rsidR="00CE2560" w:rsidRPr="00B50063">
        <w:rPr>
          <w:color w:val="000000" w:themeColor="text1"/>
          <w:sz w:val="16"/>
          <w:szCs w:val="16"/>
        </w:rPr>
        <w:t xml:space="preserve">coefficients of contemporaneous relations on the endogenous variables. </w:t>
      </w:r>
      <m:oMath>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A</m:t>
            </m:r>
          </m:e>
          <m:sub>
            <m:r>
              <w:rPr>
                <w:rFonts w:ascii="Cambria Math" w:hAnsi="Cambria Math"/>
                <w:color w:val="000000" w:themeColor="text1"/>
                <w:sz w:val="16"/>
                <w:szCs w:val="16"/>
              </w:rPr>
              <m:t>i</m:t>
            </m:r>
          </m:sub>
          <m:sup>
            <m:r>
              <m:rPr>
                <m:sty m:val="p"/>
              </m:rPr>
              <w:rPr>
                <w:rFonts w:ascii="Cambria Math" w:hAnsi="Cambria Math"/>
                <w:color w:val="000000" w:themeColor="text1"/>
                <w:sz w:val="16"/>
                <w:szCs w:val="16"/>
              </w:rPr>
              <m:t>'</m:t>
            </m:r>
          </m:sup>
        </m:sSubSup>
        <m:r>
          <w:rPr>
            <w:rFonts w:ascii="Cambria Math" w:hAnsi="Cambria Math"/>
            <w:color w:val="000000" w:themeColor="text1"/>
            <w:sz w:val="16"/>
            <w:szCs w:val="16"/>
          </w:rPr>
          <m:t>s</m:t>
        </m:r>
      </m:oMath>
      <w:r w:rsidR="00CE2560" w:rsidRPr="00B50063">
        <w:rPr>
          <w:color w:val="000000" w:themeColor="text1"/>
          <w:sz w:val="16"/>
          <w:szCs w:val="16"/>
        </w:rPr>
        <w:t xml:space="preserve"> are matrices </w:t>
      </w:r>
      <m:oMath>
        <m:r>
          <w:rPr>
            <w:rFonts w:ascii="Cambria Math" w:hAnsi="Cambria Math"/>
            <w:color w:val="000000" w:themeColor="text1"/>
            <w:sz w:val="16"/>
            <w:szCs w:val="16"/>
          </w:rPr>
          <m:t>(nxn)</m:t>
        </m:r>
      </m:oMath>
      <w:r w:rsidR="00CE2560" w:rsidRPr="00B50063">
        <w:rPr>
          <w:color w:val="000000" w:themeColor="text1"/>
          <w:sz w:val="16"/>
          <w:szCs w:val="16"/>
        </w:rPr>
        <w:t xml:space="preserve"> capturing the dynamics of variables, and </w:t>
      </w:r>
      <m:oMath>
        <m:sSub>
          <m:sSubPr>
            <m:ctrlPr>
              <w:rPr>
                <w:rFonts w:ascii="Cambria Math" w:hAnsi="Cambria Math"/>
                <w:color w:val="000000" w:themeColor="text1"/>
                <w:sz w:val="16"/>
                <w:szCs w:val="16"/>
              </w:rPr>
            </m:ctrlPr>
          </m:sSubPr>
          <m:e>
            <m:r>
              <w:rPr>
                <w:rFonts w:ascii="Cambria Math" w:hAnsi="Cambria Math"/>
                <w:color w:val="000000" w:themeColor="text1"/>
                <w:sz w:val="16"/>
                <w:szCs w:val="16"/>
              </w:rPr>
              <m:t>ε</m:t>
            </m:r>
          </m:e>
          <m:sub>
            <m:r>
              <w:rPr>
                <w:rFonts w:ascii="Cambria Math" w:hAnsi="Cambria Math"/>
                <w:color w:val="000000" w:themeColor="text1"/>
                <w:sz w:val="16"/>
                <w:szCs w:val="16"/>
              </w:rPr>
              <m:t>t</m:t>
            </m:r>
          </m:sub>
        </m:sSub>
      </m:oMath>
      <w:r w:rsidR="00CE2560" w:rsidRPr="00B50063">
        <w:rPr>
          <w:color w:val="000000" w:themeColor="text1"/>
          <w:sz w:val="16"/>
          <w:szCs w:val="16"/>
        </w:rPr>
        <w:t xml:space="preserve"> is a </w:t>
      </w:r>
      <m:oMath>
        <m:d>
          <m:dPr>
            <m:ctrlPr>
              <w:rPr>
                <w:rFonts w:ascii="Cambria Math" w:hAnsi="Cambria Math"/>
                <w:i/>
                <w:color w:val="000000" w:themeColor="text1"/>
                <w:sz w:val="16"/>
                <w:szCs w:val="16"/>
              </w:rPr>
            </m:ctrlPr>
          </m:dPr>
          <m:e>
            <m:r>
              <w:rPr>
                <w:rFonts w:ascii="Cambria Math" w:hAnsi="Cambria Math"/>
                <w:color w:val="000000" w:themeColor="text1"/>
                <w:sz w:val="16"/>
                <w:szCs w:val="16"/>
              </w:rPr>
              <m:t>nx1</m:t>
            </m:r>
          </m:e>
        </m:d>
      </m:oMath>
      <w:r w:rsidR="00106FC2" w:rsidRPr="00B50063">
        <w:rPr>
          <w:color w:val="000000" w:themeColor="text1"/>
          <w:sz w:val="16"/>
          <w:szCs w:val="16"/>
        </w:rPr>
        <w:t xml:space="preserve"> </w:t>
      </w:r>
      <w:r w:rsidR="00CE2560" w:rsidRPr="00B50063">
        <w:rPr>
          <w:color w:val="000000" w:themeColor="text1"/>
          <w:sz w:val="16"/>
          <w:szCs w:val="16"/>
        </w:rPr>
        <w:t xml:space="preserve">structural shock vector. The signs on </w:t>
      </w:r>
      <m:oMath>
        <m:sSubSup>
          <m:sSubSupPr>
            <m:ctrlPr>
              <w:rPr>
                <w:rFonts w:ascii="Cambria Math" w:hAnsi="Cambria Math"/>
                <w:i/>
                <w:color w:val="000000" w:themeColor="text1"/>
                <w:sz w:val="16"/>
                <w:szCs w:val="16"/>
              </w:rPr>
            </m:ctrlPr>
          </m:sSubSupPr>
          <m:e>
            <m:r>
              <w:rPr>
                <w:rFonts w:ascii="Cambria Math" w:hAnsi="Cambria Math"/>
                <w:color w:val="000000" w:themeColor="text1"/>
                <w:sz w:val="16"/>
                <w:szCs w:val="16"/>
              </w:rPr>
              <m:t>a</m:t>
            </m:r>
          </m:e>
          <m:sub>
            <m:r>
              <w:rPr>
                <w:rFonts w:ascii="Cambria Math" w:hAnsi="Cambria Math"/>
                <w:color w:val="000000" w:themeColor="text1"/>
                <w:sz w:val="16"/>
                <w:szCs w:val="16"/>
              </w:rPr>
              <m:t>ij</m:t>
            </m:r>
          </m:sub>
          <m:sup>
            <m:r>
              <w:rPr>
                <w:rFonts w:ascii="Cambria Math" w:hAnsi="Cambria Math"/>
                <w:color w:val="000000" w:themeColor="text1"/>
                <w:sz w:val="16"/>
                <w:szCs w:val="16"/>
              </w:rPr>
              <m:t>0</m:t>
            </m:r>
          </m:sup>
        </m:sSubSup>
      </m:oMath>
      <w:r w:rsidR="00CE2560" w:rsidRPr="00B50063">
        <w:rPr>
          <w:color w:val="000000" w:themeColor="text1"/>
          <w:sz w:val="16"/>
          <w:szCs w:val="16"/>
        </w:rPr>
        <w:t xml:space="preserve"> are chosen to enable each equation to be written in regression form.</w:t>
      </w:r>
      <w:bookmarkEnd w:id="151"/>
      <w:r w:rsidR="000E0396" w:rsidRPr="00B50063">
        <w:rPr>
          <w:color w:val="000000" w:themeColor="text1"/>
          <w:sz w:val="16"/>
          <w:szCs w:val="16"/>
        </w:rPr>
        <w:t xml:space="preserve"> </w:t>
      </w:r>
      <w:commentRangeStart w:id="155"/>
      <w:r w:rsidR="000E0396" w:rsidRPr="00B50063">
        <w:rPr>
          <w:rFonts w:eastAsiaTheme="minorHAnsi"/>
          <w:color w:val="000000" w:themeColor="text1"/>
          <w:sz w:val="16"/>
          <w:szCs w:val="16"/>
        </w:rPr>
        <w:t>We use the classic relationships among assessments of estimated errors and structural shocks</w:t>
      </w:r>
      <w:commentRangeEnd w:id="155"/>
      <w:r w:rsidR="00BE3595">
        <w:rPr>
          <w:rStyle w:val="CommentReference"/>
          <w:rFonts w:eastAsiaTheme="minorEastAsia" w:cstheme="minorBidi"/>
        </w:rPr>
        <w:commentReference w:id="155"/>
      </w:r>
      <w:r w:rsidR="000E0396" w:rsidRPr="00B50063">
        <w:rPr>
          <w:rFonts w:eastAsiaTheme="minorHAnsi"/>
          <w:color w:val="000000" w:themeColor="text1"/>
          <w:sz w:val="16"/>
          <w:szCs w:val="16"/>
        </w:rPr>
        <w:t xml:space="preserve">. </w:t>
      </w:r>
      <w:commentRangeStart w:id="156"/>
      <w:r w:rsidR="000E0396" w:rsidRPr="00B50063">
        <w:rPr>
          <w:rFonts w:eastAsiaTheme="minorHAnsi"/>
          <w:color w:val="000000" w:themeColor="text1"/>
          <w:sz w:val="16"/>
          <w:szCs w:val="16"/>
        </w:rPr>
        <w:t xml:space="preserve">Bojaj et al., (2022) emphasize that in the case of VAR, the stability condition requires that coefficient </w:t>
      </w:r>
      <m:oMath>
        <m:sSub>
          <m:sSubPr>
            <m:ctrlPr>
              <w:rPr>
                <w:rFonts w:ascii="Cambria Math" w:eastAsiaTheme="minorHAnsi" w:hAnsi="Cambria Math"/>
                <w:color w:val="000000" w:themeColor="text1"/>
                <w:sz w:val="16"/>
                <w:szCs w:val="16"/>
              </w:rPr>
            </m:ctrlPr>
          </m:sSubPr>
          <m:e>
            <m:r>
              <m:rPr>
                <m:sty m:val="p"/>
              </m:rPr>
              <w:rPr>
                <w:rFonts w:ascii="Cambria Math" w:eastAsiaTheme="minorHAnsi" w:hAnsi="Cambria Math"/>
                <w:color w:val="000000" w:themeColor="text1"/>
                <w:sz w:val="16"/>
                <w:szCs w:val="16"/>
              </w:rPr>
              <m:t>∣g</m:t>
            </m:r>
          </m:e>
          <m:sub>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∣&lt;1</m:t>
        </m:r>
      </m:oMath>
      <w:r w:rsidR="000E0396" w:rsidRPr="00B50063">
        <w:rPr>
          <w:rFonts w:eastAsiaTheme="minorHAnsi"/>
          <w:color w:val="000000" w:themeColor="text1"/>
          <w:sz w:val="16"/>
          <w:szCs w:val="16"/>
        </w:rPr>
        <w:t xml:space="preserve">. The condition that guarantees </w:t>
      </w:r>
      <w:commentRangeStart w:id="157"/>
      <w:r w:rsidR="000E0396" w:rsidRPr="00B50063">
        <w:rPr>
          <w:rFonts w:eastAsiaTheme="minorHAnsi"/>
          <w:color w:val="000000" w:themeColor="text1"/>
          <w:sz w:val="16"/>
          <w:szCs w:val="16"/>
        </w:rPr>
        <w:t xml:space="preserve">stability </w:t>
      </w:r>
      <w:commentRangeEnd w:id="157"/>
      <w:r w:rsidR="00445C76">
        <w:rPr>
          <w:rStyle w:val="CommentReference"/>
          <w:rFonts w:eastAsiaTheme="minorEastAsia" w:cstheme="minorBidi"/>
        </w:rPr>
        <w:commentReference w:id="157"/>
      </w:r>
      <w:r w:rsidR="000E0396" w:rsidRPr="00B50063">
        <w:rPr>
          <w:rFonts w:eastAsiaTheme="minorHAnsi"/>
          <w:color w:val="000000" w:themeColor="text1"/>
          <w:sz w:val="16"/>
          <w:szCs w:val="16"/>
        </w:rPr>
        <w:t xml:space="preserve">is that </w:t>
      </w:r>
      <m:oMath>
        <m:r>
          <w:rPr>
            <w:rFonts w:ascii="Cambria Math" w:eastAsiaTheme="minorHAnsi" w:hAnsi="Cambria Math"/>
            <w:color w:val="000000" w:themeColor="text1"/>
            <w:sz w:val="16"/>
            <w:szCs w:val="16"/>
          </w:rPr>
          <m:t>G</m:t>
        </m:r>
      </m:oMath>
      <w:r w:rsidR="000E0396" w:rsidRPr="00B50063">
        <w:rPr>
          <w:rFonts w:eastAsiaTheme="minorHAnsi"/>
          <w:color w:val="000000" w:themeColor="text1"/>
          <w:sz w:val="16"/>
          <w:szCs w:val="16"/>
        </w:rPr>
        <w:t xml:space="preserve"> has eigenvalues smaller than 1 in modulus and is a prevalent and valid result for any VAR(p).</w:t>
      </w:r>
      <w:commentRangeEnd w:id="156"/>
      <w:r w:rsidR="00BE3595">
        <w:rPr>
          <w:rStyle w:val="CommentReference"/>
          <w:rFonts w:eastAsiaTheme="minorEastAsia" w:cstheme="minorBidi"/>
        </w:rPr>
        <w:commentReference w:id="156"/>
      </w:r>
      <w:r w:rsidR="000E0396" w:rsidRPr="00B50063">
        <w:rPr>
          <w:rStyle w:val="FootnoteReference"/>
          <w:rFonts w:eastAsiaTheme="minorHAnsi"/>
          <w:color w:val="000000" w:themeColor="text1"/>
          <w:sz w:val="16"/>
          <w:szCs w:val="16"/>
        </w:rPr>
        <w:footnoteReference w:id="5"/>
      </w:r>
    </w:p>
    <w:p w14:paraId="7251F996" w14:textId="170210B2" w:rsidR="00CE2560" w:rsidRPr="00460AA1" w:rsidRDefault="00CE2560" w:rsidP="00B50063">
      <w:pPr>
        <w:jc w:val="both"/>
        <w:rPr>
          <w:rFonts w:eastAsiaTheme="minorHAnsi"/>
          <w:color w:val="000000" w:themeColor="text1"/>
          <w:sz w:val="20"/>
          <w:szCs w:val="20"/>
        </w:rPr>
      </w:pPr>
      <w:bookmarkStart w:id="159" w:name="_Hlk88642365"/>
      <w:bookmarkStart w:id="160" w:name="_Hlk88641749"/>
      <w:bookmarkEnd w:id="150"/>
      <w:r w:rsidRPr="00460AA1">
        <w:rPr>
          <w:rFonts w:eastAsiaTheme="minorHAnsi"/>
          <w:color w:val="000000" w:themeColor="text1"/>
          <w:sz w:val="20"/>
          <w:szCs w:val="20"/>
        </w:rPr>
        <w:t xml:space="preserve">Using the </w:t>
      </w:r>
      <w:commentRangeStart w:id="161"/>
      <w:r w:rsidRPr="00460AA1">
        <w:rPr>
          <w:rFonts w:eastAsiaTheme="minorHAnsi"/>
          <w:color w:val="000000" w:themeColor="text1"/>
          <w:sz w:val="20"/>
          <w:szCs w:val="20"/>
        </w:rPr>
        <w:t xml:space="preserve">same relation </w:t>
      </w:r>
      <w:commentRangeEnd w:id="161"/>
      <w:r w:rsidR="00645FDE">
        <w:rPr>
          <w:rStyle w:val="CommentReference"/>
          <w:rFonts w:eastAsiaTheme="minorEastAsia" w:cstheme="minorBidi"/>
        </w:rPr>
        <w:commentReference w:id="161"/>
      </w:r>
      <w:r w:rsidRPr="00460AA1">
        <w:rPr>
          <w:rFonts w:eastAsiaTheme="minorHAnsi"/>
          <w:color w:val="000000" w:themeColor="text1"/>
          <w:sz w:val="20"/>
          <w:szCs w:val="20"/>
        </w:rPr>
        <w:t xml:space="preserve">between the forecast errors and structural shocks, we </w:t>
      </w:r>
      <w:del w:id="162" w:author="Author">
        <w:r w:rsidRPr="00460AA1" w:rsidDel="00645FDE">
          <w:rPr>
            <w:rFonts w:eastAsiaTheme="minorHAnsi"/>
            <w:color w:val="000000" w:themeColor="text1"/>
            <w:sz w:val="20"/>
            <w:szCs w:val="20"/>
          </w:rPr>
          <w:delText>find</w:delText>
        </w:r>
      </w:del>
      <w:ins w:id="163" w:author="Author">
        <w:r w:rsidR="00645FDE">
          <w:rPr>
            <w:rFonts w:eastAsiaTheme="minorHAnsi"/>
            <w:color w:val="000000" w:themeColor="text1"/>
            <w:sz w:val="20"/>
            <w:szCs w:val="20"/>
          </w:rPr>
          <w:t>define:</w:t>
        </w:r>
      </w:ins>
    </w:p>
    <w:p w14:paraId="4DE0D4DF" w14:textId="1397947C" w:rsidR="00CE2560" w:rsidRPr="00460AA1" w:rsidRDefault="00000000" w:rsidP="00B50063">
      <w:pPr>
        <w:spacing w:before="240" w:after="240"/>
        <w:jc w:val="center"/>
        <w:rPr>
          <w:rFonts w:eastAsiaTheme="minorEastAsia"/>
          <w:color w:val="000000" w:themeColor="text1"/>
          <w:sz w:val="20"/>
          <w:szCs w:val="20"/>
          <w:shd w:val="clear" w:color="auto" w:fill="FFFFFF"/>
        </w:rPr>
      </w:pPr>
      <m:oMathPara>
        <m:oMath>
          <m:sSub>
            <m:sSubPr>
              <m:ctrlPr>
                <w:rPr>
                  <w:rFonts w:ascii="Cambria Math" w:hAnsi="Cambria Math"/>
                  <w:color w:val="000000" w:themeColor="text1"/>
                  <w:sz w:val="20"/>
                  <w:szCs w:val="20"/>
                  <w:shd w:val="clear" w:color="auto" w:fill="FFFFFF"/>
                </w:rPr>
              </m:ctrlPr>
            </m:sSubPr>
            <m:e>
              <m:r>
                <w:rPr>
                  <w:rFonts w:ascii="Cambria Math" w:eastAsiaTheme="minorEastAsia" w:hAnsi="Cambria Math"/>
                  <w:color w:val="000000" w:themeColor="text1"/>
                  <w:sz w:val="20"/>
                  <w:szCs w:val="20"/>
                  <w:shd w:val="clear" w:color="auto" w:fill="FFFFFF"/>
                </w:rPr>
                <m:t xml:space="preserve">                                                                  X</m:t>
              </m:r>
            </m:e>
            <m:sub>
              <m:r>
                <w:rPr>
                  <w:rFonts w:ascii="Cambria Math" w:eastAsiaTheme="minorEastAsia" w:hAnsi="Cambria Math"/>
                  <w:color w:val="000000" w:themeColor="text1"/>
                  <w:sz w:val="20"/>
                  <w:szCs w:val="20"/>
                  <w:shd w:val="clear" w:color="auto" w:fill="FFFFFF"/>
                </w:rPr>
                <m:t>t</m:t>
              </m:r>
            </m:sub>
          </m:sSub>
          <m:r>
            <m:rPr>
              <m:sty m:val="p"/>
            </m:rPr>
            <w:rPr>
              <w:rFonts w:ascii="Cambria Math" w:eastAsiaTheme="minorEastAsia" w:hAnsi="Cambria Math"/>
              <w:color w:val="000000" w:themeColor="text1"/>
              <w:sz w:val="20"/>
              <w:szCs w:val="20"/>
              <w:shd w:val="clear" w:color="auto" w:fill="FFFFFF"/>
            </w:rPr>
            <m:t>=</m:t>
          </m:r>
          <m:r>
            <w:rPr>
              <w:rFonts w:ascii="Cambria Math" w:eastAsiaTheme="minorEastAsia" w:hAnsi="Cambria Math"/>
              <w:color w:val="000000" w:themeColor="text1"/>
              <w:sz w:val="20"/>
              <w:szCs w:val="20"/>
              <w:shd w:val="clear" w:color="auto" w:fill="FFFFFF"/>
            </w:rPr>
            <m:t>μ</m:t>
          </m:r>
          <m:r>
            <m:rPr>
              <m:sty m:val="p"/>
            </m:rPr>
            <w:rPr>
              <w:rFonts w:ascii="Cambria Math" w:eastAsiaTheme="minorEastAsia" w:hAnsi="Cambria Math"/>
              <w:color w:val="000000" w:themeColor="text1"/>
              <w:sz w:val="20"/>
              <w:szCs w:val="20"/>
              <w:shd w:val="clear" w:color="auto" w:fill="FFFFFF"/>
            </w:rPr>
            <m:t>+</m:t>
          </m:r>
          <m:sSup>
            <m:sSupPr>
              <m:ctrlPr>
                <w:rPr>
                  <w:rFonts w:ascii="Cambria Math" w:hAnsi="Cambria Math"/>
                  <w:color w:val="000000" w:themeColor="text1"/>
                  <w:sz w:val="20"/>
                  <w:szCs w:val="20"/>
                  <w:shd w:val="clear" w:color="auto" w:fill="FFFFFF"/>
                </w:rPr>
              </m:ctrlPr>
            </m:sSupPr>
            <m:e>
              <m:r>
                <w:rPr>
                  <w:rFonts w:ascii="Cambria Math" w:eastAsiaTheme="minorEastAsia" w:hAnsi="Cambria Math"/>
                  <w:color w:val="000000" w:themeColor="text1"/>
                  <w:sz w:val="20"/>
                  <w:szCs w:val="20"/>
                  <w:shd w:val="clear" w:color="auto" w:fill="FFFFFF"/>
                </w:rPr>
                <m:t>A</m:t>
              </m:r>
            </m:e>
            <m:sup>
              <m:r>
                <m:rPr>
                  <m:sty m:val="p"/>
                </m:rPr>
                <w:rPr>
                  <w:rFonts w:ascii="Cambria Math" w:eastAsiaTheme="minorEastAsia" w:hAnsi="Cambria Math"/>
                  <w:color w:val="000000" w:themeColor="text1"/>
                  <w:sz w:val="20"/>
                  <w:szCs w:val="20"/>
                  <w:shd w:val="clear" w:color="auto" w:fill="FFFFFF"/>
                </w:rPr>
                <m:t>-1</m:t>
              </m:r>
            </m:sup>
          </m:sSup>
          <m:sSub>
            <m:sSubPr>
              <m:ctrlPr>
                <w:rPr>
                  <w:rFonts w:ascii="Cambria Math" w:hAnsi="Cambria Math"/>
                  <w:color w:val="000000" w:themeColor="text1"/>
                  <w:sz w:val="20"/>
                  <w:szCs w:val="20"/>
                  <w:shd w:val="clear" w:color="auto" w:fill="FFFFFF"/>
                </w:rPr>
              </m:ctrlPr>
            </m:sSubPr>
            <m:e>
              <m:r>
                <w:rPr>
                  <w:rFonts w:ascii="Cambria Math" w:eastAsiaTheme="minorEastAsia" w:hAnsi="Cambria Math"/>
                  <w:color w:val="000000" w:themeColor="text1"/>
                  <w:sz w:val="20"/>
                  <w:szCs w:val="20"/>
                  <w:shd w:val="clear" w:color="auto" w:fill="FFFFFF"/>
                </w:rPr>
                <m:t>u</m:t>
              </m:r>
            </m:e>
            <m:sub>
              <m:r>
                <w:rPr>
                  <w:rFonts w:ascii="Cambria Math" w:eastAsiaTheme="minorEastAsia" w:hAnsi="Cambria Math"/>
                  <w:color w:val="000000" w:themeColor="text1"/>
                  <w:sz w:val="20"/>
                  <w:szCs w:val="20"/>
                  <w:shd w:val="clear" w:color="auto" w:fill="FFFFFF"/>
                </w:rPr>
                <m:t>t</m:t>
              </m:r>
            </m:sub>
          </m:sSub>
          <m:r>
            <m:rPr>
              <m:sty m:val="p"/>
            </m:rPr>
            <w:rPr>
              <w:rFonts w:ascii="Cambria Math" w:eastAsiaTheme="minorEastAsia" w:hAnsi="Cambria Math"/>
              <w:color w:val="000000" w:themeColor="text1"/>
              <w:sz w:val="20"/>
              <w:szCs w:val="20"/>
              <w:shd w:val="clear" w:color="auto" w:fill="FFFFFF"/>
            </w:rPr>
            <m:t>+</m:t>
          </m:r>
          <m:nary>
            <m:naryPr>
              <m:chr m:val="∑"/>
              <m:limLoc m:val="undOvr"/>
              <m:ctrlPr>
                <w:rPr>
                  <w:rFonts w:ascii="Cambria Math" w:hAnsi="Cambria Math"/>
                  <w:color w:val="000000" w:themeColor="text1"/>
                  <w:sz w:val="20"/>
                  <w:szCs w:val="20"/>
                  <w:shd w:val="clear" w:color="auto" w:fill="FFFFFF"/>
                </w:rPr>
              </m:ctrlPr>
            </m:naryPr>
            <m:sub>
              <m:r>
                <w:rPr>
                  <w:rFonts w:ascii="Cambria Math" w:eastAsiaTheme="minorEastAsia" w:hAnsi="Cambria Math"/>
                  <w:color w:val="000000" w:themeColor="text1"/>
                  <w:sz w:val="20"/>
                  <w:szCs w:val="20"/>
                  <w:shd w:val="clear" w:color="auto" w:fill="FFFFFF"/>
                </w:rPr>
                <m:t>i</m:t>
              </m:r>
              <m:r>
                <m:rPr>
                  <m:sty m:val="p"/>
                </m:rPr>
                <w:rPr>
                  <w:rFonts w:ascii="Cambria Math" w:eastAsiaTheme="minorEastAsia" w:hAnsi="Cambria Math"/>
                  <w:color w:val="000000" w:themeColor="text1"/>
                  <w:sz w:val="20"/>
                  <w:szCs w:val="20"/>
                  <w:shd w:val="clear" w:color="auto" w:fill="FFFFFF"/>
                </w:rPr>
                <m:t>=1</m:t>
              </m:r>
            </m:sub>
            <m:sup>
              <m:r>
                <m:rPr>
                  <m:sty m:val="p"/>
                </m:rPr>
                <w:rPr>
                  <w:rFonts w:ascii="Cambria Math" w:eastAsiaTheme="minorEastAsia" w:hAnsi="Cambria Math"/>
                  <w:color w:val="000000" w:themeColor="text1"/>
                  <w:sz w:val="20"/>
                  <w:szCs w:val="20"/>
                  <w:shd w:val="clear" w:color="auto" w:fill="FFFFFF"/>
                </w:rPr>
                <m:t>∞</m:t>
              </m:r>
            </m:sup>
            <m:e>
              <m:sSub>
                <m:sSubPr>
                  <m:ctrlPr>
                    <w:rPr>
                      <w:rFonts w:ascii="Cambria Math" w:hAnsi="Cambria Math"/>
                      <w:color w:val="000000" w:themeColor="text1"/>
                      <w:sz w:val="20"/>
                      <w:szCs w:val="20"/>
                      <w:shd w:val="clear" w:color="auto" w:fill="FFFFFF"/>
                    </w:rPr>
                  </m:ctrlPr>
                </m:sSubPr>
                <m:e>
                  <m:r>
                    <w:rPr>
                      <w:rFonts w:ascii="Cambria Math" w:eastAsiaTheme="minorEastAsia" w:hAnsi="Cambria Math"/>
                      <w:color w:val="000000" w:themeColor="text1"/>
                      <w:sz w:val="20"/>
                      <w:szCs w:val="20"/>
                      <w:shd w:val="clear" w:color="auto" w:fill="FFFFFF"/>
                    </w:rPr>
                    <m:t>ψ</m:t>
                  </m:r>
                </m:e>
                <m:sub>
                  <m:r>
                    <w:rPr>
                      <w:rFonts w:ascii="Cambria Math" w:eastAsiaTheme="minorEastAsia" w:hAnsi="Cambria Math"/>
                      <w:color w:val="000000" w:themeColor="text1"/>
                      <w:sz w:val="20"/>
                      <w:szCs w:val="20"/>
                      <w:shd w:val="clear" w:color="auto" w:fill="FFFFFF"/>
                    </w:rPr>
                    <m:t>i</m:t>
                  </m:r>
                </m:sub>
              </m:sSub>
            </m:e>
          </m:nary>
          <m:sSup>
            <m:sSupPr>
              <m:ctrlPr>
                <w:rPr>
                  <w:rFonts w:ascii="Cambria Math" w:hAnsi="Cambria Math"/>
                  <w:color w:val="000000" w:themeColor="text1"/>
                  <w:sz w:val="20"/>
                  <w:szCs w:val="20"/>
                  <w:shd w:val="clear" w:color="auto" w:fill="FFFFFF"/>
                </w:rPr>
              </m:ctrlPr>
            </m:sSupPr>
            <m:e>
              <m:r>
                <w:rPr>
                  <w:rFonts w:ascii="Cambria Math" w:eastAsiaTheme="minorEastAsia" w:hAnsi="Cambria Math"/>
                  <w:color w:val="000000" w:themeColor="text1"/>
                  <w:sz w:val="20"/>
                  <w:szCs w:val="20"/>
                  <w:shd w:val="clear" w:color="auto" w:fill="FFFFFF"/>
                </w:rPr>
                <m:t>A</m:t>
              </m:r>
            </m:e>
            <m:sup>
              <m:r>
                <m:rPr>
                  <m:sty m:val="p"/>
                </m:rPr>
                <w:rPr>
                  <w:rFonts w:ascii="Cambria Math" w:eastAsiaTheme="minorEastAsia" w:hAnsi="Cambria Math"/>
                  <w:color w:val="000000" w:themeColor="text1"/>
                  <w:sz w:val="20"/>
                  <w:szCs w:val="20"/>
                  <w:shd w:val="clear" w:color="auto" w:fill="FFFFFF"/>
                </w:rPr>
                <m:t>-1</m:t>
              </m:r>
            </m:sup>
          </m:sSup>
          <m:sSub>
            <m:sSubPr>
              <m:ctrlPr>
                <w:rPr>
                  <w:rFonts w:ascii="Cambria Math" w:hAnsi="Cambria Math"/>
                  <w:color w:val="000000" w:themeColor="text1"/>
                  <w:sz w:val="20"/>
                  <w:szCs w:val="20"/>
                  <w:shd w:val="clear" w:color="auto" w:fill="FFFFFF"/>
                </w:rPr>
              </m:ctrlPr>
            </m:sSubPr>
            <m:e>
              <m:r>
                <w:rPr>
                  <w:rFonts w:ascii="Cambria Math" w:eastAsiaTheme="minorEastAsia" w:hAnsi="Cambria Math"/>
                  <w:color w:val="000000" w:themeColor="text1"/>
                  <w:sz w:val="20"/>
                  <w:szCs w:val="20"/>
                  <w:shd w:val="clear" w:color="auto" w:fill="FFFFFF"/>
                </w:rPr>
                <m:t>u</m:t>
              </m:r>
            </m:e>
            <m:sub>
              <m:r>
                <w:rPr>
                  <w:rFonts w:ascii="Cambria Math" w:eastAsiaTheme="minorEastAsia" w:hAnsi="Cambria Math"/>
                  <w:color w:val="000000" w:themeColor="text1"/>
                  <w:sz w:val="20"/>
                  <w:szCs w:val="20"/>
                  <w:shd w:val="clear" w:color="auto" w:fill="FFFFFF"/>
                </w:rPr>
                <m:t>t</m:t>
              </m:r>
              <m:r>
                <m:rPr>
                  <m:sty m:val="p"/>
                </m:rPr>
                <w:rPr>
                  <w:rFonts w:ascii="Cambria Math" w:eastAsiaTheme="minorEastAsia" w:hAnsi="Cambria Math"/>
                  <w:color w:val="000000" w:themeColor="text1"/>
                  <w:sz w:val="20"/>
                  <w:szCs w:val="20"/>
                  <w:shd w:val="clear" w:color="auto" w:fill="FFFFFF"/>
                </w:rPr>
                <m:t>-</m:t>
              </m:r>
              <m:r>
                <w:rPr>
                  <w:rFonts w:ascii="Cambria Math" w:eastAsiaTheme="minorEastAsia" w:hAnsi="Cambria Math"/>
                  <w:color w:val="000000" w:themeColor="text1"/>
                  <w:sz w:val="20"/>
                  <w:szCs w:val="20"/>
                  <w:shd w:val="clear" w:color="auto" w:fill="FFFFFF"/>
                </w:rPr>
                <m:t>i</m:t>
              </m:r>
            </m:sub>
          </m:sSub>
          <m:r>
            <w:rPr>
              <w:rFonts w:ascii="Cambria Math" w:eastAsiaTheme="minorEastAsia" w:hAnsi="Cambria Math"/>
              <w:color w:val="000000" w:themeColor="text1"/>
              <w:sz w:val="20"/>
              <w:szCs w:val="20"/>
              <w:shd w:val="clear" w:color="auto" w:fill="FFFFFF"/>
            </w:rPr>
            <m:t>,                                                                            (2)</m:t>
          </m:r>
        </m:oMath>
      </m:oMathPara>
    </w:p>
    <w:p w14:paraId="50193B60" w14:textId="381E583A" w:rsidR="00CE2560" w:rsidRPr="00B50063" w:rsidRDefault="00B50063" w:rsidP="00B50063">
      <w:pPr>
        <w:spacing w:after="240"/>
        <w:jc w:val="both"/>
        <w:rPr>
          <w:color w:val="000000" w:themeColor="text1"/>
          <w:sz w:val="16"/>
          <w:szCs w:val="16"/>
        </w:rPr>
      </w:pPr>
      <w:r w:rsidRPr="00B50063">
        <w:rPr>
          <w:rFonts w:eastAsiaTheme="minorEastAsia"/>
          <w:i/>
          <w:iCs/>
          <w:color w:val="000000" w:themeColor="text1"/>
          <w:sz w:val="16"/>
          <w:szCs w:val="16"/>
          <w:shd w:val="clear" w:color="auto" w:fill="FFFFFF"/>
        </w:rPr>
        <w:t>Note</w:t>
      </w:r>
      <w:r w:rsidRPr="00B50063">
        <w:rPr>
          <w:rFonts w:eastAsiaTheme="minorEastAsia"/>
          <w:color w:val="000000" w:themeColor="text1"/>
          <w:sz w:val="16"/>
          <w:szCs w:val="16"/>
          <w:shd w:val="clear" w:color="auto" w:fill="FFFFFF"/>
        </w:rPr>
        <w:t xml:space="preserve">: </w:t>
      </w:r>
      <m:oMath>
        <m:sSub>
          <m:sSubPr>
            <m:ctrlPr>
              <w:rPr>
                <w:rFonts w:ascii="Cambria Math" w:hAnsi="Cambria Math"/>
                <w:color w:val="000000" w:themeColor="text1"/>
                <w:sz w:val="16"/>
                <w:szCs w:val="16"/>
                <w:shd w:val="clear" w:color="auto" w:fill="FFFFFF"/>
              </w:rPr>
            </m:ctrlPr>
          </m:sSubPr>
          <m:e>
            <m:r>
              <w:rPr>
                <w:rFonts w:ascii="Cambria Math" w:eastAsiaTheme="minorEastAsia" w:hAnsi="Cambria Math"/>
                <w:color w:val="000000" w:themeColor="text1"/>
                <w:sz w:val="16"/>
                <w:szCs w:val="16"/>
                <w:shd w:val="clear" w:color="auto" w:fill="FFFFFF"/>
              </w:rPr>
              <m:t>X</m:t>
            </m:r>
          </m:e>
          <m:sub>
            <m:r>
              <w:rPr>
                <w:rFonts w:ascii="Cambria Math" w:eastAsiaTheme="minorEastAsia" w:hAnsi="Cambria Math"/>
                <w:color w:val="000000" w:themeColor="text1"/>
                <w:sz w:val="16"/>
                <w:szCs w:val="16"/>
                <w:shd w:val="clear" w:color="auto" w:fill="FFFFFF"/>
              </w:rPr>
              <m:t>t</m:t>
            </m:r>
          </m:sub>
        </m:sSub>
      </m:oMath>
      <w:r w:rsidR="00CE2560" w:rsidRPr="00B50063">
        <w:rPr>
          <w:rFonts w:eastAsiaTheme="minorEastAsia"/>
          <w:color w:val="000000" w:themeColor="text1"/>
          <w:sz w:val="16"/>
          <w:szCs w:val="16"/>
          <w:shd w:val="clear" w:color="auto" w:fill="FFFFFF"/>
        </w:rPr>
        <w:t xml:space="preserve"> denotes the matrix of endogenous variables, </w:t>
      </w:r>
      <m:oMath>
        <m:r>
          <w:rPr>
            <w:rFonts w:ascii="Cambria Math" w:eastAsiaTheme="minorEastAsia" w:hAnsi="Cambria Math"/>
            <w:color w:val="000000" w:themeColor="text1"/>
            <w:sz w:val="16"/>
            <w:szCs w:val="16"/>
            <w:shd w:val="clear" w:color="auto" w:fill="FFFFFF"/>
          </w:rPr>
          <m:t>μ</m:t>
        </m:r>
      </m:oMath>
      <w:r w:rsidR="00CE2560" w:rsidRPr="00B50063">
        <w:rPr>
          <w:rFonts w:eastAsiaTheme="minorEastAsia"/>
          <w:color w:val="000000" w:themeColor="text1"/>
          <w:sz w:val="16"/>
          <w:szCs w:val="16"/>
          <w:shd w:val="clear" w:color="auto" w:fill="FFFFFF"/>
        </w:rPr>
        <w:t xml:space="preserve"> denotes </w:t>
      </w:r>
      <w:ins w:id="164" w:author="Author">
        <w:r w:rsidR="00645FDE">
          <w:rPr>
            <w:rFonts w:eastAsiaTheme="minorEastAsia"/>
            <w:color w:val="000000" w:themeColor="text1"/>
            <w:sz w:val="16"/>
            <w:szCs w:val="16"/>
            <w:shd w:val="clear" w:color="auto" w:fill="FFFFFF"/>
          </w:rPr>
          <w:t xml:space="preserve">a </w:t>
        </w:r>
      </w:ins>
      <w:r w:rsidR="00CE2560" w:rsidRPr="00B50063">
        <w:rPr>
          <w:rFonts w:eastAsiaTheme="minorEastAsia"/>
          <w:color w:val="000000" w:themeColor="text1"/>
          <w:sz w:val="16"/>
          <w:szCs w:val="16"/>
          <w:shd w:val="clear" w:color="auto" w:fill="FFFFFF"/>
        </w:rPr>
        <w:t>constant</w:t>
      </w:r>
      <w:del w:id="165" w:author="Author">
        <w:r w:rsidR="00CE2560" w:rsidRPr="00B50063" w:rsidDel="00645FDE">
          <w:rPr>
            <w:rFonts w:eastAsiaTheme="minorEastAsia"/>
            <w:color w:val="000000" w:themeColor="text1"/>
            <w:sz w:val="16"/>
            <w:szCs w:val="16"/>
            <w:shd w:val="clear" w:color="auto" w:fill="FFFFFF"/>
          </w:rPr>
          <w:delText>s</w:delText>
        </w:r>
      </w:del>
      <w:r w:rsidR="00CE2560" w:rsidRPr="00B50063">
        <w:rPr>
          <w:rFonts w:eastAsiaTheme="minorEastAsia"/>
          <w:color w:val="000000" w:themeColor="text1"/>
          <w:sz w:val="16"/>
          <w:szCs w:val="16"/>
          <w:shd w:val="clear" w:color="auto" w:fill="FFFFFF"/>
        </w:rPr>
        <w:t xml:space="preserve">, </w:t>
      </w:r>
      <m:oMath>
        <m:sSup>
          <m:sSupPr>
            <m:ctrlPr>
              <w:rPr>
                <w:rFonts w:ascii="Cambria Math" w:hAnsi="Cambria Math"/>
                <w:color w:val="000000" w:themeColor="text1"/>
                <w:sz w:val="16"/>
                <w:szCs w:val="16"/>
                <w:shd w:val="clear" w:color="auto" w:fill="FFFFFF"/>
              </w:rPr>
            </m:ctrlPr>
          </m:sSupPr>
          <m:e>
            <m:r>
              <w:rPr>
                <w:rFonts w:ascii="Cambria Math" w:eastAsiaTheme="minorEastAsia" w:hAnsi="Cambria Math"/>
                <w:color w:val="000000" w:themeColor="text1"/>
                <w:sz w:val="16"/>
                <w:szCs w:val="16"/>
                <w:shd w:val="clear" w:color="auto" w:fill="FFFFFF"/>
              </w:rPr>
              <m:t>A</m:t>
            </m:r>
          </m:e>
          <m:sup>
            <m:r>
              <m:rPr>
                <m:sty m:val="p"/>
              </m:rPr>
              <w:rPr>
                <w:rFonts w:ascii="Cambria Math" w:eastAsiaTheme="minorEastAsia" w:hAnsi="Cambria Math"/>
                <w:color w:val="000000" w:themeColor="text1"/>
                <w:sz w:val="16"/>
                <w:szCs w:val="16"/>
                <w:shd w:val="clear" w:color="auto" w:fill="FFFFFF"/>
              </w:rPr>
              <m:t>-1</m:t>
            </m:r>
          </m:sup>
        </m:sSup>
      </m:oMath>
      <w:r w:rsidR="00CE2560" w:rsidRPr="00B50063">
        <w:rPr>
          <w:rFonts w:eastAsiaTheme="minorEastAsia"/>
          <w:color w:val="000000" w:themeColor="text1"/>
          <w:sz w:val="16"/>
          <w:szCs w:val="16"/>
          <w:shd w:val="clear" w:color="auto" w:fill="FFFFFF"/>
        </w:rPr>
        <w:t xml:space="preserve"> </w:t>
      </w:r>
      <w:ins w:id="166" w:author="Author">
        <w:r w:rsidR="00412B1C">
          <w:rPr>
            <w:rFonts w:eastAsiaTheme="minorEastAsia"/>
            <w:color w:val="000000" w:themeColor="text1"/>
            <w:sz w:val="16"/>
            <w:szCs w:val="16"/>
            <w:shd w:val="clear" w:color="auto" w:fill="FFFFFF"/>
          </w:rPr>
          <w:t>is</w:t>
        </w:r>
      </w:ins>
      <w:del w:id="167" w:author="Author">
        <w:r w:rsidR="00CE2560" w:rsidRPr="00B50063" w:rsidDel="00412B1C">
          <w:rPr>
            <w:rFonts w:eastAsiaTheme="minorEastAsia"/>
            <w:color w:val="000000" w:themeColor="text1"/>
            <w:sz w:val="16"/>
            <w:szCs w:val="16"/>
            <w:shd w:val="clear" w:color="auto" w:fill="FFFFFF"/>
          </w:rPr>
          <w:delText>denotes</w:delText>
        </w:r>
      </w:del>
      <w:r w:rsidR="00CE2560" w:rsidRPr="00B50063">
        <w:rPr>
          <w:rFonts w:eastAsiaTheme="minorEastAsia"/>
          <w:color w:val="000000" w:themeColor="text1"/>
          <w:sz w:val="16"/>
          <w:szCs w:val="16"/>
          <w:shd w:val="clear" w:color="auto" w:fill="FFFFFF"/>
        </w:rPr>
        <w:t xml:space="preserve"> the </w:t>
      </w:r>
      <w:ins w:id="168" w:author="Author">
        <w:del w:id="169" w:author="Author">
          <w:r w:rsidR="00412B1C" w:rsidRPr="00B50063" w:rsidDel="00A37FDF">
            <w:rPr>
              <w:rFonts w:eastAsiaTheme="minorEastAsia"/>
              <w:color w:val="000000" w:themeColor="text1"/>
              <w:sz w:val="16"/>
              <w:szCs w:val="16"/>
              <w:shd w:val="clear" w:color="auto" w:fill="FFFFFF"/>
            </w:rPr>
            <w:delText xml:space="preserve">the </w:delText>
          </w:r>
        </w:del>
        <w:r w:rsidR="00412B1C" w:rsidRPr="00B50063">
          <w:rPr>
            <w:rFonts w:eastAsiaTheme="minorEastAsia"/>
            <w:color w:val="000000" w:themeColor="text1"/>
            <w:sz w:val="16"/>
            <w:szCs w:val="16"/>
            <w:shd w:val="clear" w:color="auto" w:fill="FFFFFF"/>
          </w:rPr>
          <w:t>variance-covariance matrix</w:t>
        </w:r>
        <w:r w:rsidR="00412B1C" w:rsidRPr="00B50063" w:rsidDel="00645FDE">
          <w:rPr>
            <w:rFonts w:eastAsiaTheme="minorEastAsia"/>
            <w:color w:val="000000" w:themeColor="text1"/>
            <w:sz w:val="16"/>
            <w:szCs w:val="16"/>
            <w:shd w:val="clear" w:color="auto" w:fill="FFFFFF"/>
          </w:rPr>
          <w:t xml:space="preserve"> </w:t>
        </w:r>
      </w:ins>
      <w:commentRangeStart w:id="170"/>
      <w:del w:id="171" w:author="Author">
        <w:r w:rsidR="00CE2560" w:rsidRPr="00B50063" w:rsidDel="00645FDE">
          <w:rPr>
            <w:rFonts w:eastAsiaTheme="minorEastAsia"/>
            <w:color w:val="000000" w:themeColor="text1"/>
            <w:sz w:val="16"/>
            <w:szCs w:val="16"/>
            <w:shd w:val="clear" w:color="auto" w:fill="FFFFFF"/>
          </w:rPr>
          <w:delText xml:space="preserve">inverse of </w:delText>
        </w:r>
      </w:del>
      <m:oMath>
        <m:r>
          <w:del w:id="172" w:author="Author">
            <w:rPr>
              <w:rFonts w:ascii="Cambria Math" w:eastAsiaTheme="minorEastAsia" w:hAnsi="Cambria Math"/>
              <w:color w:val="000000" w:themeColor="text1"/>
              <w:sz w:val="16"/>
              <w:szCs w:val="16"/>
              <w:shd w:val="clear" w:color="auto" w:fill="FFFFFF"/>
            </w:rPr>
            <m:t>A</m:t>
          </w:del>
        </m:r>
      </m:oMath>
      <w:del w:id="173" w:author="Author">
        <w:r w:rsidR="00CE2560" w:rsidRPr="00B50063" w:rsidDel="00645FDE">
          <w:rPr>
            <w:rFonts w:eastAsiaTheme="minorEastAsia"/>
            <w:color w:val="000000" w:themeColor="text1"/>
            <w:sz w:val="16"/>
            <w:szCs w:val="16"/>
            <w:shd w:val="clear" w:color="auto" w:fill="FFFFFF"/>
          </w:rPr>
          <w:delText xml:space="preserve"> </w:delText>
        </w:r>
      </w:del>
      <w:commentRangeEnd w:id="170"/>
      <w:r w:rsidR="00412B1C">
        <w:rPr>
          <w:rStyle w:val="CommentReference"/>
          <w:rFonts w:eastAsiaTheme="minorEastAsia" w:cstheme="minorBidi"/>
        </w:rPr>
        <w:commentReference w:id="170"/>
      </w:r>
      <w:del w:id="174" w:author="Author">
        <w:r w:rsidR="00CE2560" w:rsidRPr="00B50063" w:rsidDel="00645FDE">
          <w:rPr>
            <w:rFonts w:eastAsiaTheme="minorEastAsia"/>
            <w:color w:val="000000" w:themeColor="text1"/>
            <w:sz w:val="16"/>
            <w:szCs w:val="16"/>
            <w:shd w:val="clear" w:color="auto" w:fill="FFFFFF"/>
          </w:rPr>
          <w:delText>(</w:delText>
        </w:r>
      </w:del>
      <w:ins w:id="175" w:author="Author">
        <w:r w:rsidR="00412B1C">
          <w:rPr>
            <w:rFonts w:eastAsiaTheme="minorEastAsia"/>
            <w:color w:val="000000" w:themeColor="text1"/>
            <w:sz w:val="16"/>
            <w:szCs w:val="16"/>
            <w:shd w:val="clear" w:color="auto" w:fill="FFFFFF"/>
          </w:rPr>
          <w:t>(</w:t>
        </w:r>
      </w:ins>
      <w:del w:id="176" w:author="Author">
        <w:r w:rsidR="00CE2560" w:rsidRPr="00B50063" w:rsidDel="00A37FDF">
          <w:rPr>
            <w:rFonts w:eastAsiaTheme="minorEastAsia"/>
            <w:color w:val="000000" w:themeColor="text1"/>
            <w:sz w:val="16"/>
            <w:szCs w:val="16"/>
            <w:shd w:val="clear" w:color="auto" w:fill="FFFFFF"/>
          </w:rPr>
          <w:delText xml:space="preserve">Cholesky factor </w:delText>
        </w:r>
        <w:r w:rsidR="00CE2560" w:rsidRPr="00B50063" w:rsidDel="00645FDE">
          <w:rPr>
            <w:rFonts w:eastAsiaTheme="minorEastAsia"/>
            <w:color w:val="000000" w:themeColor="text1"/>
            <w:sz w:val="16"/>
            <w:szCs w:val="16"/>
            <w:shd w:val="clear" w:color="auto" w:fill="FFFFFF"/>
          </w:rPr>
          <w:delText xml:space="preserve">of </w:delText>
        </w:r>
      </w:del>
      <m:oMath>
        <m:sSub>
          <m:sSubPr>
            <m:ctrlPr>
              <w:rPr>
                <w:rFonts w:ascii="Cambria Math" w:hAnsi="Cambria Math"/>
                <w:color w:val="000000" w:themeColor="text1"/>
                <w:sz w:val="16"/>
                <w:szCs w:val="16"/>
                <w:shd w:val="clear" w:color="auto" w:fill="FFFFFF"/>
              </w:rPr>
            </m:ctrlPr>
          </m:sSubPr>
          <m:e>
            <m:r>
              <m:rPr>
                <m:sty m:val="p"/>
              </m:rPr>
              <w:rPr>
                <w:rFonts w:ascii="Cambria Math" w:eastAsiaTheme="minorEastAsia" w:hAnsi="Cambria Math"/>
                <w:color w:val="000000" w:themeColor="text1"/>
                <w:sz w:val="16"/>
                <w:szCs w:val="16"/>
                <w:shd w:val="clear" w:color="auto" w:fill="FFFFFF"/>
              </w:rPr>
              <m:t>Σ</m:t>
            </m:r>
          </m:e>
          <m:sub>
            <m:r>
              <m:rPr>
                <m:sty m:val="p"/>
              </m:rPr>
              <w:rPr>
                <w:rFonts w:ascii="Cambria Math" w:eastAsiaTheme="minorEastAsia" w:hAnsi="Cambria Math"/>
                <w:color w:val="000000" w:themeColor="text1"/>
                <w:sz w:val="16"/>
                <w:szCs w:val="16"/>
                <w:shd w:val="clear" w:color="auto" w:fill="FFFFFF"/>
              </w:rPr>
              <m:t>e</m:t>
            </m:r>
          </m:sub>
        </m:sSub>
      </m:oMath>
      <w:ins w:id="177" w:author="Author">
        <w:r w:rsidR="00412B1C">
          <w:rPr>
            <w:rFonts w:eastAsiaTheme="minorEastAsia"/>
            <w:color w:val="000000" w:themeColor="text1"/>
            <w:sz w:val="16"/>
            <w:szCs w:val="16"/>
            <w:shd w:val="clear" w:color="auto" w:fill="FFFFFF"/>
          </w:rPr>
          <w:t>)</w:t>
        </w:r>
        <w:r w:rsidR="00A37FDF">
          <w:rPr>
            <w:rFonts w:eastAsiaTheme="minorEastAsia"/>
            <w:color w:val="000000" w:themeColor="text1"/>
            <w:sz w:val="16"/>
            <w:szCs w:val="16"/>
            <w:shd w:val="clear" w:color="auto" w:fill="FFFFFF"/>
          </w:rPr>
          <w:t>.</w:t>
        </w:r>
      </w:ins>
      <w:del w:id="178" w:author="Author">
        <w:r w:rsidR="00CE2560" w:rsidRPr="00B50063" w:rsidDel="00645FDE">
          <w:rPr>
            <w:rFonts w:eastAsiaTheme="minorEastAsia"/>
            <w:color w:val="000000" w:themeColor="text1"/>
            <w:sz w:val="16"/>
            <w:szCs w:val="16"/>
            <w:shd w:val="clear" w:color="auto" w:fill="FFFFFF"/>
          </w:rPr>
          <w:delText>;</w:delText>
        </w:r>
      </w:del>
      <w:r w:rsidR="00CE2560" w:rsidRPr="00B50063">
        <w:rPr>
          <w:rFonts w:eastAsiaTheme="minorEastAsia"/>
          <w:color w:val="000000" w:themeColor="text1"/>
          <w:sz w:val="16"/>
          <w:szCs w:val="16"/>
          <w:shd w:val="clear" w:color="auto" w:fill="FFFFFF"/>
        </w:rPr>
        <w:t xml:space="preserve"> </w:t>
      </w:r>
      <w:ins w:id="179" w:author="Author">
        <w:del w:id="180" w:author="Author">
          <w:r w:rsidR="00645FDE" w:rsidDel="00A37FDF">
            <w:rPr>
              <w:rFonts w:eastAsiaTheme="minorEastAsia"/>
              <w:color w:val="000000" w:themeColor="text1"/>
              <w:sz w:val="16"/>
              <w:szCs w:val="16"/>
              <w:shd w:val="clear" w:color="auto" w:fill="FFFFFF"/>
            </w:rPr>
            <w:delText>(</w:delText>
          </w:r>
        </w:del>
      </w:ins>
      <w:del w:id="181" w:author="Author">
        <w:r w:rsidR="00CE2560" w:rsidRPr="00B50063" w:rsidDel="00412B1C">
          <w:rPr>
            <w:rFonts w:eastAsiaTheme="minorEastAsia"/>
            <w:color w:val="000000" w:themeColor="text1"/>
            <w:sz w:val="16"/>
            <w:szCs w:val="16"/>
            <w:shd w:val="clear" w:color="auto" w:fill="FFFFFF"/>
          </w:rPr>
          <w:delText>the variance</w:delText>
        </w:r>
        <w:r w:rsidR="00F84FA5" w:rsidRPr="00B50063" w:rsidDel="00412B1C">
          <w:rPr>
            <w:rFonts w:eastAsiaTheme="minorEastAsia"/>
            <w:color w:val="000000" w:themeColor="text1"/>
            <w:sz w:val="16"/>
            <w:szCs w:val="16"/>
            <w:shd w:val="clear" w:color="auto" w:fill="FFFFFF"/>
          </w:rPr>
          <w:delText>-</w:delText>
        </w:r>
        <w:r w:rsidR="00CE2560" w:rsidRPr="00B50063" w:rsidDel="00412B1C">
          <w:rPr>
            <w:rFonts w:eastAsiaTheme="minorEastAsia"/>
            <w:color w:val="000000" w:themeColor="text1"/>
            <w:sz w:val="16"/>
            <w:szCs w:val="16"/>
            <w:shd w:val="clear" w:color="auto" w:fill="FFFFFF"/>
          </w:rPr>
          <w:delText>covariance matrix)</w:delText>
        </w:r>
        <w:r w:rsidR="00CE2560" w:rsidRPr="00B50063" w:rsidDel="00A37FDF">
          <w:rPr>
            <w:rFonts w:eastAsiaTheme="minorEastAsia"/>
            <w:color w:val="000000" w:themeColor="text1"/>
            <w:sz w:val="16"/>
            <w:szCs w:val="16"/>
            <w:shd w:val="clear" w:color="auto" w:fill="FFFFFF"/>
          </w:rPr>
          <w:delText xml:space="preserve">, </w:delText>
        </w:r>
      </w:del>
      <m:oMath>
        <m:sSub>
          <m:sSubPr>
            <m:ctrlPr>
              <w:rPr>
                <w:rFonts w:ascii="Cambria Math" w:hAnsi="Cambria Math"/>
                <w:color w:val="000000" w:themeColor="text1"/>
                <w:sz w:val="16"/>
                <w:szCs w:val="16"/>
                <w:shd w:val="clear" w:color="auto" w:fill="FFFFFF"/>
              </w:rPr>
            </m:ctrlPr>
          </m:sSubPr>
          <m:e>
            <m:r>
              <w:rPr>
                <w:rFonts w:ascii="Cambria Math" w:eastAsiaTheme="minorEastAsia" w:hAnsi="Cambria Math"/>
                <w:color w:val="000000" w:themeColor="text1"/>
                <w:sz w:val="16"/>
                <w:szCs w:val="16"/>
                <w:shd w:val="clear" w:color="auto" w:fill="FFFFFF"/>
              </w:rPr>
              <m:t>u</m:t>
            </m:r>
          </m:e>
          <m:sub>
            <m:r>
              <w:rPr>
                <w:rFonts w:ascii="Cambria Math" w:eastAsiaTheme="minorEastAsia" w:hAnsi="Cambria Math"/>
                <w:color w:val="000000" w:themeColor="text1"/>
                <w:sz w:val="16"/>
                <w:szCs w:val="16"/>
                <w:shd w:val="clear" w:color="auto" w:fill="FFFFFF"/>
              </w:rPr>
              <m:t>t</m:t>
            </m:r>
          </m:sub>
        </m:sSub>
      </m:oMath>
      <w:r w:rsidR="00CE2560" w:rsidRPr="00B50063">
        <w:rPr>
          <w:rFonts w:eastAsiaTheme="minorEastAsia"/>
          <w:color w:val="000000" w:themeColor="text1"/>
          <w:sz w:val="16"/>
          <w:szCs w:val="16"/>
          <w:shd w:val="clear" w:color="auto" w:fill="FFFFFF"/>
        </w:rPr>
        <w:t xml:space="preserve"> denotes</w:t>
      </w:r>
      <w:del w:id="182" w:author="Author">
        <w:r w:rsidR="00CE2560" w:rsidRPr="00B50063" w:rsidDel="00412B1C">
          <w:rPr>
            <w:rFonts w:eastAsiaTheme="minorEastAsia"/>
            <w:color w:val="000000" w:themeColor="text1"/>
            <w:sz w:val="16"/>
            <w:szCs w:val="16"/>
            <w:shd w:val="clear" w:color="auto" w:fill="FFFFFF"/>
          </w:rPr>
          <w:delText xml:space="preserve"> the</w:delText>
        </w:r>
      </w:del>
      <w:r w:rsidR="00CE2560" w:rsidRPr="00B50063">
        <w:rPr>
          <w:rFonts w:eastAsiaTheme="minorEastAsia"/>
          <w:color w:val="000000" w:themeColor="text1"/>
          <w:sz w:val="16"/>
          <w:szCs w:val="16"/>
          <w:shd w:val="clear" w:color="auto" w:fill="FFFFFF"/>
        </w:rPr>
        <w:t xml:space="preserve"> structural shocks, and</w:t>
      </w:r>
      <m:oMath>
        <m:r>
          <m:rPr>
            <m:sty m:val="p"/>
          </m:rPr>
          <w:rPr>
            <w:rFonts w:ascii="Cambria Math" w:eastAsiaTheme="minorEastAsia" w:hAnsi="Cambria Math"/>
            <w:color w:val="000000" w:themeColor="text1"/>
            <w:sz w:val="16"/>
            <w:szCs w:val="16"/>
            <w:shd w:val="clear" w:color="auto" w:fill="FFFFFF"/>
          </w:rPr>
          <m:t xml:space="preserve"> </m:t>
        </m:r>
        <m:sSub>
          <m:sSubPr>
            <m:ctrlPr>
              <w:rPr>
                <w:rFonts w:ascii="Cambria Math" w:hAnsi="Cambria Math"/>
                <w:color w:val="000000" w:themeColor="text1"/>
                <w:sz w:val="16"/>
                <w:szCs w:val="16"/>
                <w:shd w:val="clear" w:color="auto" w:fill="FFFFFF"/>
              </w:rPr>
            </m:ctrlPr>
          </m:sSubPr>
          <m:e>
            <m:r>
              <w:rPr>
                <w:rFonts w:ascii="Cambria Math" w:eastAsiaTheme="minorEastAsia" w:hAnsi="Cambria Math"/>
                <w:color w:val="000000" w:themeColor="text1"/>
                <w:sz w:val="16"/>
                <w:szCs w:val="16"/>
                <w:shd w:val="clear" w:color="auto" w:fill="FFFFFF"/>
              </w:rPr>
              <m:t>ψ</m:t>
            </m:r>
          </m:e>
          <m:sub>
            <m:r>
              <w:rPr>
                <w:rFonts w:ascii="Cambria Math" w:eastAsiaTheme="minorEastAsia" w:hAnsi="Cambria Math"/>
                <w:color w:val="000000" w:themeColor="text1"/>
                <w:sz w:val="16"/>
                <w:szCs w:val="16"/>
                <w:shd w:val="clear" w:color="auto" w:fill="FFFFFF"/>
              </w:rPr>
              <m:t>i</m:t>
            </m:r>
          </m:sub>
        </m:sSub>
      </m:oMath>
      <w:r w:rsidR="00CE2560" w:rsidRPr="00B50063">
        <w:rPr>
          <w:rFonts w:eastAsiaTheme="minorEastAsia"/>
          <w:color w:val="000000" w:themeColor="text1"/>
          <w:sz w:val="16"/>
          <w:szCs w:val="16"/>
          <w:shd w:val="clear" w:color="auto" w:fill="FFFFFF"/>
        </w:rPr>
        <w:t xml:space="preserve"> denotes the matrix of coefficients. </w:t>
      </w:r>
    </w:p>
    <w:p w14:paraId="05879291" w14:textId="6C33E1FF" w:rsidR="00CE2560" w:rsidRPr="00460AA1" w:rsidRDefault="00CE2560" w:rsidP="00240D3D">
      <w:pPr>
        <w:spacing w:after="240" w:line="480" w:lineRule="auto"/>
        <w:jc w:val="both"/>
        <w:rPr>
          <w:sz w:val="20"/>
          <w:szCs w:val="20"/>
        </w:rPr>
      </w:pPr>
      <w:bookmarkStart w:id="183" w:name="_Hlk90304500"/>
      <w:bookmarkEnd w:id="159"/>
      <w:bookmarkEnd w:id="160"/>
      <w:r w:rsidRPr="00460AA1">
        <w:rPr>
          <w:sz w:val="20"/>
          <w:szCs w:val="20"/>
        </w:rPr>
        <w:t xml:space="preserve">We continue applying variance decomposition to measure connectedness </w:t>
      </w:r>
      <w:commentRangeStart w:id="184"/>
      <w:r w:rsidRPr="00460AA1">
        <w:rPr>
          <w:sz w:val="20"/>
          <w:szCs w:val="20"/>
        </w:rPr>
        <w:t>as central risk measurement and management</w:t>
      </w:r>
      <w:commentRangeEnd w:id="184"/>
      <w:r w:rsidR="00412B1C">
        <w:rPr>
          <w:rStyle w:val="CommentReference"/>
          <w:rFonts w:eastAsiaTheme="minorEastAsia" w:cstheme="minorBidi"/>
        </w:rPr>
        <w:commentReference w:id="184"/>
      </w:r>
      <w:r w:rsidRPr="00460AA1">
        <w:rPr>
          <w:sz w:val="20"/>
          <w:szCs w:val="20"/>
        </w:rPr>
        <w:t xml:space="preserve">. Our method </w:t>
      </w:r>
      <w:r w:rsidR="00477DFE" w:rsidRPr="00460AA1">
        <w:rPr>
          <w:sz w:val="20"/>
          <w:szCs w:val="20"/>
        </w:rPr>
        <w:t>for</w:t>
      </w:r>
      <w:r w:rsidRPr="00460AA1">
        <w:rPr>
          <w:sz w:val="20"/>
          <w:szCs w:val="20"/>
        </w:rPr>
        <w:t xml:space="preserve"> determining connectedness is based on Diebold and Yilmaz</w:t>
      </w:r>
      <w:r w:rsidR="0015194A" w:rsidRPr="00460AA1">
        <w:rPr>
          <w:sz w:val="20"/>
          <w:szCs w:val="20"/>
        </w:rPr>
        <w:t>’s</w:t>
      </w:r>
      <w:r w:rsidRPr="00460AA1">
        <w:rPr>
          <w:sz w:val="20"/>
          <w:szCs w:val="20"/>
        </w:rPr>
        <w:t xml:space="preserve"> (2014) unified framework concept of connectedness.</w:t>
      </w:r>
      <w:r w:rsidR="0015194A" w:rsidRPr="00460AA1">
        <w:rPr>
          <w:sz w:val="20"/>
          <w:szCs w:val="20"/>
        </w:rPr>
        <w:t xml:space="preserve"> </w:t>
      </w:r>
      <w:r w:rsidRPr="00460AA1">
        <w:rPr>
          <w:sz w:val="20"/>
          <w:szCs w:val="20"/>
        </w:rPr>
        <w:t xml:space="preserve">The forecast error variance of a variable is broken into </w:t>
      </w:r>
      <w:r w:rsidR="005113EE" w:rsidRPr="00460AA1">
        <w:rPr>
          <w:sz w:val="20"/>
          <w:szCs w:val="20"/>
        </w:rPr>
        <w:t xml:space="preserve">its </w:t>
      </w:r>
      <w:r w:rsidRPr="00460AA1">
        <w:rPr>
          <w:sz w:val="20"/>
          <w:szCs w:val="20"/>
        </w:rPr>
        <w:t xml:space="preserve">attributable constituent parts. Table 2 </w:t>
      </w:r>
      <w:r w:rsidR="0015194A" w:rsidRPr="00460AA1">
        <w:rPr>
          <w:sz w:val="20"/>
          <w:szCs w:val="20"/>
        </w:rPr>
        <w:t>show</w:t>
      </w:r>
      <w:r w:rsidR="0071016B" w:rsidRPr="00460AA1">
        <w:rPr>
          <w:sz w:val="20"/>
          <w:szCs w:val="20"/>
        </w:rPr>
        <w:t>s</w:t>
      </w:r>
      <w:r w:rsidRPr="00460AA1">
        <w:rPr>
          <w:sz w:val="20"/>
          <w:szCs w:val="20"/>
        </w:rPr>
        <w:t xml:space="preserve"> the conceptual framework of the connectedness and relationship measures.</w:t>
      </w:r>
    </w:p>
    <w:p w14:paraId="6E630E6A" w14:textId="0507C715" w:rsidR="00565EAA" w:rsidRPr="00460AA1" w:rsidRDefault="00CE2560" w:rsidP="00EB3F2B">
      <w:pPr>
        <w:pStyle w:val="FootnoteText"/>
        <w:spacing w:after="0" w:line="480" w:lineRule="auto"/>
        <w:jc w:val="center"/>
        <w:rPr>
          <w:rFonts w:ascii="Times New Roman" w:hAnsi="Times New Roman"/>
          <w:b/>
        </w:rPr>
      </w:pPr>
      <w:bookmarkStart w:id="185" w:name="_Hlk88642893"/>
      <w:bookmarkStart w:id="186" w:name="_Hlk88641843"/>
      <w:r w:rsidRPr="00460AA1">
        <w:rPr>
          <w:rFonts w:ascii="Times New Roman" w:hAnsi="Times New Roman"/>
          <w:b/>
        </w:rPr>
        <w:t>Table 2: Spillover (</w:t>
      </w:r>
      <w:r w:rsidR="0071016B" w:rsidRPr="00460AA1">
        <w:rPr>
          <w:rFonts w:ascii="Times New Roman" w:hAnsi="Times New Roman"/>
          <w:b/>
        </w:rPr>
        <w:t>c</w:t>
      </w:r>
      <w:r w:rsidRPr="00460AA1">
        <w:rPr>
          <w:rFonts w:ascii="Times New Roman" w:hAnsi="Times New Roman"/>
          <w:b/>
        </w:rPr>
        <w:t>onnectedness) table</w:t>
      </w:r>
    </w:p>
    <w:tbl>
      <w:tblPr>
        <w:tblW w:w="0" w:type="auto"/>
        <w:jc w:val="center"/>
        <w:tblLook w:val="04A0" w:firstRow="1" w:lastRow="0" w:firstColumn="1" w:lastColumn="0" w:noHBand="0" w:noVBand="1"/>
      </w:tblPr>
      <w:tblGrid>
        <w:gridCol w:w="977"/>
        <w:gridCol w:w="406"/>
        <w:gridCol w:w="410"/>
        <w:gridCol w:w="416"/>
        <w:gridCol w:w="438"/>
        <w:gridCol w:w="1828"/>
      </w:tblGrid>
      <w:tr w:rsidR="00565EAA" w:rsidRPr="00460AA1" w14:paraId="361641D9" w14:textId="77777777" w:rsidTr="00565EAA">
        <w:trPr>
          <w:trHeight w:val="300"/>
          <w:jc w:val="center"/>
        </w:trPr>
        <w:tc>
          <w:tcPr>
            <w:tcW w:w="0" w:type="auto"/>
            <w:tcBorders>
              <w:top w:val="single" w:sz="12" w:space="0" w:color="auto"/>
              <w:left w:val="nil"/>
              <w:bottom w:val="single" w:sz="2" w:space="0" w:color="auto"/>
              <w:right w:val="nil"/>
            </w:tcBorders>
            <w:shd w:val="clear" w:color="auto" w:fill="auto"/>
            <w:noWrap/>
            <w:vAlign w:val="bottom"/>
            <w:hideMark/>
          </w:tcPr>
          <w:p w14:paraId="681A980D" w14:textId="77777777" w:rsidR="00565EAA" w:rsidRPr="00460AA1" w:rsidRDefault="00565EAA" w:rsidP="00EB3F2B">
            <w:pPr>
              <w:rPr>
                <w:b/>
                <w:color w:val="000000"/>
                <w:sz w:val="20"/>
                <w:szCs w:val="20"/>
              </w:rPr>
            </w:pPr>
            <w:r w:rsidRPr="00460AA1">
              <w:rPr>
                <w:b/>
                <w:color w:val="000000"/>
                <w:sz w:val="20"/>
                <w:szCs w:val="20"/>
              </w:rPr>
              <w:t> </w:t>
            </w:r>
          </w:p>
        </w:tc>
        <w:tc>
          <w:tcPr>
            <w:tcW w:w="0" w:type="auto"/>
            <w:tcBorders>
              <w:top w:val="single" w:sz="12" w:space="0" w:color="auto"/>
              <w:left w:val="nil"/>
              <w:bottom w:val="single" w:sz="2" w:space="0" w:color="auto"/>
              <w:right w:val="nil"/>
            </w:tcBorders>
            <w:shd w:val="clear" w:color="auto" w:fill="auto"/>
            <w:noWrap/>
            <w:vAlign w:val="bottom"/>
            <w:hideMark/>
          </w:tcPr>
          <w:p w14:paraId="5F481C2A" w14:textId="77777777" w:rsidR="00565EAA" w:rsidRPr="00460AA1" w:rsidRDefault="00000000" w:rsidP="00EB3F2B">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m:oMathPara>
          </w:p>
        </w:tc>
        <w:tc>
          <w:tcPr>
            <w:tcW w:w="0" w:type="auto"/>
            <w:tcBorders>
              <w:top w:val="single" w:sz="12" w:space="0" w:color="auto"/>
              <w:left w:val="nil"/>
              <w:bottom w:val="single" w:sz="2" w:space="0" w:color="auto"/>
              <w:right w:val="nil"/>
            </w:tcBorders>
            <w:shd w:val="clear" w:color="auto" w:fill="auto"/>
            <w:noWrap/>
            <w:vAlign w:val="bottom"/>
            <w:hideMark/>
          </w:tcPr>
          <w:p w14:paraId="6C6D513F" w14:textId="77777777" w:rsidR="00565EAA" w:rsidRPr="00460AA1" w:rsidRDefault="00000000" w:rsidP="00EB3F2B">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oMath>
            </m:oMathPara>
          </w:p>
        </w:tc>
        <w:tc>
          <w:tcPr>
            <w:tcW w:w="0" w:type="auto"/>
            <w:tcBorders>
              <w:top w:val="single" w:sz="12" w:space="0" w:color="auto"/>
              <w:left w:val="nil"/>
              <w:bottom w:val="single" w:sz="2" w:space="0" w:color="auto"/>
              <w:right w:val="nil"/>
            </w:tcBorders>
            <w:shd w:val="clear" w:color="auto" w:fill="auto"/>
            <w:noWrap/>
            <w:vAlign w:val="bottom"/>
            <w:hideMark/>
          </w:tcPr>
          <w:p w14:paraId="38D2BD7F" w14:textId="77777777" w:rsidR="00565EAA" w:rsidRPr="00460AA1" w:rsidRDefault="00565EAA" w:rsidP="00EB3F2B">
            <w:pPr>
              <w:spacing w:after="60"/>
              <w:jc w:val="center"/>
              <w:rPr>
                <w:bCs/>
                <w:color w:val="000000"/>
                <w:sz w:val="20"/>
                <w:szCs w:val="20"/>
              </w:rPr>
            </w:pPr>
            <w:r w:rsidRPr="00460AA1">
              <w:rPr>
                <w:bCs/>
                <w:color w:val="000000"/>
                <w:sz w:val="20"/>
                <w:szCs w:val="20"/>
              </w:rPr>
              <w:t>…</w:t>
            </w:r>
          </w:p>
        </w:tc>
        <w:tc>
          <w:tcPr>
            <w:tcW w:w="0" w:type="auto"/>
            <w:tcBorders>
              <w:top w:val="single" w:sz="12" w:space="0" w:color="auto"/>
              <w:left w:val="nil"/>
              <w:bottom w:val="single" w:sz="2" w:space="0" w:color="auto"/>
              <w:right w:val="nil"/>
            </w:tcBorders>
            <w:shd w:val="clear" w:color="auto" w:fill="auto"/>
            <w:noWrap/>
            <w:vAlign w:val="bottom"/>
            <w:hideMark/>
          </w:tcPr>
          <w:p w14:paraId="07BC824A" w14:textId="77777777" w:rsidR="00565EAA" w:rsidRPr="00460AA1" w:rsidRDefault="00000000" w:rsidP="00EB3F2B">
            <w:pPr>
              <w:spacing w:after="60"/>
              <w:rPr>
                <w:b/>
                <w:color w:val="000000"/>
                <w:sz w:val="20"/>
                <w:szCs w:val="20"/>
              </w:rPr>
            </w:pPr>
            <m:oMathPara>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N</m:t>
                    </m:r>
                  </m:sub>
                </m:sSub>
              </m:oMath>
            </m:oMathPara>
          </w:p>
        </w:tc>
        <w:tc>
          <w:tcPr>
            <w:tcW w:w="1828" w:type="dxa"/>
            <w:tcBorders>
              <w:top w:val="single" w:sz="12" w:space="0" w:color="auto"/>
              <w:left w:val="nil"/>
              <w:bottom w:val="single" w:sz="2" w:space="0" w:color="auto"/>
              <w:right w:val="nil"/>
            </w:tcBorders>
            <w:shd w:val="clear" w:color="auto" w:fill="auto"/>
            <w:noWrap/>
            <w:vAlign w:val="bottom"/>
            <w:hideMark/>
          </w:tcPr>
          <w:p w14:paraId="65DEF97E" w14:textId="77777777" w:rsidR="00565EAA" w:rsidRPr="00460AA1" w:rsidRDefault="00565EAA" w:rsidP="00EB3F2B">
            <w:pPr>
              <w:spacing w:after="60"/>
              <w:jc w:val="right"/>
              <w:rPr>
                <w:bCs/>
                <w:iCs/>
                <w:color w:val="000000"/>
                <w:sz w:val="20"/>
                <w:szCs w:val="20"/>
              </w:rPr>
            </w:pPr>
            <w:r w:rsidRPr="00460AA1">
              <w:rPr>
                <w:bCs/>
                <w:iCs/>
                <w:color w:val="000000"/>
                <w:sz w:val="20"/>
                <w:szCs w:val="20"/>
              </w:rPr>
              <w:t>From others</w:t>
            </w:r>
          </w:p>
        </w:tc>
      </w:tr>
      <w:tr w:rsidR="00565EAA" w:rsidRPr="00460AA1" w14:paraId="0657F99A" w14:textId="77777777" w:rsidTr="005E2582">
        <w:trPr>
          <w:trHeight w:val="300"/>
          <w:jc w:val="center"/>
        </w:trPr>
        <w:tc>
          <w:tcPr>
            <w:tcW w:w="0" w:type="auto"/>
            <w:tcBorders>
              <w:top w:val="single" w:sz="2" w:space="0" w:color="auto"/>
              <w:left w:val="nil"/>
              <w:bottom w:val="nil"/>
              <w:right w:val="nil"/>
            </w:tcBorders>
            <w:shd w:val="clear" w:color="auto" w:fill="auto"/>
            <w:noWrap/>
            <w:vAlign w:val="bottom"/>
          </w:tcPr>
          <w:p w14:paraId="0EE8EAF7" w14:textId="566A97DF" w:rsidR="00565EAA" w:rsidRPr="00460AA1" w:rsidRDefault="00565EAA" w:rsidP="00EB3F2B">
            <w:pPr>
              <w:rPr>
                <w:color w:val="000000"/>
                <w:sz w:val="20"/>
                <w:szCs w:val="20"/>
              </w:rPr>
            </w:pPr>
          </w:p>
        </w:tc>
        <w:tc>
          <w:tcPr>
            <w:tcW w:w="0" w:type="auto"/>
            <w:tcBorders>
              <w:top w:val="single" w:sz="2" w:space="0" w:color="auto"/>
              <w:left w:val="nil"/>
              <w:bottom w:val="nil"/>
              <w:right w:val="nil"/>
            </w:tcBorders>
            <w:shd w:val="clear" w:color="auto" w:fill="auto"/>
            <w:noWrap/>
            <w:vAlign w:val="bottom"/>
          </w:tcPr>
          <w:p w14:paraId="188AC400" w14:textId="021E1079" w:rsidR="00565EAA" w:rsidRPr="00460AA1" w:rsidRDefault="00565EAA" w:rsidP="00EB3F2B">
            <w:pPr>
              <w:jc w:val="right"/>
              <w:rPr>
                <w:color w:val="000000"/>
                <w:sz w:val="20"/>
                <w:szCs w:val="20"/>
              </w:rPr>
            </w:pPr>
          </w:p>
        </w:tc>
        <w:tc>
          <w:tcPr>
            <w:tcW w:w="0" w:type="auto"/>
            <w:tcBorders>
              <w:top w:val="single" w:sz="2" w:space="0" w:color="auto"/>
              <w:left w:val="nil"/>
              <w:bottom w:val="nil"/>
              <w:right w:val="nil"/>
            </w:tcBorders>
            <w:shd w:val="clear" w:color="auto" w:fill="auto"/>
            <w:noWrap/>
            <w:vAlign w:val="bottom"/>
          </w:tcPr>
          <w:p w14:paraId="1E8DE54E" w14:textId="525781DE" w:rsidR="00565EAA" w:rsidRPr="00460AA1" w:rsidRDefault="00565EAA" w:rsidP="00EB3F2B">
            <w:pPr>
              <w:jc w:val="right"/>
              <w:rPr>
                <w:color w:val="000000"/>
                <w:sz w:val="20"/>
                <w:szCs w:val="20"/>
              </w:rPr>
            </w:pPr>
          </w:p>
        </w:tc>
        <w:tc>
          <w:tcPr>
            <w:tcW w:w="0" w:type="auto"/>
            <w:tcBorders>
              <w:top w:val="single" w:sz="2" w:space="0" w:color="auto"/>
              <w:left w:val="nil"/>
              <w:bottom w:val="nil"/>
              <w:right w:val="nil"/>
            </w:tcBorders>
            <w:shd w:val="clear" w:color="auto" w:fill="auto"/>
            <w:noWrap/>
            <w:vAlign w:val="bottom"/>
          </w:tcPr>
          <w:p w14:paraId="44A2A8BE" w14:textId="790F12F7" w:rsidR="00565EAA" w:rsidRPr="00460AA1" w:rsidRDefault="00565EAA" w:rsidP="00EB3F2B">
            <w:pPr>
              <w:jc w:val="center"/>
              <w:rPr>
                <w:color w:val="000000"/>
                <w:sz w:val="20"/>
                <w:szCs w:val="20"/>
              </w:rPr>
            </w:pPr>
          </w:p>
        </w:tc>
        <w:tc>
          <w:tcPr>
            <w:tcW w:w="0" w:type="auto"/>
            <w:tcBorders>
              <w:top w:val="single" w:sz="2" w:space="0" w:color="auto"/>
              <w:left w:val="nil"/>
              <w:bottom w:val="nil"/>
              <w:right w:val="nil"/>
            </w:tcBorders>
            <w:shd w:val="clear" w:color="auto" w:fill="auto"/>
            <w:noWrap/>
            <w:vAlign w:val="bottom"/>
          </w:tcPr>
          <w:p w14:paraId="2F305ED6" w14:textId="27EE390B" w:rsidR="00565EAA" w:rsidRPr="00460AA1" w:rsidRDefault="00565EAA" w:rsidP="00EB3F2B">
            <w:pPr>
              <w:jc w:val="center"/>
              <w:rPr>
                <w:color w:val="000000"/>
                <w:sz w:val="20"/>
                <w:szCs w:val="20"/>
              </w:rPr>
            </w:pPr>
          </w:p>
        </w:tc>
        <w:tc>
          <w:tcPr>
            <w:tcW w:w="1828" w:type="dxa"/>
            <w:tcBorders>
              <w:top w:val="single" w:sz="2" w:space="0" w:color="auto"/>
              <w:left w:val="nil"/>
              <w:bottom w:val="nil"/>
              <w:right w:val="nil"/>
            </w:tcBorders>
            <w:shd w:val="clear" w:color="auto" w:fill="auto"/>
            <w:noWrap/>
            <w:vAlign w:val="bottom"/>
          </w:tcPr>
          <w:p w14:paraId="6DB2FB1A" w14:textId="4E623092" w:rsidR="00565EAA" w:rsidRPr="00460AA1" w:rsidRDefault="00565EAA" w:rsidP="00EB3F2B">
            <w:pPr>
              <w:jc w:val="both"/>
              <w:rPr>
                <w:color w:val="000000"/>
                <w:sz w:val="20"/>
                <w:szCs w:val="20"/>
              </w:rPr>
            </w:pPr>
          </w:p>
        </w:tc>
      </w:tr>
      <w:tr w:rsidR="00565EAA" w:rsidRPr="00460AA1" w14:paraId="2425BF1C" w14:textId="77777777" w:rsidTr="005E2582">
        <w:trPr>
          <w:trHeight w:val="288"/>
          <w:jc w:val="center"/>
        </w:trPr>
        <w:tc>
          <w:tcPr>
            <w:tcW w:w="0" w:type="auto"/>
            <w:tcBorders>
              <w:top w:val="nil"/>
              <w:left w:val="nil"/>
              <w:bottom w:val="nil"/>
              <w:right w:val="nil"/>
            </w:tcBorders>
            <w:shd w:val="clear" w:color="auto" w:fill="auto"/>
            <w:noWrap/>
            <w:vAlign w:val="bottom"/>
          </w:tcPr>
          <w:p w14:paraId="780F44CF" w14:textId="1688CA6A" w:rsidR="00565EAA" w:rsidRPr="00460AA1" w:rsidRDefault="00565EAA" w:rsidP="00EB3F2B">
            <w:pPr>
              <w:rPr>
                <w:color w:val="000000"/>
                <w:sz w:val="20"/>
                <w:szCs w:val="20"/>
              </w:rPr>
            </w:pPr>
          </w:p>
        </w:tc>
        <w:tc>
          <w:tcPr>
            <w:tcW w:w="0" w:type="auto"/>
            <w:tcBorders>
              <w:top w:val="nil"/>
              <w:left w:val="nil"/>
              <w:bottom w:val="nil"/>
              <w:right w:val="nil"/>
            </w:tcBorders>
            <w:shd w:val="clear" w:color="auto" w:fill="auto"/>
            <w:noWrap/>
            <w:vAlign w:val="bottom"/>
          </w:tcPr>
          <w:p w14:paraId="7CCFBE6B" w14:textId="143D80F4" w:rsidR="00565EAA" w:rsidRPr="00460AA1" w:rsidRDefault="00565EAA" w:rsidP="00EB3F2B">
            <w:pPr>
              <w:jc w:val="right"/>
              <w:rPr>
                <w:color w:val="000000"/>
                <w:sz w:val="20"/>
                <w:szCs w:val="20"/>
              </w:rPr>
            </w:pPr>
          </w:p>
        </w:tc>
        <w:tc>
          <w:tcPr>
            <w:tcW w:w="0" w:type="auto"/>
            <w:tcBorders>
              <w:top w:val="nil"/>
              <w:left w:val="nil"/>
              <w:bottom w:val="nil"/>
              <w:right w:val="nil"/>
            </w:tcBorders>
            <w:shd w:val="clear" w:color="auto" w:fill="auto"/>
            <w:noWrap/>
            <w:vAlign w:val="bottom"/>
          </w:tcPr>
          <w:p w14:paraId="48C90D93" w14:textId="720DBDF6" w:rsidR="00565EAA" w:rsidRPr="00460AA1" w:rsidRDefault="00565EAA" w:rsidP="00EB3F2B">
            <w:pPr>
              <w:jc w:val="right"/>
              <w:rPr>
                <w:color w:val="000000"/>
                <w:sz w:val="20"/>
                <w:szCs w:val="20"/>
              </w:rPr>
            </w:pPr>
          </w:p>
        </w:tc>
        <w:tc>
          <w:tcPr>
            <w:tcW w:w="0" w:type="auto"/>
            <w:tcBorders>
              <w:top w:val="nil"/>
              <w:left w:val="nil"/>
              <w:bottom w:val="nil"/>
              <w:right w:val="nil"/>
            </w:tcBorders>
            <w:shd w:val="clear" w:color="auto" w:fill="auto"/>
            <w:noWrap/>
            <w:vAlign w:val="bottom"/>
          </w:tcPr>
          <w:p w14:paraId="641AA03C" w14:textId="147BF25E"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6C8203D9" w14:textId="0CBB9CD3" w:rsidR="00565EAA" w:rsidRPr="00460AA1" w:rsidRDefault="00565EAA" w:rsidP="00EB3F2B">
            <w:pPr>
              <w:jc w:val="right"/>
              <w:rPr>
                <w:color w:val="000000"/>
                <w:sz w:val="20"/>
                <w:szCs w:val="20"/>
              </w:rPr>
            </w:pPr>
          </w:p>
        </w:tc>
        <w:tc>
          <w:tcPr>
            <w:tcW w:w="1828" w:type="dxa"/>
            <w:tcBorders>
              <w:top w:val="nil"/>
              <w:left w:val="nil"/>
              <w:bottom w:val="nil"/>
              <w:right w:val="nil"/>
            </w:tcBorders>
            <w:shd w:val="clear" w:color="auto" w:fill="auto"/>
            <w:noWrap/>
            <w:vAlign w:val="bottom"/>
          </w:tcPr>
          <w:p w14:paraId="52DA84CE" w14:textId="52511C68" w:rsidR="00565EAA" w:rsidRPr="00460AA1" w:rsidRDefault="00565EAA" w:rsidP="00EB3F2B">
            <w:pPr>
              <w:jc w:val="both"/>
              <w:rPr>
                <w:color w:val="000000"/>
                <w:sz w:val="20"/>
                <w:szCs w:val="20"/>
              </w:rPr>
            </w:pPr>
          </w:p>
        </w:tc>
      </w:tr>
      <w:tr w:rsidR="00565EAA" w:rsidRPr="00460AA1" w14:paraId="1DE0E5AF" w14:textId="77777777" w:rsidTr="00565EAA">
        <w:trPr>
          <w:trHeight w:val="115"/>
          <w:jc w:val="center"/>
        </w:trPr>
        <w:tc>
          <w:tcPr>
            <w:tcW w:w="0" w:type="auto"/>
            <w:tcBorders>
              <w:top w:val="nil"/>
              <w:left w:val="nil"/>
              <w:bottom w:val="nil"/>
              <w:right w:val="nil"/>
            </w:tcBorders>
            <w:shd w:val="clear" w:color="auto" w:fill="auto"/>
            <w:noWrap/>
            <w:vAlign w:val="bottom"/>
          </w:tcPr>
          <w:p w14:paraId="57215AB4" w14:textId="2CEB9C27"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35A19ACF" w14:textId="55F180EB"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13BCD4DD" w14:textId="1C6B2830"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4E3ED7B5" w14:textId="41D4D138" w:rsidR="00565EAA" w:rsidRPr="00460AA1" w:rsidRDefault="00565EAA" w:rsidP="00EB3F2B">
            <w:pPr>
              <w:rPr>
                <w:color w:val="000000"/>
                <w:sz w:val="20"/>
                <w:szCs w:val="20"/>
              </w:rPr>
            </w:pPr>
          </w:p>
        </w:tc>
        <w:tc>
          <w:tcPr>
            <w:tcW w:w="0" w:type="auto"/>
            <w:tcBorders>
              <w:top w:val="nil"/>
              <w:left w:val="nil"/>
              <w:bottom w:val="nil"/>
              <w:right w:val="nil"/>
            </w:tcBorders>
            <w:shd w:val="clear" w:color="auto" w:fill="auto"/>
            <w:noWrap/>
            <w:vAlign w:val="bottom"/>
          </w:tcPr>
          <w:p w14:paraId="5BE62826" w14:textId="177D6D3F" w:rsidR="00565EAA" w:rsidRPr="00460AA1" w:rsidRDefault="00565EAA" w:rsidP="00EB3F2B">
            <w:pPr>
              <w:jc w:val="center"/>
              <w:rPr>
                <w:color w:val="000000"/>
                <w:sz w:val="20"/>
                <w:szCs w:val="20"/>
              </w:rPr>
            </w:pPr>
          </w:p>
        </w:tc>
        <w:tc>
          <w:tcPr>
            <w:tcW w:w="1828" w:type="dxa"/>
            <w:tcBorders>
              <w:top w:val="nil"/>
              <w:left w:val="nil"/>
              <w:bottom w:val="nil"/>
              <w:right w:val="nil"/>
            </w:tcBorders>
            <w:shd w:val="clear" w:color="auto" w:fill="auto"/>
            <w:noWrap/>
            <w:vAlign w:val="bottom"/>
          </w:tcPr>
          <w:p w14:paraId="279F1B23" w14:textId="18C9F9B6" w:rsidR="00565EAA" w:rsidRPr="00460AA1" w:rsidRDefault="00565EAA" w:rsidP="00EB3F2B">
            <w:pPr>
              <w:jc w:val="center"/>
              <w:rPr>
                <w:color w:val="000000"/>
                <w:sz w:val="20"/>
                <w:szCs w:val="20"/>
              </w:rPr>
            </w:pPr>
          </w:p>
        </w:tc>
      </w:tr>
      <w:tr w:rsidR="00565EAA" w:rsidRPr="00460AA1" w14:paraId="65501AFA" w14:textId="77777777" w:rsidTr="005E2582">
        <w:trPr>
          <w:trHeight w:val="57"/>
          <w:jc w:val="center"/>
        </w:trPr>
        <w:tc>
          <w:tcPr>
            <w:tcW w:w="0" w:type="auto"/>
            <w:tcBorders>
              <w:top w:val="nil"/>
              <w:left w:val="nil"/>
              <w:bottom w:val="nil"/>
              <w:right w:val="nil"/>
            </w:tcBorders>
            <w:shd w:val="clear" w:color="auto" w:fill="auto"/>
            <w:noWrap/>
            <w:vAlign w:val="bottom"/>
          </w:tcPr>
          <w:p w14:paraId="57D8277D" w14:textId="1FB3AD12"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1A6FDA1A" w14:textId="251B3457"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500EDC4E" w14:textId="2D8D69A9" w:rsidR="00565EAA" w:rsidRPr="00460AA1" w:rsidRDefault="00565EAA" w:rsidP="00EB3F2B">
            <w:pPr>
              <w:jc w:val="center"/>
              <w:rPr>
                <w:color w:val="000000"/>
                <w:sz w:val="20"/>
                <w:szCs w:val="20"/>
              </w:rPr>
            </w:pPr>
          </w:p>
        </w:tc>
        <w:tc>
          <w:tcPr>
            <w:tcW w:w="0" w:type="auto"/>
            <w:tcBorders>
              <w:top w:val="nil"/>
              <w:left w:val="nil"/>
              <w:bottom w:val="nil"/>
              <w:right w:val="nil"/>
            </w:tcBorders>
            <w:shd w:val="clear" w:color="auto" w:fill="auto"/>
            <w:noWrap/>
            <w:vAlign w:val="bottom"/>
          </w:tcPr>
          <w:p w14:paraId="65267367" w14:textId="5940FF42" w:rsidR="00565EAA" w:rsidRPr="00460AA1" w:rsidRDefault="00565EAA" w:rsidP="00EB3F2B">
            <w:pPr>
              <w:rPr>
                <w:color w:val="000000"/>
                <w:sz w:val="20"/>
                <w:szCs w:val="20"/>
              </w:rPr>
            </w:pPr>
          </w:p>
        </w:tc>
        <w:tc>
          <w:tcPr>
            <w:tcW w:w="0" w:type="auto"/>
            <w:tcBorders>
              <w:top w:val="nil"/>
              <w:left w:val="nil"/>
              <w:bottom w:val="nil"/>
              <w:right w:val="nil"/>
            </w:tcBorders>
            <w:shd w:val="clear" w:color="auto" w:fill="auto"/>
            <w:noWrap/>
            <w:vAlign w:val="bottom"/>
          </w:tcPr>
          <w:p w14:paraId="0F2612CF" w14:textId="4E70D24F" w:rsidR="00565EAA" w:rsidRPr="00460AA1" w:rsidRDefault="00565EAA" w:rsidP="00EB3F2B">
            <w:pPr>
              <w:jc w:val="center"/>
              <w:rPr>
                <w:color w:val="000000"/>
                <w:sz w:val="20"/>
                <w:szCs w:val="20"/>
              </w:rPr>
            </w:pPr>
          </w:p>
        </w:tc>
        <w:tc>
          <w:tcPr>
            <w:tcW w:w="1828" w:type="dxa"/>
            <w:tcBorders>
              <w:top w:val="nil"/>
              <w:left w:val="nil"/>
              <w:bottom w:val="nil"/>
              <w:right w:val="nil"/>
            </w:tcBorders>
            <w:shd w:val="clear" w:color="auto" w:fill="auto"/>
            <w:noWrap/>
            <w:vAlign w:val="bottom"/>
          </w:tcPr>
          <w:p w14:paraId="42AC4140" w14:textId="65D24368" w:rsidR="00565EAA" w:rsidRPr="00460AA1" w:rsidRDefault="00565EAA" w:rsidP="00EB3F2B">
            <w:pPr>
              <w:jc w:val="center"/>
              <w:rPr>
                <w:color w:val="000000"/>
                <w:sz w:val="20"/>
                <w:szCs w:val="20"/>
              </w:rPr>
            </w:pPr>
          </w:p>
        </w:tc>
      </w:tr>
      <w:tr w:rsidR="00565EAA" w:rsidRPr="00460AA1" w14:paraId="06E85CD0" w14:textId="77777777" w:rsidTr="005E2582">
        <w:trPr>
          <w:trHeight w:val="57"/>
          <w:jc w:val="center"/>
        </w:trPr>
        <w:tc>
          <w:tcPr>
            <w:tcW w:w="0" w:type="auto"/>
            <w:tcBorders>
              <w:top w:val="nil"/>
              <w:left w:val="nil"/>
              <w:right w:val="nil"/>
            </w:tcBorders>
            <w:shd w:val="clear" w:color="auto" w:fill="auto"/>
            <w:noWrap/>
            <w:vAlign w:val="bottom"/>
          </w:tcPr>
          <w:p w14:paraId="4D27C3C8" w14:textId="101FEC03" w:rsidR="00565EAA" w:rsidRPr="00460AA1" w:rsidRDefault="00565EAA" w:rsidP="00EB3F2B">
            <w:pPr>
              <w:jc w:val="center"/>
              <w:rPr>
                <w:color w:val="000000"/>
                <w:sz w:val="20"/>
                <w:szCs w:val="20"/>
              </w:rPr>
            </w:pPr>
          </w:p>
        </w:tc>
        <w:tc>
          <w:tcPr>
            <w:tcW w:w="0" w:type="auto"/>
            <w:tcBorders>
              <w:top w:val="nil"/>
              <w:left w:val="nil"/>
              <w:right w:val="nil"/>
            </w:tcBorders>
            <w:shd w:val="clear" w:color="auto" w:fill="auto"/>
            <w:noWrap/>
            <w:vAlign w:val="bottom"/>
          </w:tcPr>
          <w:p w14:paraId="098EBD21" w14:textId="3223527A" w:rsidR="00565EAA" w:rsidRPr="00460AA1" w:rsidRDefault="00565EAA" w:rsidP="00EB3F2B">
            <w:pPr>
              <w:jc w:val="center"/>
              <w:rPr>
                <w:color w:val="000000"/>
                <w:sz w:val="20"/>
                <w:szCs w:val="20"/>
              </w:rPr>
            </w:pPr>
          </w:p>
        </w:tc>
        <w:tc>
          <w:tcPr>
            <w:tcW w:w="0" w:type="auto"/>
            <w:tcBorders>
              <w:top w:val="nil"/>
              <w:left w:val="nil"/>
              <w:right w:val="nil"/>
            </w:tcBorders>
            <w:shd w:val="clear" w:color="auto" w:fill="auto"/>
            <w:noWrap/>
            <w:vAlign w:val="bottom"/>
          </w:tcPr>
          <w:p w14:paraId="43FA5CED" w14:textId="1170DEE3" w:rsidR="00565EAA" w:rsidRPr="00460AA1" w:rsidRDefault="00565EAA" w:rsidP="00EB3F2B">
            <w:pPr>
              <w:jc w:val="center"/>
              <w:rPr>
                <w:color w:val="000000"/>
                <w:sz w:val="20"/>
                <w:szCs w:val="20"/>
              </w:rPr>
            </w:pPr>
          </w:p>
        </w:tc>
        <w:tc>
          <w:tcPr>
            <w:tcW w:w="0" w:type="auto"/>
            <w:tcBorders>
              <w:top w:val="nil"/>
              <w:left w:val="nil"/>
              <w:right w:val="nil"/>
            </w:tcBorders>
            <w:shd w:val="clear" w:color="auto" w:fill="auto"/>
            <w:noWrap/>
            <w:vAlign w:val="bottom"/>
          </w:tcPr>
          <w:p w14:paraId="76CBC3F0" w14:textId="1A88E975" w:rsidR="00565EAA" w:rsidRPr="00460AA1" w:rsidRDefault="00565EAA" w:rsidP="00EB3F2B">
            <w:pPr>
              <w:jc w:val="center"/>
              <w:rPr>
                <w:color w:val="000000"/>
                <w:sz w:val="20"/>
                <w:szCs w:val="20"/>
              </w:rPr>
            </w:pPr>
          </w:p>
        </w:tc>
        <w:tc>
          <w:tcPr>
            <w:tcW w:w="0" w:type="auto"/>
            <w:tcBorders>
              <w:top w:val="nil"/>
              <w:left w:val="nil"/>
              <w:right w:val="nil"/>
            </w:tcBorders>
            <w:shd w:val="clear" w:color="auto" w:fill="auto"/>
            <w:noWrap/>
            <w:vAlign w:val="bottom"/>
          </w:tcPr>
          <w:p w14:paraId="0228D836" w14:textId="5B77B5DE" w:rsidR="00565EAA" w:rsidRPr="00460AA1" w:rsidRDefault="00565EAA" w:rsidP="00EB3F2B">
            <w:pPr>
              <w:jc w:val="center"/>
              <w:rPr>
                <w:color w:val="000000"/>
                <w:sz w:val="20"/>
                <w:szCs w:val="20"/>
              </w:rPr>
            </w:pPr>
          </w:p>
        </w:tc>
        <w:tc>
          <w:tcPr>
            <w:tcW w:w="1828" w:type="dxa"/>
            <w:tcBorders>
              <w:top w:val="nil"/>
              <w:left w:val="nil"/>
              <w:right w:val="nil"/>
            </w:tcBorders>
            <w:shd w:val="clear" w:color="auto" w:fill="auto"/>
            <w:noWrap/>
            <w:vAlign w:val="bottom"/>
          </w:tcPr>
          <w:p w14:paraId="73FB3335" w14:textId="4B035F9C" w:rsidR="00565EAA" w:rsidRPr="00460AA1" w:rsidRDefault="00565EAA" w:rsidP="00EB3F2B">
            <w:pPr>
              <w:jc w:val="center"/>
              <w:rPr>
                <w:color w:val="000000"/>
                <w:sz w:val="20"/>
                <w:szCs w:val="20"/>
              </w:rPr>
            </w:pPr>
          </w:p>
        </w:tc>
      </w:tr>
      <w:tr w:rsidR="00565EAA" w:rsidRPr="00460AA1" w14:paraId="030FF8D3" w14:textId="77777777" w:rsidTr="005E2582">
        <w:trPr>
          <w:trHeight w:val="288"/>
          <w:jc w:val="center"/>
        </w:trPr>
        <w:tc>
          <w:tcPr>
            <w:tcW w:w="0" w:type="auto"/>
            <w:tcBorders>
              <w:top w:val="nil"/>
              <w:left w:val="nil"/>
              <w:bottom w:val="double" w:sz="4" w:space="0" w:color="000000" w:themeColor="text1"/>
              <w:right w:val="nil"/>
            </w:tcBorders>
            <w:shd w:val="clear" w:color="auto" w:fill="auto"/>
            <w:noWrap/>
            <w:vAlign w:val="bottom"/>
          </w:tcPr>
          <w:p w14:paraId="1B3D58FA" w14:textId="15F5E7F2" w:rsidR="00565EAA" w:rsidRPr="00460AA1" w:rsidRDefault="00565EAA" w:rsidP="00EB3F2B">
            <w:pPr>
              <w:spacing w:after="60"/>
              <w:rPr>
                <w:color w:val="000000"/>
                <w:sz w:val="20"/>
                <w:szCs w:val="20"/>
              </w:rPr>
            </w:pPr>
          </w:p>
        </w:tc>
        <w:tc>
          <w:tcPr>
            <w:tcW w:w="0" w:type="auto"/>
            <w:tcBorders>
              <w:top w:val="nil"/>
              <w:left w:val="nil"/>
              <w:bottom w:val="double" w:sz="4" w:space="0" w:color="000000" w:themeColor="text1"/>
              <w:right w:val="nil"/>
            </w:tcBorders>
            <w:shd w:val="clear" w:color="auto" w:fill="auto"/>
            <w:noWrap/>
            <w:vAlign w:val="bottom"/>
          </w:tcPr>
          <w:p w14:paraId="1B8B3841" w14:textId="18692D27" w:rsidR="00565EAA" w:rsidRPr="00460AA1" w:rsidRDefault="00565EAA" w:rsidP="00EB3F2B">
            <w:pPr>
              <w:spacing w:after="60"/>
              <w:jc w:val="right"/>
              <w:rPr>
                <w:color w:val="000000"/>
                <w:sz w:val="20"/>
                <w:szCs w:val="20"/>
              </w:rPr>
            </w:pPr>
          </w:p>
        </w:tc>
        <w:tc>
          <w:tcPr>
            <w:tcW w:w="0" w:type="auto"/>
            <w:tcBorders>
              <w:top w:val="nil"/>
              <w:left w:val="nil"/>
              <w:bottom w:val="double" w:sz="4" w:space="0" w:color="000000" w:themeColor="text1"/>
              <w:right w:val="nil"/>
            </w:tcBorders>
            <w:shd w:val="clear" w:color="auto" w:fill="auto"/>
            <w:noWrap/>
            <w:vAlign w:val="bottom"/>
          </w:tcPr>
          <w:p w14:paraId="46F9C963" w14:textId="06C6EC70" w:rsidR="00565EAA" w:rsidRPr="00460AA1" w:rsidRDefault="00565EAA" w:rsidP="00EB3F2B">
            <w:pPr>
              <w:spacing w:after="60"/>
              <w:jc w:val="right"/>
              <w:rPr>
                <w:color w:val="000000"/>
                <w:sz w:val="20"/>
                <w:szCs w:val="20"/>
              </w:rPr>
            </w:pPr>
          </w:p>
        </w:tc>
        <w:tc>
          <w:tcPr>
            <w:tcW w:w="0" w:type="auto"/>
            <w:tcBorders>
              <w:top w:val="nil"/>
              <w:left w:val="nil"/>
              <w:bottom w:val="double" w:sz="4" w:space="0" w:color="000000" w:themeColor="text1"/>
              <w:right w:val="nil"/>
            </w:tcBorders>
            <w:shd w:val="clear" w:color="auto" w:fill="auto"/>
            <w:noWrap/>
            <w:vAlign w:val="bottom"/>
          </w:tcPr>
          <w:p w14:paraId="77AFC882" w14:textId="227F3FFF" w:rsidR="00565EAA" w:rsidRPr="00460AA1" w:rsidRDefault="00565EAA" w:rsidP="00EB3F2B">
            <w:pPr>
              <w:spacing w:after="60"/>
              <w:jc w:val="center"/>
              <w:rPr>
                <w:color w:val="000000"/>
                <w:sz w:val="20"/>
                <w:szCs w:val="20"/>
              </w:rPr>
            </w:pPr>
          </w:p>
        </w:tc>
        <w:tc>
          <w:tcPr>
            <w:tcW w:w="0" w:type="auto"/>
            <w:tcBorders>
              <w:top w:val="nil"/>
              <w:left w:val="nil"/>
              <w:bottom w:val="double" w:sz="4" w:space="0" w:color="000000" w:themeColor="text1"/>
              <w:right w:val="nil"/>
            </w:tcBorders>
            <w:shd w:val="clear" w:color="auto" w:fill="auto"/>
            <w:noWrap/>
            <w:vAlign w:val="bottom"/>
          </w:tcPr>
          <w:p w14:paraId="2DAC127F" w14:textId="33496A49" w:rsidR="00565EAA" w:rsidRPr="00460AA1" w:rsidRDefault="00565EAA" w:rsidP="00EB3F2B">
            <w:pPr>
              <w:spacing w:after="60"/>
              <w:jc w:val="right"/>
              <w:rPr>
                <w:color w:val="000000"/>
                <w:sz w:val="20"/>
                <w:szCs w:val="20"/>
              </w:rPr>
            </w:pPr>
          </w:p>
        </w:tc>
        <w:tc>
          <w:tcPr>
            <w:tcW w:w="1828" w:type="dxa"/>
            <w:tcBorders>
              <w:top w:val="nil"/>
              <w:left w:val="nil"/>
              <w:bottom w:val="double" w:sz="4" w:space="0" w:color="000000" w:themeColor="text1"/>
              <w:right w:val="nil"/>
            </w:tcBorders>
            <w:shd w:val="clear" w:color="auto" w:fill="auto"/>
            <w:noWrap/>
            <w:vAlign w:val="bottom"/>
          </w:tcPr>
          <w:p w14:paraId="3D4E61F0" w14:textId="33ADF2D3" w:rsidR="00565EAA" w:rsidRPr="00460AA1" w:rsidRDefault="00565EAA" w:rsidP="00EB3F2B">
            <w:pPr>
              <w:spacing w:after="60"/>
              <w:jc w:val="both"/>
              <w:rPr>
                <w:color w:val="000000"/>
                <w:sz w:val="20"/>
                <w:szCs w:val="20"/>
              </w:rPr>
            </w:pPr>
          </w:p>
        </w:tc>
      </w:tr>
      <w:tr w:rsidR="00565EAA" w:rsidRPr="00460AA1" w14:paraId="29A39A07" w14:textId="77777777" w:rsidTr="005E2582">
        <w:trPr>
          <w:trHeight w:val="300"/>
          <w:jc w:val="center"/>
        </w:trPr>
        <w:tc>
          <w:tcPr>
            <w:tcW w:w="0" w:type="auto"/>
            <w:tcBorders>
              <w:top w:val="double" w:sz="4" w:space="0" w:color="000000" w:themeColor="text1"/>
              <w:left w:val="nil"/>
              <w:right w:val="nil"/>
            </w:tcBorders>
            <w:shd w:val="clear" w:color="auto" w:fill="auto"/>
            <w:noWrap/>
            <w:vAlign w:val="bottom"/>
            <w:hideMark/>
          </w:tcPr>
          <w:p w14:paraId="16C978D1" w14:textId="77777777" w:rsidR="00565EAA" w:rsidRPr="00460AA1" w:rsidRDefault="00565EAA" w:rsidP="00EB3F2B">
            <w:pPr>
              <w:spacing w:after="60"/>
              <w:rPr>
                <w:color w:val="000000"/>
                <w:sz w:val="20"/>
                <w:szCs w:val="20"/>
              </w:rPr>
            </w:pPr>
            <w:r w:rsidRPr="00460AA1">
              <w:rPr>
                <w:color w:val="000000"/>
                <w:sz w:val="20"/>
                <w:szCs w:val="20"/>
              </w:rPr>
              <w:t>To others</w:t>
            </w:r>
          </w:p>
        </w:tc>
        <w:tc>
          <w:tcPr>
            <w:tcW w:w="0" w:type="auto"/>
            <w:tcBorders>
              <w:top w:val="double" w:sz="4" w:space="0" w:color="000000" w:themeColor="text1"/>
              <w:left w:val="nil"/>
              <w:right w:val="nil"/>
            </w:tcBorders>
            <w:shd w:val="clear" w:color="auto" w:fill="auto"/>
            <w:noWrap/>
            <w:vAlign w:val="bottom"/>
          </w:tcPr>
          <w:p w14:paraId="4A2CAC50" w14:textId="058042DC" w:rsidR="00565EAA" w:rsidRPr="00460AA1" w:rsidRDefault="00565EAA" w:rsidP="00EB3F2B">
            <w:pPr>
              <w:spacing w:after="60"/>
              <w:jc w:val="right"/>
              <w:rPr>
                <w:color w:val="000000"/>
                <w:sz w:val="20"/>
                <w:szCs w:val="20"/>
              </w:rPr>
            </w:pPr>
          </w:p>
        </w:tc>
        <w:tc>
          <w:tcPr>
            <w:tcW w:w="0" w:type="auto"/>
            <w:tcBorders>
              <w:top w:val="double" w:sz="4" w:space="0" w:color="000000" w:themeColor="text1"/>
              <w:left w:val="nil"/>
              <w:right w:val="nil"/>
            </w:tcBorders>
            <w:shd w:val="clear" w:color="auto" w:fill="auto"/>
            <w:noWrap/>
            <w:vAlign w:val="bottom"/>
          </w:tcPr>
          <w:p w14:paraId="2EDB675C" w14:textId="3D6C798F" w:rsidR="00565EAA" w:rsidRPr="00460AA1" w:rsidRDefault="00565EAA" w:rsidP="00EB3F2B">
            <w:pPr>
              <w:spacing w:after="60"/>
              <w:jc w:val="right"/>
              <w:rPr>
                <w:color w:val="000000"/>
                <w:sz w:val="20"/>
                <w:szCs w:val="20"/>
              </w:rPr>
            </w:pPr>
          </w:p>
        </w:tc>
        <w:tc>
          <w:tcPr>
            <w:tcW w:w="0" w:type="auto"/>
            <w:tcBorders>
              <w:top w:val="double" w:sz="4" w:space="0" w:color="000000" w:themeColor="text1"/>
              <w:left w:val="nil"/>
              <w:right w:val="nil"/>
            </w:tcBorders>
            <w:shd w:val="clear" w:color="auto" w:fill="auto"/>
            <w:noWrap/>
            <w:vAlign w:val="bottom"/>
          </w:tcPr>
          <w:p w14:paraId="3218F649" w14:textId="143E8477" w:rsidR="00565EAA" w:rsidRPr="00460AA1" w:rsidRDefault="00565EAA" w:rsidP="00EB3F2B">
            <w:pPr>
              <w:spacing w:after="60"/>
              <w:jc w:val="center"/>
              <w:rPr>
                <w:color w:val="000000"/>
                <w:sz w:val="20"/>
                <w:szCs w:val="20"/>
              </w:rPr>
            </w:pPr>
          </w:p>
        </w:tc>
        <w:tc>
          <w:tcPr>
            <w:tcW w:w="0" w:type="auto"/>
            <w:tcBorders>
              <w:top w:val="double" w:sz="4" w:space="0" w:color="000000" w:themeColor="text1"/>
              <w:left w:val="nil"/>
              <w:right w:val="nil"/>
            </w:tcBorders>
            <w:shd w:val="clear" w:color="auto" w:fill="auto"/>
            <w:noWrap/>
            <w:vAlign w:val="bottom"/>
          </w:tcPr>
          <w:p w14:paraId="02AD1B66" w14:textId="7062AAC7" w:rsidR="00565EAA" w:rsidRPr="00460AA1" w:rsidRDefault="00565EAA" w:rsidP="00EB3F2B">
            <w:pPr>
              <w:spacing w:after="60"/>
              <w:jc w:val="right"/>
              <w:rPr>
                <w:color w:val="000000"/>
                <w:sz w:val="20"/>
                <w:szCs w:val="20"/>
              </w:rPr>
            </w:pPr>
          </w:p>
        </w:tc>
        <w:tc>
          <w:tcPr>
            <w:tcW w:w="1828" w:type="dxa"/>
            <w:tcBorders>
              <w:top w:val="double" w:sz="4" w:space="0" w:color="000000" w:themeColor="text1"/>
              <w:left w:val="nil"/>
              <w:right w:val="nil"/>
            </w:tcBorders>
            <w:shd w:val="clear" w:color="auto" w:fill="auto"/>
            <w:noWrap/>
            <w:vAlign w:val="bottom"/>
          </w:tcPr>
          <w:p w14:paraId="4600D978" w14:textId="77F440B0" w:rsidR="00565EAA" w:rsidRPr="00460AA1" w:rsidRDefault="00565EAA" w:rsidP="00EB3F2B">
            <w:pPr>
              <w:spacing w:after="60"/>
              <w:jc w:val="center"/>
              <w:rPr>
                <w:color w:val="000000"/>
                <w:sz w:val="20"/>
                <w:szCs w:val="20"/>
              </w:rPr>
            </w:pPr>
          </w:p>
        </w:tc>
      </w:tr>
      <w:tr w:rsidR="00565EAA" w:rsidRPr="00AA65D4" w14:paraId="27EEEAC6" w14:textId="77777777" w:rsidTr="002170D3">
        <w:trPr>
          <w:trHeight w:val="100"/>
          <w:jc w:val="center"/>
        </w:trPr>
        <w:tc>
          <w:tcPr>
            <w:tcW w:w="0" w:type="auto"/>
            <w:tcBorders>
              <w:left w:val="nil"/>
              <w:bottom w:val="single" w:sz="12" w:space="0" w:color="auto"/>
              <w:right w:val="nil"/>
            </w:tcBorders>
            <w:shd w:val="clear" w:color="auto" w:fill="auto"/>
            <w:noWrap/>
            <w:vAlign w:val="bottom"/>
          </w:tcPr>
          <w:p w14:paraId="0458C953" w14:textId="77777777" w:rsidR="00565EAA" w:rsidRPr="00460AA1" w:rsidRDefault="00565EAA" w:rsidP="00EB3F2B">
            <w:pPr>
              <w:rPr>
                <w:sz w:val="20"/>
                <w:szCs w:val="20"/>
              </w:rPr>
            </w:pPr>
          </w:p>
        </w:tc>
        <w:tc>
          <w:tcPr>
            <w:tcW w:w="0" w:type="auto"/>
            <w:tcBorders>
              <w:left w:val="nil"/>
              <w:bottom w:val="single" w:sz="12" w:space="0" w:color="auto"/>
              <w:right w:val="nil"/>
            </w:tcBorders>
            <w:shd w:val="clear" w:color="auto" w:fill="auto"/>
            <w:noWrap/>
            <w:vAlign w:val="bottom"/>
          </w:tcPr>
          <w:p w14:paraId="5D303344" w14:textId="3D9F5A80" w:rsidR="00565EAA" w:rsidRPr="00460AA1" w:rsidRDefault="00565EAA" w:rsidP="00EB3F2B">
            <w:pPr>
              <w:jc w:val="right"/>
              <w:rPr>
                <w:sz w:val="20"/>
                <w:szCs w:val="20"/>
              </w:rPr>
            </w:pPr>
          </w:p>
        </w:tc>
        <w:tc>
          <w:tcPr>
            <w:tcW w:w="0" w:type="auto"/>
            <w:tcBorders>
              <w:left w:val="nil"/>
              <w:bottom w:val="single" w:sz="12" w:space="0" w:color="auto"/>
              <w:right w:val="nil"/>
            </w:tcBorders>
            <w:shd w:val="clear" w:color="auto" w:fill="auto"/>
            <w:noWrap/>
            <w:vAlign w:val="bottom"/>
          </w:tcPr>
          <w:p w14:paraId="1D2BA7CC" w14:textId="3ECF9BF8" w:rsidR="00565EAA" w:rsidRPr="00460AA1" w:rsidRDefault="00565EAA" w:rsidP="00EB3F2B">
            <w:pPr>
              <w:jc w:val="right"/>
              <w:rPr>
                <w:sz w:val="20"/>
                <w:szCs w:val="20"/>
              </w:rPr>
            </w:pPr>
          </w:p>
        </w:tc>
        <w:tc>
          <w:tcPr>
            <w:tcW w:w="0" w:type="auto"/>
            <w:tcBorders>
              <w:left w:val="nil"/>
              <w:bottom w:val="single" w:sz="12" w:space="0" w:color="auto"/>
              <w:right w:val="nil"/>
            </w:tcBorders>
            <w:shd w:val="clear" w:color="auto" w:fill="auto"/>
            <w:noWrap/>
            <w:vAlign w:val="bottom"/>
          </w:tcPr>
          <w:p w14:paraId="2ED10CC2" w14:textId="77777777" w:rsidR="00565EAA" w:rsidRPr="00460AA1" w:rsidRDefault="00565EAA" w:rsidP="00EB3F2B">
            <w:pPr>
              <w:jc w:val="center"/>
              <w:rPr>
                <w:sz w:val="20"/>
                <w:szCs w:val="20"/>
              </w:rPr>
            </w:pPr>
          </w:p>
        </w:tc>
        <w:tc>
          <w:tcPr>
            <w:tcW w:w="0" w:type="auto"/>
            <w:tcBorders>
              <w:left w:val="nil"/>
              <w:bottom w:val="single" w:sz="12" w:space="0" w:color="auto"/>
              <w:right w:val="nil"/>
            </w:tcBorders>
            <w:shd w:val="clear" w:color="auto" w:fill="auto"/>
            <w:noWrap/>
            <w:vAlign w:val="bottom"/>
          </w:tcPr>
          <w:p w14:paraId="24E34B8A" w14:textId="0562EA9F" w:rsidR="00565EAA" w:rsidRPr="00460AA1" w:rsidRDefault="00565EAA" w:rsidP="00EB3F2B">
            <w:pPr>
              <w:jc w:val="right"/>
              <w:rPr>
                <w:sz w:val="20"/>
                <w:szCs w:val="20"/>
              </w:rPr>
            </w:pPr>
          </w:p>
        </w:tc>
        <w:tc>
          <w:tcPr>
            <w:tcW w:w="1828" w:type="dxa"/>
            <w:tcBorders>
              <w:left w:val="nil"/>
              <w:bottom w:val="single" w:sz="12" w:space="0" w:color="auto"/>
              <w:right w:val="nil"/>
            </w:tcBorders>
            <w:shd w:val="clear" w:color="auto" w:fill="auto"/>
            <w:noWrap/>
            <w:vAlign w:val="bottom"/>
          </w:tcPr>
          <w:p w14:paraId="3ED5B789" w14:textId="2491B895" w:rsidR="00565EAA" w:rsidRPr="00460AA1" w:rsidRDefault="00565EAA" w:rsidP="00EB3F2B">
            <w:pPr>
              <w:spacing w:after="60"/>
              <w:rPr>
                <w:sz w:val="20"/>
                <w:szCs w:val="20"/>
              </w:rPr>
            </w:pPr>
          </w:p>
        </w:tc>
      </w:tr>
    </w:tbl>
    <w:p w14:paraId="50D907C0" w14:textId="723A2F0C" w:rsidR="00B50063" w:rsidRPr="00B50063" w:rsidRDefault="00CE2560" w:rsidP="00AA65D4">
      <w:pPr>
        <w:spacing w:before="160"/>
        <w:jc w:val="both"/>
        <w:rPr>
          <w:color w:val="000000" w:themeColor="text1"/>
          <w:sz w:val="16"/>
          <w:szCs w:val="16"/>
          <w:shd w:val="clear" w:color="auto" w:fill="FFFFFF"/>
        </w:rPr>
      </w:pPr>
      <w:commentRangeStart w:id="187"/>
      <w:r w:rsidRPr="00B50063">
        <w:rPr>
          <w:i/>
          <w:color w:val="000000" w:themeColor="text1"/>
          <w:sz w:val="16"/>
          <w:szCs w:val="16"/>
        </w:rPr>
        <w:t>Note</w:t>
      </w:r>
      <w:commentRangeEnd w:id="187"/>
      <w:r w:rsidR="00D121AC">
        <w:rPr>
          <w:rStyle w:val="CommentReference"/>
          <w:rFonts w:eastAsiaTheme="minorEastAsia" w:cstheme="minorBidi"/>
        </w:rPr>
        <w:commentReference w:id="187"/>
      </w:r>
      <w:r w:rsidRPr="00B50063">
        <w:rPr>
          <w:color w:val="000000" w:themeColor="text1"/>
          <w:sz w:val="16"/>
          <w:szCs w:val="16"/>
        </w:rPr>
        <w:t xml:space="preserve">: By </w:t>
      </w:r>
      <w:del w:id="188" w:author="Author">
        <w:r w:rsidRPr="00B50063" w:rsidDel="00412B1C">
          <w:rPr>
            <w:color w:val="000000" w:themeColor="text1"/>
            <w:sz w:val="16"/>
            <w:szCs w:val="16"/>
          </w:rPr>
          <w:delText>construction</w:delText>
        </w:r>
      </w:del>
      <w:ins w:id="189" w:author="Author">
        <w:r w:rsidR="00412B1C">
          <w:rPr>
            <w:color w:val="000000" w:themeColor="text1"/>
            <w:sz w:val="16"/>
            <w:szCs w:val="16"/>
          </w:rPr>
          <w:t>definition</w:t>
        </w:r>
      </w:ins>
      <w:r w:rsidRPr="00B50063">
        <w:rPr>
          <w:color w:val="000000" w:themeColor="text1"/>
          <w:sz w:val="16"/>
          <w:szCs w:val="16"/>
        </w:rPr>
        <w:t>, the numbers across a row will add up to 100</w:t>
      </w:r>
      <w:r w:rsidR="0071016B" w:rsidRPr="00B50063">
        <w:rPr>
          <w:color w:val="000000" w:themeColor="text1"/>
          <w:sz w:val="16"/>
          <w:szCs w:val="16"/>
        </w:rPr>
        <w:t>;</w:t>
      </w:r>
      <w:r w:rsidRPr="00B50063">
        <w:rPr>
          <w:color w:val="000000" w:themeColor="text1"/>
          <w:sz w:val="16"/>
          <w:szCs w:val="16"/>
        </w:rPr>
        <w:t xml:space="preserve"> for example, </w:t>
      </w:r>
      <w:r w:rsidR="009238B7" w:rsidRPr="00B50063">
        <w:rPr>
          <w:color w:val="000000" w:themeColor="text1"/>
          <w:sz w:val="16"/>
          <w:szCs w:val="16"/>
        </w:rPr>
        <w:t xml:space="preserve">in </w:t>
      </w:r>
      <w:r w:rsidRPr="00B50063">
        <w:rPr>
          <w:color w:val="000000" w:themeColor="text1"/>
          <w:sz w:val="16"/>
          <w:szCs w:val="16"/>
        </w:rPr>
        <w:t>the first row</w:t>
      </w:r>
      <w:r w:rsidR="009238B7" w:rsidRPr="00B50063">
        <w:rPr>
          <w:color w:val="000000" w:themeColor="text1"/>
          <w:sz w:val="16"/>
          <w:szCs w:val="16"/>
        </w:rPr>
        <w:t>,</w:t>
      </w:r>
      <w:commentRangeStart w:id="190"/>
      <w:r w:rsidRPr="00B50063">
        <w:rPr>
          <w:color w:val="000000" w:themeColor="text1"/>
          <w:sz w:val="16"/>
          <w:szCs w:val="16"/>
        </w:rPr>
        <w:t xml:space="preserve"> </w:t>
      </w:r>
      <m:oMath>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j</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m:rPr>
                    <m:sty m:val="p"/>
                  </m:rPr>
                  <w:rPr>
                    <w:rFonts w:ascii="Cambria Math" w:hAnsi="Cambria Math"/>
                    <w:color w:val="000000" w:themeColor="text1"/>
                    <w:sz w:val="16"/>
                    <w:szCs w:val="16"/>
                  </w:rPr>
                  <m:t>1</m:t>
                </m:r>
                <m:r>
                  <w:rPr>
                    <w:rFonts w:ascii="Cambria Math" w:hAnsi="Cambria Math"/>
                    <w:color w:val="000000" w:themeColor="text1"/>
                    <w:sz w:val="16"/>
                    <w:szCs w:val="16"/>
                  </w:rPr>
                  <m:t>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 xml:space="preserve">, </m:t>
            </m:r>
          </m:e>
        </m:nary>
        <m:r>
          <w:rPr>
            <w:rFonts w:ascii="Cambria Math" w:hAnsi="Cambria Math"/>
            <w:color w:val="000000" w:themeColor="text1"/>
            <w:sz w:val="16"/>
            <w:szCs w:val="16"/>
          </w:rPr>
          <m:t>j</m:t>
        </m:r>
        <m:r>
          <m:rPr>
            <m:sty m:val="p"/>
          </m:rPr>
          <w:rPr>
            <w:rFonts w:ascii="Cambria Math" w:hAnsi="Cambria Math"/>
            <w:color w:val="000000" w:themeColor="text1"/>
            <w:sz w:val="16"/>
            <w:szCs w:val="16"/>
          </w:rPr>
          <m:t>≠1</m:t>
        </m:r>
        <w:commentRangeEnd w:id="190"/>
        <m:r>
          <m:rPr>
            <m:sty m:val="p"/>
          </m:rPr>
          <w:rPr>
            <w:rStyle w:val="CommentReference"/>
            <w:rFonts w:eastAsiaTheme="minorEastAsia" w:cstheme="minorBidi"/>
          </w:rPr>
          <w:commentReference w:id="190"/>
        </m:r>
      </m:oMath>
      <w:r w:rsidRPr="00B50063">
        <w:rPr>
          <w:color w:val="000000" w:themeColor="text1"/>
          <w:sz w:val="16"/>
          <w:szCs w:val="16"/>
        </w:rPr>
        <w:t xml:space="preserve">. The </w:t>
      </w:r>
      <w:r w:rsidR="00343E15" w:rsidRPr="00B50063">
        <w:rPr>
          <w:color w:val="000000" w:themeColor="text1"/>
          <w:sz w:val="16"/>
          <w:szCs w:val="16"/>
        </w:rPr>
        <w:t>“</w:t>
      </w:r>
      <w:r w:rsidR="009238B7" w:rsidRPr="00B50063">
        <w:rPr>
          <w:color w:val="000000" w:themeColor="text1"/>
          <w:sz w:val="16"/>
          <w:szCs w:val="16"/>
        </w:rPr>
        <w:t>F</w:t>
      </w:r>
      <w:r w:rsidRPr="00B50063">
        <w:rPr>
          <w:color w:val="000000" w:themeColor="text1"/>
          <w:sz w:val="16"/>
          <w:szCs w:val="16"/>
        </w:rPr>
        <w:t>rom others</w:t>
      </w:r>
      <w:r w:rsidR="00343E15" w:rsidRPr="00B50063">
        <w:rPr>
          <w:color w:val="000000" w:themeColor="text1"/>
          <w:sz w:val="16"/>
          <w:szCs w:val="16"/>
        </w:rPr>
        <w:t>”</w:t>
      </w:r>
      <w:r w:rsidRPr="00B50063">
        <w:rPr>
          <w:color w:val="000000" w:themeColor="text1"/>
          <w:sz w:val="16"/>
          <w:szCs w:val="16"/>
        </w:rPr>
        <w:t xml:space="preserve"> sum </w:t>
      </w:r>
      <m:oMath>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1</m:t>
            </m:r>
          </m:num>
          <m:den>
            <m:r>
              <w:rPr>
                <w:rFonts w:ascii="Cambria Math" w:hAnsi="Cambria Math"/>
                <w:color w:val="000000" w:themeColor="text1"/>
                <w:sz w:val="16"/>
                <w:szCs w:val="16"/>
              </w:rPr>
              <m:t>N</m:t>
            </m:r>
          </m:den>
        </m:f>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ij</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 xml:space="preserve"> </m:t>
            </m:r>
          </m:e>
        </m:nary>
      </m:oMath>
      <w:r w:rsidRPr="00B50063">
        <w:rPr>
          <w:color w:val="000000" w:themeColor="text1"/>
          <w:sz w:val="16"/>
          <w:szCs w:val="16"/>
        </w:rPr>
        <w:t xml:space="preserve">denotes the value that </w:t>
      </w:r>
      <w:r w:rsidR="0071016B" w:rsidRPr="00B50063">
        <w:rPr>
          <w:color w:val="000000" w:themeColor="text1"/>
          <w:sz w:val="16"/>
          <w:szCs w:val="16"/>
        </w:rPr>
        <w:t>comes</w:t>
      </w:r>
      <w:r w:rsidRPr="00B50063">
        <w:rPr>
          <w:color w:val="000000" w:themeColor="text1"/>
          <w:sz w:val="16"/>
          <w:szCs w:val="16"/>
        </w:rPr>
        <w:t xml:space="preserve"> from other shocks</w:t>
      </w:r>
      <w:r w:rsidR="009238B7" w:rsidRPr="00B50063">
        <w:rPr>
          <w:color w:val="000000" w:themeColor="text1"/>
          <w:sz w:val="16"/>
          <w:szCs w:val="16"/>
        </w:rPr>
        <w:t xml:space="preserve"> and is</w:t>
      </w:r>
      <w:r w:rsidRPr="00B50063">
        <w:rPr>
          <w:color w:val="000000" w:themeColor="text1"/>
          <w:sz w:val="16"/>
          <w:szCs w:val="16"/>
        </w:rPr>
        <w:t xml:space="preserve"> not</w:t>
      </w:r>
      <w:r w:rsidR="009238B7" w:rsidRPr="00B50063">
        <w:rPr>
          <w:color w:val="000000" w:themeColor="text1"/>
          <w:sz w:val="16"/>
          <w:szCs w:val="16"/>
        </w:rPr>
        <w:t xml:space="preserve"> attributable</w:t>
      </w:r>
      <w:r w:rsidRPr="00B50063">
        <w:rPr>
          <w:color w:val="000000" w:themeColor="text1"/>
          <w:sz w:val="16"/>
          <w:szCs w:val="16"/>
        </w:rPr>
        <w:t xml:space="preserve"> to </w:t>
      </w:r>
      <w:commentRangeStart w:id="191"/>
      <w:r w:rsidR="00343E15" w:rsidRPr="00B50063">
        <w:rPr>
          <w:color w:val="000000" w:themeColor="text1"/>
          <w:sz w:val="16"/>
          <w:szCs w:val="16"/>
        </w:rPr>
        <w:t>“</w:t>
      </w:r>
      <w:r w:rsidRPr="00B50063">
        <w:rPr>
          <w:color w:val="000000" w:themeColor="text1"/>
          <w:sz w:val="16"/>
          <w:szCs w:val="16"/>
        </w:rPr>
        <w:t>own</w:t>
      </w:r>
      <w:r w:rsidR="00343E15" w:rsidRPr="00B50063">
        <w:rPr>
          <w:color w:val="000000" w:themeColor="text1"/>
          <w:sz w:val="16"/>
          <w:szCs w:val="16"/>
        </w:rPr>
        <w:t>”</w:t>
      </w:r>
      <w:r w:rsidRPr="00B50063">
        <w:rPr>
          <w:color w:val="000000" w:themeColor="text1"/>
          <w:sz w:val="16"/>
          <w:szCs w:val="16"/>
        </w:rPr>
        <w:t xml:space="preserve"> shocks</w:t>
      </w:r>
      <w:commentRangeEnd w:id="191"/>
      <w:r w:rsidR="00246E3A">
        <w:rPr>
          <w:rStyle w:val="CommentReference"/>
          <w:rFonts w:eastAsiaTheme="minorEastAsia" w:cstheme="minorBidi"/>
        </w:rPr>
        <w:commentReference w:id="191"/>
      </w:r>
      <w:r w:rsidRPr="00B50063">
        <w:rPr>
          <w:color w:val="000000" w:themeColor="text1"/>
          <w:sz w:val="16"/>
          <w:szCs w:val="16"/>
        </w:rPr>
        <w:t xml:space="preserve">. The sum, </w:t>
      </w:r>
      <w:commentRangeStart w:id="192"/>
      <w:r w:rsidRPr="00B50063">
        <w:rPr>
          <w:color w:val="000000" w:themeColor="text1"/>
          <w:sz w:val="16"/>
          <w:szCs w:val="16"/>
        </w:rPr>
        <w:t xml:space="preserve">for example, </w:t>
      </w:r>
      <w:commentRangeEnd w:id="192"/>
      <w:r w:rsidR="008B7BEF">
        <w:rPr>
          <w:rStyle w:val="CommentReference"/>
          <w:rFonts w:eastAsiaTheme="minorEastAsia" w:cstheme="minorBidi"/>
        </w:rPr>
        <w:commentReference w:id="192"/>
      </w:r>
      <w:r w:rsidRPr="00B50063">
        <w:rPr>
          <w:color w:val="000000" w:themeColor="text1"/>
          <w:sz w:val="16"/>
          <w:szCs w:val="16"/>
        </w:rPr>
        <w:t xml:space="preserve">of the </w:t>
      </w:r>
      <w:r w:rsidR="00A613E1" w:rsidRPr="00B50063">
        <w:rPr>
          <w:color w:val="000000" w:themeColor="text1"/>
          <w:sz w:val="16"/>
          <w:szCs w:val="16"/>
        </w:rPr>
        <w:t>row</w:t>
      </w:r>
      <w:r w:rsidRPr="00B50063">
        <w:rPr>
          <w:color w:val="000000" w:themeColor="text1"/>
          <w:sz w:val="16"/>
          <w:szCs w:val="16"/>
        </w:rPr>
        <w:t xml:space="preserve"> </w:t>
      </w:r>
      <w:r w:rsidR="00343E15" w:rsidRPr="00B50063">
        <w:rPr>
          <w:color w:val="000000" w:themeColor="text1"/>
          <w:sz w:val="16"/>
          <w:szCs w:val="16"/>
        </w:rPr>
        <w:t>“</w:t>
      </w:r>
      <w:r w:rsidRPr="00B50063">
        <w:rPr>
          <w:color w:val="000000" w:themeColor="text1"/>
          <w:sz w:val="16"/>
          <w:szCs w:val="16"/>
        </w:rPr>
        <w:t>To others</w:t>
      </w:r>
      <w:r w:rsidR="009238B7" w:rsidRPr="00B50063">
        <w:rPr>
          <w:color w:val="000000" w:themeColor="text1"/>
          <w:sz w:val="16"/>
          <w:szCs w:val="16"/>
        </w:rPr>
        <w:t>,</w:t>
      </w:r>
      <w:r w:rsidR="00343E15" w:rsidRPr="00B50063">
        <w:rPr>
          <w:color w:val="000000" w:themeColor="text1"/>
          <w:sz w:val="16"/>
          <w:szCs w:val="16"/>
        </w:rPr>
        <w:t>”</w:t>
      </w:r>
      <w:r w:rsidR="009C4EC6" w:rsidRPr="00B50063">
        <w:rPr>
          <w:color w:val="000000" w:themeColor="text1"/>
          <w:sz w:val="16"/>
          <w:szCs w:val="16"/>
        </w:rPr>
        <w:t xml:space="preserve"> </w:t>
      </w:r>
      <m:oMath>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i</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H</m:t>
                </m:r>
              </m:sup>
            </m:sSubSup>
          </m:e>
        </m:nary>
      </m:oMath>
      <w:r w:rsidRPr="00B50063">
        <w:rPr>
          <w:color w:val="000000" w:themeColor="text1"/>
          <w:sz w:val="16"/>
          <w:szCs w:val="16"/>
        </w:rPr>
        <w:t xml:space="preserve">, denotes the </w:t>
      </w:r>
      <w:ins w:id="193" w:author="Author">
        <w:r w:rsidR="00E22AC7" w:rsidRPr="00B50063">
          <w:rPr>
            <w:color w:val="000000" w:themeColor="text1"/>
            <w:sz w:val="16"/>
            <w:szCs w:val="16"/>
          </w:rPr>
          <w:t xml:space="preserve">shocks </w:t>
        </w:r>
      </w:ins>
      <w:r w:rsidRPr="00B50063">
        <w:rPr>
          <w:color w:val="000000" w:themeColor="text1"/>
          <w:sz w:val="16"/>
          <w:szCs w:val="16"/>
        </w:rPr>
        <w:t xml:space="preserve">transmitted </w:t>
      </w:r>
      <w:del w:id="194" w:author="Author">
        <w:r w:rsidRPr="00B50063" w:rsidDel="00E22AC7">
          <w:rPr>
            <w:color w:val="000000" w:themeColor="text1"/>
            <w:sz w:val="16"/>
            <w:szCs w:val="16"/>
          </w:rPr>
          <w:delText xml:space="preserve">shocks </w:delText>
        </w:r>
      </w:del>
      <w:r w:rsidRPr="00B50063">
        <w:rPr>
          <w:color w:val="000000" w:themeColor="text1"/>
          <w:sz w:val="16"/>
          <w:szCs w:val="16"/>
        </w:rPr>
        <w:t xml:space="preserve">to other target variables. The </w:t>
      </w:r>
      <w:r w:rsidR="00343E15" w:rsidRPr="00B50063">
        <w:rPr>
          <w:color w:val="000000" w:themeColor="text1"/>
          <w:sz w:val="16"/>
          <w:szCs w:val="16"/>
        </w:rPr>
        <w:t>“</w:t>
      </w:r>
      <w:r w:rsidRPr="00B50063">
        <w:rPr>
          <w:color w:val="000000" w:themeColor="text1"/>
          <w:sz w:val="16"/>
          <w:szCs w:val="16"/>
        </w:rPr>
        <w:t>From others</w:t>
      </w:r>
      <w:r w:rsidR="00343E15" w:rsidRPr="00B50063">
        <w:rPr>
          <w:color w:val="000000" w:themeColor="text1"/>
          <w:sz w:val="16"/>
          <w:szCs w:val="16"/>
        </w:rPr>
        <w:t>”</w:t>
      </w:r>
      <w:r w:rsidRPr="00B50063">
        <w:rPr>
          <w:color w:val="000000" w:themeColor="text1"/>
          <w:sz w:val="16"/>
          <w:szCs w:val="16"/>
        </w:rPr>
        <w:t xml:space="preserve"> column and</w:t>
      </w:r>
      <w:r w:rsidR="009C4EC6" w:rsidRPr="00B50063">
        <w:rPr>
          <w:color w:val="000000" w:themeColor="text1"/>
          <w:sz w:val="16"/>
          <w:szCs w:val="16"/>
        </w:rPr>
        <w:t xml:space="preserve"> </w:t>
      </w:r>
      <w:r w:rsidRPr="00B50063">
        <w:rPr>
          <w:color w:val="000000" w:themeColor="text1"/>
          <w:sz w:val="16"/>
          <w:szCs w:val="16"/>
        </w:rPr>
        <w:t xml:space="preserve">the </w:t>
      </w:r>
      <w:r w:rsidR="00343E15" w:rsidRPr="00B50063">
        <w:rPr>
          <w:color w:val="000000" w:themeColor="text1"/>
          <w:sz w:val="16"/>
          <w:szCs w:val="16"/>
        </w:rPr>
        <w:t>“</w:t>
      </w:r>
      <w:r w:rsidRPr="00B50063">
        <w:rPr>
          <w:color w:val="000000" w:themeColor="text1"/>
          <w:sz w:val="16"/>
          <w:szCs w:val="16"/>
        </w:rPr>
        <w:t>To others</w:t>
      </w:r>
      <w:r w:rsidR="00343E15" w:rsidRPr="00B50063">
        <w:rPr>
          <w:color w:val="000000" w:themeColor="text1"/>
          <w:sz w:val="16"/>
          <w:szCs w:val="16"/>
        </w:rPr>
        <w:t>”</w:t>
      </w:r>
      <w:r w:rsidRPr="00B50063">
        <w:rPr>
          <w:color w:val="000000" w:themeColor="text1"/>
          <w:sz w:val="16"/>
          <w:szCs w:val="16"/>
        </w:rPr>
        <w:t xml:space="preserve"> row sum to the same value, denoted by </w:t>
      </w:r>
      <m:oMath>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1</m:t>
            </m:r>
          </m:num>
          <m:den>
            <m:r>
              <w:rPr>
                <w:rFonts w:ascii="Cambria Math" w:hAnsi="Cambria Math"/>
                <w:color w:val="000000" w:themeColor="text1"/>
                <w:sz w:val="16"/>
                <w:szCs w:val="16"/>
              </w:rPr>
              <m:t>N</m:t>
            </m:r>
          </m:den>
        </m:f>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ij</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e>
        </m:nary>
      </m:oMath>
      <w:r w:rsidRPr="00B50063">
        <w:rPr>
          <w:color w:val="000000" w:themeColor="text1"/>
          <w:sz w:val="16"/>
          <w:szCs w:val="16"/>
        </w:rPr>
        <w:t xml:space="preserve">, </w:t>
      </w:r>
      <m:oMath>
        <m:r>
          <w:rPr>
            <w:rFonts w:ascii="Cambria Math" w:hAnsi="Cambria Math"/>
            <w:color w:val="000000" w:themeColor="text1"/>
            <w:sz w:val="16"/>
            <w:szCs w:val="16"/>
          </w:rPr>
          <m:t>i</m:t>
        </m:r>
        <m:r>
          <m:rPr>
            <m:sty m:val="p"/>
          </m:rPr>
          <w:rPr>
            <w:rFonts w:ascii="Cambria Math" w:hAnsi="Cambria Math"/>
            <w:color w:val="000000" w:themeColor="text1"/>
            <w:sz w:val="16"/>
            <w:szCs w:val="16"/>
          </w:rPr>
          <m:t>≠</m:t>
        </m:r>
        <m:r>
          <w:rPr>
            <w:rFonts w:ascii="Cambria Math" w:hAnsi="Cambria Math"/>
            <w:color w:val="000000" w:themeColor="text1"/>
            <w:sz w:val="16"/>
            <w:szCs w:val="16"/>
          </w:rPr>
          <m:t>j</m:t>
        </m:r>
      </m:oMath>
      <w:r w:rsidRPr="00B50063">
        <w:rPr>
          <w:color w:val="000000" w:themeColor="text1"/>
          <w:sz w:val="16"/>
          <w:szCs w:val="16"/>
        </w:rPr>
        <w:t>. Therefore, except</w:t>
      </w:r>
      <w:r w:rsidR="00C21021" w:rsidRPr="00B50063">
        <w:rPr>
          <w:color w:val="000000" w:themeColor="text1"/>
          <w:sz w:val="16"/>
          <w:szCs w:val="16"/>
        </w:rPr>
        <w:t xml:space="preserve"> for</w:t>
      </w:r>
      <w:r w:rsidRPr="00B50063">
        <w:rPr>
          <w:color w:val="000000" w:themeColor="text1"/>
          <w:sz w:val="16"/>
          <w:szCs w:val="16"/>
        </w:rPr>
        <w:t xml:space="preserve"> pairwise directional connectedness, from </w:t>
      </w:r>
      <m:oMath>
        <m:r>
          <w:rPr>
            <w:rFonts w:ascii="Cambria Math" w:hAnsi="Cambria Math"/>
            <w:color w:val="000000" w:themeColor="text1"/>
            <w:sz w:val="16"/>
            <w:szCs w:val="16"/>
          </w:rPr>
          <m:t>j</m:t>
        </m:r>
      </m:oMath>
      <w:r w:rsidRPr="00B50063">
        <w:rPr>
          <w:color w:val="000000" w:themeColor="text1"/>
          <w:sz w:val="16"/>
          <w:szCs w:val="16"/>
        </w:rPr>
        <w:t xml:space="preserve"> to </w:t>
      </w:r>
      <m:oMath>
        <m:r>
          <w:rPr>
            <w:rFonts w:ascii="Cambria Math" w:hAnsi="Cambria Math"/>
            <w:color w:val="000000" w:themeColor="text1"/>
            <w:sz w:val="16"/>
            <w:szCs w:val="16"/>
          </w:rPr>
          <m:t>i</m:t>
        </m:r>
      </m:oMath>
      <w:r w:rsidRPr="00B50063">
        <w:rPr>
          <w:color w:val="000000" w:themeColor="text1"/>
          <w:sz w:val="16"/>
          <w:szCs w:val="16"/>
        </w:rPr>
        <w:t xml:space="preserve">, </w:t>
      </w:r>
      <m:oMath>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C</m:t>
            </m:r>
          </m:e>
          <m:sub>
            <m:r>
              <w:rPr>
                <w:rFonts w:ascii="Cambria Math" w:hAnsi="Cambria Math"/>
                <w:color w:val="000000" w:themeColor="text1"/>
                <w:sz w:val="16"/>
                <w:szCs w:val="16"/>
              </w:rPr>
              <m:t>i</m:t>
            </m:r>
            <m:r>
              <m:rPr>
                <m:sty m:val="p"/>
              </m:rPr>
              <w:rPr>
                <w:rFonts w:ascii="Cambria Math" w:hAnsi="Cambria Math"/>
                <w:color w:val="000000" w:themeColor="text1"/>
                <w:sz w:val="16"/>
                <w:szCs w:val="16"/>
              </w:rPr>
              <m:t>←</m:t>
            </m:r>
            <m:r>
              <w:rPr>
                <w:rFonts w:ascii="Cambria Math" w:hAnsi="Cambria Math"/>
                <w:color w:val="000000" w:themeColor="text1"/>
                <w:sz w:val="16"/>
                <w:szCs w:val="16"/>
              </w:rPr>
              <m:t>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 xml:space="preserve">= </m:t>
        </m:r>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oMath>
      <w:r w:rsidRPr="00B50063">
        <w:rPr>
          <w:color w:val="000000" w:themeColor="text1"/>
          <w:sz w:val="16"/>
          <w:szCs w:val="16"/>
        </w:rPr>
        <w:t>,</w:t>
      </w:r>
      <w:r w:rsidR="009C4EC6" w:rsidRPr="00B50063">
        <w:rPr>
          <w:color w:val="000000" w:themeColor="text1"/>
          <w:sz w:val="16"/>
          <w:szCs w:val="16"/>
        </w:rPr>
        <w:t xml:space="preserve"> </w:t>
      </w:r>
      <w:r w:rsidRPr="00B50063">
        <w:rPr>
          <w:color w:val="000000" w:themeColor="text1"/>
          <w:sz w:val="16"/>
          <w:szCs w:val="16"/>
        </w:rPr>
        <w:t xml:space="preserve">the off-diagonal total directional connectedness labeled </w:t>
      </w:r>
      <w:r w:rsidR="00343E15" w:rsidRPr="00B50063">
        <w:rPr>
          <w:color w:val="000000" w:themeColor="text1"/>
          <w:sz w:val="16"/>
          <w:szCs w:val="16"/>
        </w:rPr>
        <w:t>“</w:t>
      </w:r>
      <w:r w:rsidRPr="00B50063">
        <w:rPr>
          <w:color w:val="000000" w:themeColor="text1"/>
          <w:sz w:val="16"/>
          <w:szCs w:val="16"/>
        </w:rPr>
        <w:t>from</w:t>
      </w:r>
      <w:r w:rsidR="00343E15" w:rsidRPr="00B50063">
        <w:rPr>
          <w:color w:val="000000" w:themeColor="text1"/>
          <w:sz w:val="16"/>
          <w:szCs w:val="16"/>
        </w:rPr>
        <w:t>”</w:t>
      </w:r>
      <w:r w:rsidRPr="00B50063">
        <w:rPr>
          <w:color w:val="000000" w:themeColor="text1"/>
          <w:sz w:val="16"/>
          <w:szCs w:val="16"/>
        </w:rPr>
        <w:t xml:space="preserve"> others to </w:t>
      </w:r>
      <m:oMath>
        <m:r>
          <w:rPr>
            <w:rFonts w:ascii="Cambria Math" w:hAnsi="Cambria Math"/>
            <w:color w:val="000000" w:themeColor="text1"/>
            <w:sz w:val="16"/>
            <w:szCs w:val="16"/>
          </w:rPr>
          <m:t>i</m:t>
        </m:r>
      </m:oMath>
      <w:r w:rsidRPr="00B50063">
        <w:rPr>
          <w:color w:val="000000" w:themeColor="text1"/>
          <w:sz w:val="16"/>
          <w:szCs w:val="16"/>
        </w:rPr>
        <w:t xml:space="preserve"> is </w:t>
      </w:r>
      <m:oMath>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C</m:t>
            </m:r>
          </m:e>
          <m:sub>
            <m:r>
              <w:rPr>
                <w:rFonts w:ascii="Cambria Math" w:hAnsi="Cambria Math"/>
                <w:color w:val="000000" w:themeColor="text1"/>
                <w:sz w:val="16"/>
                <w:szCs w:val="16"/>
              </w:rPr>
              <m:t>i</m:t>
            </m:r>
            <m:r>
              <m:rPr>
                <m:sty m:val="p"/>
              </m:rPr>
              <w:rPr>
                <w:rFonts w:ascii="Cambria Math" w:hAnsi="Cambria Math"/>
                <w:color w:val="000000" w:themeColor="text1"/>
                <w:sz w:val="16"/>
                <w:szCs w:val="16"/>
              </w:rPr>
              <m:t>← ∙</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m:t>
        </m:r>
        <m:nary>
          <m:naryPr>
            <m:chr m:val="∑"/>
            <m:limLoc m:val="undOvr"/>
            <m:ctrlPr>
              <w:rPr>
                <w:rFonts w:ascii="Cambria Math" w:hAnsi="Cambria Math"/>
                <w:color w:val="000000" w:themeColor="text1"/>
                <w:sz w:val="16"/>
                <w:szCs w:val="16"/>
              </w:rPr>
            </m:ctrlPr>
          </m:naryPr>
          <m:sub>
            <m:groupChr>
              <m:groupChrPr>
                <m:ctrlPr>
                  <w:rPr>
                    <w:rFonts w:ascii="Cambria Math" w:hAnsi="Cambria Math"/>
                    <w:color w:val="000000" w:themeColor="text1"/>
                    <w:sz w:val="16"/>
                    <w:szCs w:val="16"/>
                  </w:rPr>
                </m:ctrlPr>
              </m:groupChrPr>
              <m:e>
                <m:r>
                  <w:rPr>
                    <w:rFonts w:ascii="Cambria Math" w:hAnsi="Cambria Math"/>
                    <w:color w:val="000000" w:themeColor="text1"/>
                    <w:sz w:val="16"/>
                    <w:szCs w:val="16"/>
                  </w:rPr>
                  <m:t>j</m:t>
                </m:r>
                <m:r>
                  <m:rPr>
                    <m:sty m:val="p"/>
                  </m:rPr>
                  <w:rPr>
                    <w:rFonts w:ascii="Cambria Math" w:hAnsi="Cambria Math"/>
                    <w:color w:val="000000" w:themeColor="text1"/>
                    <w:sz w:val="16"/>
                    <w:szCs w:val="16"/>
                  </w:rPr>
                  <m:t>=1</m:t>
                </m:r>
              </m:e>
            </m:groupCh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e>
        </m:nary>
      </m:oMath>
      <w:r w:rsidRPr="00B50063">
        <w:rPr>
          <w:color w:val="000000" w:themeColor="text1"/>
          <w:sz w:val="16"/>
          <w:szCs w:val="16"/>
        </w:rPr>
        <w:t xml:space="preserve">, </w:t>
      </w:r>
      <m:oMath>
        <m:r>
          <w:rPr>
            <w:rFonts w:ascii="Cambria Math" w:hAnsi="Cambria Math"/>
            <w:color w:val="000000" w:themeColor="text1"/>
            <w:sz w:val="16"/>
            <w:szCs w:val="16"/>
          </w:rPr>
          <m:t>j</m:t>
        </m:r>
        <m:r>
          <m:rPr>
            <m:sty m:val="p"/>
          </m:rPr>
          <w:rPr>
            <w:rFonts w:ascii="Cambria Math" w:hAnsi="Cambria Math"/>
            <w:color w:val="000000" w:themeColor="text1"/>
            <w:sz w:val="16"/>
            <w:szCs w:val="16"/>
          </w:rPr>
          <m:t>≠</m:t>
        </m:r>
        <m:r>
          <w:rPr>
            <w:rFonts w:ascii="Cambria Math" w:hAnsi="Cambria Math"/>
            <w:color w:val="000000" w:themeColor="text1"/>
            <w:sz w:val="16"/>
            <w:szCs w:val="16"/>
          </w:rPr>
          <m:t>i</m:t>
        </m:r>
      </m:oMath>
      <w:r w:rsidR="00C21021" w:rsidRPr="00B50063">
        <w:rPr>
          <w:color w:val="000000" w:themeColor="text1"/>
          <w:sz w:val="16"/>
          <w:szCs w:val="16"/>
        </w:rPr>
        <w:t>;</w:t>
      </w:r>
      <w:r w:rsidRPr="00B50063">
        <w:rPr>
          <w:color w:val="000000" w:themeColor="text1"/>
          <w:sz w:val="16"/>
          <w:szCs w:val="16"/>
        </w:rPr>
        <w:t xml:space="preserve"> total directional connectedness </w:t>
      </w:r>
      <w:r w:rsidR="00343E15" w:rsidRPr="00B50063">
        <w:rPr>
          <w:color w:val="000000" w:themeColor="text1"/>
          <w:sz w:val="16"/>
          <w:szCs w:val="16"/>
        </w:rPr>
        <w:t>“</w:t>
      </w:r>
      <w:r w:rsidRPr="00B50063">
        <w:rPr>
          <w:color w:val="000000" w:themeColor="text1"/>
          <w:sz w:val="16"/>
          <w:szCs w:val="16"/>
        </w:rPr>
        <w:t>to</w:t>
      </w:r>
      <w:r w:rsidR="00343E15" w:rsidRPr="00B50063">
        <w:rPr>
          <w:color w:val="000000" w:themeColor="text1"/>
          <w:sz w:val="16"/>
          <w:szCs w:val="16"/>
        </w:rPr>
        <w:t>”</w:t>
      </w:r>
      <w:r w:rsidRPr="00B50063">
        <w:rPr>
          <w:color w:val="000000" w:themeColor="text1"/>
          <w:sz w:val="16"/>
          <w:szCs w:val="16"/>
        </w:rPr>
        <w:t xml:space="preserve"> others from </w:t>
      </w:r>
      <m:oMath>
        <m:r>
          <w:rPr>
            <w:rFonts w:ascii="Cambria Math" w:hAnsi="Cambria Math"/>
            <w:color w:val="000000" w:themeColor="text1"/>
            <w:sz w:val="16"/>
            <w:szCs w:val="16"/>
          </w:rPr>
          <m:t>j</m:t>
        </m:r>
      </m:oMath>
      <w:r w:rsidRPr="00B50063">
        <w:rPr>
          <w:color w:val="000000" w:themeColor="text1"/>
          <w:sz w:val="16"/>
          <w:szCs w:val="16"/>
        </w:rPr>
        <w:t xml:space="preserve"> is </w:t>
      </w:r>
      <m:oMath>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C</m:t>
            </m:r>
          </m:e>
          <m:sub>
            <m:r>
              <m:rPr>
                <m:sty m:val="p"/>
              </m:rPr>
              <w:rPr>
                <w:rFonts w:ascii="Cambria Math" w:hAnsi="Cambria Math"/>
                <w:color w:val="000000" w:themeColor="text1"/>
                <w:sz w:val="16"/>
                <w:szCs w:val="16"/>
              </w:rPr>
              <m:t>∙ ←</m:t>
            </m:r>
            <m:r>
              <w:rPr>
                <w:rFonts w:ascii="Cambria Math" w:hAnsi="Cambria Math"/>
                <w:color w:val="000000" w:themeColor="text1"/>
                <w:sz w:val="16"/>
                <w:szCs w:val="16"/>
              </w:rPr>
              <m:t>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m:t>
        </m:r>
        <m:nary>
          <m:naryPr>
            <m:chr m:val="∑"/>
            <m:limLoc m:val="undOvr"/>
            <m:ctrlPr>
              <w:rPr>
                <w:rFonts w:ascii="Cambria Math" w:hAnsi="Cambria Math"/>
                <w:color w:val="000000" w:themeColor="text1"/>
                <w:sz w:val="16"/>
                <w:szCs w:val="16"/>
              </w:rPr>
            </m:ctrlPr>
          </m:naryPr>
          <m:sub>
            <m:groupChr>
              <m:groupChrPr>
                <m:ctrlPr>
                  <w:rPr>
                    <w:rFonts w:ascii="Cambria Math" w:hAnsi="Cambria Math"/>
                    <w:color w:val="000000" w:themeColor="text1"/>
                    <w:sz w:val="16"/>
                    <w:szCs w:val="16"/>
                  </w:rPr>
                </m:ctrlPr>
              </m:groupChrPr>
              <m:e>
                <m:r>
                  <w:rPr>
                    <w:rFonts w:ascii="Cambria Math" w:hAnsi="Cambria Math"/>
                    <w:color w:val="000000" w:themeColor="text1"/>
                    <w:sz w:val="16"/>
                    <w:szCs w:val="16"/>
                  </w:rPr>
                  <m:t>i</m:t>
                </m:r>
                <m:r>
                  <m:rPr>
                    <m:sty m:val="p"/>
                  </m:rPr>
                  <w:rPr>
                    <w:rFonts w:ascii="Cambria Math" w:hAnsi="Cambria Math"/>
                    <w:color w:val="000000" w:themeColor="text1"/>
                    <w:sz w:val="16"/>
                    <w:szCs w:val="16"/>
                  </w:rPr>
                  <m:t>=1</m:t>
                </m:r>
              </m:e>
            </m:groupCh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e>
        </m:nary>
        <m:r>
          <m:rPr>
            <m:sty m:val="p"/>
          </m:rPr>
          <w:rPr>
            <w:rFonts w:ascii="Cambria Math" w:hAnsi="Cambria Math"/>
            <w:color w:val="000000" w:themeColor="text1"/>
            <w:sz w:val="16"/>
            <w:szCs w:val="16"/>
          </w:rPr>
          <m:t xml:space="preserve">, </m:t>
        </m:r>
        <m:r>
          <w:rPr>
            <w:rFonts w:ascii="Cambria Math" w:hAnsi="Cambria Math"/>
            <w:color w:val="000000" w:themeColor="text1"/>
            <w:sz w:val="16"/>
            <w:szCs w:val="16"/>
          </w:rPr>
          <m:t>i</m:t>
        </m:r>
        <m:r>
          <m:rPr>
            <m:sty m:val="p"/>
          </m:rPr>
          <w:rPr>
            <w:rFonts w:ascii="Cambria Math" w:hAnsi="Cambria Math"/>
            <w:color w:val="000000" w:themeColor="text1"/>
            <w:sz w:val="16"/>
            <w:szCs w:val="16"/>
          </w:rPr>
          <m:t>≠</m:t>
        </m:r>
        <m:r>
          <w:rPr>
            <w:rFonts w:ascii="Cambria Math" w:hAnsi="Cambria Math"/>
            <w:color w:val="000000" w:themeColor="text1"/>
            <w:sz w:val="16"/>
            <w:szCs w:val="16"/>
          </w:rPr>
          <m:t>j</m:t>
        </m:r>
      </m:oMath>
      <w:r w:rsidR="00C21021" w:rsidRPr="00B50063">
        <w:rPr>
          <w:color w:val="000000" w:themeColor="text1"/>
          <w:sz w:val="16"/>
          <w:szCs w:val="16"/>
        </w:rPr>
        <w:t>;</w:t>
      </w:r>
      <w:r w:rsidRPr="00B50063">
        <w:rPr>
          <w:color w:val="000000" w:themeColor="text1"/>
          <w:sz w:val="16"/>
          <w:szCs w:val="16"/>
        </w:rPr>
        <w:t xml:space="preserve"> and the total connectedness is </w:t>
      </w:r>
      <m:oMath>
        <m:sSup>
          <m:sSupPr>
            <m:ctrlPr>
              <w:rPr>
                <w:rFonts w:ascii="Cambria Math" w:hAnsi="Cambria Math"/>
                <w:color w:val="000000" w:themeColor="text1"/>
                <w:sz w:val="16"/>
                <w:szCs w:val="16"/>
              </w:rPr>
            </m:ctrlPr>
          </m:sSupPr>
          <m:e>
            <m:r>
              <w:rPr>
                <w:rFonts w:ascii="Cambria Math" w:hAnsi="Cambria Math"/>
                <w:color w:val="000000" w:themeColor="text1"/>
                <w:sz w:val="16"/>
                <w:szCs w:val="16"/>
              </w:rPr>
              <m:t>C</m:t>
            </m:r>
          </m:e>
          <m:sup>
            <m:r>
              <w:rPr>
                <w:rFonts w:ascii="Cambria Math" w:hAnsi="Cambria Math"/>
                <w:color w:val="000000" w:themeColor="text1"/>
                <w:sz w:val="16"/>
                <w:szCs w:val="16"/>
              </w:rPr>
              <m:t>H</m:t>
            </m:r>
          </m:sup>
        </m:sSup>
        <m:r>
          <m:rPr>
            <m:sty m:val="p"/>
          </m:rPr>
          <w:rPr>
            <w:rFonts w:ascii="Cambria Math" w:hAnsi="Cambria Math"/>
            <w:color w:val="000000" w:themeColor="text1"/>
            <w:sz w:val="16"/>
            <w:szCs w:val="16"/>
          </w:rPr>
          <m:t>=</m:t>
        </m:r>
        <m:f>
          <m:fPr>
            <m:ctrlPr>
              <w:rPr>
                <w:rFonts w:ascii="Cambria Math" w:hAnsi="Cambria Math"/>
                <w:color w:val="000000" w:themeColor="text1"/>
                <w:sz w:val="16"/>
                <w:szCs w:val="16"/>
              </w:rPr>
            </m:ctrlPr>
          </m:fPr>
          <m:num>
            <m:r>
              <m:rPr>
                <m:sty m:val="p"/>
              </m:rPr>
              <w:rPr>
                <w:rFonts w:ascii="Cambria Math" w:hAnsi="Cambria Math"/>
                <w:color w:val="000000" w:themeColor="text1"/>
                <w:sz w:val="16"/>
                <w:szCs w:val="16"/>
              </w:rPr>
              <m:t>1</m:t>
            </m:r>
          </m:num>
          <m:den>
            <m:r>
              <w:rPr>
                <w:rFonts w:ascii="Cambria Math" w:hAnsi="Cambria Math"/>
                <w:color w:val="000000" w:themeColor="text1"/>
                <w:sz w:val="16"/>
                <w:szCs w:val="16"/>
              </w:rPr>
              <m:t>N</m:t>
            </m:r>
          </m:den>
        </m:f>
        <m:nary>
          <m:naryPr>
            <m:chr m:val="∑"/>
            <m:limLoc m:val="undOvr"/>
            <m:ctrlPr>
              <w:rPr>
                <w:rFonts w:ascii="Cambria Math" w:hAnsi="Cambria Math"/>
                <w:color w:val="000000" w:themeColor="text1"/>
                <w:sz w:val="16"/>
                <w:szCs w:val="16"/>
              </w:rPr>
            </m:ctrlPr>
          </m:naryPr>
          <m:sub>
            <m:r>
              <w:rPr>
                <w:rFonts w:ascii="Cambria Math" w:hAnsi="Cambria Math"/>
                <w:color w:val="000000" w:themeColor="text1"/>
                <w:sz w:val="16"/>
                <w:szCs w:val="16"/>
              </w:rPr>
              <m:t>ij</m:t>
            </m:r>
            <m:r>
              <m:rPr>
                <m:sty m:val="p"/>
              </m:rPr>
              <w:rPr>
                <w:rFonts w:ascii="Cambria Math" w:hAnsi="Cambria Math"/>
                <w:color w:val="000000" w:themeColor="text1"/>
                <w:sz w:val="16"/>
                <w:szCs w:val="16"/>
              </w:rPr>
              <m:t>=1</m:t>
            </m:r>
          </m:sub>
          <m:sup>
            <m:r>
              <w:rPr>
                <w:rFonts w:ascii="Cambria Math" w:hAnsi="Cambria Math"/>
                <w:color w:val="000000" w:themeColor="text1"/>
                <w:sz w:val="16"/>
                <w:szCs w:val="16"/>
              </w:rPr>
              <m:t>N</m:t>
            </m:r>
          </m:sup>
          <m:e>
            <m:sSubSup>
              <m:sSubSupPr>
                <m:ctrlPr>
                  <w:rPr>
                    <w:rFonts w:ascii="Cambria Math" w:hAnsi="Cambria Math"/>
                    <w:color w:val="000000" w:themeColor="text1"/>
                    <w:sz w:val="16"/>
                    <w:szCs w:val="16"/>
                  </w:rPr>
                </m:ctrlPr>
              </m:sSubSupPr>
              <m:e>
                <m:r>
                  <w:rPr>
                    <w:rFonts w:ascii="Cambria Math" w:hAnsi="Cambria Math"/>
                    <w:color w:val="000000" w:themeColor="text1"/>
                    <w:sz w:val="16"/>
                    <w:szCs w:val="16"/>
                  </w:rPr>
                  <m:t>d</m:t>
                </m:r>
              </m:e>
              <m:sub>
                <m:r>
                  <w:rPr>
                    <w:rFonts w:ascii="Cambria Math" w:hAnsi="Cambria Math"/>
                    <w:color w:val="000000" w:themeColor="text1"/>
                    <w:sz w:val="16"/>
                    <w:szCs w:val="16"/>
                  </w:rPr>
                  <m:t>ij</m:t>
                </m:r>
              </m:sub>
              <m:sup>
                <m:r>
                  <w:rPr>
                    <w:rFonts w:ascii="Cambria Math" w:hAnsi="Cambria Math"/>
                    <w:color w:val="000000" w:themeColor="text1"/>
                    <w:sz w:val="16"/>
                    <w:szCs w:val="16"/>
                  </w:rPr>
                  <m:t>H</m:t>
                </m:r>
              </m:sup>
            </m:sSubSup>
            <m:r>
              <m:rPr>
                <m:sty m:val="p"/>
              </m:rPr>
              <w:rPr>
                <w:rFonts w:ascii="Cambria Math" w:hAnsi="Cambria Math"/>
                <w:color w:val="000000" w:themeColor="text1"/>
                <w:sz w:val="16"/>
                <w:szCs w:val="16"/>
              </w:rPr>
              <m:t xml:space="preserve">, </m:t>
            </m:r>
            <m:r>
              <w:rPr>
                <w:rFonts w:ascii="Cambria Math" w:hAnsi="Cambria Math"/>
                <w:color w:val="000000" w:themeColor="text1"/>
                <w:sz w:val="16"/>
                <w:szCs w:val="16"/>
              </w:rPr>
              <m:t>i</m:t>
            </m:r>
            <m:r>
              <m:rPr>
                <m:sty m:val="p"/>
              </m:rPr>
              <w:rPr>
                <w:rFonts w:ascii="Cambria Math" w:hAnsi="Cambria Math"/>
                <w:color w:val="000000" w:themeColor="text1"/>
                <w:sz w:val="16"/>
                <w:szCs w:val="16"/>
              </w:rPr>
              <m:t>≠</m:t>
            </m:r>
            <m:r>
              <w:rPr>
                <w:rFonts w:ascii="Cambria Math" w:hAnsi="Cambria Math"/>
                <w:color w:val="000000" w:themeColor="text1"/>
                <w:sz w:val="16"/>
                <w:szCs w:val="16"/>
              </w:rPr>
              <m:t>j</m:t>
            </m:r>
          </m:e>
        </m:nary>
      </m:oMath>
      <w:r w:rsidRPr="00B50063">
        <w:rPr>
          <w:color w:val="000000" w:themeColor="text1"/>
          <w:sz w:val="16"/>
          <w:szCs w:val="16"/>
        </w:rPr>
        <w:t>.</w:t>
      </w:r>
      <w:r w:rsidR="00B50063" w:rsidRPr="00B50063">
        <w:rPr>
          <w:color w:val="000000" w:themeColor="text1"/>
          <w:sz w:val="16"/>
          <w:szCs w:val="16"/>
        </w:rPr>
        <w:t xml:space="preserve"> </w:t>
      </w:r>
      <m:oMath>
        <m:sSub>
          <m:sSubPr>
            <m:ctrlPr>
              <w:rPr>
                <w:rFonts w:ascii="Cambria Math" w:hAnsi="Cambria Math"/>
                <w:sz w:val="16"/>
                <w:szCs w:val="16"/>
              </w:rPr>
            </m:ctrlPr>
          </m:sSubPr>
          <m:e>
            <m:r>
              <w:rPr>
                <w:rFonts w:ascii="Cambria Math" w:hAnsi="Cambria Math"/>
                <w:sz w:val="16"/>
                <w:szCs w:val="16"/>
              </w:rPr>
              <m:t>x</m:t>
            </m:r>
          </m:e>
          <m:sub>
            <m:r>
              <m:rPr>
                <m:sty m:val="p"/>
              </m:rPr>
              <w:rPr>
                <w:rFonts w:ascii="Cambria Math" w:hAnsi="Cambria Math"/>
                <w:sz w:val="16"/>
                <w:szCs w:val="16"/>
              </w:rPr>
              <m:t>1</m:t>
            </m:r>
          </m:sub>
        </m:sSub>
        <m:r>
          <m:rPr>
            <m:sty m:val="p"/>
          </m:rPr>
          <w:rPr>
            <w:rFonts w:ascii="Cambria Math" w:hAnsi="Cambria Math"/>
            <w:sz w:val="16"/>
            <w:szCs w:val="16"/>
          </w:rPr>
          <m:t xml:space="preserve">, </m:t>
        </m:r>
        <m:sSub>
          <m:sSubPr>
            <m:ctrlPr>
              <w:rPr>
                <w:rFonts w:ascii="Cambria Math" w:hAnsi="Cambria Math"/>
                <w:sz w:val="16"/>
                <w:szCs w:val="16"/>
              </w:rPr>
            </m:ctrlPr>
          </m:sSubPr>
          <m:e>
            <m:r>
              <w:rPr>
                <w:rFonts w:ascii="Cambria Math" w:hAnsi="Cambria Math"/>
                <w:sz w:val="16"/>
                <w:szCs w:val="16"/>
              </w:rPr>
              <m:t>x</m:t>
            </m:r>
          </m:e>
          <m:sub>
            <m:r>
              <m:rPr>
                <m:sty m:val="p"/>
              </m:rPr>
              <w:rPr>
                <w:rFonts w:ascii="Cambria Math" w:hAnsi="Cambria Math"/>
                <w:sz w:val="16"/>
                <w:szCs w:val="16"/>
              </w:rPr>
              <m:t>2</m:t>
            </m:r>
          </m:sub>
        </m:sSub>
        <m:r>
          <m:rPr>
            <m:sty m:val="p"/>
          </m:rPr>
          <w:rPr>
            <w:rFonts w:ascii="Cambria Math" w:hAnsi="Cambria Math"/>
            <w:sz w:val="16"/>
            <w:szCs w:val="16"/>
          </w:rPr>
          <m:t>, …,</m:t>
        </m:r>
        <m:sSub>
          <m:sSubPr>
            <m:ctrlPr>
              <w:rPr>
                <w:rFonts w:ascii="Cambria Math" w:hAnsi="Cambria Math"/>
                <w:sz w:val="16"/>
                <w:szCs w:val="16"/>
              </w:rPr>
            </m:ctrlPr>
          </m:sSubPr>
          <m:e>
            <m:r>
              <w:rPr>
                <w:rFonts w:ascii="Cambria Math" w:hAnsi="Cambria Math"/>
                <w:sz w:val="16"/>
                <w:szCs w:val="16"/>
              </w:rPr>
              <m:t>x</m:t>
            </m:r>
          </m:e>
          <m:sub>
            <m:r>
              <w:rPr>
                <w:rFonts w:ascii="Cambria Math" w:hAnsi="Cambria Math"/>
                <w:sz w:val="16"/>
                <w:szCs w:val="16"/>
              </w:rPr>
              <m:t>N</m:t>
            </m:r>
          </m:sub>
        </m:sSub>
      </m:oMath>
      <w:r w:rsidR="00B50063" w:rsidRPr="00B50063">
        <w:rPr>
          <w:sz w:val="16"/>
          <w:szCs w:val="16"/>
        </w:rPr>
        <w:t xml:space="preserve"> denote the set of variables, and we examine their connectedness. </w:t>
      </w:r>
      <m:oMath>
        <m:sSubSup>
          <m:sSubSupPr>
            <m:ctrlPr>
              <w:rPr>
                <w:rFonts w:ascii="Cambria Math" w:hAnsi="Cambria Math"/>
                <w:sz w:val="16"/>
                <w:szCs w:val="16"/>
              </w:rPr>
            </m:ctrlPr>
          </m:sSubSupPr>
          <m:e>
            <m:r>
              <w:rPr>
                <w:rFonts w:ascii="Cambria Math" w:hAnsi="Cambria Math"/>
                <w:sz w:val="16"/>
                <w:szCs w:val="16"/>
              </w:rPr>
              <m:t>d</m:t>
            </m:r>
          </m:e>
          <m:sub>
            <m:r>
              <w:rPr>
                <w:rFonts w:ascii="Cambria Math" w:hAnsi="Cambria Math"/>
                <w:sz w:val="16"/>
                <w:szCs w:val="16"/>
              </w:rPr>
              <m:t>ij</m:t>
            </m:r>
          </m:sub>
          <m:sup>
            <m:r>
              <w:rPr>
                <w:rFonts w:ascii="Cambria Math" w:hAnsi="Cambria Math"/>
                <w:sz w:val="16"/>
                <w:szCs w:val="16"/>
              </w:rPr>
              <m:t>H</m:t>
            </m:r>
          </m:sup>
        </m:sSubSup>
      </m:oMath>
      <w:r w:rsidR="00B50063" w:rsidRPr="00B50063">
        <w:rPr>
          <w:sz w:val="16"/>
          <w:szCs w:val="16"/>
        </w:rPr>
        <w:t xml:space="preserve"> denotes the cross-variance decomposition of the </w:t>
      </w:r>
      <m:oMath>
        <m:r>
          <w:rPr>
            <w:rFonts w:ascii="Cambria Math" w:hAnsi="Cambria Math"/>
            <w:sz w:val="16"/>
            <w:szCs w:val="16"/>
          </w:rPr>
          <m:t>ij</m:t>
        </m:r>
      </m:oMath>
      <w:r w:rsidR="00B50063" w:rsidRPr="00B50063">
        <w:rPr>
          <w:sz w:val="16"/>
          <w:szCs w:val="16"/>
        </w:rPr>
        <w:t xml:space="preserve">th </w:t>
      </w:r>
      <m:oMath>
        <m:r>
          <w:rPr>
            <w:rFonts w:ascii="Cambria Math" w:hAnsi="Cambria Math"/>
            <w:sz w:val="16"/>
            <w:szCs w:val="16"/>
          </w:rPr>
          <m:t>H</m:t>
        </m:r>
      </m:oMath>
      <w:r w:rsidR="00B50063" w:rsidRPr="00B50063">
        <w:rPr>
          <w:sz w:val="16"/>
          <w:szCs w:val="16"/>
        </w:rPr>
        <w:t xml:space="preserve"> – forecast horizon step. This is the result of </w:t>
      </w:r>
      <w:commentRangeStart w:id="195"/>
      <w:r w:rsidR="00B50063" w:rsidRPr="00B50063">
        <w:rPr>
          <w:sz w:val="16"/>
          <w:szCs w:val="16"/>
        </w:rPr>
        <w:t xml:space="preserve">Cholesky shocks </w:t>
      </w:r>
      <w:commentRangeEnd w:id="195"/>
      <w:r w:rsidR="00050401">
        <w:rPr>
          <w:rStyle w:val="CommentReference"/>
          <w:rFonts w:eastAsiaTheme="minorEastAsia" w:cstheme="minorBidi"/>
        </w:rPr>
        <w:commentReference w:id="195"/>
      </w:r>
      <w:r w:rsidR="00B50063" w:rsidRPr="00B50063">
        <w:rPr>
          <w:sz w:val="16"/>
          <w:szCs w:val="16"/>
        </w:rPr>
        <w:t xml:space="preserve">from a reduced set. </w:t>
      </w:r>
      <w:commentRangeStart w:id="196"/>
      <w:r w:rsidR="00B50063" w:rsidRPr="00B50063">
        <w:rPr>
          <w:sz w:val="16"/>
          <w:szCs w:val="16"/>
        </w:rPr>
        <w:t>A target variable is represented by a row, and a source shock is represented by a column</w:t>
      </w:r>
      <w:commentRangeEnd w:id="196"/>
      <w:r w:rsidR="00D121AC">
        <w:rPr>
          <w:rStyle w:val="CommentReference"/>
          <w:rFonts w:eastAsiaTheme="minorEastAsia" w:cstheme="minorBidi"/>
        </w:rPr>
        <w:commentReference w:id="196"/>
      </w:r>
      <w:r w:rsidR="00B50063" w:rsidRPr="00B50063">
        <w:rPr>
          <w:sz w:val="16"/>
          <w:szCs w:val="16"/>
        </w:rPr>
        <w:t xml:space="preserve">. </w:t>
      </w:r>
      <w:commentRangeStart w:id="197"/>
      <w:r w:rsidR="00B50063" w:rsidRPr="00B50063">
        <w:rPr>
          <w:color w:val="000000" w:themeColor="text1"/>
          <w:sz w:val="16"/>
          <w:szCs w:val="16"/>
          <w:shd w:val="clear" w:color="auto" w:fill="FFFFFF"/>
        </w:rPr>
        <w:t xml:space="preserve">The above variance decomposition matrix is important for individuals, businesses, institutions, and the EU since it helps clarify one-to-one connectedness (e.g., </w:t>
      </w:r>
      <w:ins w:id="198" w:author="Author">
        <w:r w:rsidR="00931A0A">
          <w:rPr>
            <w:color w:val="000000" w:themeColor="text1"/>
            <w:sz w:val="16"/>
            <w:szCs w:val="16"/>
            <w:shd w:val="clear" w:color="auto" w:fill="FFFFFF"/>
          </w:rPr>
          <w:t>e</w:t>
        </w:r>
      </w:ins>
      <w:del w:id="199" w:author="Author">
        <w:r w:rsidR="00B50063" w:rsidRPr="00B50063" w:rsidDel="00931A0A">
          <w:rPr>
            <w:color w:val="000000" w:themeColor="text1"/>
            <w:sz w:val="16"/>
            <w:szCs w:val="16"/>
            <w:shd w:val="clear" w:color="auto" w:fill="FFFFFF"/>
          </w:rPr>
          <w:delText>E</w:delText>
        </w:r>
      </w:del>
      <w:r w:rsidR="00B50063" w:rsidRPr="00B50063">
        <w:rPr>
          <w:color w:val="000000" w:themeColor="text1"/>
          <w:sz w:val="16"/>
          <w:szCs w:val="16"/>
          <w:shd w:val="clear" w:color="auto" w:fill="FFFFFF"/>
        </w:rPr>
        <w:t xml:space="preserve">nergy-to-credit connectedness, aggregate macroeconomic connectedness, or total connectedness from others to output growth). </w:t>
      </w:r>
      <w:del w:id="200" w:author="Author">
        <w:r w:rsidR="00B50063" w:rsidRPr="00B50063" w:rsidDel="00120523">
          <w:rPr>
            <w:color w:val="000000" w:themeColor="text1"/>
            <w:sz w:val="16"/>
            <w:szCs w:val="16"/>
            <w:shd w:val="clear" w:color="auto" w:fill="FFFFFF"/>
          </w:rPr>
          <w:delText xml:space="preserve">Thus, </w:delText>
        </w:r>
        <w:commentRangeStart w:id="201"/>
        <w:r w:rsidR="00B50063" w:rsidRPr="00B50063" w:rsidDel="00120523">
          <w:rPr>
            <w:color w:val="000000" w:themeColor="text1"/>
            <w:sz w:val="16"/>
            <w:szCs w:val="16"/>
            <w:shd w:val="clear" w:color="auto" w:fill="FFFFFF"/>
          </w:rPr>
          <w:delText>v</w:delText>
        </w:r>
      </w:del>
      <w:ins w:id="202" w:author="Author">
        <w:r w:rsidR="00120523">
          <w:rPr>
            <w:color w:val="000000" w:themeColor="text1"/>
            <w:sz w:val="16"/>
            <w:szCs w:val="16"/>
            <w:shd w:val="clear" w:color="auto" w:fill="FFFFFF"/>
          </w:rPr>
          <w:t>V</w:t>
        </w:r>
      </w:ins>
      <w:r w:rsidR="00B50063" w:rsidRPr="00B50063">
        <w:rPr>
          <w:color w:val="000000" w:themeColor="text1"/>
          <w:sz w:val="16"/>
          <w:szCs w:val="16"/>
          <w:shd w:val="clear" w:color="auto" w:fill="FFFFFF"/>
        </w:rPr>
        <w:t>ariance connectedness matrix measures</w:t>
      </w:r>
      <w:commentRangeEnd w:id="201"/>
      <w:r w:rsidR="00120523">
        <w:rPr>
          <w:rStyle w:val="CommentReference"/>
          <w:rFonts w:eastAsiaTheme="minorEastAsia" w:cstheme="minorBidi"/>
        </w:rPr>
        <w:commentReference w:id="201"/>
      </w:r>
      <w:r w:rsidR="00B50063" w:rsidRPr="00B50063">
        <w:rPr>
          <w:color w:val="000000" w:themeColor="text1"/>
          <w:sz w:val="16"/>
          <w:szCs w:val="16"/>
          <w:shd w:val="clear" w:color="auto" w:fill="FFFFFF"/>
        </w:rPr>
        <w:t xml:space="preserve"> can help various agents clearly understand the micro and macro aspects of market risks. For example, a financial institution company might be interested in understanding how output industrial processes, waste, and renewable energy are connected to it. By contrast, the EU might be interested in identifying the total ESG connectedness to others.</w:t>
      </w:r>
      <w:commentRangeEnd w:id="197"/>
      <w:r w:rsidR="00931A0A">
        <w:rPr>
          <w:rStyle w:val="CommentReference"/>
          <w:rFonts w:eastAsiaTheme="minorEastAsia" w:cstheme="minorBidi"/>
        </w:rPr>
        <w:commentReference w:id="197"/>
      </w:r>
    </w:p>
    <w:bookmarkEnd w:id="183"/>
    <w:bookmarkEnd w:id="185"/>
    <w:bookmarkEnd w:id="186"/>
    <w:p w14:paraId="629D1479" w14:textId="70697D64" w:rsidR="00CE2560" w:rsidRPr="00460AA1" w:rsidRDefault="00445C76" w:rsidP="000E0396">
      <w:pPr>
        <w:spacing w:line="480" w:lineRule="auto"/>
        <w:jc w:val="both"/>
        <w:rPr>
          <w:color w:val="000000" w:themeColor="text1"/>
          <w:sz w:val="20"/>
          <w:szCs w:val="20"/>
          <w:shd w:val="clear" w:color="auto" w:fill="FFFFFF"/>
        </w:rPr>
      </w:pPr>
      <w:ins w:id="203" w:author="Author">
        <w:r>
          <w:rPr>
            <w:color w:val="000000" w:themeColor="text1"/>
            <w:sz w:val="20"/>
            <w:szCs w:val="20"/>
          </w:rPr>
          <w:lastRenderedPageBreak/>
          <w:t>We use a</w:t>
        </w:r>
      </w:ins>
      <w:del w:id="204" w:author="Author">
        <w:r w:rsidR="00CE2560" w:rsidRPr="00460AA1" w:rsidDel="00445C76">
          <w:rPr>
            <w:color w:val="000000" w:themeColor="text1"/>
            <w:sz w:val="20"/>
            <w:szCs w:val="20"/>
          </w:rPr>
          <w:delText>A</w:delText>
        </w:r>
      </w:del>
      <w:r w:rsidR="00CE2560" w:rsidRPr="00460AA1">
        <w:rPr>
          <w:color w:val="000000" w:themeColor="text1"/>
          <w:sz w:val="20"/>
          <w:szCs w:val="20"/>
        </w:rPr>
        <w:t xml:space="preserve"> </w:t>
      </w:r>
      <w:commentRangeStart w:id="205"/>
      <w:r w:rsidR="00CE2560" w:rsidRPr="00460AA1">
        <w:rPr>
          <w:color w:val="000000" w:themeColor="text1"/>
          <w:sz w:val="20"/>
          <w:szCs w:val="20"/>
        </w:rPr>
        <w:t>new Keynesian</w:t>
      </w:r>
      <w:commentRangeEnd w:id="205"/>
      <w:r>
        <w:rPr>
          <w:rStyle w:val="CommentReference"/>
          <w:rFonts w:eastAsiaTheme="minorEastAsia" w:cstheme="minorBidi"/>
        </w:rPr>
        <w:commentReference w:id="205"/>
      </w:r>
      <w:r w:rsidR="00CE2560" w:rsidRPr="00460AA1">
        <w:rPr>
          <w:color w:val="000000" w:themeColor="text1"/>
          <w:sz w:val="20"/>
          <w:szCs w:val="20"/>
        </w:rPr>
        <w:t xml:space="preserve"> macroeconomic model</w:t>
      </w:r>
      <w:del w:id="206" w:author="Author">
        <w:r w:rsidR="00CE2560" w:rsidRPr="00460AA1" w:rsidDel="00445C76">
          <w:rPr>
            <w:color w:val="000000" w:themeColor="text1"/>
            <w:sz w:val="20"/>
            <w:szCs w:val="20"/>
          </w:rPr>
          <w:delText xml:space="preserve"> is used</w:delText>
        </w:r>
      </w:del>
      <w:r w:rsidR="00CE2560" w:rsidRPr="00460AA1">
        <w:rPr>
          <w:color w:val="000000" w:themeColor="text1"/>
          <w:sz w:val="20"/>
          <w:szCs w:val="20"/>
          <w:shd w:val="clear" w:color="auto" w:fill="FFFFFF"/>
        </w:rPr>
        <w:t>, and the neoclassical production function is used to estimate GDP growth</w:t>
      </w:r>
      <w:ins w:id="207" w:author="Author">
        <w:r w:rsidR="0048688A">
          <w:rPr>
            <w:color w:val="000000" w:themeColor="text1"/>
            <w:sz w:val="20"/>
            <w:szCs w:val="20"/>
            <w:shd w:val="clear" w:color="auto" w:fill="FFFFFF"/>
          </w:rPr>
          <w:t>, as in</w:t>
        </w:r>
      </w:ins>
      <w:del w:id="208" w:author="Author">
        <w:r w:rsidR="00AC0182" w:rsidRPr="00460AA1" w:rsidDel="0048688A">
          <w:rPr>
            <w:color w:val="000000" w:themeColor="text1"/>
            <w:sz w:val="20"/>
            <w:szCs w:val="20"/>
            <w:shd w:val="clear" w:color="auto" w:fill="FFFFFF"/>
          </w:rPr>
          <w:delText xml:space="preserve"> </w:delText>
        </w:r>
        <w:r w:rsidR="00CE2560" w:rsidRPr="00460AA1" w:rsidDel="0048688A">
          <w:rPr>
            <w:color w:val="000000" w:themeColor="text1"/>
            <w:sz w:val="20"/>
            <w:szCs w:val="20"/>
            <w:shd w:val="clear" w:color="auto" w:fill="FFFFFF"/>
          </w:rPr>
          <w:delText>(</w:delText>
        </w:r>
      </w:del>
      <w:ins w:id="209" w:author="Author">
        <w:r w:rsidR="0048688A">
          <w:rPr>
            <w:color w:val="000000" w:themeColor="text1"/>
            <w:sz w:val="20"/>
            <w:szCs w:val="20"/>
            <w:shd w:val="clear" w:color="auto" w:fill="FFFFFF"/>
          </w:rPr>
          <w:t xml:space="preserve"> </w:t>
        </w:r>
      </w:ins>
      <w:r w:rsidR="00CE2560" w:rsidRPr="00460AA1">
        <w:rPr>
          <w:color w:val="000000" w:themeColor="text1"/>
          <w:sz w:val="20"/>
          <w:szCs w:val="20"/>
          <w:shd w:val="clear" w:color="auto" w:fill="FFFFFF"/>
        </w:rPr>
        <w:t>Roeger &amp; Veld</w:t>
      </w:r>
      <w:del w:id="210" w:author="Author">
        <w:r w:rsidR="00CE2560" w:rsidRPr="00460AA1" w:rsidDel="0048688A">
          <w:rPr>
            <w:color w:val="000000" w:themeColor="text1"/>
            <w:sz w:val="20"/>
            <w:szCs w:val="20"/>
            <w:shd w:val="clear" w:color="auto" w:fill="FFFFFF"/>
          </w:rPr>
          <w:delText xml:space="preserve">, </w:delText>
        </w:r>
      </w:del>
      <w:ins w:id="211" w:author="Author">
        <w:r w:rsidR="0048688A">
          <w:rPr>
            <w:color w:val="000000" w:themeColor="text1"/>
            <w:sz w:val="20"/>
            <w:szCs w:val="20"/>
            <w:shd w:val="clear" w:color="auto" w:fill="FFFFFF"/>
          </w:rPr>
          <w:t xml:space="preserve"> (</w:t>
        </w:r>
      </w:ins>
      <w:r w:rsidR="00CE2560" w:rsidRPr="00460AA1">
        <w:rPr>
          <w:color w:val="000000" w:themeColor="text1"/>
          <w:sz w:val="20"/>
          <w:szCs w:val="20"/>
          <w:shd w:val="clear" w:color="auto" w:fill="FFFFFF"/>
        </w:rPr>
        <w:t>2004).</w:t>
      </w:r>
      <w:r w:rsidR="00AA65D4">
        <w:rPr>
          <w:color w:val="000000" w:themeColor="text1"/>
          <w:sz w:val="20"/>
          <w:szCs w:val="20"/>
          <w:shd w:val="clear" w:color="auto" w:fill="FFFFFF"/>
        </w:rPr>
        <w:t xml:space="preserve"> </w:t>
      </w:r>
      <w:r w:rsidR="00CE2560" w:rsidRPr="00460AA1">
        <w:rPr>
          <w:bCs/>
          <w:color w:val="000000" w:themeColor="text1"/>
          <w:sz w:val="20"/>
          <w:szCs w:val="20"/>
          <w:shd w:val="clear" w:color="auto" w:fill="FFFFFF"/>
        </w:rPr>
        <w:t>Following</w:t>
      </w:r>
      <w:r w:rsidR="00CE2560" w:rsidRPr="00460AA1">
        <w:rPr>
          <w:color w:val="000000" w:themeColor="text1"/>
          <w:sz w:val="20"/>
          <w:szCs w:val="20"/>
          <w:shd w:val="clear" w:color="auto" w:fill="FFFFFF"/>
        </w:rPr>
        <w:t xml:space="preserve"> Giordani (2004</w:t>
      </w:r>
      <w:r w:rsidR="00CE2560" w:rsidRPr="00460AA1">
        <w:rPr>
          <w:bCs/>
          <w:color w:val="000000" w:themeColor="text1"/>
          <w:sz w:val="20"/>
          <w:szCs w:val="20"/>
          <w:shd w:val="clear" w:color="auto" w:fill="FFFFFF"/>
        </w:rPr>
        <w:t>),</w:t>
      </w:r>
      <w:r w:rsidR="00CE2560" w:rsidRPr="00460AA1">
        <w:rPr>
          <w:color w:val="000000" w:themeColor="text1"/>
          <w:sz w:val="20"/>
          <w:szCs w:val="20"/>
          <w:shd w:val="clear" w:color="auto" w:fill="FFFFFF"/>
        </w:rPr>
        <w:t xml:space="preserve"> we apply the output gap since the output level is irrelevant.</w:t>
      </w:r>
      <w:r w:rsidR="000E0396">
        <w:rPr>
          <w:color w:val="000000" w:themeColor="text1"/>
          <w:sz w:val="20"/>
          <w:szCs w:val="20"/>
          <w:shd w:val="clear" w:color="auto" w:fill="FFFFFF"/>
        </w:rPr>
        <w:t xml:space="preserve"> </w:t>
      </w:r>
      <w:commentRangeStart w:id="212"/>
      <w:r w:rsidR="00CE2560" w:rsidRPr="00460AA1">
        <w:rPr>
          <w:color w:val="000000" w:themeColor="text1"/>
          <w:sz w:val="20"/>
          <w:szCs w:val="20"/>
          <w:shd w:val="clear" w:color="auto" w:fill="FFFFFF"/>
        </w:rPr>
        <w:t xml:space="preserve">The </w:t>
      </w:r>
      <w:r w:rsidR="00CE2560" w:rsidRPr="00460AA1">
        <w:rPr>
          <w:bCs/>
          <w:color w:val="000000" w:themeColor="text1"/>
          <w:sz w:val="20"/>
          <w:szCs w:val="20"/>
          <w:shd w:val="clear" w:color="auto" w:fill="FFFFFF"/>
        </w:rPr>
        <w:t>method</w:t>
      </w:r>
      <w:r w:rsidR="00CE2560" w:rsidRPr="00460AA1">
        <w:rPr>
          <w:color w:val="000000" w:themeColor="text1"/>
          <w:sz w:val="20"/>
          <w:szCs w:val="20"/>
          <w:shd w:val="clear" w:color="auto" w:fill="FFFFFF"/>
        </w:rPr>
        <w:t xml:space="preserve"> described above has not been used in Montenegrin data analysis</w:t>
      </w:r>
      <w:commentRangeEnd w:id="212"/>
      <w:r>
        <w:rPr>
          <w:rStyle w:val="CommentReference"/>
          <w:rFonts w:eastAsiaTheme="minorEastAsia" w:cstheme="minorBidi"/>
        </w:rPr>
        <w:commentReference w:id="212"/>
      </w:r>
      <w:r w:rsidR="00CE2560" w:rsidRPr="00460AA1">
        <w:rPr>
          <w:color w:val="000000" w:themeColor="text1"/>
          <w:sz w:val="20"/>
          <w:szCs w:val="20"/>
          <w:shd w:val="clear" w:color="auto" w:fill="FFFFFF"/>
        </w:rPr>
        <w:t>. We use multiple hypothetical scenarios</w:t>
      </w:r>
      <w:r w:rsidR="00CE2560" w:rsidRPr="00460AA1">
        <w:rPr>
          <w:bCs/>
          <w:color w:val="000000" w:themeColor="text1"/>
          <w:sz w:val="20"/>
          <w:szCs w:val="20"/>
          <w:shd w:val="clear" w:color="auto" w:fill="FFFFFF"/>
        </w:rPr>
        <w:t xml:space="preserve"> (e.g., </w:t>
      </w:r>
      <w:r w:rsidR="00AC0182" w:rsidRPr="00460AA1">
        <w:rPr>
          <w:bCs/>
          <w:color w:val="000000" w:themeColor="text1"/>
          <w:sz w:val="20"/>
          <w:szCs w:val="20"/>
          <w:shd w:val="clear" w:color="auto" w:fill="FFFFFF"/>
        </w:rPr>
        <w:t>de</w:t>
      </w:r>
      <w:r w:rsidR="00CE2560" w:rsidRPr="00460AA1">
        <w:rPr>
          <w:bCs/>
          <w:color w:val="000000" w:themeColor="text1"/>
          <w:sz w:val="20"/>
          <w:szCs w:val="20"/>
          <w:shd w:val="clear" w:color="auto" w:fill="FFFFFF"/>
        </w:rPr>
        <w:t>creases</w:t>
      </w:r>
      <w:r w:rsidR="00CE2560" w:rsidRPr="00460AA1">
        <w:rPr>
          <w:color w:val="000000" w:themeColor="text1"/>
          <w:sz w:val="20"/>
          <w:szCs w:val="20"/>
          <w:shd w:val="clear" w:color="auto" w:fill="FFFFFF"/>
        </w:rPr>
        <w:t xml:space="preserve"> in </w:t>
      </w:r>
      <w:r w:rsidR="00AC0182" w:rsidRPr="00460AA1">
        <w:rPr>
          <w:bCs/>
          <w:color w:val="000000" w:themeColor="text1"/>
          <w:sz w:val="20"/>
          <w:szCs w:val="20"/>
          <w:shd w:val="clear" w:color="auto" w:fill="FFFFFF"/>
        </w:rPr>
        <w:t>Energy</w:t>
      </w:r>
      <w:r w:rsidR="00CE2560" w:rsidRPr="00460AA1">
        <w:rPr>
          <w:color w:val="000000" w:themeColor="text1"/>
          <w:sz w:val="20"/>
          <w:szCs w:val="20"/>
          <w:shd w:val="clear" w:color="auto" w:fill="FFFFFF"/>
        </w:rPr>
        <w:t xml:space="preserve"> and </w:t>
      </w:r>
      <w:r w:rsidR="00AC0182" w:rsidRPr="00460AA1">
        <w:rPr>
          <w:color w:val="000000" w:themeColor="text1"/>
          <w:sz w:val="20"/>
          <w:szCs w:val="20"/>
          <w:shd w:val="clear" w:color="auto" w:fill="FFFFFF"/>
        </w:rPr>
        <w:t xml:space="preserve">Agriculture </w:t>
      </w:r>
      <w:r w:rsidR="000E0396">
        <w:rPr>
          <w:color w:val="000000" w:themeColor="text1"/>
          <w:sz w:val="20"/>
          <w:szCs w:val="20"/>
          <w:shd w:val="clear" w:color="auto" w:fill="FFFFFF"/>
        </w:rPr>
        <w:t>&amp;</w:t>
      </w:r>
      <w:r w:rsidR="00AC0182" w:rsidRPr="00460AA1">
        <w:rPr>
          <w:color w:val="000000" w:themeColor="text1"/>
          <w:sz w:val="20"/>
          <w:szCs w:val="20"/>
          <w:shd w:val="clear" w:color="auto" w:fill="FFFFFF"/>
        </w:rPr>
        <w:t xml:space="preserve"> land</w:t>
      </w:r>
      <w:r w:rsidR="00CE2560" w:rsidRPr="00460AA1">
        <w:rPr>
          <w:bCs/>
          <w:color w:val="000000" w:themeColor="text1"/>
          <w:sz w:val="20"/>
          <w:szCs w:val="20"/>
          <w:shd w:val="clear" w:color="auto" w:fill="FFFFFF"/>
        </w:rPr>
        <w:t>)</w:t>
      </w:r>
      <w:r w:rsidR="00CE2560" w:rsidRPr="00460AA1">
        <w:rPr>
          <w:color w:val="000000" w:themeColor="text1"/>
          <w:sz w:val="20"/>
          <w:szCs w:val="20"/>
          <w:shd w:val="clear" w:color="auto" w:fill="FFFFFF"/>
        </w:rPr>
        <w:t xml:space="preserve"> because policymakers may be interested in </w:t>
      </w:r>
      <w:r w:rsidR="00CE2560" w:rsidRPr="00460AA1">
        <w:rPr>
          <w:bCs/>
          <w:color w:val="000000" w:themeColor="text1"/>
          <w:sz w:val="20"/>
          <w:szCs w:val="20"/>
          <w:shd w:val="clear" w:color="auto" w:fill="FFFFFF"/>
        </w:rPr>
        <w:t>understanding</w:t>
      </w:r>
      <w:r w:rsidR="00CE2560" w:rsidRPr="00460AA1">
        <w:rPr>
          <w:color w:val="000000" w:themeColor="text1"/>
          <w:sz w:val="20"/>
          <w:szCs w:val="20"/>
          <w:shd w:val="clear" w:color="auto" w:fill="FFFFFF"/>
        </w:rPr>
        <w:t xml:space="preserve"> how GDP reacts </w:t>
      </w:r>
      <w:r w:rsidR="00CE2560" w:rsidRPr="00460AA1">
        <w:rPr>
          <w:bCs/>
          <w:color w:val="000000" w:themeColor="text1"/>
          <w:sz w:val="20"/>
          <w:szCs w:val="20"/>
          <w:shd w:val="clear" w:color="auto" w:fill="FFFFFF"/>
        </w:rPr>
        <w:t>under</w:t>
      </w:r>
      <w:r w:rsidR="00CE2560" w:rsidRPr="00460AA1">
        <w:rPr>
          <w:color w:val="000000" w:themeColor="text1"/>
          <w:sz w:val="20"/>
          <w:szCs w:val="20"/>
          <w:shd w:val="clear" w:color="auto" w:fill="FFFFFF"/>
        </w:rPr>
        <w:t xml:space="preserve"> different conditions. </w:t>
      </w:r>
      <w:r w:rsidR="00CE2560" w:rsidRPr="00460AA1">
        <w:rPr>
          <w:bCs/>
          <w:color w:val="000000" w:themeColor="text1"/>
          <w:sz w:val="20"/>
          <w:szCs w:val="20"/>
          <w:shd w:val="clear" w:color="auto" w:fill="FFFFFF"/>
        </w:rPr>
        <w:t xml:space="preserve">We </w:t>
      </w:r>
      <w:del w:id="213" w:author="Author">
        <w:r w:rsidR="00CE2560" w:rsidRPr="00460AA1" w:rsidDel="00931762">
          <w:rPr>
            <w:bCs/>
            <w:color w:val="000000" w:themeColor="text1"/>
            <w:sz w:val="20"/>
            <w:szCs w:val="20"/>
            <w:shd w:val="clear" w:color="auto" w:fill="FFFFFF"/>
          </w:rPr>
          <w:delText>hypothetically</w:delText>
        </w:r>
        <w:r w:rsidR="00CE2560" w:rsidRPr="00460AA1" w:rsidDel="00931762">
          <w:rPr>
            <w:color w:val="000000" w:themeColor="text1"/>
            <w:sz w:val="20"/>
            <w:szCs w:val="20"/>
            <w:shd w:val="clear" w:color="auto" w:fill="FFFFFF"/>
          </w:rPr>
          <w:delText xml:space="preserve"> </w:delText>
        </w:r>
      </w:del>
      <w:r w:rsidR="00CE2560" w:rsidRPr="00460AA1">
        <w:rPr>
          <w:color w:val="000000" w:themeColor="text1"/>
          <w:sz w:val="20"/>
          <w:szCs w:val="20"/>
          <w:shd w:val="clear" w:color="auto" w:fill="FFFFFF"/>
        </w:rPr>
        <w:t xml:space="preserve">design </w:t>
      </w:r>
      <w:ins w:id="214" w:author="Author">
        <w:r w:rsidR="00931762">
          <w:rPr>
            <w:color w:val="000000" w:themeColor="text1"/>
            <w:sz w:val="20"/>
            <w:szCs w:val="20"/>
            <w:shd w:val="clear" w:color="auto" w:fill="FFFFFF"/>
          </w:rPr>
          <w:t xml:space="preserve">hypothetical </w:t>
        </w:r>
      </w:ins>
      <w:r w:rsidR="00CE2560" w:rsidRPr="00460AA1">
        <w:rPr>
          <w:color w:val="000000" w:themeColor="text1"/>
          <w:sz w:val="20"/>
          <w:szCs w:val="20"/>
          <w:shd w:val="clear" w:color="auto" w:fill="FFFFFF"/>
        </w:rPr>
        <w:t xml:space="preserve">shocks, each simultaneously affecting </w:t>
      </w:r>
      <w:r w:rsidR="000E0396">
        <w:rPr>
          <w:color w:val="000000" w:themeColor="text1"/>
          <w:sz w:val="20"/>
          <w:szCs w:val="20"/>
          <w:shd w:val="clear" w:color="auto" w:fill="FFFFFF"/>
        </w:rPr>
        <w:t>the</w:t>
      </w:r>
      <w:r w:rsidR="00CE2560" w:rsidRPr="00460AA1">
        <w:rPr>
          <w:color w:val="000000" w:themeColor="text1"/>
          <w:sz w:val="20"/>
          <w:szCs w:val="20"/>
          <w:shd w:val="clear" w:color="auto" w:fill="FFFFFF"/>
        </w:rPr>
        <w:t xml:space="preserve"> other</w:t>
      </w:r>
      <w:r w:rsidR="00CE2560" w:rsidRPr="00460AA1">
        <w:rPr>
          <w:bCs/>
          <w:color w:val="000000" w:themeColor="text1"/>
          <w:sz w:val="20"/>
          <w:szCs w:val="20"/>
          <w:shd w:val="clear" w:color="auto" w:fill="FFFFFF"/>
        </w:rPr>
        <w:t>,</w:t>
      </w:r>
      <w:r w:rsidR="00CE2560" w:rsidRPr="00460AA1">
        <w:rPr>
          <w:color w:val="000000" w:themeColor="text1"/>
          <w:sz w:val="20"/>
          <w:szCs w:val="20"/>
          <w:shd w:val="clear" w:color="auto" w:fill="FFFFFF"/>
        </w:rPr>
        <w:t xml:space="preserve"> and </w:t>
      </w:r>
      <w:r w:rsidR="00CE2560" w:rsidRPr="00460AA1">
        <w:rPr>
          <w:bCs/>
          <w:color w:val="000000" w:themeColor="text1"/>
          <w:sz w:val="20"/>
          <w:szCs w:val="20"/>
          <w:shd w:val="clear" w:color="auto" w:fill="FFFFFF"/>
        </w:rPr>
        <w:t>assess</w:t>
      </w:r>
      <w:r w:rsidR="00CE2560" w:rsidRPr="00460AA1">
        <w:rPr>
          <w:color w:val="000000" w:themeColor="text1"/>
          <w:sz w:val="20"/>
          <w:szCs w:val="20"/>
          <w:shd w:val="clear" w:color="auto" w:fill="FFFFFF"/>
        </w:rPr>
        <w:t xml:space="preserve"> </w:t>
      </w:r>
      <w:ins w:id="215" w:author="Author">
        <w:r w:rsidR="009E36B7">
          <w:rPr>
            <w:color w:val="000000" w:themeColor="text1"/>
            <w:sz w:val="20"/>
            <w:szCs w:val="20"/>
            <w:shd w:val="clear" w:color="auto" w:fill="FFFFFF"/>
          </w:rPr>
          <w:t>the reaction of macro</w:t>
        </w:r>
      </w:ins>
      <w:r w:rsidR="00CE2560" w:rsidRPr="00460AA1">
        <w:rPr>
          <w:color w:val="000000" w:themeColor="text1"/>
          <w:sz w:val="20"/>
          <w:szCs w:val="20"/>
          <w:shd w:val="clear" w:color="auto" w:fill="FFFFFF"/>
        </w:rPr>
        <w:t xml:space="preserve">economic </w:t>
      </w:r>
      <w:r w:rsidR="00CE2560" w:rsidRPr="00460AA1">
        <w:rPr>
          <w:bCs/>
          <w:color w:val="000000" w:themeColor="text1"/>
          <w:sz w:val="20"/>
          <w:szCs w:val="20"/>
          <w:shd w:val="clear" w:color="auto" w:fill="FFFFFF"/>
        </w:rPr>
        <w:t>growth</w:t>
      </w:r>
      <w:del w:id="216" w:author="Author">
        <w:r w:rsidR="00343E15" w:rsidRPr="00460AA1" w:rsidDel="009E36B7">
          <w:rPr>
            <w:bCs/>
            <w:color w:val="000000" w:themeColor="text1"/>
            <w:sz w:val="20"/>
            <w:szCs w:val="20"/>
            <w:shd w:val="clear" w:color="auto" w:fill="FFFFFF"/>
          </w:rPr>
          <w:delText>’</w:delText>
        </w:r>
        <w:r w:rsidR="00CE2560" w:rsidRPr="00460AA1" w:rsidDel="009E36B7">
          <w:rPr>
            <w:bCs/>
            <w:color w:val="000000" w:themeColor="text1"/>
            <w:sz w:val="20"/>
            <w:szCs w:val="20"/>
            <w:shd w:val="clear" w:color="auto" w:fill="FFFFFF"/>
          </w:rPr>
          <w:delText>s</w:delText>
        </w:r>
        <w:r w:rsidR="00CE2560" w:rsidRPr="00460AA1" w:rsidDel="009E36B7">
          <w:rPr>
            <w:color w:val="000000" w:themeColor="text1"/>
            <w:sz w:val="20"/>
            <w:szCs w:val="20"/>
            <w:shd w:val="clear" w:color="auto" w:fill="FFFFFF"/>
          </w:rPr>
          <w:delText xml:space="preserve"> macroeconomic reaction</w:delText>
        </w:r>
      </w:del>
      <w:r w:rsidR="00CE2560" w:rsidRPr="00460AA1">
        <w:rPr>
          <w:color w:val="000000" w:themeColor="text1"/>
          <w:sz w:val="20"/>
          <w:szCs w:val="20"/>
          <w:shd w:val="clear" w:color="auto" w:fill="FFFFFF"/>
        </w:rPr>
        <w:t xml:space="preserve"> to </w:t>
      </w:r>
      <w:commentRangeStart w:id="217"/>
      <w:r w:rsidR="00AC0182" w:rsidRPr="00460AA1">
        <w:rPr>
          <w:color w:val="000000" w:themeColor="text1"/>
          <w:sz w:val="20"/>
          <w:szCs w:val="20"/>
          <w:shd w:val="clear" w:color="auto" w:fill="FFFFFF"/>
        </w:rPr>
        <w:t>ESG</w:t>
      </w:r>
      <w:commentRangeEnd w:id="217"/>
      <w:r w:rsidR="009E36B7">
        <w:rPr>
          <w:rStyle w:val="CommentReference"/>
          <w:rFonts w:eastAsiaTheme="minorEastAsia" w:cstheme="minorBidi"/>
        </w:rPr>
        <w:commentReference w:id="217"/>
      </w:r>
      <w:r w:rsidR="00CE2560" w:rsidRPr="00460AA1">
        <w:rPr>
          <w:color w:val="000000" w:themeColor="text1"/>
          <w:sz w:val="20"/>
          <w:szCs w:val="20"/>
          <w:shd w:val="clear" w:color="auto" w:fill="FFFFFF"/>
        </w:rPr>
        <w:t>.</w:t>
      </w:r>
    </w:p>
    <w:p w14:paraId="3F275B5F" w14:textId="571D2755" w:rsidR="00CE2560" w:rsidRDefault="00CE2560" w:rsidP="0014624B">
      <w:pPr>
        <w:pStyle w:val="Heading1"/>
        <w:numPr>
          <w:ilvl w:val="0"/>
          <w:numId w:val="17"/>
        </w:numPr>
        <w:spacing w:after="240" w:line="480" w:lineRule="auto"/>
        <w:ind w:left="357" w:hanging="357"/>
        <w:rPr>
          <w:rFonts w:ascii="Times New Roman" w:hAnsi="Times New Roman"/>
          <w:b/>
          <w:color w:val="000000" w:themeColor="text1"/>
          <w:sz w:val="20"/>
          <w:szCs w:val="20"/>
          <w:shd w:val="clear" w:color="auto" w:fill="FFFFFF"/>
        </w:rPr>
      </w:pPr>
      <w:r w:rsidRPr="00460AA1">
        <w:rPr>
          <w:rFonts w:ascii="Times New Roman" w:hAnsi="Times New Roman"/>
          <w:b/>
          <w:color w:val="000000" w:themeColor="text1"/>
          <w:sz w:val="20"/>
          <w:szCs w:val="20"/>
          <w:shd w:val="clear" w:color="auto" w:fill="FFFFFF"/>
        </w:rPr>
        <w:t>Results</w:t>
      </w:r>
    </w:p>
    <w:p w14:paraId="7EB08DB3" w14:textId="3DF1C3B9" w:rsidR="00240D3D" w:rsidRPr="00240D3D" w:rsidRDefault="0048688A" w:rsidP="00240D3D">
      <w:pPr>
        <w:pStyle w:val="ListParagraph"/>
        <w:numPr>
          <w:ilvl w:val="1"/>
          <w:numId w:val="17"/>
        </w:numPr>
        <w:spacing w:after="240" w:line="480" w:lineRule="auto"/>
        <w:jc w:val="both"/>
        <w:rPr>
          <w:bCs/>
          <w:i/>
          <w:iCs/>
          <w:color w:val="000000" w:themeColor="text1"/>
          <w:sz w:val="20"/>
          <w:szCs w:val="20"/>
        </w:rPr>
      </w:pPr>
      <w:ins w:id="218" w:author="Author">
        <w:r>
          <w:rPr>
            <w:bCs/>
            <w:i/>
            <w:iCs/>
            <w:color w:val="000000" w:themeColor="text1"/>
            <w:sz w:val="20"/>
            <w:szCs w:val="20"/>
            <w:shd w:val="clear" w:color="auto" w:fill="FFFFFF"/>
          </w:rPr>
          <w:t xml:space="preserve">Comparison of </w:t>
        </w:r>
      </w:ins>
      <w:del w:id="219" w:author="Author">
        <w:r w:rsidR="00240D3D" w:rsidRPr="00240D3D" w:rsidDel="0048688A">
          <w:rPr>
            <w:bCs/>
            <w:i/>
            <w:iCs/>
            <w:color w:val="000000" w:themeColor="text1"/>
            <w:sz w:val="20"/>
            <w:szCs w:val="20"/>
            <w:shd w:val="clear" w:color="auto" w:fill="FFFFFF"/>
          </w:rPr>
          <w:delText>F</w:delText>
        </w:r>
      </w:del>
      <w:ins w:id="220" w:author="Author">
        <w:r>
          <w:rPr>
            <w:bCs/>
            <w:i/>
            <w:iCs/>
            <w:color w:val="000000" w:themeColor="text1"/>
            <w:sz w:val="20"/>
            <w:szCs w:val="20"/>
            <w:shd w:val="clear" w:color="auto" w:fill="FFFFFF"/>
          </w:rPr>
          <w:t>f</w:t>
        </w:r>
      </w:ins>
      <w:r w:rsidR="00240D3D" w:rsidRPr="00240D3D">
        <w:rPr>
          <w:bCs/>
          <w:i/>
          <w:iCs/>
          <w:color w:val="000000" w:themeColor="text1"/>
          <w:sz w:val="20"/>
          <w:szCs w:val="20"/>
          <w:shd w:val="clear" w:color="auto" w:fill="FFFFFF"/>
        </w:rPr>
        <w:t>orecast</w:t>
      </w:r>
      <w:ins w:id="221" w:author="Author">
        <w:r>
          <w:rPr>
            <w:bCs/>
            <w:i/>
            <w:iCs/>
            <w:color w:val="000000" w:themeColor="text1"/>
            <w:sz w:val="20"/>
            <w:szCs w:val="20"/>
            <w:shd w:val="clear" w:color="auto" w:fill="FFFFFF"/>
          </w:rPr>
          <w:t>s</w:t>
        </w:r>
      </w:ins>
      <w:r w:rsidR="00240D3D" w:rsidRPr="00240D3D">
        <w:rPr>
          <w:bCs/>
          <w:i/>
          <w:iCs/>
          <w:color w:val="000000" w:themeColor="text1"/>
          <w:sz w:val="20"/>
          <w:szCs w:val="20"/>
          <w:shd w:val="clear" w:color="auto" w:fill="FFFFFF"/>
        </w:rPr>
        <w:t xml:space="preserve"> </w:t>
      </w:r>
      <w:ins w:id="222" w:author="Author">
        <w:r>
          <w:rPr>
            <w:bCs/>
            <w:i/>
            <w:iCs/>
            <w:color w:val="000000" w:themeColor="text1"/>
            <w:sz w:val="20"/>
            <w:szCs w:val="20"/>
            <w:shd w:val="clear" w:color="auto" w:fill="FFFFFF"/>
          </w:rPr>
          <w:t>using</w:t>
        </w:r>
      </w:ins>
      <w:del w:id="223" w:author="Author">
        <w:r w:rsidR="00240D3D" w:rsidRPr="00240D3D" w:rsidDel="0048688A">
          <w:rPr>
            <w:bCs/>
            <w:i/>
            <w:iCs/>
            <w:color w:val="000000" w:themeColor="text1"/>
            <w:sz w:val="20"/>
            <w:szCs w:val="20"/>
            <w:shd w:val="clear" w:color="auto" w:fill="FFFFFF"/>
          </w:rPr>
          <w:delText>comparison performance of</w:delText>
        </w:r>
      </w:del>
      <w:r w:rsidR="00240D3D" w:rsidRPr="00240D3D">
        <w:rPr>
          <w:bCs/>
          <w:i/>
          <w:iCs/>
          <w:color w:val="000000" w:themeColor="text1"/>
          <w:sz w:val="20"/>
          <w:szCs w:val="20"/>
          <w:shd w:val="clear" w:color="auto" w:fill="FFFFFF"/>
        </w:rPr>
        <w:t xml:space="preserve"> VAR and BVAR</w:t>
      </w:r>
    </w:p>
    <w:p w14:paraId="5561AD4A" w14:textId="51634313" w:rsidR="002348B1" w:rsidRDefault="002348B1" w:rsidP="002348B1">
      <w:pPr>
        <w:spacing w:after="240" w:line="480" w:lineRule="auto"/>
        <w:jc w:val="both"/>
        <w:rPr>
          <w:color w:val="000000" w:themeColor="text1"/>
          <w:sz w:val="20"/>
          <w:szCs w:val="20"/>
        </w:rPr>
      </w:pPr>
      <w:r w:rsidRPr="00460AA1">
        <w:rPr>
          <w:color w:val="000000" w:themeColor="text1"/>
          <w:sz w:val="20"/>
          <w:szCs w:val="20"/>
        </w:rPr>
        <w:t xml:space="preserve">We </w:t>
      </w:r>
      <w:r>
        <w:rPr>
          <w:color w:val="000000" w:themeColor="text1"/>
          <w:sz w:val="20"/>
          <w:szCs w:val="20"/>
        </w:rPr>
        <w:t xml:space="preserve">start with </w:t>
      </w:r>
      <w:ins w:id="224" w:author="Author">
        <w:r w:rsidR="0048688A">
          <w:rPr>
            <w:color w:val="000000" w:themeColor="text1"/>
            <w:sz w:val="20"/>
            <w:szCs w:val="20"/>
          </w:rPr>
          <w:t>a comparison of</w:t>
        </w:r>
      </w:ins>
      <w:del w:id="225" w:author="Author">
        <w:r w:rsidDel="0048688A">
          <w:rPr>
            <w:color w:val="000000" w:themeColor="text1"/>
            <w:sz w:val="20"/>
            <w:szCs w:val="20"/>
          </w:rPr>
          <w:delText>the</w:delText>
        </w:r>
      </w:del>
      <w:r>
        <w:rPr>
          <w:color w:val="000000" w:themeColor="text1"/>
          <w:sz w:val="20"/>
          <w:szCs w:val="20"/>
        </w:rPr>
        <w:t xml:space="preserve"> forecast</w:t>
      </w:r>
      <w:ins w:id="226" w:author="Author">
        <w:r w:rsidR="0048688A">
          <w:rPr>
            <w:color w:val="000000" w:themeColor="text1"/>
            <w:sz w:val="20"/>
            <w:szCs w:val="20"/>
          </w:rPr>
          <w:t>ing</w:t>
        </w:r>
      </w:ins>
      <w:del w:id="227" w:author="Author">
        <w:r w:rsidDel="0048688A">
          <w:rPr>
            <w:color w:val="000000" w:themeColor="text1"/>
            <w:sz w:val="20"/>
            <w:szCs w:val="20"/>
          </w:rPr>
          <w:delText xml:space="preserve"> comparison</w:delText>
        </w:r>
      </w:del>
      <w:r>
        <w:rPr>
          <w:color w:val="000000" w:themeColor="text1"/>
          <w:sz w:val="20"/>
          <w:szCs w:val="20"/>
        </w:rPr>
        <w:t xml:space="preserve"> performance </w:t>
      </w:r>
      <w:ins w:id="228" w:author="Author">
        <w:r w:rsidR="0048688A">
          <w:rPr>
            <w:color w:val="000000" w:themeColor="text1"/>
            <w:sz w:val="20"/>
            <w:szCs w:val="20"/>
          </w:rPr>
          <w:t>using</w:t>
        </w:r>
      </w:ins>
      <w:del w:id="229" w:author="Author">
        <w:r w:rsidDel="0048688A">
          <w:rPr>
            <w:color w:val="000000" w:themeColor="text1"/>
            <w:sz w:val="20"/>
            <w:szCs w:val="20"/>
          </w:rPr>
          <w:delText>of the</w:delText>
        </w:r>
      </w:del>
      <w:r>
        <w:rPr>
          <w:color w:val="000000" w:themeColor="text1"/>
          <w:sz w:val="20"/>
          <w:szCs w:val="20"/>
        </w:rPr>
        <w:t xml:space="preserve"> </w:t>
      </w:r>
      <w:ins w:id="230" w:author="Author">
        <w:r w:rsidR="0048688A">
          <w:rPr>
            <w:color w:val="000000" w:themeColor="text1"/>
            <w:sz w:val="20"/>
            <w:szCs w:val="20"/>
          </w:rPr>
          <w:t xml:space="preserve">standard </w:t>
        </w:r>
      </w:ins>
      <w:commentRangeStart w:id="231"/>
      <w:r>
        <w:rPr>
          <w:color w:val="000000" w:themeColor="text1"/>
          <w:sz w:val="20"/>
          <w:szCs w:val="20"/>
        </w:rPr>
        <w:t>VAR and</w:t>
      </w:r>
      <w:r w:rsidRPr="00460AA1">
        <w:rPr>
          <w:color w:val="000000" w:themeColor="text1"/>
          <w:sz w:val="20"/>
          <w:szCs w:val="20"/>
        </w:rPr>
        <w:t xml:space="preserve"> BVAR</w:t>
      </w:r>
      <w:commentRangeEnd w:id="231"/>
      <w:r w:rsidR="000C7D5C">
        <w:rPr>
          <w:rStyle w:val="CommentReference"/>
          <w:rFonts w:eastAsiaTheme="minorEastAsia" w:cstheme="minorBidi"/>
        </w:rPr>
        <w:commentReference w:id="231"/>
      </w:r>
      <w:r>
        <w:rPr>
          <w:color w:val="000000" w:themeColor="text1"/>
          <w:sz w:val="20"/>
          <w:szCs w:val="20"/>
        </w:rPr>
        <w:t xml:space="preserve">. </w:t>
      </w:r>
      <w:commentRangeStart w:id="232"/>
      <w:r w:rsidRPr="00460AA1">
        <w:rPr>
          <w:color w:val="000000" w:themeColor="text1"/>
          <w:sz w:val="20"/>
          <w:szCs w:val="20"/>
          <w:shd w:val="clear" w:color="auto" w:fill="FFFFFF"/>
        </w:rPr>
        <w:t>T</w:t>
      </w:r>
      <w:ins w:id="233" w:author="Author">
        <w:r w:rsidR="0048688A">
          <w:rPr>
            <w:color w:val="000000" w:themeColor="text1"/>
            <w:sz w:val="20"/>
            <w:szCs w:val="20"/>
            <w:shd w:val="clear" w:color="auto" w:fill="FFFFFF"/>
          </w:rPr>
          <w:t xml:space="preserve">his is shown in </w:t>
        </w:r>
        <w:r w:rsidR="006652A8">
          <w:rPr>
            <w:color w:val="000000" w:themeColor="text1"/>
            <w:sz w:val="20"/>
            <w:szCs w:val="20"/>
            <w:shd w:val="clear" w:color="auto" w:fill="FFFFFF"/>
          </w:rPr>
          <w:t>T</w:t>
        </w:r>
      </w:ins>
      <w:r w:rsidRPr="00460AA1">
        <w:rPr>
          <w:color w:val="000000" w:themeColor="text1"/>
          <w:sz w:val="20"/>
          <w:szCs w:val="20"/>
          <w:shd w:val="clear" w:color="auto" w:fill="FFFFFF"/>
        </w:rPr>
        <w:t>able 3</w:t>
      </w:r>
      <w:commentRangeEnd w:id="232"/>
      <w:r w:rsidR="006652A8">
        <w:rPr>
          <w:rStyle w:val="CommentReference"/>
          <w:rFonts w:eastAsiaTheme="minorEastAsia" w:cstheme="minorBidi"/>
        </w:rPr>
        <w:commentReference w:id="232"/>
      </w:r>
      <w:del w:id="234" w:author="Author">
        <w:r w:rsidRPr="00460AA1" w:rsidDel="0048688A">
          <w:rPr>
            <w:color w:val="000000" w:themeColor="text1"/>
            <w:sz w:val="20"/>
            <w:szCs w:val="20"/>
            <w:shd w:val="clear" w:color="auto" w:fill="FFFFFF"/>
          </w:rPr>
          <w:delText xml:space="preserve"> shows the forecast comparison of standard VAR and BVAR</w:delText>
        </w:r>
      </w:del>
      <w:r w:rsidRPr="00460AA1">
        <w:rPr>
          <w:color w:val="000000" w:themeColor="text1"/>
          <w:sz w:val="20"/>
          <w:szCs w:val="20"/>
          <w:shd w:val="clear" w:color="auto" w:fill="FFFFFF"/>
        </w:rPr>
        <w:t xml:space="preserve">. </w:t>
      </w:r>
      <w:del w:id="235" w:author="Author">
        <w:r w:rsidRPr="00460AA1" w:rsidDel="0048688A">
          <w:rPr>
            <w:color w:val="000000" w:themeColor="text1"/>
            <w:sz w:val="20"/>
            <w:szCs w:val="20"/>
            <w:shd w:val="clear" w:color="auto" w:fill="FFFFFF"/>
          </w:rPr>
          <w:delText xml:space="preserve">There </w:delText>
        </w:r>
      </w:del>
      <w:ins w:id="236" w:author="Author">
        <w:r w:rsidR="0048688A">
          <w:rPr>
            <w:color w:val="000000" w:themeColor="text1"/>
            <w:sz w:val="20"/>
            <w:szCs w:val="20"/>
            <w:shd w:val="clear" w:color="auto" w:fill="FFFFFF"/>
          </w:rPr>
          <w:t>B</w:t>
        </w:r>
        <w:r w:rsidR="0048688A" w:rsidRPr="00460AA1">
          <w:rPr>
            <w:color w:val="000000" w:themeColor="text1"/>
            <w:sz w:val="20"/>
            <w:szCs w:val="20"/>
            <w:shd w:val="clear" w:color="auto" w:fill="FFFFFF"/>
          </w:rPr>
          <w:t>ased on RMSE</w:t>
        </w:r>
        <w:r w:rsidR="0048688A">
          <w:rPr>
            <w:color w:val="000000" w:themeColor="text1"/>
            <w:sz w:val="20"/>
            <w:szCs w:val="20"/>
            <w:shd w:val="clear" w:color="auto" w:fill="FFFFFF"/>
          </w:rPr>
          <w:t>, BVAR shows</w:t>
        </w:r>
      </w:ins>
      <w:del w:id="237" w:author="Author">
        <w:r w:rsidRPr="00460AA1" w:rsidDel="0048688A">
          <w:rPr>
            <w:color w:val="000000" w:themeColor="text1"/>
            <w:sz w:val="20"/>
            <w:szCs w:val="20"/>
            <w:shd w:val="clear" w:color="auto" w:fill="FFFFFF"/>
          </w:rPr>
          <w:delText>is</w:delText>
        </w:r>
      </w:del>
      <w:r w:rsidRPr="00460AA1">
        <w:rPr>
          <w:color w:val="000000" w:themeColor="text1"/>
          <w:sz w:val="20"/>
          <w:szCs w:val="20"/>
          <w:shd w:val="clear" w:color="auto" w:fill="FFFFFF"/>
        </w:rPr>
        <w:t xml:space="preserve"> an improvement </w:t>
      </w:r>
      <w:ins w:id="238" w:author="Author">
        <w:r w:rsidR="0048688A">
          <w:rPr>
            <w:color w:val="000000" w:themeColor="text1"/>
            <w:sz w:val="20"/>
            <w:szCs w:val="20"/>
            <w:shd w:val="clear" w:color="auto" w:fill="FFFFFF"/>
          </w:rPr>
          <w:t xml:space="preserve">over VAR </w:t>
        </w:r>
      </w:ins>
      <w:r w:rsidRPr="00460AA1">
        <w:rPr>
          <w:color w:val="000000" w:themeColor="text1"/>
          <w:sz w:val="20"/>
          <w:szCs w:val="20"/>
          <w:shd w:val="clear" w:color="auto" w:fill="FFFFFF"/>
        </w:rPr>
        <w:t xml:space="preserve">in the </w:t>
      </w:r>
      <w:ins w:id="239" w:author="Author">
        <w:r w:rsidR="0048688A">
          <w:rPr>
            <w:color w:val="000000" w:themeColor="text1"/>
            <w:sz w:val="20"/>
            <w:szCs w:val="20"/>
            <w:shd w:val="clear" w:color="auto" w:fill="FFFFFF"/>
          </w:rPr>
          <w:t xml:space="preserve">accuracy of </w:t>
        </w:r>
      </w:ins>
      <w:r w:rsidRPr="00460AA1">
        <w:rPr>
          <w:color w:val="000000" w:themeColor="text1"/>
          <w:sz w:val="20"/>
          <w:szCs w:val="20"/>
          <w:shd w:val="clear" w:color="auto" w:fill="FFFFFF"/>
        </w:rPr>
        <w:t>forecasts</w:t>
      </w:r>
      <w:del w:id="240" w:author="Author">
        <w:r w:rsidRPr="00460AA1" w:rsidDel="0048688A">
          <w:rPr>
            <w:color w:val="000000" w:themeColor="text1"/>
            <w:sz w:val="20"/>
            <w:szCs w:val="20"/>
            <w:shd w:val="clear" w:color="auto" w:fill="FFFFFF"/>
          </w:rPr>
          <w:delText xml:space="preserve"> based on RMSE</w:delText>
        </w:r>
      </w:del>
      <w:r w:rsidRPr="00460AA1">
        <w:rPr>
          <w:color w:val="000000" w:themeColor="text1"/>
          <w:sz w:val="20"/>
          <w:szCs w:val="20"/>
          <w:shd w:val="clear" w:color="auto" w:fill="FFFFFF"/>
        </w:rPr>
        <w:t xml:space="preserve">. The RMSE </w:t>
      </w:r>
      <w:ins w:id="241" w:author="Author">
        <w:r w:rsidR="006652A8">
          <w:rPr>
            <w:color w:val="000000" w:themeColor="text1"/>
            <w:sz w:val="20"/>
            <w:szCs w:val="20"/>
            <w:shd w:val="clear" w:color="auto" w:fill="FFFFFF"/>
          </w:rPr>
          <w:t>from the</w:t>
        </w:r>
      </w:ins>
      <w:del w:id="242" w:author="Author">
        <w:r w:rsidRPr="00460AA1" w:rsidDel="006652A8">
          <w:rPr>
            <w:color w:val="000000" w:themeColor="text1"/>
            <w:sz w:val="20"/>
            <w:szCs w:val="20"/>
            <w:shd w:val="clear" w:color="auto" w:fill="FFFFFF"/>
          </w:rPr>
          <w:delText>of</w:delText>
        </w:r>
      </w:del>
      <w:r w:rsidRPr="00460AA1">
        <w:rPr>
          <w:color w:val="000000" w:themeColor="text1"/>
          <w:sz w:val="20"/>
          <w:szCs w:val="20"/>
          <w:shd w:val="clear" w:color="auto" w:fill="FFFFFF"/>
        </w:rPr>
        <w:t xml:space="preserve"> standard VAR is 0.79, while that of BVAR </w:t>
      </w:r>
      <w:commentRangeStart w:id="243"/>
      <w:r w:rsidRPr="00460AA1">
        <w:rPr>
          <w:bCs/>
          <w:color w:val="000000" w:themeColor="text1"/>
          <w:sz w:val="20"/>
          <w:szCs w:val="20"/>
        </w:rPr>
        <w:t>Independent Normal-Wishart</w:t>
      </w:r>
      <w:r w:rsidRPr="00460AA1">
        <w:rPr>
          <w:color w:val="000000" w:themeColor="text1"/>
          <w:sz w:val="20"/>
          <w:szCs w:val="20"/>
          <w:shd w:val="clear" w:color="auto" w:fill="FFFFFF"/>
        </w:rPr>
        <w:t xml:space="preserve"> figures </w:t>
      </w:r>
      <w:commentRangeEnd w:id="243"/>
      <w:r w:rsidR="006652A8">
        <w:rPr>
          <w:rStyle w:val="CommentReference"/>
          <w:rFonts w:eastAsiaTheme="minorEastAsia" w:cstheme="minorBidi"/>
        </w:rPr>
        <w:commentReference w:id="243"/>
      </w:r>
      <w:r w:rsidRPr="00460AA1">
        <w:rPr>
          <w:color w:val="000000" w:themeColor="text1"/>
          <w:sz w:val="20"/>
          <w:szCs w:val="20"/>
          <w:shd w:val="clear" w:color="auto" w:fill="FFFFFF"/>
        </w:rPr>
        <w:t xml:space="preserve">is 0.19. </w:t>
      </w:r>
      <w:ins w:id="244" w:author="Author">
        <w:r w:rsidR="006652A8">
          <w:rPr>
            <w:color w:val="000000" w:themeColor="text1"/>
            <w:sz w:val="20"/>
            <w:szCs w:val="20"/>
          </w:rPr>
          <w:t xml:space="preserve">We </w:t>
        </w:r>
      </w:ins>
      <w:commentRangeStart w:id="245"/>
      <w:del w:id="246" w:author="Author">
        <w:r w:rsidRPr="00460AA1" w:rsidDel="006652A8">
          <w:rPr>
            <w:color w:val="000000" w:themeColor="text1"/>
            <w:sz w:val="20"/>
            <w:szCs w:val="20"/>
          </w:rPr>
          <w:delText>T</w:delText>
        </w:r>
      </w:del>
      <w:ins w:id="247" w:author="Author">
        <w:r w:rsidR="006652A8">
          <w:rPr>
            <w:color w:val="000000" w:themeColor="text1"/>
            <w:sz w:val="20"/>
            <w:szCs w:val="20"/>
          </w:rPr>
          <w:t>t</w:t>
        </w:r>
      </w:ins>
      <w:r w:rsidRPr="00460AA1">
        <w:rPr>
          <w:color w:val="000000" w:themeColor="text1"/>
          <w:sz w:val="20"/>
          <w:szCs w:val="20"/>
        </w:rPr>
        <w:t>herefore</w:t>
      </w:r>
      <w:commentRangeEnd w:id="245"/>
      <w:r w:rsidR="0062410C">
        <w:rPr>
          <w:rStyle w:val="CommentReference"/>
          <w:rFonts w:eastAsiaTheme="minorEastAsia" w:cstheme="minorBidi"/>
        </w:rPr>
        <w:commentReference w:id="245"/>
      </w:r>
      <w:del w:id="248" w:author="Author">
        <w:r w:rsidRPr="00460AA1" w:rsidDel="006652A8">
          <w:rPr>
            <w:color w:val="000000" w:themeColor="text1"/>
            <w:sz w:val="20"/>
            <w:szCs w:val="20"/>
          </w:rPr>
          <w:delText xml:space="preserve">, </w:delText>
        </w:r>
      </w:del>
      <w:ins w:id="249" w:author="Author">
        <w:r w:rsidR="006652A8">
          <w:rPr>
            <w:color w:val="000000" w:themeColor="text1"/>
            <w:sz w:val="20"/>
            <w:szCs w:val="20"/>
          </w:rPr>
          <w:t xml:space="preserve"> </w:t>
        </w:r>
      </w:ins>
      <w:del w:id="250" w:author="Author">
        <w:r w:rsidRPr="00460AA1" w:rsidDel="006652A8">
          <w:rPr>
            <w:color w:val="000000" w:themeColor="text1"/>
            <w:sz w:val="20"/>
            <w:szCs w:val="20"/>
          </w:rPr>
          <w:delText xml:space="preserve">we have arrived at a key juncture in </w:delText>
        </w:r>
      </w:del>
      <w:ins w:id="251" w:author="Author">
        <w:r w:rsidR="00CC0569">
          <w:rPr>
            <w:color w:val="000000" w:themeColor="text1"/>
            <w:sz w:val="20"/>
            <w:szCs w:val="20"/>
          </w:rPr>
          <w:t>concluded</w:t>
        </w:r>
      </w:ins>
      <w:del w:id="252" w:author="Author">
        <w:r w:rsidRPr="00460AA1" w:rsidDel="00CC0569">
          <w:rPr>
            <w:color w:val="000000" w:themeColor="text1"/>
            <w:sz w:val="20"/>
            <w:szCs w:val="20"/>
          </w:rPr>
          <w:delText>determin</w:delText>
        </w:r>
        <w:r w:rsidRPr="00460AA1" w:rsidDel="006652A8">
          <w:rPr>
            <w:color w:val="000000" w:themeColor="text1"/>
            <w:sz w:val="20"/>
            <w:szCs w:val="20"/>
          </w:rPr>
          <w:delText>ing</w:delText>
        </w:r>
      </w:del>
      <w:r w:rsidRPr="00460AA1">
        <w:rPr>
          <w:color w:val="000000" w:themeColor="text1"/>
          <w:sz w:val="20"/>
          <w:szCs w:val="20"/>
        </w:rPr>
        <w:t xml:space="preserve"> </w:t>
      </w:r>
      <w:ins w:id="253" w:author="Author">
        <w:r w:rsidR="006652A8">
          <w:rPr>
            <w:color w:val="000000" w:themeColor="text1"/>
            <w:sz w:val="20"/>
            <w:szCs w:val="20"/>
          </w:rPr>
          <w:t xml:space="preserve">that </w:t>
        </w:r>
      </w:ins>
      <w:r w:rsidRPr="00460AA1">
        <w:rPr>
          <w:color w:val="000000" w:themeColor="text1"/>
          <w:sz w:val="20"/>
          <w:szCs w:val="20"/>
        </w:rPr>
        <w:t xml:space="preserve">the best model for GDP </w:t>
      </w:r>
      <w:commentRangeStart w:id="254"/>
      <w:r w:rsidRPr="00460AA1">
        <w:rPr>
          <w:color w:val="000000" w:themeColor="text1"/>
          <w:sz w:val="20"/>
          <w:szCs w:val="20"/>
        </w:rPr>
        <w:t>and all other variables forecasting</w:t>
      </w:r>
      <w:commentRangeStart w:id="255"/>
      <w:commentRangeEnd w:id="254"/>
      <w:r w:rsidR="006652A8">
        <w:rPr>
          <w:rStyle w:val="CommentReference"/>
          <w:rFonts w:eastAsiaTheme="minorEastAsia" w:cstheme="minorBidi"/>
        </w:rPr>
        <w:commentReference w:id="254"/>
      </w:r>
      <w:r w:rsidRPr="00460AA1">
        <w:rPr>
          <w:color w:val="000000" w:themeColor="text1"/>
          <w:sz w:val="20"/>
          <w:szCs w:val="20"/>
        </w:rPr>
        <w:t>: a significant input to policy decisions is the BVAR of the Independent normal-flat prior.</w:t>
      </w:r>
      <w:commentRangeEnd w:id="255"/>
      <w:r w:rsidR="00140423">
        <w:rPr>
          <w:rStyle w:val="CommentReference"/>
          <w:rFonts w:eastAsiaTheme="minorEastAsia" w:cstheme="minorBidi"/>
        </w:rPr>
        <w:commentReference w:id="255"/>
      </w:r>
    </w:p>
    <w:p w14:paraId="78E7ACE0" w14:textId="6AB01788" w:rsidR="00EB3F2B" w:rsidRPr="00460AA1" w:rsidRDefault="00EB3F2B" w:rsidP="00EB3F2B">
      <w:pPr>
        <w:pStyle w:val="ListParagraph"/>
        <w:autoSpaceDE w:val="0"/>
        <w:autoSpaceDN w:val="0"/>
        <w:adjustRightInd w:val="0"/>
        <w:spacing w:line="480" w:lineRule="auto"/>
        <w:ind w:left="0"/>
        <w:jc w:val="center"/>
        <w:rPr>
          <w:b/>
          <w:color w:val="000000" w:themeColor="text1"/>
          <w:sz w:val="20"/>
          <w:szCs w:val="20"/>
          <w:shd w:val="clear" w:color="auto" w:fill="FFFFFF"/>
        </w:rPr>
      </w:pPr>
      <w:bookmarkStart w:id="256" w:name="_Hlk88642948"/>
      <w:r w:rsidRPr="00460AA1">
        <w:rPr>
          <w:b/>
          <w:color w:val="000000" w:themeColor="text1"/>
          <w:sz w:val="20"/>
          <w:szCs w:val="20"/>
          <w:shd w:val="clear" w:color="auto" w:fill="FFFFFF"/>
        </w:rPr>
        <w:t xml:space="preserve">Table 3: </w:t>
      </w:r>
      <w:ins w:id="257" w:author="Author">
        <w:r w:rsidR="0062410C">
          <w:rPr>
            <w:b/>
            <w:color w:val="000000" w:themeColor="text1"/>
            <w:sz w:val="20"/>
            <w:szCs w:val="20"/>
            <w:shd w:val="clear" w:color="auto" w:fill="FFFFFF"/>
          </w:rPr>
          <w:t xml:space="preserve">Comparison of </w:t>
        </w:r>
      </w:ins>
      <w:del w:id="258" w:author="Author">
        <w:r w:rsidRPr="00460AA1" w:rsidDel="0062410C">
          <w:rPr>
            <w:b/>
            <w:color w:val="000000" w:themeColor="text1"/>
            <w:sz w:val="20"/>
            <w:szCs w:val="20"/>
            <w:shd w:val="clear" w:color="auto" w:fill="FFFFFF"/>
          </w:rPr>
          <w:delText>F</w:delText>
        </w:r>
      </w:del>
      <w:ins w:id="259" w:author="Author">
        <w:r w:rsidR="0062410C">
          <w:rPr>
            <w:b/>
            <w:color w:val="000000" w:themeColor="text1"/>
            <w:sz w:val="20"/>
            <w:szCs w:val="20"/>
            <w:shd w:val="clear" w:color="auto" w:fill="FFFFFF"/>
          </w:rPr>
          <w:t>f</w:t>
        </w:r>
      </w:ins>
      <w:r w:rsidRPr="00460AA1">
        <w:rPr>
          <w:b/>
          <w:color w:val="000000" w:themeColor="text1"/>
          <w:sz w:val="20"/>
          <w:szCs w:val="20"/>
          <w:shd w:val="clear" w:color="auto" w:fill="FFFFFF"/>
        </w:rPr>
        <w:t>orecast</w:t>
      </w:r>
      <w:ins w:id="260" w:author="Author">
        <w:r w:rsidR="0062410C">
          <w:rPr>
            <w:b/>
            <w:color w:val="000000" w:themeColor="text1"/>
            <w:sz w:val="20"/>
            <w:szCs w:val="20"/>
            <w:shd w:val="clear" w:color="auto" w:fill="FFFFFF"/>
          </w:rPr>
          <w:t xml:space="preserve">ing </w:t>
        </w:r>
      </w:ins>
      <w:del w:id="261" w:author="Author">
        <w:r w:rsidRPr="00460AA1" w:rsidDel="0062410C">
          <w:rPr>
            <w:b/>
            <w:color w:val="000000" w:themeColor="text1"/>
            <w:sz w:val="20"/>
            <w:szCs w:val="20"/>
            <w:shd w:val="clear" w:color="auto" w:fill="FFFFFF"/>
          </w:rPr>
          <w:delText xml:space="preserve"> comparison </w:delText>
        </w:r>
      </w:del>
      <w:r w:rsidRPr="00460AA1">
        <w:rPr>
          <w:b/>
          <w:color w:val="000000" w:themeColor="text1"/>
          <w:sz w:val="20"/>
          <w:szCs w:val="20"/>
          <w:shd w:val="clear" w:color="auto" w:fill="FFFFFF"/>
        </w:rPr>
        <w:t xml:space="preserve">performance </w:t>
      </w:r>
      <w:ins w:id="262" w:author="Author">
        <w:r w:rsidR="0062410C">
          <w:rPr>
            <w:b/>
            <w:color w:val="000000" w:themeColor="text1"/>
            <w:sz w:val="20"/>
            <w:szCs w:val="20"/>
            <w:shd w:val="clear" w:color="auto" w:fill="FFFFFF"/>
          </w:rPr>
          <w:t>using</w:t>
        </w:r>
      </w:ins>
      <w:del w:id="263" w:author="Author">
        <w:r w:rsidRPr="00460AA1" w:rsidDel="0062410C">
          <w:rPr>
            <w:b/>
            <w:color w:val="000000" w:themeColor="text1"/>
            <w:sz w:val="20"/>
            <w:szCs w:val="20"/>
            <w:shd w:val="clear" w:color="auto" w:fill="FFFFFF"/>
          </w:rPr>
          <w:delText>of</w:delText>
        </w:r>
      </w:del>
      <w:r w:rsidRPr="00460AA1">
        <w:rPr>
          <w:b/>
          <w:color w:val="000000" w:themeColor="text1"/>
          <w:sz w:val="20"/>
          <w:szCs w:val="20"/>
          <w:shd w:val="clear" w:color="auto" w:fill="FFFFFF"/>
        </w:rPr>
        <w:t xml:space="preserve"> VAR and BVAR</w:t>
      </w:r>
    </w:p>
    <w:tbl>
      <w:tblPr>
        <w:tblW w:w="0" w:type="auto"/>
        <w:jc w:val="center"/>
        <w:tblLayout w:type="fixed"/>
        <w:tblLook w:val="04A0" w:firstRow="1" w:lastRow="0" w:firstColumn="1" w:lastColumn="0" w:noHBand="0" w:noVBand="1"/>
      </w:tblPr>
      <w:tblGrid>
        <w:gridCol w:w="482"/>
        <w:gridCol w:w="2920"/>
        <w:gridCol w:w="1423"/>
        <w:gridCol w:w="1492"/>
      </w:tblGrid>
      <w:tr w:rsidR="00EB3F2B" w:rsidRPr="00460AA1" w14:paraId="3963B67E" w14:textId="77777777" w:rsidTr="00B42FA8">
        <w:trPr>
          <w:trHeight w:val="506"/>
          <w:jc w:val="center"/>
        </w:trPr>
        <w:tc>
          <w:tcPr>
            <w:tcW w:w="3402" w:type="dxa"/>
            <w:gridSpan w:val="2"/>
            <w:vMerge w:val="restart"/>
            <w:tcBorders>
              <w:top w:val="single" w:sz="12" w:space="0" w:color="auto"/>
              <w:left w:val="nil"/>
              <w:bottom w:val="double" w:sz="6" w:space="0" w:color="000000"/>
              <w:right w:val="nil"/>
            </w:tcBorders>
            <w:shd w:val="clear" w:color="000000" w:fill="FFFFFF"/>
            <w:noWrap/>
            <w:vAlign w:val="center"/>
          </w:tcPr>
          <w:p w14:paraId="2F1CC808" w14:textId="77777777" w:rsidR="00EB3F2B" w:rsidRPr="00460AA1" w:rsidRDefault="00EB3F2B" w:rsidP="00240D3D">
            <w:pPr>
              <w:rPr>
                <w:b/>
                <w:color w:val="000000" w:themeColor="text1"/>
                <w:sz w:val="20"/>
                <w:szCs w:val="20"/>
              </w:rPr>
            </w:pPr>
            <w:commentRangeStart w:id="264"/>
            <w:r w:rsidRPr="00460AA1">
              <w:rPr>
                <w:b/>
                <w:color w:val="000000" w:themeColor="text1"/>
                <w:sz w:val="20"/>
                <w:szCs w:val="20"/>
              </w:rPr>
              <w:t>VAR and BVAR</w:t>
            </w:r>
            <w:commentRangeEnd w:id="264"/>
            <w:r w:rsidR="0002057D">
              <w:rPr>
                <w:rStyle w:val="CommentReference"/>
                <w:rFonts w:eastAsiaTheme="minorEastAsia" w:cstheme="minorBidi"/>
              </w:rPr>
              <w:commentReference w:id="264"/>
            </w:r>
          </w:p>
        </w:tc>
        <w:tc>
          <w:tcPr>
            <w:tcW w:w="1423" w:type="dxa"/>
            <w:vMerge w:val="restart"/>
            <w:tcBorders>
              <w:top w:val="single" w:sz="12" w:space="0" w:color="auto"/>
              <w:left w:val="nil"/>
              <w:bottom w:val="double" w:sz="6" w:space="0" w:color="000000"/>
              <w:right w:val="nil"/>
            </w:tcBorders>
            <w:shd w:val="clear" w:color="000000" w:fill="FFFFFF"/>
            <w:noWrap/>
            <w:vAlign w:val="center"/>
          </w:tcPr>
          <w:p w14:paraId="7E32B724" w14:textId="77777777" w:rsidR="00EB3F2B" w:rsidRPr="00460AA1" w:rsidRDefault="00EB3F2B" w:rsidP="00B42FA8">
            <w:pPr>
              <w:jc w:val="center"/>
              <w:rPr>
                <w:b/>
                <w:color w:val="000000" w:themeColor="text1"/>
                <w:sz w:val="20"/>
                <w:szCs w:val="20"/>
              </w:rPr>
            </w:pPr>
            <w:r w:rsidRPr="00460AA1">
              <w:rPr>
                <w:b/>
                <w:color w:val="000000" w:themeColor="text1"/>
                <w:sz w:val="20"/>
                <w:szCs w:val="20"/>
              </w:rPr>
              <w:t>Variable</w:t>
            </w:r>
          </w:p>
        </w:tc>
        <w:tc>
          <w:tcPr>
            <w:tcW w:w="1492" w:type="dxa"/>
            <w:vMerge w:val="restart"/>
            <w:tcBorders>
              <w:top w:val="single" w:sz="12" w:space="0" w:color="auto"/>
              <w:left w:val="nil"/>
              <w:bottom w:val="double" w:sz="6" w:space="0" w:color="000000"/>
              <w:right w:val="nil"/>
            </w:tcBorders>
            <w:shd w:val="clear" w:color="000000" w:fill="FFFFFF"/>
            <w:noWrap/>
            <w:vAlign w:val="center"/>
          </w:tcPr>
          <w:p w14:paraId="7AA8D0EB" w14:textId="77777777" w:rsidR="00EB3F2B" w:rsidRPr="00460AA1" w:rsidRDefault="00EB3F2B" w:rsidP="00240D3D">
            <w:pPr>
              <w:jc w:val="center"/>
              <w:rPr>
                <w:b/>
                <w:color w:val="000000" w:themeColor="text1"/>
                <w:sz w:val="20"/>
                <w:szCs w:val="20"/>
              </w:rPr>
            </w:pPr>
            <w:r w:rsidRPr="00460AA1">
              <w:rPr>
                <w:b/>
                <w:color w:val="000000" w:themeColor="text1"/>
                <w:sz w:val="20"/>
                <w:szCs w:val="20"/>
              </w:rPr>
              <w:t>RMSE</w:t>
            </w:r>
          </w:p>
        </w:tc>
      </w:tr>
      <w:tr w:rsidR="00EB3F2B" w:rsidRPr="00460AA1" w14:paraId="4002E2C8" w14:textId="77777777" w:rsidTr="00B42FA8">
        <w:trPr>
          <w:trHeight w:val="506"/>
          <w:jc w:val="center"/>
        </w:trPr>
        <w:tc>
          <w:tcPr>
            <w:tcW w:w="3402" w:type="dxa"/>
            <w:gridSpan w:val="2"/>
            <w:vMerge/>
            <w:tcBorders>
              <w:left w:val="nil"/>
              <w:bottom w:val="double" w:sz="6" w:space="0" w:color="000000"/>
              <w:right w:val="nil"/>
            </w:tcBorders>
            <w:vAlign w:val="center"/>
          </w:tcPr>
          <w:p w14:paraId="415CC1A3" w14:textId="77777777" w:rsidR="00EB3F2B" w:rsidRPr="00460AA1" w:rsidRDefault="00EB3F2B" w:rsidP="00B42FA8">
            <w:pPr>
              <w:jc w:val="center"/>
              <w:rPr>
                <w:b/>
                <w:color w:val="000000" w:themeColor="text1"/>
                <w:sz w:val="20"/>
                <w:szCs w:val="20"/>
              </w:rPr>
            </w:pPr>
          </w:p>
        </w:tc>
        <w:tc>
          <w:tcPr>
            <w:tcW w:w="1423" w:type="dxa"/>
            <w:vMerge/>
            <w:tcBorders>
              <w:left w:val="nil"/>
              <w:bottom w:val="double" w:sz="6" w:space="0" w:color="000000"/>
              <w:right w:val="nil"/>
            </w:tcBorders>
            <w:vAlign w:val="center"/>
          </w:tcPr>
          <w:p w14:paraId="1E7D5718" w14:textId="77777777" w:rsidR="00EB3F2B" w:rsidRPr="00460AA1" w:rsidRDefault="00EB3F2B" w:rsidP="00B42FA8">
            <w:pPr>
              <w:jc w:val="center"/>
              <w:rPr>
                <w:b/>
                <w:color w:val="000000" w:themeColor="text1"/>
                <w:sz w:val="20"/>
                <w:szCs w:val="20"/>
              </w:rPr>
            </w:pPr>
          </w:p>
        </w:tc>
        <w:tc>
          <w:tcPr>
            <w:tcW w:w="1492" w:type="dxa"/>
            <w:vMerge/>
            <w:tcBorders>
              <w:left w:val="nil"/>
              <w:bottom w:val="double" w:sz="6" w:space="0" w:color="000000"/>
              <w:right w:val="nil"/>
            </w:tcBorders>
            <w:vAlign w:val="center"/>
          </w:tcPr>
          <w:p w14:paraId="4982F522" w14:textId="77777777" w:rsidR="00EB3F2B" w:rsidRPr="00460AA1" w:rsidRDefault="00EB3F2B" w:rsidP="00B42FA8">
            <w:pPr>
              <w:jc w:val="center"/>
              <w:rPr>
                <w:b/>
                <w:color w:val="000000" w:themeColor="text1"/>
                <w:sz w:val="20"/>
                <w:szCs w:val="20"/>
              </w:rPr>
            </w:pPr>
          </w:p>
        </w:tc>
      </w:tr>
      <w:tr w:rsidR="00EB3F2B" w:rsidRPr="00460AA1" w14:paraId="7D9D52E3" w14:textId="77777777" w:rsidTr="005E2582">
        <w:trPr>
          <w:trHeight w:val="288"/>
          <w:jc w:val="center"/>
        </w:trPr>
        <w:tc>
          <w:tcPr>
            <w:tcW w:w="3402" w:type="dxa"/>
            <w:gridSpan w:val="2"/>
            <w:tcBorders>
              <w:top w:val="single" w:sz="4" w:space="0" w:color="auto"/>
              <w:left w:val="nil"/>
              <w:bottom w:val="single" w:sz="4" w:space="0" w:color="auto"/>
              <w:right w:val="nil"/>
            </w:tcBorders>
            <w:shd w:val="clear" w:color="000000" w:fill="FFFFFF"/>
            <w:noWrap/>
            <w:vAlign w:val="center"/>
            <w:hideMark/>
          </w:tcPr>
          <w:p w14:paraId="49C2ECCB"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Standard VAR</w:t>
            </w:r>
          </w:p>
        </w:tc>
        <w:tc>
          <w:tcPr>
            <w:tcW w:w="1423" w:type="dxa"/>
            <w:tcBorders>
              <w:top w:val="single" w:sz="4" w:space="0" w:color="auto"/>
              <w:left w:val="nil"/>
              <w:bottom w:val="single" w:sz="4" w:space="0" w:color="auto"/>
              <w:right w:val="nil"/>
            </w:tcBorders>
            <w:shd w:val="clear" w:color="000000" w:fill="FFFFFF"/>
            <w:noWrap/>
            <w:vAlign w:val="center"/>
            <w:hideMark/>
          </w:tcPr>
          <w:p w14:paraId="5603154A" w14:textId="77777777" w:rsidR="00EB3F2B" w:rsidRPr="00460AA1" w:rsidRDefault="00EB3F2B" w:rsidP="004C7AC9">
            <w:pPr>
              <w:jc w:val="center"/>
              <w:rPr>
                <w:sz w:val="20"/>
                <w:szCs w:val="20"/>
              </w:rPr>
            </w:pPr>
            <w:r w:rsidRPr="00460AA1">
              <w:rPr>
                <w:sz w:val="20"/>
                <w:szCs w:val="20"/>
              </w:rPr>
              <w:t>GDP_GAP</w:t>
            </w:r>
          </w:p>
        </w:tc>
        <w:tc>
          <w:tcPr>
            <w:tcW w:w="1492" w:type="dxa"/>
            <w:tcBorders>
              <w:top w:val="single" w:sz="4" w:space="0" w:color="auto"/>
              <w:left w:val="nil"/>
              <w:bottom w:val="single" w:sz="4" w:space="0" w:color="auto"/>
              <w:right w:val="nil"/>
            </w:tcBorders>
            <w:shd w:val="clear" w:color="000000" w:fill="FFFFFF"/>
            <w:noWrap/>
            <w:vAlign w:val="center"/>
          </w:tcPr>
          <w:p w14:paraId="4F54A727" w14:textId="1280E4C8" w:rsidR="00EB3F2B" w:rsidRPr="00460AA1" w:rsidRDefault="00EB3F2B" w:rsidP="004C7AC9">
            <w:pPr>
              <w:jc w:val="center"/>
              <w:rPr>
                <w:color w:val="000000" w:themeColor="text1"/>
                <w:sz w:val="20"/>
                <w:szCs w:val="20"/>
              </w:rPr>
            </w:pPr>
          </w:p>
        </w:tc>
      </w:tr>
      <w:tr w:rsidR="00EB3F2B" w:rsidRPr="00460AA1" w14:paraId="47194F6E" w14:textId="77777777" w:rsidTr="005E2582">
        <w:trPr>
          <w:trHeight w:val="275"/>
          <w:jc w:val="center"/>
        </w:trPr>
        <w:tc>
          <w:tcPr>
            <w:tcW w:w="482" w:type="dxa"/>
            <w:vMerge w:val="restart"/>
            <w:tcBorders>
              <w:top w:val="single" w:sz="4" w:space="0" w:color="auto"/>
              <w:left w:val="nil"/>
              <w:bottom w:val="single" w:sz="4" w:space="0" w:color="000000"/>
              <w:right w:val="nil"/>
            </w:tcBorders>
            <w:shd w:val="clear" w:color="000000" w:fill="FFFFFF"/>
            <w:noWrap/>
            <w:textDirection w:val="btLr"/>
            <w:vAlign w:val="center"/>
            <w:hideMark/>
          </w:tcPr>
          <w:p w14:paraId="1781D8DC" w14:textId="77777777" w:rsidR="00EB3F2B" w:rsidRPr="00460AA1" w:rsidRDefault="00EB3F2B" w:rsidP="004C7AC9">
            <w:pPr>
              <w:jc w:val="center"/>
              <w:rPr>
                <w:bCs/>
                <w:color w:val="000000" w:themeColor="text1"/>
                <w:sz w:val="20"/>
                <w:szCs w:val="20"/>
              </w:rPr>
            </w:pPr>
            <w:r w:rsidRPr="00460AA1">
              <w:rPr>
                <w:bCs/>
                <w:color w:val="000000" w:themeColor="text1"/>
                <w:sz w:val="20"/>
                <w:szCs w:val="20"/>
              </w:rPr>
              <w:t>Priors</w:t>
            </w:r>
          </w:p>
        </w:tc>
        <w:tc>
          <w:tcPr>
            <w:tcW w:w="2920" w:type="dxa"/>
            <w:tcBorders>
              <w:top w:val="single" w:sz="4" w:space="0" w:color="auto"/>
              <w:left w:val="nil"/>
              <w:bottom w:val="nil"/>
              <w:right w:val="nil"/>
            </w:tcBorders>
            <w:shd w:val="clear" w:color="000000" w:fill="FFFFFF"/>
            <w:noWrap/>
            <w:vAlign w:val="center"/>
            <w:hideMark/>
          </w:tcPr>
          <w:p w14:paraId="6B693647"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Minnesota</w:t>
            </w:r>
          </w:p>
        </w:tc>
        <w:tc>
          <w:tcPr>
            <w:tcW w:w="1423" w:type="dxa"/>
            <w:tcBorders>
              <w:top w:val="single" w:sz="4" w:space="0" w:color="auto"/>
              <w:left w:val="nil"/>
              <w:bottom w:val="nil"/>
              <w:right w:val="nil"/>
            </w:tcBorders>
            <w:shd w:val="clear" w:color="000000" w:fill="FFFFFF"/>
            <w:noWrap/>
            <w:vAlign w:val="center"/>
            <w:hideMark/>
          </w:tcPr>
          <w:p w14:paraId="3E543123" w14:textId="77777777" w:rsidR="00EB3F2B" w:rsidRPr="00460AA1" w:rsidRDefault="00EB3F2B" w:rsidP="004C7AC9">
            <w:pPr>
              <w:jc w:val="center"/>
              <w:rPr>
                <w:sz w:val="20"/>
                <w:szCs w:val="20"/>
              </w:rPr>
            </w:pPr>
            <w:r w:rsidRPr="00460AA1">
              <w:rPr>
                <w:sz w:val="20"/>
                <w:szCs w:val="20"/>
              </w:rPr>
              <w:t>GDP_GAP</w:t>
            </w:r>
          </w:p>
        </w:tc>
        <w:tc>
          <w:tcPr>
            <w:tcW w:w="1492" w:type="dxa"/>
            <w:tcBorders>
              <w:top w:val="single" w:sz="4" w:space="0" w:color="auto"/>
              <w:left w:val="nil"/>
              <w:bottom w:val="nil"/>
              <w:right w:val="nil"/>
            </w:tcBorders>
            <w:shd w:val="clear" w:color="000000" w:fill="FFFFFF"/>
            <w:noWrap/>
            <w:vAlign w:val="center"/>
          </w:tcPr>
          <w:p w14:paraId="3EEDE28F" w14:textId="75D58BF8" w:rsidR="00EB3F2B" w:rsidRPr="00460AA1" w:rsidRDefault="00EB3F2B" w:rsidP="004C7AC9">
            <w:pPr>
              <w:jc w:val="center"/>
              <w:rPr>
                <w:color w:val="000000" w:themeColor="text1"/>
                <w:sz w:val="20"/>
                <w:szCs w:val="20"/>
              </w:rPr>
            </w:pPr>
          </w:p>
        </w:tc>
      </w:tr>
      <w:tr w:rsidR="00EB3F2B" w:rsidRPr="00460AA1" w14:paraId="4B19CD15" w14:textId="77777777" w:rsidTr="005E2582">
        <w:trPr>
          <w:trHeight w:val="281"/>
          <w:jc w:val="center"/>
        </w:trPr>
        <w:tc>
          <w:tcPr>
            <w:tcW w:w="482" w:type="dxa"/>
            <w:vMerge/>
            <w:tcBorders>
              <w:top w:val="single" w:sz="4" w:space="0" w:color="auto"/>
              <w:left w:val="nil"/>
              <w:bottom w:val="single" w:sz="4" w:space="0" w:color="000000"/>
              <w:right w:val="nil"/>
            </w:tcBorders>
            <w:vAlign w:val="center"/>
            <w:hideMark/>
          </w:tcPr>
          <w:p w14:paraId="310913BE" w14:textId="77777777" w:rsidR="00EB3F2B" w:rsidRPr="00460AA1" w:rsidRDefault="00EB3F2B" w:rsidP="004C7AC9">
            <w:pPr>
              <w:jc w:val="center"/>
              <w:rPr>
                <w:bCs/>
                <w:color w:val="000000" w:themeColor="text1"/>
                <w:sz w:val="20"/>
                <w:szCs w:val="20"/>
              </w:rPr>
            </w:pPr>
          </w:p>
        </w:tc>
        <w:tc>
          <w:tcPr>
            <w:tcW w:w="2920" w:type="dxa"/>
            <w:tcBorders>
              <w:top w:val="nil"/>
              <w:left w:val="nil"/>
              <w:bottom w:val="nil"/>
              <w:right w:val="nil"/>
            </w:tcBorders>
            <w:shd w:val="clear" w:color="000000" w:fill="FFFFFF"/>
            <w:noWrap/>
            <w:vAlign w:val="center"/>
            <w:hideMark/>
          </w:tcPr>
          <w:p w14:paraId="44471F43"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Normal-flat</w:t>
            </w:r>
          </w:p>
        </w:tc>
        <w:tc>
          <w:tcPr>
            <w:tcW w:w="1423" w:type="dxa"/>
            <w:tcBorders>
              <w:top w:val="nil"/>
              <w:left w:val="nil"/>
              <w:bottom w:val="nil"/>
              <w:right w:val="nil"/>
            </w:tcBorders>
            <w:shd w:val="clear" w:color="000000" w:fill="FFFFFF"/>
            <w:noWrap/>
            <w:vAlign w:val="center"/>
            <w:hideMark/>
          </w:tcPr>
          <w:p w14:paraId="778732DD" w14:textId="77777777" w:rsidR="00EB3F2B" w:rsidRPr="00460AA1" w:rsidRDefault="00EB3F2B" w:rsidP="004C7AC9">
            <w:pPr>
              <w:jc w:val="center"/>
              <w:rPr>
                <w:sz w:val="20"/>
                <w:szCs w:val="20"/>
              </w:rPr>
            </w:pPr>
            <w:r w:rsidRPr="00460AA1">
              <w:rPr>
                <w:sz w:val="20"/>
                <w:szCs w:val="20"/>
              </w:rPr>
              <w:t>GDP_GAP</w:t>
            </w:r>
          </w:p>
        </w:tc>
        <w:tc>
          <w:tcPr>
            <w:tcW w:w="1492" w:type="dxa"/>
            <w:tcBorders>
              <w:top w:val="nil"/>
              <w:left w:val="nil"/>
              <w:bottom w:val="nil"/>
              <w:right w:val="nil"/>
            </w:tcBorders>
            <w:shd w:val="clear" w:color="000000" w:fill="FFFFFF"/>
            <w:noWrap/>
            <w:vAlign w:val="center"/>
          </w:tcPr>
          <w:p w14:paraId="18B74D36" w14:textId="1C679598" w:rsidR="00EB3F2B" w:rsidRPr="00460AA1" w:rsidRDefault="00EB3F2B" w:rsidP="004C7AC9">
            <w:pPr>
              <w:jc w:val="center"/>
              <w:rPr>
                <w:bCs/>
                <w:color w:val="000000" w:themeColor="text1"/>
                <w:sz w:val="20"/>
                <w:szCs w:val="20"/>
              </w:rPr>
            </w:pPr>
          </w:p>
        </w:tc>
      </w:tr>
      <w:tr w:rsidR="00EB3F2B" w:rsidRPr="00460AA1" w14:paraId="20777C00" w14:textId="77777777" w:rsidTr="00B42FA8">
        <w:trPr>
          <w:trHeight w:val="281"/>
          <w:jc w:val="center"/>
        </w:trPr>
        <w:tc>
          <w:tcPr>
            <w:tcW w:w="482" w:type="dxa"/>
            <w:vMerge/>
            <w:tcBorders>
              <w:top w:val="single" w:sz="4" w:space="0" w:color="auto"/>
              <w:left w:val="nil"/>
              <w:bottom w:val="single" w:sz="4" w:space="0" w:color="000000"/>
              <w:right w:val="nil"/>
            </w:tcBorders>
            <w:vAlign w:val="center"/>
          </w:tcPr>
          <w:p w14:paraId="37DD8EDF" w14:textId="77777777" w:rsidR="00EB3F2B" w:rsidRPr="00460AA1" w:rsidRDefault="00EB3F2B" w:rsidP="004C7AC9">
            <w:pPr>
              <w:jc w:val="center"/>
              <w:rPr>
                <w:bCs/>
                <w:color w:val="000000" w:themeColor="text1"/>
                <w:sz w:val="20"/>
                <w:szCs w:val="20"/>
              </w:rPr>
            </w:pPr>
          </w:p>
        </w:tc>
        <w:tc>
          <w:tcPr>
            <w:tcW w:w="2920" w:type="dxa"/>
            <w:tcBorders>
              <w:top w:val="nil"/>
              <w:left w:val="nil"/>
              <w:bottom w:val="nil"/>
              <w:right w:val="nil"/>
            </w:tcBorders>
            <w:shd w:val="clear" w:color="000000" w:fill="FFFFFF"/>
            <w:noWrap/>
            <w:vAlign w:val="center"/>
          </w:tcPr>
          <w:p w14:paraId="49BEDE99"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Normal-Wishart</w:t>
            </w:r>
          </w:p>
        </w:tc>
        <w:tc>
          <w:tcPr>
            <w:tcW w:w="1423" w:type="dxa"/>
            <w:tcBorders>
              <w:top w:val="nil"/>
              <w:left w:val="nil"/>
              <w:bottom w:val="nil"/>
              <w:right w:val="nil"/>
            </w:tcBorders>
            <w:shd w:val="clear" w:color="000000" w:fill="FFFFFF"/>
            <w:noWrap/>
            <w:vAlign w:val="center"/>
          </w:tcPr>
          <w:p w14:paraId="3A6E6867" w14:textId="77777777" w:rsidR="00EB3F2B" w:rsidRPr="00460AA1" w:rsidRDefault="00EB3F2B" w:rsidP="004C7AC9">
            <w:pPr>
              <w:jc w:val="center"/>
              <w:rPr>
                <w:sz w:val="20"/>
                <w:szCs w:val="20"/>
              </w:rPr>
            </w:pPr>
            <w:r w:rsidRPr="00460AA1">
              <w:rPr>
                <w:sz w:val="20"/>
                <w:szCs w:val="20"/>
              </w:rPr>
              <w:t>GDP_GAP</w:t>
            </w:r>
          </w:p>
        </w:tc>
        <w:tc>
          <w:tcPr>
            <w:tcW w:w="1492" w:type="dxa"/>
            <w:tcBorders>
              <w:top w:val="nil"/>
              <w:left w:val="nil"/>
              <w:bottom w:val="nil"/>
              <w:right w:val="nil"/>
            </w:tcBorders>
            <w:shd w:val="clear" w:color="000000" w:fill="FFFFFF"/>
            <w:noWrap/>
            <w:vAlign w:val="center"/>
          </w:tcPr>
          <w:p w14:paraId="38A80292" w14:textId="4CE29C4B" w:rsidR="00EB3F2B" w:rsidRPr="00460AA1" w:rsidRDefault="00EB3F2B" w:rsidP="004C7AC9">
            <w:pPr>
              <w:jc w:val="center"/>
              <w:rPr>
                <w:bCs/>
                <w:color w:val="000000" w:themeColor="text1"/>
                <w:sz w:val="20"/>
                <w:szCs w:val="20"/>
              </w:rPr>
            </w:pPr>
          </w:p>
        </w:tc>
      </w:tr>
      <w:tr w:rsidR="00EB3F2B" w:rsidRPr="00460AA1" w14:paraId="15A9396C" w14:textId="77777777" w:rsidTr="00B42FA8">
        <w:trPr>
          <w:trHeight w:val="281"/>
          <w:jc w:val="center"/>
        </w:trPr>
        <w:tc>
          <w:tcPr>
            <w:tcW w:w="482" w:type="dxa"/>
            <w:vMerge/>
            <w:tcBorders>
              <w:top w:val="single" w:sz="4" w:space="0" w:color="auto"/>
              <w:left w:val="nil"/>
              <w:bottom w:val="single" w:sz="4" w:space="0" w:color="000000"/>
              <w:right w:val="nil"/>
            </w:tcBorders>
            <w:vAlign w:val="center"/>
          </w:tcPr>
          <w:p w14:paraId="22DCC120" w14:textId="77777777" w:rsidR="00EB3F2B" w:rsidRPr="00460AA1" w:rsidRDefault="00EB3F2B" w:rsidP="004C7AC9">
            <w:pPr>
              <w:jc w:val="center"/>
              <w:rPr>
                <w:bCs/>
                <w:color w:val="000000" w:themeColor="text1"/>
                <w:sz w:val="20"/>
                <w:szCs w:val="20"/>
              </w:rPr>
            </w:pPr>
          </w:p>
        </w:tc>
        <w:tc>
          <w:tcPr>
            <w:tcW w:w="2920" w:type="dxa"/>
            <w:tcBorders>
              <w:top w:val="nil"/>
              <w:left w:val="nil"/>
              <w:bottom w:val="nil"/>
              <w:right w:val="nil"/>
            </w:tcBorders>
            <w:shd w:val="clear" w:color="000000" w:fill="FFFFFF"/>
            <w:noWrap/>
            <w:vAlign w:val="center"/>
          </w:tcPr>
          <w:p w14:paraId="09E9BA27"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Sims-Zha (Normal-Wishart)</w:t>
            </w:r>
          </w:p>
        </w:tc>
        <w:tc>
          <w:tcPr>
            <w:tcW w:w="1423" w:type="dxa"/>
            <w:tcBorders>
              <w:top w:val="nil"/>
              <w:left w:val="nil"/>
              <w:bottom w:val="nil"/>
              <w:right w:val="nil"/>
            </w:tcBorders>
            <w:shd w:val="clear" w:color="000000" w:fill="FFFFFF"/>
            <w:noWrap/>
            <w:vAlign w:val="center"/>
          </w:tcPr>
          <w:p w14:paraId="66970F41" w14:textId="77777777" w:rsidR="00EB3F2B" w:rsidRPr="00460AA1" w:rsidRDefault="00EB3F2B" w:rsidP="004C7AC9">
            <w:pPr>
              <w:jc w:val="center"/>
              <w:rPr>
                <w:sz w:val="20"/>
                <w:szCs w:val="20"/>
              </w:rPr>
            </w:pPr>
            <w:r w:rsidRPr="00460AA1">
              <w:rPr>
                <w:sz w:val="20"/>
                <w:szCs w:val="20"/>
              </w:rPr>
              <w:t>GDP_GAP</w:t>
            </w:r>
          </w:p>
        </w:tc>
        <w:tc>
          <w:tcPr>
            <w:tcW w:w="1492" w:type="dxa"/>
            <w:tcBorders>
              <w:top w:val="nil"/>
              <w:left w:val="nil"/>
              <w:bottom w:val="nil"/>
              <w:right w:val="nil"/>
            </w:tcBorders>
            <w:shd w:val="clear" w:color="000000" w:fill="FFFFFF"/>
            <w:noWrap/>
            <w:vAlign w:val="center"/>
          </w:tcPr>
          <w:p w14:paraId="4C312D72" w14:textId="2C92CC4E" w:rsidR="00EB3F2B" w:rsidRPr="00460AA1" w:rsidRDefault="00EB3F2B" w:rsidP="004C7AC9">
            <w:pPr>
              <w:jc w:val="center"/>
              <w:rPr>
                <w:bCs/>
                <w:color w:val="000000" w:themeColor="text1"/>
                <w:sz w:val="20"/>
                <w:szCs w:val="20"/>
              </w:rPr>
            </w:pPr>
          </w:p>
        </w:tc>
      </w:tr>
      <w:tr w:rsidR="00EB3F2B" w:rsidRPr="00460AA1" w14:paraId="5A39D5B4" w14:textId="77777777" w:rsidTr="005E2582">
        <w:trPr>
          <w:trHeight w:val="269"/>
          <w:jc w:val="center"/>
        </w:trPr>
        <w:tc>
          <w:tcPr>
            <w:tcW w:w="482" w:type="dxa"/>
            <w:vMerge/>
            <w:tcBorders>
              <w:top w:val="single" w:sz="4" w:space="0" w:color="auto"/>
              <w:left w:val="nil"/>
              <w:bottom w:val="single" w:sz="12" w:space="0" w:color="000000" w:themeColor="text1"/>
              <w:right w:val="nil"/>
            </w:tcBorders>
            <w:vAlign w:val="center"/>
            <w:hideMark/>
          </w:tcPr>
          <w:p w14:paraId="180C90E5" w14:textId="77777777" w:rsidR="00EB3F2B" w:rsidRPr="00460AA1" w:rsidRDefault="00EB3F2B" w:rsidP="004C7AC9">
            <w:pPr>
              <w:jc w:val="center"/>
              <w:rPr>
                <w:bCs/>
                <w:color w:val="000000" w:themeColor="text1"/>
                <w:sz w:val="20"/>
                <w:szCs w:val="20"/>
              </w:rPr>
            </w:pPr>
          </w:p>
        </w:tc>
        <w:tc>
          <w:tcPr>
            <w:tcW w:w="2920" w:type="dxa"/>
            <w:tcBorders>
              <w:top w:val="nil"/>
              <w:left w:val="nil"/>
              <w:bottom w:val="single" w:sz="12" w:space="0" w:color="000000" w:themeColor="text1"/>
              <w:right w:val="nil"/>
            </w:tcBorders>
            <w:shd w:val="clear" w:color="000000" w:fill="FFFFFF"/>
            <w:noWrap/>
            <w:vAlign w:val="center"/>
            <w:hideMark/>
          </w:tcPr>
          <w:p w14:paraId="351F5E8F" w14:textId="77777777" w:rsidR="00EB3F2B" w:rsidRPr="00460AA1" w:rsidRDefault="00EB3F2B" w:rsidP="004C7AC9">
            <w:pPr>
              <w:jc w:val="both"/>
              <w:rPr>
                <w:bCs/>
                <w:color w:val="000000" w:themeColor="text1"/>
                <w:sz w:val="20"/>
                <w:szCs w:val="20"/>
              </w:rPr>
            </w:pPr>
            <w:r w:rsidRPr="00460AA1">
              <w:rPr>
                <w:bCs/>
                <w:color w:val="000000" w:themeColor="text1"/>
                <w:sz w:val="20"/>
                <w:szCs w:val="20"/>
              </w:rPr>
              <w:t>Independent Normal-Wishart</w:t>
            </w:r>
          </w:p>
        </w:tc>
        <w:tc>
          <w:tcPr>
            <w:tcW w:w="1423" w:type="dxa"/>
            <w:tcBorders>
              <w:top w:val="nil"/>
              <w:left w:val="nil"/>
              <w:bottom w:val="single" w:sz="12" w:space="0" w:color="000000" w:themeColor="text1"/>
              <w:right w:val="nil"/>
            </w:tcBorders>
            <w:shd w:val="clear" w:color="000000" w:fill="FFFFFF"/>
            <w:noWrap/>
            <w:vAlign w:val="center"/>
            <w:hideMark/>
          </w:tcPr>
          <w:p w14:paraId="0F7B64BA" w14:textId="77777777" w:rsidR="00EB3F2B" w:rsidRPr="00460AA1" w:rsidRDefault="00EB3F2B" w:rsidP="004C7AC9">
            <w:pPr>
              <w:jc w:val="center"/>
              <w:rPr>
                <w:sz w:val="20"/>
                <w:szCs w:val="20"/>
              </w:rPr>
            </w:pPr>
            <w:r w:rsidRPr="00460AA1">
              <w:rPr>
                <w:sz w:val="20"/>
                <w:szCs w:val="20"/>
              </w:rPr>
              <w:t>GDP_GAP</w:t>
            </w:r>
          </w:p>
        </w:tc>
        <w:tc>
          <w:tcPr>
            <w:tcW w:w="1492" w:type="dxa"/>
            <w:tcBorders>
              <w:top w:val="nil"/>
              <w:left w:val="nil"/>
              <w:bottom w:val="single" w:sz="12" w:space="0" w:color="000000" w:themeColor="text1"/>
              <w:right w:val="nil"/>
            </w:tcBorders>
            <w:shd w:val="clear" w:color="000000" w:fill="FFFFFF"/>
            <w:noWrap/>
            <w:vAlign w:val="center"/>
          </w:tcPr>
          <w:p w14:paraId="0BD3DFB5" w14:textId="16B484C3" w:rsidR="00EB3F2B" w:rsidRPr="00460AA1" w:rsidRDefault="00EB3F2B" w:rsidP="004C7AC9">
            <w:pPr>
              <w:jc w:val="center"/>
              <w:rPr>
                <w:b/>
                <w:bCs/>
                <w:color w:val="000000" w:themeColor="text1"/>
                <w:sz w:val="20"/>
                <w:szCs w:val="20"/>
              </w:rPr>
            </w:pPr>
          </w:p>
        </w:tc>
      </w:tr>
    </w:tbl>
    <w:p w14:paraId="597F6AF6" w14:textId="43DEA401" w:rsidR="00EB3F2B" w:rsidRPr="004C7AC9" w:rsidRDefault="00EB3F2B" w:rsidP="00240D3D">
      <w:pPr>
        <w:autoSpaceDE w:val="0"/>
        <w:autoSpaceDN w:val="0"/>
        <w:adjustRightInd w:val="0"/>
        <w:spacing w:before="160" w:after="240"/>
        <w:jc w:val="both"/>
        <w:rPr>
          <w:rFonts w:eastAsiaTheme="minorHAnsi"/>
          <w:color w:val="000000" w:themeColor="text1"/>
          <w:sz w:val="16"/>
          <w:szCs w:val="16"/>
        </w:rPr>
      </w:pPr>
      <w:commentRangeStart w:id="265"/>
      <w:r w:rsidRPr="004C7AC9">
        <w:rPr>
          <w:i/>
          <w:color w:val="000000" w:themeColor="text1"/>
          <w:sz w:val="16"/>
          <w:szCs w:val="16"/>
        </w:rPr>
        <w:t>Note</w:t>
      </w:r>
      <w:commentRangeEnd w:id="265"/>
      <w:r w:rsidR="0062410C">
        <w:rPr>
          <w:rStyle w:val="CommentReference"/>
          <w:rFonts w:eastAsiaTheme="minorEastAsia" w:cstheme="minorBidi"/>
        </w:rPr>
        <w:commentReference w:id="265"/>
      </w:r>
      <w:r w:rsidRPr="004C7AC9">
        <w:rPr>
          <w:i/>
          <w:color w:val="000000" w:themeColor="text1"/>
          <w:sz w:val="16"/>
          <w:szCs w:val="16"/>
        </w:rPr>
        <w:t xml:space="preserve">: </w:t>
      </w:r>
      <w:r w:rsidRPr="004C7AC9">
        <w:rPr>
          <w:rFonts w:eastAsiaTheme="minorHAnsi"/>
          <w:color w:val="000000" w:themeColor="text1"/>
          <w:sz w:val="16"/>
          <w:szCs w:val="16"/>
        </w:rPr>
        <w:t xml:space="preserve">We use the VAR and the two BVAR models estimated above to perform an out-of-sample forecasting experiment for the 2017m1–2017m12 period (12 months), focusing on the output gap. The </w:t>
      </w:r>
      <w:r w:rsidRPr="009D44F4">
        <w:rPr>
          <w:rFonts w:eastAsiaTheme="minorHAnsi"/>
          <w:color w:val="000000" w:themeColor="text1"/>
          <w:sz w:val="16"/>
          <w:szCs w:val="16"/>
        </w:rPr>
        <w:t>results</w:t>
      </w:r>
      <w:r w:rsidRPr="004C7AC9">
        <w:rPr>
          <w:rFonts w:eastAsiaTheme="minorHAnsi"/>
          <w:color w:val="000000" w:themeColor="text1"/>
          <w:sz w:val="16"/>
          <w:szCs w:val="16"/>
        </w:rPr>
        <w:t xml:space="preserve"> suggest a gain from Bayesian methods,</w:t>
      </w:r>
      <w:ins w:id="266" w:author="Author">
        <w:r w:rsidR="003B4674">
          <w:rPr>
            <w:rFonts w:eastAsiaTheme="minorHAnsi"/>
            <w:color w:val="000000" w:themeColor="text1"/>
            <w:sz w:val="16"/>
            <w:szCs w:val="16"/>
          </w:rPr>
          <w:t xml:space="preserve"> using</w:t>
        </w:r>
      </w:ins>
      <w:r w:rsidRPr="004C7AC9">
        <w:rPr>
          <w:rFonts w:eastAsiaTheme="minorHAnsi"/>
          <w:color w:val="000000" w:themeColor="text1"/>
          <w:sz w:val="16"/>
          <w:szCs w:val="16"/>
        </w:rPr>
        <w:t xml:space="preserve"> the Independent Normal-Wishart prior having the lowest RMSE (0.19). </w:t>
      </w:r>
      <w:commentRangeStart w:id="267"/>
      <w:r w:rsidRPr="009D44F4">
        <w:rPr>
          <w:rFonts w:eastAsiaTheme="minorHAnsi"/>
          <w:color w:val="000000" w:themeColor="text1"/>
          <w:sz w:val="16"/>
          <w:szCs w:val="16"/>
        </w:rPr>
        <w:t>RMSE</w:t>
      </w:r>
      <w:r w:rsidRPr="004C7AC9">
        <w:rPr>
          <w:rFonts w:eastAsiaTheme="minorHAnsi"/>
          <w:color w:val="000000" w:themeColor="text1"/>
          <w:sz w:val="16"/>
          <w:szCs w:val="16"/>
        </w:rPr>
        <w:t>: root-mean-square error.</w:t>
      </w:r>
      <w:r w:rsidR="009D44F4">
        <w:rPr>
          <w:rFonts w:eastAsiaTheme="minorHAnsi"/>
          <w:color w:val="000000" w:themeColor="text1"/>
          <w:sz w:val="16"/>
          <w:szCs w:val="16"/>
        </w:rPr>
        <w:t xml:space="preserve"> </w:t>
      </w:r>
      <w:commentRangeEnd w:id="267"/>
      <w:r w:rsidR="0062410C">
        <w:rPr>
          <w:rStyle w:val="CommentReference"/>
          <w:rFonts w:eastAsiaTheme="minorEastAsia" w:cstheme="minorBidi"/>
        </w:rPr>
        <w:commentReference w:id="267"/>
      </w:r>
      <w:del w:id="268" w:author="Author">
        <w:r w:rsidR="009D44F4" w:rsidRPr="009D44F4" w:rsidDel="0062410C">
          <w:rPr>
            <w:rFonts w:eastAsiaTheme="minorHAnsi"/>
            <w:color w:val="000000" w:themeColor="text1"/>
            <w:sz w:val="16"/>
            <w:szCs w:val="16"/>
          </w:rPr>
          <w:delText>These results suggest a gain from BVAR, implying that we have imposed a good prior on the model.</w:delText>
        </w:r>
      </w:del>
      <w:r w:rsidR="009D44F4" w:rsidRPr="009D44F4">
        <w:rPr>
          <w:rFonts w:eastAsiaTheme="minorHAnsi"/>
          <w:color w:val="000000" w:themeColor="text1"/>
          <w:sz w:val="16"/>
          <w:szCs w:val="16"/>
        </w:rPr>
        <w:t xml:space="preserve"> Compared to </w:t>
      </w:r>
      <w:proofErr w:type="gramStart"/>
      <w:r w:rsidR="009D44F4" w:rsidRPr="009D44F4">
        <w:rPr>
          <w:rFonts w:eastAsiaTheme="minorHAnsi"/>
          <w:color w:val="000000" w:themeColor="text1"/>
          <w:sz w:val="16"/>
          <w:szCs w:val="16"/>
        </w:rPr>
        <w:t>VAR(</w:t>
      </w:r>
      <w:proofErr w:type="gramEnd"/>
      <w:r w:rsidR="009D44F4" w:rsidRPr="009D44F4">
        <w:rPr>
          <w:rFonts w:eastAsiaTheme="minorHAnsi"/>
          <w:color w:val="000000" w:themeColor="text1"/>
          <w:sz w:val="16"/>
          <w:szCs w:val="16"/>
        </w:rPr>
        <w:t xml:space="preserve">2), </w:t>
      </w:r>
      <w:del w:id="269" w:author="Author">
        <w:r w:rsidR="009D44F4" w:rsidRPr="009D44F4" w:rsidDel="0062410C">
          <w:rPr>
            <w:rFonts w:eastAsiaTheme="minorHAnsi"/>
            <w:color w:val="000000" w:themeColor="text1"/>
            <w:sz w:val="16"/>
            <w:szCs w:val="16"/>
          </w:rPr>
          <w:delText xml:space="preserve">the Independent Normal-Wishart </w:delText>
        </w:r>
      </w:del>
      <w:r w:rsidR="009D44F4" w:rsidRPr="009D44F4">
        <w:rPr>
          <w:rFonts w:eastAsiaTheme="minorHAnsi"/>
          <w:color w:val="000000" w:themeColor="text1"/>
          <w:sz w:val="16"/>
          <w:szCs w:val="16"/>
        </w:rPr>
        <w:t xml:space="preserve">BVAR has </w:t>
      </w:r>
      <w:del w:id="270" w:author="Author">
        <w:r w:rsidR="009D44F4" w:rsidRPr="009D44F4" w:rsidDel="0062410C">
          <w:rPr>
            <w:rFonts w:eastAsiaTheme="minorHAnsi"/>
            <w:color w:val="000000" w:themeColor="text1"/>
            <w:sz w:val="16"/>
            <w:szCs w:val="16"/>
          </w:rPr>
          <w:delText xml:space="preserve">the </w:delText>
        </w:r>
      </w:del>
      <w:ins w:id="271" w:author="Author">
        <w:r w:rsidR="0062410C">
          <w:rPr>
            <w:rFonts w:eastAsiaTheme="minorHAnsi"/>
            <w:color w:val="000000" w:themeColor="text1"/>
            <w:sz w:val="16"/>
            <w:szCs w:val="16"/>
          </w:rPr>
          <w:t>a</w:t>
        </w:r>
        <w:r w:rsidR="0062410C" w:rsidRPr="009D44F4">
          <w:rPr>
            <w:rFonts w:eastAsiaTheme="minorHAnsi"/>
            <w:color w:val="000000" w:themeColor="text1"/>
            <w:sz w:val="16"/>
            <w:szCs w:val="16"/>
          </w:rPr>
          <w:t xml:space="preserve"> </w:t>
        </w:r>
      </w:ins>
      <w:r w:rsidR="009D44F4" w:rsidRPr="009D44F4">
        <w:rPr>
          <w:rFonts w:eastAsiaTheme="minorHAnsi"/>
          <w:color w:val="000000" w:themeColor="text1"/>
          <w:sz w:val="16"/>
          <w:szCs w:val="16"/>
        </w:rPr>
        <w:t>lowe</w:t>
      </w:r>
      <w:ins w:id="272" w:author="Author">
        <w:r w:rsidR="0062410C">
          <w:rPr>
            <w:rFonts w:eastAsiaTheme="minorHAnsi"/>
            <w:color w:val="000000" w:themeColor="text1"/>
            <w:sz w:val="16"/>
            <w:szCs w:val="16"/>
          </w:rPr>
          <w:t>r</w:t>
        </w:r>
      </w:ins>
      <w:del w:id="273" w:author="Author">
        <w:r w:rsidR="009D44F4" w:rsidRPr="009D44F4" w:rsidDel="0062410C">
          <w:rPr>
            <w:rFonts w:eastAsiaTheme="minorHAnsi"/>
            <w:color w:val="000000" w:themeColor="text1"/>
            <w:sz w:val="16"/>
            <w:szCs w:val="16"/>
          </w:rPr>
          <w:delText>st</w:delText>
        </w:r>
      </w:del>
      <w:r w:rsidR="009D44F4" w:rsidRPr="009D44F4">
        <w:rPr>
          <w:rFonts w:eastAsiaTheme="minorHAnsi"/>
          <w:color w:val="000000" w:themeColor="text1"/>
          <w:sz w:val="16"/>
          <w:szCs w:val="16"/>
        </w:rPr>
        <w:t xml:space="preserve"> RMSE, 0.19, given the setting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μ</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=0</m:t>
        </m:r>
      </m:oMath>
      <w:r w:rsidR="009D44F4" w:rsidRPr="009D44F4">
        <w:rPr>
          <w:rFonts w:eastAsiaTheme="minorHAnsi"/>
          <w:color w:val="000000" w:themeColor="text1"/>
          <w:sz w:val="16"/>
          <w:szCs w:val="16"/>
        </w:rPr>
        <w:t xml:space="preserve"> and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λ</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=0.5</m:t>
        </m:r>
      </m:oMath>
      <w:r w:rsidR="009D44F4" w:rsidRPr="009D44F4">
        <w:rPr>
          <w:rFonts w:eastAsiaTheme="minorHAnsi"/>
          <w:color w:val="000000" w:themeColor="text1"/>
          <w:sz w:val="16"/>
          <w:szCs w:val="16"/>
        </w:rPr>
        <w:t xml:space="preserve">, implying a relatively uncertain prior for </w:t>
      </w:r>
      <m:oMath>
        <m:r>
          <w:rPr>
            <w:rFonts w:ascii="Cambria Math" w:eastAsiaTheme="minorHAnsi" w:hAnsi="Cambria Math"/>
            <w:color w:val="000000" w:themeColor="text1"/>
            <w:sz w:val="16"/>
            <w:szCs w:val="16"/>
          </w:rPr>
          <m:t>β</m:t>
        </m:r>
        <m:r>
          <m:rPr>
            <m:sty m:val="p"/>
          </m:rPr>
          <w:rPr>
            <w:rFonts w:ascii="Cambria Math" w:eastAsiaTheme="minorHAnsi" w:hAnsi="Cambria Math"/>
            <w:color w:val="000000" w:themeColor="text1"/>
            <w:sz w:val="16"/>
            <w:szCs w:val="16"/>
          </w:rPr>
          <m:t>.</m:t>
        </m:r>
      </m:oMath>
      <w:r w:rsidR="009D44F4" w:rsidRPr="009D44F4">
        <w:rPr>
          <w:rFonts w:eastAsiaTheme="minorHAnsi"/>
          <w:color w:val="000000" w:themeColor="text1"/>
          <w:sz w:val="16"/>
          <w:szCs w:val="16"/>
        </w:rPr>
        <w:t xml:space="preserve"> Lambda1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λ</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m:t>
        </m:r>
      </m:oMath>
      <w:r w:rsidR="009D44F4" w:rsidRPr="009D44F4">
        <w:rPr>
          <w:rFonts w:eastAsiaTheme="minorHAnsi"/>
          <w:color w:val="000000" w:themeColor="text1"/>
          <w:sz w:val="16"/>
          <w:szCs w:val="16"/>
        </w:rPr>
        <w:t xml:space="preserve"> adjusts the </w:t>
      </w:r>
      <m:oMath>
        <m:r>
          <w:rPr>
            <w:rFonts w:ascii="Cambria Math" w:eastAsiaTheme="minorHAnsi" w:hAnsi="Cambria Math"/>
            <w:color w:val="000000" w:themeColor="text1"/>
            <w:sz w:val="16"/>
            <w:szCs w:val="16"/>
          </w:rPr>
          <m:t>β</m:t>
        </m:r>
      </m:oMath>
      <w:r w:rsidR="009D44F4" w:rsidRPr="009D44F4">
        <w:rPr>
          <w:rFonts w:eastAsiaTheme="minorHAnsi"/>
          <w:color w:val="000000" w:themeColor="text1"/>
          <w:sz w:val="16"/>
          <w:szCs w:val="16"/>
        </w:rPr>
        <w:t xml:space="preserve"> prior’s overall tightness. </w:t>
      </w:r>
      <w:commentRangeStart w:id="274"/>
      <w:r w:rsidR="009D44F4" w:rsidRPr="009D44F4">
        <w:rPr>
          <w:rFonts w:eastAsiaTheme="minorHAnsi"/>
          <w:color w:val="000000" w:themeColor="text1"/>
          <w:sz w:val="16"/>
          <w:szCs w:val="16"/>
        </w:rPr>
        <w:t>Since the volatility of ESG is uncertain about the prior, we set lambda1 to 0.5.</w:t>
      </w:r>
      <w:commentRangeEnd w:id="274"/>
      <w:r w:rsidR="0062410C">
        <w:rPr>
          <w:rStyle w:val="CommentReference"/>
          <w:rFonts w:eastAsiaTheme="minorEastAsia" w:cstheme="minorBidi"/>
        </w:rPr>
        <w:commentReference w:id="274"/>
      </w:r>
    </w:p>
    <w:bookmarkEnd w:id="256"/>
    <w:p w14:paraId="35F64098" w14:textId="2AA05806" w:rsidR="00240D3D" w:rsidRDefault="00240D3D" w:rsidP="00240D3D">
      <w:pPr>
        <w:spacing w:after="240" w:line="480" w:lineRule="auto"/>
        <w:rPr>
          <w:rFonts w:eastAsiaTheme="minorEastAsia"/>
          <w:b/>
          <w:color w:val="000000" w:themeColor="text1"/>
          <w:sz w:val="22"/>
          <w:shd w:val="clear" w:color="auto" w:fill="FFFFFF"/>
        </w:rPr>
      </w:pPr>
      <w:r w:rsidRPr="009B55D8">
        <w:rPr>
          <w:color w:val="000000" w:themeColor="text1"/>
          <w:sz w:val="22"/>
          <w:shd w:val="clear" w:color="auto" w:fill="FFFFFF"/>
        </w:rPr>
        <w:lastRenderedPageBreak/>
        <w:t xml:space="preserve">Figure </w:t>
      </w:r>
      <w:r>
        <w:rPr>
          <w:color w:val="000000" w:themeColor="text1"/>
          <w:sz w:val="22"/>
          <w:shd w:val="clear" w:color="auto" w:fill="FFFFFF"/>
        </w:rPr>
        <w:t>1</w:t>
      </w:r>
      <w:r w:rsidRPr="009B55D8">
        <w:rPr>
          <w:color w:val="000000" w:themeColor="text1"/>
          <w:sz w:val="22"/>
          <w:shd w:val="clear" w:color="auto" w:fill="FFFFFF"/>
        </w:rPr>
        <w:t xml:space="preserve"> plots the </w:t>
      </w:r>
      <w:r>
        <w:rPr>
          <w:color w:val="000000" w:themeColor="text1"/>
          <w:sz w:val="22"/>
          <w:shd w:val="clear" w:color="auto" w:fill="FFFFFF"/>
        </w:rPr>
        <w:t xml:space="preserve">Bayesian forecasting performance of all variables using stochastic simulation and </w:t>
      </w:r>
      <w:ins w:id="275" w:author="Author">
        <w:r w:rsidR="00700BF5">
          <w:rPr>
            <w:color w:val="000000" w:themeColor="text1"/>
            <w:sz w:val="22"/>
            <w:shd w:val="clear" w:color="auto" w:fill="FFFFFF"/>
          </w:rPr>
          <w:t xml:space="preserve">a </w:t>
        </w:r>
      </w:ins>
      <w:r>
        <w:rPr>
          <w:color w:val="000000" w:themeColor="text1"/>
          <w:sz w:val="22"/>
          <w:shd w:val="clear" w:color="auto" w:fill="FFFFFF"/>
        </w:rPr>
        <w:t>static solution. W</w:t>
      </w:r>
      <w:r w:rsidRPr="000A2DDF">
        <w:rPr>
          <w:color w:val="000000" w:themeColor="text1"/>
          <w:sz w:val="22"/>
          <w:shd w:val="clear" w:color="auto" w:fill="FFFFFF"/>
        </w:rPr>
        <w:t xml:space="preserve">e </w:t>
      </w:r>
      <w:r>
        <w:rPr>
          <w:color w:val="000000" w:themeColor="text1"/>
          <w:sz w:val="22"/>
          <w:shd w:val="clear" w:color="auto" w:fill="FFFFFF"/>
        </w:rPr>
        <w:t>employ s</w:t>
      </w:r>
      <w:r w:rsidRPr="000A2DDF">
        <w:rPr>
          <w:color w:val="000000" w:themeColor="text1"/>
          <w:sz w:val="22"/>
          <w:shd w:val="clear" w:color="auto" w:fill="FFFFFF"/>
        </w:rPr>
        <w:t xml:space="preserve">tatic forecasting, using </w:t>
      </w:r>
      <w:del w:id="276" w:author="Author">
        <w:r w:rsidRPr="000A2DDF" w:rsidDel="00700BF5">
          <w:rPr>
            <w:color w:val="000000" w:themeColor="text1"/>
            <w:sz w:val="22"/>
            <w:shd w:val="clear" w:color="auto" w:fill="FFFFFF"/>
          </w:rPr>
          <w:delText xml:space="preserve">the </w:delText>
        </w:r>
      </w:del>
      <w:r w:rsidRPr="000A2DDF">
        <w:rPr>
          <w:color w:val="000000" w:themeColor="text1"/>
          <w:sz w:val="22"/>
          <w:shd w:val="clear" w:color="auto" w:fill="FFFFFF"/>
        </w:rPr>
        <w:t xml:space="preserve">known values, </w:t>
      </w:r>
      <w:commentRangeStart w:id="277"/>
      <w:r w:rsidRPr="000A2DDF">
        <w:rPr>
          <w:color w:val="000000" w:themeColor="text1"/>
          <w:sz w:val="22"/>
          <w:shd w:val="clear" w:color="auto" w:fill="FFFFFF"/>
        </w:rPr>
        <w:t>since the Government is not interested in allowing forecasted errors to increment on themselves</w:t>
      </w:r>
      <w:commentRangeEnd w:id="277"/>
      <w:r w:rsidR="00700BF5">
        <w:rPr>
          <w:rStyle w:val="CommentReference"/>
          <w:rFonts w:eastAsiaTheme="minorEastAsia" w:cstheme="minorBidi"/>
        </w:rPr>
        <w:commentReference w:id="277"/>
      </w:r>
      <w:r w:rsidRPr="000A2DDF">
        <w:rPr>
          <w:color w:val="000000" w:themeColor="text1"/>
          <w:sz w:val="22"/>
          <w:shd w:val="clear" w:color="auto" w:fill="FFFFFF"/>
        </w:rPr>
        <w:t xml:space="preserve">. </w:t>
      </w:r>
      <w:del w:id="278" w:author="Author">
        <w:r w:rsidRPr="000A2DDF" w:rsidDel="00EC450C">
          <w:rPr>
            <w:color w:val="000000" w:themeColor="text1"/>
            <w:sz w:val="22"/>
            <w:shd w:val="clear" w:color="auto" w:fill="FFFFFF"/>
          </w:rPr>
          <w:delText>Thus, the Government adjusts the operations and interventions as needed. Moreover, w</w:delText>
        </w:r>
      </w:del>
      <w:ins w:id="279" w:author="Author">
        <w:r w:rsidR="00EC450C">
          <w:rPr>
            <w:color w:val="000000" w:themeColor="text1"/>
            <w:sz w:val="22"/>
            <w:shd w:val="clear" w:color="auto" w:fill="FFFFFF"/>
          </w:rPr>
          <w:t>W</w:t>
        </w:r>
      </w:ins>
      <w:r w:rsidRPr="000A2DDF">
        <w:rPr>
          <w:color w:val="000000" w:themeColor="text1"/>
          <w:sz w:val="22"/>
          <w:shd w:val="clear" w:color="auto" w:fill="FFFFFF"/>
        </w:rPr>
        <w:t xml:space="preserve">e use </w:t>
      </w:r>
      <w:r>
        <w:rPr>
          <w:color w:val="000000" w:themeColor="text1"/>
          <w:sz w:val="22"/>
          <w:shd w:val="clear" w:color="auto" w:fill="FFFFFF"/>
        </w:rPr>
        <w:t>stochastic</w:t>
      </w:r>
      <w:r w:rsidRPr="000A2DDF">
        <w:rPr>
          <w:color w:val="000000" w:themeColor="text1"/>
          <w:sz w:val="22"/>
          <w:shd w:val="clear" w:color="auto" w:fill="FFFFFF"/>
        </w:rPr>
        <w:t xml:space="preserve"> simulation</w:t>
      </w:r>
      <w:del w:id="280" w:author="Author">
        <w:r w:rsidRPr="000A2DDF" w:rsidDel="00EC450C">
          <w:rPr>
            <w:color w:val="000000" w:themeColor="text1"/>
            <w:sz w:val="22"/>
            <w:shd w:val="clear" w:color="auto" w:fill="FFFFFF"/>
          </w:rPr>
          <w:delText xml:space="preserve">, where we </w:delText>
        </w:r>
        <w:r w:rsidDel="00EC450C">
          <w:rPr>
            <w:color w:val="000000" w:themeColor="text1"/>
            <w:sz w:val="22"/>
            <w:shd w:val="clear" w:color="auto" w:fill="FFFFFF"/>
          </w:rPr>
          <w:delText xml:space="preserve">do not </w:delText>
        </w:r>
        <w:r w:rsidRPr="000A2DDF" w:rsidDel="00EC450C">
          <w:rPr>
            <w:color w:val="000000" w:themeColor="text1"/>
            <w:sz w:val="22"/>
            <w:shd w:val="clear" w:color="auto" w:fill="FFFFFF"/>
          </w:rPr>
          <w:delText>get only one value for the solution, which respon</w:delText>
        </w:r>
        <w:r w:rsidDel="00EC450C">
          <w:rPr>
            <w:color w:val="000000" w:themeColor="text1"/>
            <w:sz w:val="22"/>
            <w:shd w:val="clear" w:color="auto" w:fill="FFFFFF"/>
          </w:rPr>
          <w:delText>se</w:delText>
        </w:r>
        <w:r w:rsidRPr="000A2DDF" w:rsidDel="00EC450C">
          <w:rPr>
            <w:color w:val="000000" w:themeColor="text1"/>
            <w:sz w:val="22"/>
            <w:shd w:val="clear" w:color="auto" w:fill="FFFFFF"/>
          </w:rPr>
          <w:delText xml:space="preserve"> to innovations (</w:delText>
        </w:r>
      </w:del>
      <w:ins w:id="281" w:author="Author">
        <w:r w:rsidR="00EC450C">
          <w:rPr>
            <w:color w:val="000000" w:themeColor="text1"/>
            <w:sz w:val="22"/>
            <w:shd w:val="clear" w:color="auto" w:fill="FFFFFF"/>
          </w:rPr>
          <w:t xml:space="preserve"> to </w:t>
        </w:r>
      </w:ins>
      <w:r w:rsidRPr="000A2DDF">
        <w:rPr>
          <w:color w:val="000000" w:themeColor="text1"/>
          <w:sz w:val="22"/>
          <w:shd w:val="clear" w:color="auto" w:fill="FFFFFF"/>
        </w:rPr>
        <w:t>yield</w:t>
      </w:r>
      <w:del w:id="282" w:author="Author">
        <w:r w:rsidRPr="000A2DDF" w:rsidDel="00EC450C">
          <w:rPr>
            <w:color w:val="000000" w:themeColor="text1"/>
            <w:sz w:val="22"/>
            <w:shd w:val="clear" w:color="auto" w:fill="FFFFFF"/>
          </w:rPr>
          <w:delText>ing</w:delText>
        </w:r>
      </w:del>
      <w:r w:rsidRPr="000A2DDF">
        <w:rPr>
          <w:color w:val="000000" w:themeColor="text1"/>
          <w:sz w:val="22"/>
          <w:shd w:val="clear" w:color="auto" w:fill="FFFFFF"/>
        </w:rPr>
        <w:t xml:space="preserve"> a distribution of possible values</w:t>
      </w:r>
      <w:del w:id="283" w:author="Author">
        <w:r w:rsidRPr="000A2DDF" w:rsidDel="00EC450C">
          <w:rPr>
            <w:color w:val="000000" w:themeColor="text1"/>
            <w:sz w:val="22"/>
            <w:shd w:val="clear" w:color="auto" w:fill="FFFFFF"/>
          </w:rPr>
          <w:delText>)</w:delText>
        </w:r>
      </w:del>
      <w:r w:rsidRPr="000A2DDF">
        <w:rPr>
          <w:color w:val="000000" w:themeColor="text1"/>
          <w:sz w:val="22"/>
          <w:shd w:val="clear" w:color="auto" w:fill="FFFFFF"/>
        </w:rPr>
        <w:t xml:space="preserve">. </w:t>
      </w:r>
      <w:commentRangeStart w:id="284"/>
      <w:del w:id="285" w:author="Author">
        <w:r w:rsidRPr="000A2DDF" w:rsidDel="00EC450C">
          <w:rPr>
            <w:color w:val="000000" w:themeColor="text1"/>
            <w:sz w:val="22"/>
            <w:shd w:val="clear" w:color="auto" w:fill="FFFFFF"/>
          </w:rPr>
          <w:delText xml:space="preserve">It calculates under </w:delText>
        </w:r>
        <w:r w:rsidDel="00EC450C">
          <w:rPr>
            <w:color w:val="000000" w:themeColor="text1"/>
            <w:sz w:val="22"/>
            <w:shd w:val="clear" w:color="auto" w:fill="FFFFFF"/>
          </w:rPr>
          <w:delText>un</w:delText>
        </w:r>
        <w:r w:rsidRPr="000A2DDF" w:rsidDel="00EC450C">
          <w:rPr>
            <w:color w:val="000000" w:themeColor="text1"/>
            <w:sz w:val="22"/>
            <w:shd w:val="clear" w:color="auto" w:fill="FFFFFF"/>
          </w:rPr>
          <w:delText>known facts with shocks introduced.</w:delText>
        </w:r>
        <w:r w:rsidDel="00EC450C">
          <w:rPr>
            <w:color w:val="000000" w:themeColor="text1"/>
            <w:sz w:val="22"/>
            <w:shd w:val="clear" w:color="auto" w:fill="FFFFFF"/>
          </w:rPr>
          <w:delText xml:space="preserve"> </w:delText>
        </w:r>
      </w:del>
      <w:commentRangeEnd w:id="284"/>
      <w:r w:rsidR="00EC450C">
        <w:rPr>
          <w:rStyle w:val="CommentReference"/>
          <w:rFonts w:eastAsiaTheme="minorEastAsia" w:cstheme="minorBidi"/>
        </w:rPr>
        <w:commentReference w:id="284"/>
      </w:r>
      <w:r w:rsidRPr="000A2DDF">
        <w:rPr>
          <w:color w:val="000000" w:themeColor="text1"/>
          <w:sz w:val="22"/>
          <w:shd w:val="clear" w:color="auto" w:fill="FFFFFF"/>
        </w:rPr>
        <w:t xml:space="preserve">The static solution </w:t>
      </w:r>
      <w:commentRangeStart w:id="286"/>
      <w:r w:rsidRPr="000A2DDF">
        <w:rPr>
          <w:color w:val="000000" w:themeColor="text1"/>
          <w:sz w:val="22"/>
          <w:shd w:val="clear" w:color="auto" w:fill="FFFFFF"/>
        </w:rPr>
        <w:t xml:space="preserve">performs </w:t>
      </w:r>
      <w:r>
        <w:rPr>
          <w:color w:val="000000" w:themeColor="text1"/>
          <w:sz w:val="22"/>
          <w:shd w:val="clear" w:color="auto" w:fill="FFFFFF"/>
        </w:rPr>
        <w:t xml:space="preserve">great </w:t>
      </w:r>
      <w:commentRangeEnd w:id="286"/>
      <w:r w:rsidR="00EC450C">
        <w:rPr>
          <w:rStyle w:val="CommentReference"/>
          <w:rFonts w:eastAsiaTheme="minorEastAsia" w:cstheme="minorBidi"/>
        </w:rPr>
        <w:commentReference w:id="286"/>
      </w:r>
      <w:r>
        <w:rPr>
          <w:color w:val="000000" w:themeColor="text1"/>
          <w:sz w:val="22"/>
          <w:shd w:val="clear" w:color="auto" w:fill="FFFFFF"/>
        </w:rPr>
        <w:t>for all variables</w:t>
      </w:r>
      <w:r w:rsidRPr="000A2DDF">
        <w:rPr>
          <w:color w:val="000000" w:themeColor="text1"/>
          <w:sz w:val="22"/>
          <w:shd w:val="clear" w:color="auto" w:fill="FFFFFF"/>
        </w:rPr>
        <w:t>, both in terms of fit and standard error bounds.</w:t>
      </w:r>
    </w:p>
    <w:p w14:paraId="2855A722" w14:textId="3870660A" w:rsidR="00240D3D" w:rsidRDefault="00240D3D" w:rsidP="00240D3D">
      <w:pPr>
        <w:spacing w:after="240"/>
        <w:jc w:val="center"/>
        <w:rPr>
          <w:color w:val="000000" w:themeColor="text1"/>
          <w:sz w:val="20"/>
          <w:szCs w:val="20"/>
        </w:rPr>
      </w:pPr>
      <w:r w:rsidRPr="009B55D8">
        <w:rPr>
          <w:rFonts w:eastAsiaTheme="minorEastAsia"/>
          <w:b/>
          <w:color w:val="000000" w:themeColor="text1"/>
          <w:sz w:val="22"/>
          <w:shd w:val="clear" w:color="auto" w:fill="FFFFFF"/>
        </w:rPr>
        <w:t xml:space="preserve">Figure </w:t>
      </w:r>
      <w:r>
        <w:rPr>
          <w:rFonts w:eastAsiaTheme="minorEastAsia"/>
          <w:b/>
          <w:color w:val="000000" w:themeColor="text1"/>
          <w:sz w:val="22"/>
          <w:shd w:val="clear" w:color="auto" w:fill="FFFFFF"/>
        </w:rPr>
        <w:t>1</w:t>
      </w:r>
      <w:r w:rsidRPr="009B55D8">
        <w:rPr>
          <w:rFonts w:eastAsiaTheme="minorEastAsia"/>
          <w:b/>
          <w:color w:val="000000" w:themeColor="text1"/>
          <w:sz w:val="22"/>
          <w:shd w:val="clear" w:color="auto" w:fill="FFFFFF"/>
        </w:rPr>
        <w:t xml:space="preserve">: </w:t>
      </w:r>
      <w:r>
        <w:rPr>
          <w:rFonts w:eastAsiaTheme="minorEastAsia"/>
          <w:b/>
          <w:color w:val="000000" w:themeColor="text1"/>
          <w:sz w:val="22"/>
          <w:shd w:val="clear" w:color="auto" w:fill="FFFFFF"/>
        </w:rPr>
        <w:t xml:space="preserve">Stochastic simulation </w:t>
      </w:r>
      <w:r w:rsidRPr="000A2DDF">
        <w:rPr>
          <w:rFonts w:eastAsiaTheme="minorEastAsia"/>
          <w:b/>
          <w:color w:val="000000" w:themeColor="text1"/>
          <w:sz w:val="22"/>
          <w:shd w:val="clear" w:color="auto" w:fill="FFFFFF"/>
        </w:rPr>
        <w:t xml:space="preserve">‒ </w:t>
      </w:r>
      <w:r>
        <w:rPr>
          <w:rFonts w:eastAsiaTheme="minorEastAsia"/>
          <w:b/>
          <w:color w:val="000000" w:themeColor="text1"/>
          <w:sz w:val="22"/>
          <w:shd w:val="clear" w:color="auto" w:fill="FFFFFF"/>
        </w:rPr>
        <w:t>static solution</w:t>
      </w:r>
      <w:r w:rsidRPr="009B55D8">
        <w:rPr>
          <w:rFonts w:eastAsiaTheme="minorEastAsia"/>
          <w:b/>
          <w:color w:val="000000" w:themeColor="text1"/>
          <w:sz w:val="22"/>
          <w:shd w:val="clear" w:color="auto" w:fill="FFFFFF"/>
        </w:rPr>
        <w:t xml:space="preserve"> forecast of </w:t>
      </w:r>
      <w:r>
        <w:rPr>
          <w:rFonts w:eastAsiaTheme="minorEastAsia"/>
          <w:b/>
          <w:color w:val="000000" w:themeColor="text1"/>
          <w:sz w:val="22"/>
          <w:shd w:val="clear" w:color="auto" w:fill="FFFFFF"/>
        </w:rPr>
        <w:t xml:space="preserve">Bayesian Independent normal- Wishart </w:t>
      </w:r>
      <w:r w:rsidRPr="009B55D8">
        <w:rPr>
          <w:rFonts w:eastAsiaTheme="minorEastAsia"/>
          <w:b/>
          <w:color w:val="000000" w:themeColor="text1"/>
          <w:sz w:val="22"/>
          <w:shd w:val="clear" w:color="auto" w:fill="FFFFFF"/>
        </w:rPr>
        <w:t>GDP_GAP</w:t>
      </w:r>
    </w:p>
    <w:p w14:paraId="0A5A77EB" w14:textId="288D4A71" w:rsidR="00240D3D" w:rsidRDefault="00240D3D" w:rsidP="00240D3D">
      <w:pPr>
        <w:spacing w:after="240"/>
        <w:jc w:val="center"/>
        <w:rPr>
          <w:color w:val="000000" w:themeColor="text1"/>
          <w:sz w:val="20"/>
          <w:szCs w:val="20"/>
        </w:rPr>
      </w:pPr>
      <w:r>
        <w:object w:dxaOrig="10165" w:dyaOrig="3973" w14:anchorId="7E6B0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168.4pt" o:ole="">
            <v:imagedata r:id="rId13" o:title=""/>
          </v:shape>
          <o:OLEObject Type="Embed" ProgID="EViews.Workfile.2" ShapeID="_x0000_i1025" DrawAspect="Content" ObjectID="_1729338635" r:id="rId14"/>
        </w:object>
      </w:r>
    </w:p>
    <w:p w14:paraId="5DAD5FC2" w14:textId="205EE3A9" w:rsidR="00240D3D" w:rsidRDefault="00240D3D" w:rsidP="00240D3D">
      <w:pPr>
        <w:autoSpaceDE w:val="0"/>
        <w:autoSpaceDN w:val="0"/>
        <w:adjustRightInd w:val="0"/>
        <w:spacing w:after="240"/>
        <w:jc w:val="both"/>
        <w:rPr>
          <w:rFonts w:eastAsiaTheme="minorHAnsi"/>
          <w:color w:val="000000" w:themeColor="text1"/>
          <w:sz w:val="16"/>
        </w:rPr>
      </w:pPr>
      <w:r w:rsidRPr="009B55D8">
        <w:rPr>
          <w:i/>
          <w:color w:val="000000" w:themeColor="text1"/>
          <w:sz w:val="16"/>
        </w:rPr>
        <w:t xml:space="preserve">Note: </w:t>
      </w:r>
      <w:r w:rsidRPr="009B55D8">
        <w:rPr>
          <w:rFonts w:eastAsiaTheme="minorHAnsi"/>
          <w:color w:val="000000" w:themeColor="text1"/>
          <w:sz w:val="16"/>
        </w:rPr>
        <w:t>The model for BVAR(</w:t>
      </w:r>
      <w:r>
        <w:rPr>
          <w:rFonts w:eastAsiaTheme="minorHAnsi"/>
          <w:color w:val="000000" w:themeColor="text1"/>
          <w:sz w:val="16"/>
        </w:rPr>
        <w:t>2</w:t>
      </w:r>
      <w:r w:rsidRPr="009B55D8">
        <w:rPr>
          <w:rFonts w:eastAsiaTheme="minorHAnsi"/>
          <w:color w:val="000000" w:themeColor="text1"/>
          <w:sz w:val="16"/>
        </w:rPr>
        <w:t xml:space="preserve">) is estimated for the period </w:t>
      </w:r>
      <w:ins w:id="287" w:author="Author">
        <w:r w:rsidR="001F7AD1">
          <w:rPr>
            <w:rFonts w:eastAsiaTheme="minorHAnsi"/>
            <w:color w:val="000000" w:themeColor="text1"/>
            <w:sz w:val="16"/>
          </w:rPr>
          <w:t xml:space="preserve">January </w:t>
        </w:r>
      </w:ins>
      <w:r w:rsidRPr="009B55D8">
        <w:rPr>
          <w:rFonts w:eastAsiaTheme="minorHAnsi"/>
          <w:color w:val="000000" w:themeColor="text1"/>
          <w:sz w:val="16"/>
        </w:rPr>
        <w:t>20</w:t>
      </w:r>
      <w:r>
        <w:rPr>
          <w:rFonts w:eastAsiaTheme="minorHAnsi"/>
          <w:color w:val="000000" w:themeColor="text1"/>
          <w:sz w:val="16"/>
        </w:rPr>
        <w:t>06</w:t>
      </w:r>
      <w:ins w:id="288" w:author="Author">
        <w:r w:rsidR="001F7AD1">
          <w:rPr>
            <w:rFonts w:eastAsiaTheme="minorHAnsi"/>
            <w:color w:val="000000" w:themeColor="text1"/>
            <w:sz w:val="16"/>
          </w:rPr>
          <w:t xml:space="preserve"> to </w:t>
        </w:r>
      </w:ins>
      <w:del w:id="289" w:author="Author">
        <w:r w:rsidRPr="009B55D8" w:rsidDel="001F7AD1">
          <w:rPr>
            <w:rFonts w:eastAsiaTheme="minorHAnsi"/>
            <w:color w:val="000000" w:themeColor="text1"/>
            <w:sz w:val="16"/>
          </w:rPr>
          <w:delText>m1</w:delText>
        </w:r>
        <w:r w:rsidRPr="009B55D8" w:rsidDel="001F7AD1">
          <w:rPr>
            <w:rFonts w:eastAsiaTheme="minorHAnsi"/>
            <w:color w:val="000000" w:themeColor="text1"/>
            <w:sz w:val="16"/>
            <w:szCs w:val="16"/>
          </w:rPr>
          <w:delText>–</w:delText>
        </w:r>
      </w:del>
      <w:ins w:id="290" w:author="Author">
        <w:r w:rsidR="001F7AD1">
          <w:rPr>
            <w:rFonts w:eastAsiaTheme="minorHAnsi"/>
            <w:color w:val="000000" w:themeColor="text1"/>
            <w:sz w:val="16"/>
            <w:szCs w:val="16"/>
          </w:rPr>
          <w:t xml:space="preserve">December </w:t>
        </w:r>
      </w:ins>
      <w:r w:rsidRPr="009B55D8">
        <w:rPr>
          <w:rFonts w:eastAsiaTheme="minorHAnsi"/>
          <w:color w:val="000000" w:themeColor="text1"/>
          <w:sz w:val="16"/>
        </w:rPr>
        <w:t>201</w:t>
      </w:r>
      <w:r>
        <w:rPr>
          <w:rFonts w:eastAsiaTheme="minorHAnsi"/>
          <w:color w:val="000000" w:themeColor="text1"/>
          <w:sz w:val="16"/>
        </w:rPr>
        <w:t>6</w:t>
      </w:r>
      <w:del w:id="291" w:author="Author">
        <w:r w:rsidRPr="009B55D8" w:rsidDel="001F7AD1">
          <w:rPr>
            <w:rFonts w:eastAsiaTheme="minorHAnsi"/>
            <w:color w:val="000000" w:themeColor="text1"/>
            <w:sz w:val="16"/>
          </w:rPr>
          <w:delText>m12</w:delText>
        </w:r>
      </w:del>
      <w:r w:rsidRPr="009B55D8">
        <w:rPr>
          <w:rFonts w:eastAsiaTheme="minorHAnsi"/>
          <w:color w:val="000000" w:themeColor="text1"/>
          <w:sz w:val="16"/>
        </w:rPr>
        <w:t xml:space="preserve"> and is forecast</w:t>
      </w:r>
      <w:r>
        <w:rPr>
          <w:rFonts w:eastAsiaTheme="minorHAnsi"/>
          <w:color w:val="000000" w:themeColor="text1"/>
          <w:sz w:val="16"/>
        </w:rPr>
        <w:t xml:space="preserve"> </w:t>
      </w:r>
      <w:r w:rsidRPr="009B55D8">
        <w:rPr>
          <w:rFonts w:eastAsiaTheme="minorHAnsi"/>
          <w:color w:val="000000" w:themeColor="text1"/>
          <w:sz w:val="16"/>
        </w:rPr>
        <w:t xml:space="preserve">for the period </w:t>
      </w:r>
      <w:ins w:id="292" w:author="Author">
        <w:r w:rsidR="001F7AD1">
          <w:rPr>
            <w:rFonts w:eastAsiaTheme="minorHAnsi"/>
            <w:color w:val="000000" w:themeColor="text1"/>
            <w:sz w:val="16"/>
          </w:rPr>
          <w:t xml:space="preserve">January </w:t>
        </w:r>
      </w:ins>
      <w:r w:rsidRPr="009B55D8">
        <w:rPr>
          <w:rFonts w:eastAsiaTheme="minorHAnsi"/>
          <w:color w:val="000000" w:themeColor="text1"/>
          <w:sz w:val="16"/>
        </w:rPr>
        <w:t>201</w:t>
      </w:r>
      <w:r>
        <w:rPr>
          <w:rFonts w:eastAsiaTheme="minorHAnsi"/>
          <w:color w:val="000000" w:themeColor="text1"/>
          <w:sz w:val="16"/>
        </w:rPr>
        <w:t>7</w:t>
      </w:r>
      <w:ins w:id="293" w:author="Author">
        <w:r w:rsidR="00A37FDF">
          <w:rPr>
            <w:rFonts w:eastAsiaTheme="minorHAnsi"/>
            <w:color w:val="000000" w:themeColor="text1"/>
            <w:sz w:val="16"/>
          </w:rPr>
          <w:t xml:space="preserve"> </w:t>
        </w:r>
      </w:ins>
      <w:del w:id="294" w:author="Author">
        <w:r w:rsidRPr="009B55D8" w:rsidDel="001F7AD1">
          <w:rPr>
            <w:rFonts w:eastAsiaTheme="minorHAnsi"/>
            <w:color w:val="000000" w:themeColor="text1"/>
            <w:sz w:val="16"/>
          </w:rPr>
          <w:delText>m1</w:delText>
        </w:r>
        <w:r w:rsidRPr="009B55D8" w:rsidDel="001F7AD1">
          <w:rPr>
            <w:rFonts w:eastAsiaTheme="minorHAnsi"/>
            <w:color w:val="000000" w:themeColor="text1"/>
            <w:sz w:val="16"/>
            <w:szCs w:val="16"/>
          </w:rPr>
          <w:delText>–</w:delText>
        </w:r>
      </w:del>
      <w:ins w:id="295" w:author="Author">
        <w:r w:rsidR="001F7AD1">
          <w:rPr>
            <w:rFonts w:eastAsiaTheme="minorHAnsi"/>
            <w:color w:val="000000" w:themeColor="text1"/>
            <w:sz w:val="16"/>
            <w:szCs w:val="16"/>
          </w:rPr>
          <w:t xml:space="preserve">to December </w:t>
        </w:r>
      </w:ins>
      <w:r w:rsidRPr="009B55D8">
        <w:rPr>
          <w:rFonts w:eastAsiaTheme="minorHAnsi"/>
          <w:color w:val="000000" w:themeColor="text1"/>
          <w:sz w:val="16"/>
        </w:rPr>
        <w:t>201</w:t>
      </w:r>
      <w:r>
        <w:rPr>
          <w:rFonts w:eastAsiaTheme="minorHAnsi"/>
          <w:color w:val="000000" w:themeColor="text1"/>
          <w:sz w:val="16"/>
        </w:rPr>
        <w:t>7</w:t>
      </w:r>
      <w:del w:id="296" w:author="Author">
        <w:r w:rsidRPr="009B55D8" w:rsidDel="001F7AD1">
          <w:rPr>
            <w:rFonts w:eastAsiaTheme="minorHAnsi"/>
            <w:color w:val="000000" w:themeColor="text1"/>
            <w:sz w:val="16"/>
          </w:rPr>
          <w:delText>m12</w:delText>
        </w:r>
      </w:del>
      <w:r w:rsidRPr="009B55D8">
        <w:rPr>
          <w:rFonts w:eastAsiaTheme="minorHAnsi"/>
          <w:color w:val="000000" w:themeColor="text1"/>
          <w:sz w:val="16"/>
        </w:rPr>
        <w:t xml:space="preserve">. </w:t>
      </w:r>
      <w:r w:rsidRPr="009B55D8">
        <w:rPr>
          <w:rFonts w:eastAsiaTheme="minorHAnsi"/>
          <w:color w:val="000000" w:themeColor="text1"/>
          <w:sz w:val="16"/>
          <w:szCs w:val="16"/>
        </w:rPr>
        <w:t>This</w:t>
      </w:r>
      <w:r w:rsidRPr="009B55D8">
        <w:rPr>
          <w:rFonts w:eastAsiaTheme="minorHAnsi"/>
          <w:color w:val="000000" w:themeColor="text1"/>
          <w:sz w:val="16"/>
        </w:rPr>
        <w:t xml:space="preserve"> shows the forecasting performance for the BVAR model using the </w:t>
      </w:r>
      <w:r>
        <w:rPr>
          <w:rFonts w:eastAsiaTheme="minorHAnsi"/>
          <w:color w:val="000000" w:themeColor="text1"/>
          <w:sz w:val="16"/>
        </w:rPr>
        <w:t xml:space="preserve">Independent </w:t>
      </w:r>
      <w:r w:rsidRPr="009B55D8">
        <w:rPr>
          <w:rFonts w:eastAsiaTheme="minorHAnsi"/>
          <w:color w:val="000000" w:themeColor="text1"/>
          <w:sz w:val="16"/>
          <w:szCs w:val="16"/>
        </w:rPr>
        <w:t>normal-</w:t>
      </w:r>
      <w:r>
        <w:rPr>
          <w:rFonts w:eastAsiaTheme="minorHAnsi"/>
          <w:color w:val="000000" w:themeColor="text1"/>
          <w:sz w:val="16"/>
          <w:szCs w:val="16"/>
        </w:rPr>
        <w:t>Wishart</w:t>
      </w:r>
      <w:r w:rsidRPr="009B55D8">
        <w:rPr>
          <w:rFonts w:eastAsiaTheme="minorHAnsi"/>
          <w:color w:val="000000" w:themeColor="text1"/>
          <w:sz w:val="16"/>
        </w:rPr>
        <w:t xml:space="preserve"> prior.</w:t>
      </w:r>
    </w:p>
    <w:p w14:paraId="4163B320" w14:textId="2B674BEA" w:rsidR="00240D3D" w:rsidRPr="00240D3D" w:rsidRDefault="00240D3D" w:rsidP="00240D3D">
      <w:pPr>
        <w:pStyle w:val="ListParagraph"/>
        <w:numPr>
          <w:ilvl w:val="1"/>
          <w:numId w:val="17"/>
        </w:numPr>
        <w:spacing w:before="240" w:after="240" w:line="480" w:lineRule="auto"/>
        <w:ind w:left="788" w:hanging="431"/>
        <w:jc w:val="both"/>
        <w:rPr>
          <w:bCs/>
          <w:i/>
          <w:iCs/>
          <w:color w:val="000000" w:themeColor="text1"/>
          <w:sz w:val="20"/>
          <w:szCs w:val="20"/>
          <w:shd w:val="clear" w:color="auto" w:fill="FFFFFF"/>
        </w:rPr>
      </w:pPr>
      <w:r w:rsidRPr="00240D3D">
        <w:rPr>
          <w:bCs/>
          <w:i/>
          <w:iCs/>
          <w:color w:val="000000" w:themeColor="text1"/>
          <w:sz w:val="20"/>
          <w:szCs w:val="20"/>
          <w:shd w:val="clear" w:color="auto" w:fill="FFFFFF"/>
        </w:rPr>
        <w:t xml:space="preserve"> Sensitivity analysis</w:t>
      </w:r>
    </w:p>
    <w:p w14:paraId="1B60F677" w14:textId="532C163E" w:rsidR="00CE2560" w:rsidRDefault="00CE2560" w:rsidP="004C7AC9">
      <w:pPr>
        <w:spacing w:after="240" w:line="480" w:lineRule="auto"/>
        <w:jc w:val="both"/>
        <w:rPr>
          <w:color w:val="000000" w:themeColor="text1"/>
          <w:sz w:val="20"/>
          <w:szCs w:val="20"/>
        </w:rPr>
      </w:pPr>
      <w:r w:rsidRPr="00460AA1">
        <w:rPr>
          <w:color w:val="000000" w:themeColor="text1"/>
          <w:sz w:val="20"/>
          <w:szCs w:val="20"/>
        </w:rPr>
        <w:t xml:space="preserve">We </w:t>
      </w:r>
      <w:ins w:id="297" w:author="Author">
        <w:r w:rsidR="001F7AD1">
          <w:rPr>
            <w:color w:val="000000" w:themeColor="text1"/>
            <w:sz w:val="20"/>
            <w:szCs w:val="20"/>
          </w:rPr>
          <w:t>analyze sensitivity by</w:t>
        </w:r>
      </w:ins>
      <w:del w:id="298" w:author="Author">
        <w:r w:rsidRPr="00460AA1" w:rsidDel="001F7AD1">
          <w:rPr>
            <w:color w:val="000000" w:themeColor="text1"/>
            <w:sz w:val="20"/>
            <w:szCs w:val="20"/>
          </w:rPr>
          <w:delText xml:space="preserve">hypothetically </w:delText>
        </w:r>
      </w:del>
      <w:ins w:id="299" w:author="Author">
        <w:r w:rsidR="001F7AD1">
          <w:rPr>
            <w:color w:val="000000" w:themeColor="text1"/>
            <w:sz w:val="20"/>
            <w:szCs w:val="20"/>
          </w:rPr>
          <w:t xml:space="preserve"> </w:t>
        </w:r>
      </w:ins>
      <w:r w:rsidRPr="00460AA1">
        <w:rPr>
          <w:color w:val="000000" w:themeColor="text1"/>
          <w:sz w:val="20"/>
          <w:szCs w:val="20"/>
        </w:rPr>
        <w:t>increas</w:t>
      </w:r>
      <w:ins w:id="300" w:author="Author">
        <w:r w:rsidR="001F7AD1">
          <w:rPr>
            <w:color w:val="000000" w:themeColor="text1"/>
            <w:sz w:val="20"/>
            <w:szCs w:val="20"/>
          </w:rPr>
          <w:t>ing</w:t>
        </w:r>
      </w:ins>
      <w:del w:id="301" w:author="Author">
        <w:r w:rsidRPr="00460AA1" w:rsidDel="001F7AD1">
          <w:rPr>
            <w:color w:val="000000" w:themeColor="text1"/>
            <w:sz w:val="20"/>
            <w:szCs w:val="20"/>
          </w:rPr>
          <w:delText>e</w:delText>
        </w:r>
      </w:del>
      <w:r w:rsidRPr="00460AA1">
        <w:rPr>
          <w:color w:val="000000" w:themeColor="text1"/>
          <w:sz w:val="20"/>
          <w:szCs w:val="20"/>
        </w:rPr>
        <w:t xml:space="preserve"> </w:t>
      </w:r>
      <w:r w:rsidR="00B12820" w:rsidRPr="00460AA1">
        <w:rPr>
          <w:color w:val="000000" w:themeColor="text1"/>
          <w:sz w:val="20"/>
          <w:szCs w:val="20"/>
        </w:rPr>
        <w:t>renewable energy and government effectiveness</w:t>
      </w:r>
      <w:r w:rsidRPr="00460AA1">
        <w:rPr>
          <w:color w:val="000000" w:themeColor="text1"/>
          <w:sz w:val="20"/>
          <w:szCs w:val="20"/>
        </w:rPr>
        <w:t xml:space="preserve"> (scenario 1</w:t>
      </w:r>
      <w:r w:rsidR="00B12820" w:rsidRPr="00460AA1">
        <w:rPr>
          <w:color w:val="000000" w:themeColor="text1"/>
          <w:sz w:val="20"/>
          <w:szCs w:val="20"/>
        </w:rPr>
        <w:t xml:space="preserve"> and scenario 2</w:t>
      </w:r>
      <w:r w:rsidRPr="00460AA1">
        <w:rPr>
          <w:color w:val="000000" w:themeColor="text1"/>
          <w:sz w:val="20"/>
          <w:szCs w:val="20"/>
        </w:rPr>
        <w:t xml:space="preserve">) and </w:t>
      </w:r>
      <w:r w:rsidR="00B12820" w:rsidRPr="00460AA1">
        <w:rPr>
          <w:color w:val="000000" w:themeColor="text1"/>
          <w:sz w:val="20"/>
          <w:szCs w:val="20"/>
        </w:rPr>
        <w:t>decreas</w:t>
      </w:r>
      <w:ins w:id="302" w:author="Author">
        <w:r w:rsidR="001F7AD1">
          <w:rPr>
            <w:color w:val="000000" w:themeColor="text1"/>
            <w:sz w:val="20"/>
            <w:szCs w:val="20"/>
          </w:rPr>
          <w:t>ing</w:t>
        </w:r>
      </w:ins>
      <w:del w:id="303" w:author="Author">
        <w:r w:rsidR="00B12820" w:rsidRPr="00460AA1" w:rsidDel="001F7AD1">
          <w:rPr>
            <w:color w:val="000000" w:themeColor="text1"/>
            <w:sz w:val="20"/>
            <w:szCs w:val="20"/>
          </w:rPr>
          <w:delText>e</w:delText>
        </w:r>
      </w:del>
      <w:r w:rsidR="00B12820" w:rsidRPr="00460AA1">
        <w:rPr>
          <w:color w:val="000000" w:themeColor="text1"/>
          <w:sz w:val="20"/>
          <w:szCs w:val="20"/>
        </w:rPr>
        <w:t xml:space="preserve"> energy, agriculture and land, waste, and industrial process emissions of CO</w:t>
      </w:r>
      <w:r w:rsidR="00B12820" w:rsidRPr="00460AA1">
        <w:rPr>
          <w:color w:val="000000" w:themeColor="text1"/>
          <w:sz w:val="20"/>
          <w:szCs w:val="20"/>
          <w:vertAlign w:val="subscript"/>
        </w:rPr>
        <w:t>2</w:t>
      </w:r>
      <w:r w:rsidR="00B12820" w:rsidRPr="00460AA1">
        <w:rPr>
          <w:color w:val="000000" w:themeColor="text1"/>
          <w:sz w:val="20"/>
          <w:szCs w:val="20"/>
        </w:rPr>
        <w:t xml:space="preserve"> </w:t>
      </w:r>
      <w:r w:rsidRPr="00460AA1">
        <w:rPr>
          <w:color w:val="000000" w:themeColor="text1"/>
          <w:sz w:val="20"/>
          <w:szCs w:val="20"/>
        </w:rPr>
        <w:t xml:space="preserve">(scenario </w:t>
      </w:r>
      <w:r w:rsidR="00B12820" w:rsidRPr="00460AA1">
        <w:rPr>
          <w:color w:val="000000" w:themeColor="text1"/>
          <w:sz w:val="20"/>
          <w:szCs w:val="20"/>
        </w:rPr>
        <w:t>3, scenario 4, scenario 5, and scenario 6</w:t>
      </w:r>
      <w:r w:rsidRPr="00460AA1">
        <w:rPr>
          <w:color w:val="000000" w:themeColor="text1"/>
          <w:sz w:val="20"/>
          <w:szCs w:val="20"/>
        </w:rPr>
        <w:t>)</w:t>
      </w:r>
      <w:r w:rsidR="00145E7F" w:rsidRPr="00460AA1">
        <w:rPr>
          <w:color w:val="000000" w:themeColor="text1"/>
          <w:sz w:val="20"/>
          <w:szCs w:val="20"/>
        </w:rPr>
        <w:t>,</w:t>
      </w:r>
      <w:r w:rsidR="00B12820" w:rsidRPr="00460AA1">
        <w:rPr>
          <w:color w:val="000000" w:themeColor="text1"/>
          <w:sz w:val="20"/>
          <w:szCs w:val="20"/>
        </w:rPr>
        <w:t xml:space="preserve"> respectively</w:t>
      </w:r>
      <w:r w:rsidR="00145E7F" w:rsidRPr="00460AA1">
        <w:rPr>
          <w:color w:val="000000" w:themeColor="text1"/>
          <w:sz w:val="20"/>
          <w:szCs w:val="20"/>
        </w:rPr>
        <w:t>,</w:t>
      </w:r>
      <w:r w:rsidRPr="00460AA1">
        <w:rPr>
          <w:color w:val="000000" w:themeColor="text1"/>
          <w:sz w:val="20"/>
          <w:szCs w:val="20"/>
        </w:rPr>
        <w:t xml:space="preserve"> by </w:t>
      </w:r>
      <w:r w:rsidR="00B12820" w:rsidRPr="00460AA1">
        <w:rPr>
          <w:color w:val="000000" w:themeColor="text1"/>
          <w:sz w:val="20"/>
          <w:szCs w:val="20"/>
        </w:rPr>
        <w:t>±1</w:t>
      </w:r>
      <w:r w:rsidRPr="00460AA1">
        <w:rPr>
          <w:color w:val="000000" w:themeColor="text1"/>
          <w:sz w:val="20"/>
          <w:szCs w:val="20"/>
        </w:rPr>
        <w:t xml:space="preserve">0%, </w:t>
      </w:r>
      <w:r w:rsidR="00B12820" w:rsidRPr="00460AA1">
        <w:rPr>
          <w:color w:val="000000" w:themeColor="text1"/>
          <w:sz w:val="20"/>
          <w:szCs w:val="20"/>
        </w:rPr>
        <w:t>±2</w:t>
      </w:r>
      <w:r w:rsidRPr="00460AA1">
        <w:rPr>
          <w:color w:val="000000" w:themeColor="text1"/>
          <w:sz w:val="20"/>
          <w:szCs w:val="20"/>
        </w:rPr>
        <w:t xml:space="preserve">0%, </w:t>
      </w:r>
      <w:r w:rsidR="00B12820" w:rsidRPr="00460AA1">
        <w:rPr>
          <w:color w:val="000000" w:themeColor="text1"/>
          <w:sz w:val="20"/>
          <w:szCs w:val="20"/>
        </w:rPr>
        <w:t>±3</w:t>
      </w:r>
      <w:r w:rsidRPr="00460AA1">
        <w:rPr>
          <w:color w:val="000000" w:themeColor="text1"/>
          <w:sz w:val="20"/>
          <w:szCs w:val="20"/>
        </w:rPr>
        <w:t xml:space="preserve">0%, </w:t>
      </w:r>
      <w:r w:rsidR="00B12820" w:rsidRPr="00460AA1">
        <w:rPr>
          <w:color w:val="000000" w:themeColor="text1"/>
          <w:sz w:val="20"/>
          <w:szCs w:val="20"/>
        </w:rPr>
        <w:t>±4</w:t>
      </w:r>
      <w:r w:rsidRPr="00460AA1">
        <w:rPr>
          <w:color w:val="000000" w:themeColor="text1"/>
          <w:sz w:val="20"/>
          <w:szCs w:val="20"/>
        </w:rPr>
        <w:t xml:space="preserve">0%, </w:t>
      </w:r>
      <w:r w:rsidR="00B12820" w:rsidRPr="00460AA1">
        <w:rPr>
          <w:color w:val="000000" w:themeColor="text1"/>
          <w:sz w:val="20"/>
          <w:szCs w:val="20"/>
        </w:rPr>
        <w:t>±5</w:t>
      </w:r>
      <w:r w:rsidRPr="00460AA1">
        <w:rPr>
          <w:color w:val="000000" w:themeColor="text1"/>
          <w:sz w:val="20"/>
          <w:szCs w:val="20"/>
        </w:rPr>
        <w:t xml:space="preserve">0%, and </w:t>
      </w:r>
      <w:r w:rsidR="00B12820" w:rsidRPr="00460AA1">
        <w:rPr>
          <w:color w:val="000000" w:themeColor="text1"/>
          <w:sz w:val="20"/>
          <w:szCs w:val="20"/>
        </w:rPr>
        <w:t>±6</w:t>
      </w:r>
      <w:r w:rsidRPr="00460AA1">
        <w:rPr>
          <w:color w:val="000000" w:themeColor="text1"/>
          <w:sz w:val="20"/>
          <w:szCs w:val="20"/>
        </w:rPr>
        <w:t xml:space="preserve">0% during </w:t>
      </w:r>
      <w:ins w:id="304" w:author="Author">
        <w:r w:rsidR="00882EC3">
          <w:rPr>
            <w:color w:val="000000" w:themeColor="text1"/>
            <w:sz w:val="20"/>
            <w:szCs w:val="20"/>
          </w:rPr>
          <w:t xml:space="preserve">the period from January </w:t>
        </w:r>
      </w:ins>
      <w:commentRangeStart w:id="305"/>
      <w:r w:rsidRPr="00460AA1">
        <w:rPr>
          <w:color w:val="000000" w:themeColor="text1"/>
          <w:sz w:val="20"/>
          <w:szCs w:val="20"/>
        </w:rPr>
        <w:t>2019</w:t>
      </w:r>
      <w:del w:id="306" w:author="Author">
        <w:r w:rsidRPr="00460AA1" w:rsidDel="00882EC3">
          <w:rPr>
            <w:color w:val="000000" w:themeColor="text1"/>
            <w:sz w:val="20"/>
            <w:szCs w:val="20"/>
          </w:rPr>
          <w:delText>m1</w:delText>
        </w:r>
      </w:del>
      <w:ins w:id="307" w:author="Author">
        <w:r w:rsidR="00882EC3">
          <w:rPr>
            <w:color w:val="000000" w:themeColor="text1"/>
            <w:sz w:val="20"/>
            <w:szCs w:val="20"/>
          </w:rPr>
          <w:t xml:space="preserve"> to June </w:t>
        </w:r>
      </w:ins>
      <w:del w:id="308" w:author="Author">
        <w:r w:rsidRPr="00460AA1" w:rsidDel="00882EC3">
          <w:rPr>
            <w:color w:val="000000" w:themeColor="text1"/>
            <w:sz w:val="20"/>
            <w:szCs w:val="20"/>
          </w:rPr>
          <w:delText>–</w:delText>
        </w:r>
      </w:del>
      <w:r w:rsidRPr="00460AA1">
        <w:rPr>
          <w:color w:val="000000" w:themeColor="text1"/>
          <w:sz w:val="20"/>
          <w:szCs w:val="20"/>
        </w:rPr>
        <w:t>2019</w:t>
      </w:r>
      <w:del w:id="309" w:author="Author">
        <w:r w:rsidRPr="00460AA1" w:rsidDel="00882EC3">
          <w:rPr>
            <w:color w:val="000000" w:themeColor="text1"/>
            <w:sz w:val="20"/>
            <w:szCs w:val="20"/>
          </w:rPr>
          <w:delText>m6</w:delText>
        </w:r>
      </w:del>
      <w:r w:rsidRPr="00460AA1">
        <w:rPr>
          <w:color w:val="000000" w:themeColor="text1"/>
          <w:sz w:val="20"/>
          <w:szCs w:val="20"/>
        </w:rPr>
        <w:t>. The hypothetical direct effect begins in January</w:t>
      </w:r>
      <w:r w:rsidR="00240D3D">
        <w:rPr>
          <w:color w:val="000000" w:themeColor="text1"/>
          <w:sz w:val="20"/>
          <w:szCs w:val="20"/>
        </w:rPr>
        <w:t xml:space="preserve"> 2017</w:t>
      </w:r>
      <w:r w:rsidRPr="00460AA1">
        <w:rPr>
          <w:color w:val="000000" w:themeColor="text1"/>
          <w:sz w:val="20"/>
          <w:szCs w:val="20"/>
        </w:rPr>
        <w:t xml:space="preserve"> and continues until the end of June</w:t>
      </w:r>
      <w:r w:rsidR="00240D3D">
        <w:rPr>
          <w:color w:val="000000" w:themeColor="text1"/>
          <w:sz w:val="20"/>
          <w:szCs w:val="20"/>
        </w:rPr>
        <w:t xml:space="preserve"> 2017</w:t>
      </w:r>
      <w:r w:rsidRPr="00460AA1">
        <w:rPr>
          <w:color w:val="000000" w:themeColor="text1"/>
          <w:sz w:val="20"/>
          <w:szCs w:val="20"/>
        </w:rPr>
        <w:t>.</w:t>
      </w:r>
      <w:r w:rsidR="002348B1">
        <w:rPr>
          <w:color w:val="000000" w:themeColor="text1"/>
          <w:sz w:val="20"/>
          <w:szCs w:val="20"/>
        </w:rPr>
        <w:t xml:space="preserve"> </w:t>
      </w:r>
      <w:commentRangeEnd w:id="305"/>
      <w:r w:rsidR="001F7AD1">
        <w:rPr>
          <w:rStyle w:val="CommentReference"/>
          <w:rFonts w:eastAsiaTheme="minorEastAsia" w:cstheme="minorBidi"/>
        </w:rPr>
        <w:commentReference w:id="305"/>
      </w:r>
      <w:commentRangeStart w:id="310"/>
      <w:r w:rsidR="002348B1" w:rsidRPr="00460AA1">
        <w:rPr>
          <w:color w:val="000000" w:themeColor="text1"/>
          <w:sz w:val="20"/>
          <w:szCs w:val="20"/>
        </w:rPr>
        <w:t>The policymakers are interested to see the accumulative effect of all six scenarios and their forecasting</w:t>
      </w:r>
      <w:r w:rsidR="002348B1">
        <w:rPr>
          <w:color w:val="000000" w:themeColor="text1"/>
          <w:sz w:val="20"/>
          <w:szCs w:val="20"/>
        </w:rPr>
        <w:t xml:space="preserve"> performance</w:t>
      </w:r>
      <w:r w:rsidR="002348B1" w:rsidRPr="00460AA1">
        <w:rPr>
          <w:color w:val="000000" w:themeColor="text1"/>
          <w:sz w:val="20"/>
          <w:szCs w:val="20"/>
        </w:rPr>
        <w:t>.</w:t>
      </w:r>
      <w:commentRangeEnd w:id="310"/>
      <w:r w:rsidR="000525B5">
        <w:rPr>
          <w:rStyle w:val="CommentReference"/>
          <w:rFonts w:eastAsiaTheme="minorEastAsia" w:cstheme="minorBidi"/>
        </w:rPr>
        <w:commentReference w:id="310"/>
      </w:r>
    </w:p>
    <w:p w14:paraId="04586E85" w14:textId="58491771" w:rsidR="009D44F4" w:rsidRDefault="009D44F4" w:rsidP="004C7AC9">
      <w:pPr>
        <w:spacing w:after="240" w:line="480" w:lineRule="auto"/>
        <w:jc w:val="both"/>
        <w:rPr>
          <w:color w:val="000000" w:themeColor="text1"/>
          <w:sz w:val="20"/>
          <w:szCs w:val="20"/>
        </w:rPr>
      </w:pPr>
      <w:commentRangeStart w:id="311"/>
      <w:r w:rsidRPr="00460AA1">
        <w:rPr>
          <w:color w:val="000000" w:themeColor="text1"/>
          <w:sz w:val="20"/>
          <w:szCs w:val="20"/>
        </w:rPr>
        <w:lastRenderedPageBreak/>
        <w:t xml:space="preserve">Figure </w:t>
      </w:r>
      <w:r w:rsidR="00240D3D">
        <w:rPr>
          <w:color w:val="000000" w:themeColor="text1"/>
          <w:sz w:val="20"/>
          <w:szCs w:val="20"/>
        </w:rPr>
        <w:t>2</w:t>
      </w:r>
      <w:r w:rsidRPr="00460AA1">
        <w:rPr>
          <w:color w:val="000000" w:themeColor="text1"/>
          <w:sz w:val="20"/>
          <w:szCs w:val="20"/>
        </w:rPr>
        <w:t xml:space="preserve"> shows scenario 7, the forecasting performance accumulatively. </w:t>
      </w:r>
      <w:commentRangeEnd w:id="311"/>
      <w:r w:rsidR="0038335E">
        <w:rPr>
          <w:rStyle w:val="CommentReference"/>
          <w:rFonts w:eastAsiaTheme="minorEastAsia" w:cstheme="minorBidi"/>
        </w:rPr>
        <w:commentReference w:id="311"/>
      </w:r>
      <w:r w:rsidRPr="00460AA1">
        <w:rPr>
          <w:color w:val="000000" w:themeColor="text1"/>
          <w:sz w:val="20"/>
          <w:szCs w:val="20"/>
        </w:rPr>
        <w:t xml:space="preserve">If we combine simultaneously the six scenarios, we notice that </w:t>
      </w:r>
      <w:r>
        <w:rPr>
          <w:color w:val="000000" w:themeColor="text1"/>
          <w:sz w:val="20"/>
          <w:szCs w:val="20"/>
        </w:rPr>
        <w:t xml:space="preserve">the </w:t>
      </w:r>
      <w:r w:rsidRPr="00460AA1">
        <w:rPr>
          <w:color w:val="000000" w:themeColor="text1"/>
          <w:sz w:val="20"/>
          <w:szCs w:val="20"/>
        </w:rPr>
        <w:t xml:space="preserve">output gap increases to 266% </w:t>
      </w:r>
      <w:ins w:id="312" w:author="Author">
        <w:r w:rsidR="00264CB1">
          <w:rPr>
            <w:color w:val="000000" w:themeColor="text1"/>
            <w:sz w:val="20"/>
            <w:szCs w:val="20"/>
          </w:rPr>
          <w:t xml:space="preserve">in </w:t>
        </w:r>
      </w:ins>
      <w:r w:rsidRPr="00460AA1">
        <w:rPr>
          <w:color w:val="000000" w:themeColor="text1"/>
          <w:sz w:val="20"/>
          <w:szCs w:val="20"/>
        </w:rPr>
        <w:t xml:space="preserve">just </w:t>
      </w:r>
      <w:del w:id="313" w:author="Author">
        <w:r w:rsidRPr="00460AA1" w:rsidDel="00264CB1">
          <w:rPr>
            <w:color w:val="000000" w:themeColor="text1"/>
            <w:sz w:val="20"/>
            <w:szCs w:val="20"/>
          </w:rPr>
          <w:delText xml:space="preserve">for </w:delText>
        </w:r>
      </w:del>
      <w:r w:rsidRPr="00460AA1">
        <w:rPr>
          <w:color w:val="000000" w:themeColor="text1"/>
          <w:sz w:val="20"/>
          <w:szCs w:val="20"/>
        </w:rPr>
        <w:t>the first six months. Renewable energy, credits, and government effectiveness increase</w:t>
      </w:r>
      <w:ins w:id="314" w:author="Author">
        <w:r w:rsidR="00A37FDF">
          <w:rPr>
            <w:color w:val="000000" w:themeColor="text1"/>
            <w:sz w:val="20"/>
            <w:szCs w:val="20"/>
          </w:rPr>
          <w:t>d</w:t>
        </w:r>
      </w:ins>
      <w:r w:rsidRPr="00460AA1">
        <w:rPr>
          <w:color w:val="000000" w:themeColor="text1"/>
          <w:sz w:val="20"/>
          <w:szCs w:val="20"/>
        </w:rPr>
        <w:t xml:space="preserve"> from 43.9</w:t>
      </w:r>
      <w:ins w:id="315" w:author="Author">
        <w:r w:rsidR="00A37FDF">
          <w:rPr>
            <w:color w:val="000000" w:themeColor="text1"/>
            <w:sz w:val="20"/>
            <w:szCs w:val="20"/>
          </w:rPr>
          <w:t xml:space="preserve"> to </w:t>
        </w:r>
      </w:ins>
      <w:del w:id="316" w:author="Author">
        <w:r w:rsidRPr="00460AA1" w:rsidDel="00A37FDF">
          <w:rPr>
            <w:color w:val="000000" w:themeColor="text1"/>
            <w:sz w:val="20"/>
            <w:szCs w:val="20"/>
          </w:rPr>
          <w:delText>-</w:delText>
        </w:r>
      </w:del>
      <w:r w:rsidRPr="00460AA1">
        <w:rPr>
          <w:color w:val="000000" w:themeColor="text1"/>
          <w:sz w:val="20"/>
          <w:szCs w:val="20"/>
        </w:rPr>
        <w:t>69.1, 14.7</w:t>
      </w:r>
      <w:ins w:id="317" w:author="Author">
        <w:r w:rsidR="00A37FDF">
          <w:rPr>
            <w:color w:val="000000" w:themeColor="text1"/>
            <w:sz w:val="20"/>
            <w:szCs w:val="20"/>
          </w:rPr>
          <w:t xml:space="preserve"> to </w:t>
        </w:r>
      </w:ins>
      <w:del w:id="318" w:author="Author">
        <w:r w:rsidRPr="00460AA1" w:rsidDel="00A37FDF">
          <w:rPr>
            <w:color w:val="000000" w:themeColor="text1"/>
            <w:sz w:val="20"/>
            <w:szCs w:val="20"/>
          </w:rPr>
          <w:delText>-</w:delText>
        </w:r>
      </w:del>
      <w:r w:rsidRPr="00460AA1">
        <w:rPr>
          <w:color w:val="000000" w:themeColor="text1"/>
          <w:sz w:val="20"/>
          <w:szCs w:val="20"/>
        </w:rPr>
        <w:t>26.9, and 0.18</w:t>
      </w:r>
      <w:ins w:id="319" w:author="Author">
        <w:r w:rsidR="00A37FDF">
          <w:rPr>
            <w:color w:val="000000" w:themeColor="text1"/>
            <w:sz w:val="20"/>
            <w:szCs w:val="20"/>
          </w:rPr>
          <w:t xml:space="preserve"> to </w:t>
        </w:r>
      </w:ins>
      <w:del w:id="320" w:author="Author">
        <w:r w:rsidRPr="00460AA1" w:rsidDel="00A37FDF">
          <w:rPr>
            <w:color w:val="000000" w:themeColor="text1"/>
            <w:sz w:val="20"/>
            <w:szCs w:val="20"/>
          </w:rPr>
          <w:delText>-</w:delText>
        </w:r>
      </w:del>
      <w:r w:rsidRPr="00460AA1">
        <w:rPr>
          <w:color w:val="000000" w:themeColor="text1"/>
          <w:sz w:val="20"/>
          <w:szCs w:val="20"/>
        </w:rPr>
        <w:t>0.398, respectively, in the period from January 2017 to June 2017.</w:t>
      </w:r>
    </w:p>
    <w:p w14:paraId="55A940F8" w14:textId="5D55F2CB" w:rsidR="00335C6E" w:rsidRPr="00460AA1" w:rsidRDefault="00335C6E" w:rsidP="0004057B">
      <w:pPr>
        <w:spacing w:line="480" w:lineRule="auto"/>
        <w:jc w:val="center"/>
        <w:rPr>
          <w:color w:val="000000" w:themeColor="text1"/>
          <w:sz w:val="20"/>
          <w:szCs w:val="20"/>
        </w:rPr>
      </w:pPr>
      <w:bookmarkStart w:id="321" w:name="_Hlk88644516"/>
      <w:r w:rsidRPr="00460AA1">
        <w:rPr>
          <w:b/>
          <w:color w:val="000000" w:themeColor="text1"/>
          <w:sz w:val="20"/>
          <w:szCs w:val="20"/>
        </w:rPr>
        <w:t xml:space="preserve">Figure </w:t>
      </w:r>
      <w:r w:rsidR="00240D3D">
        <w:rPr>
          <w:b/>
          <w:color w:val="000000" w:themeColor="text1"/>
          <w:sz w:val="20"/>
          <w:szCs w:val="20"/>
        </w:rPr>
        <w:t>2</w:t>
      </w:r>
      <w:r w:rsidRPr="00460AA1">
        <w:rPr>
          <w:b/>
          <w:color w:val="000000" w:themeColor="text1"/>
          <w:sz w:val="20"/>
          <w:szCs w:val="20"/>
        </w:rPr>
        <w:t xml:space="preserve">: </w:t>
      </w:r>
      <w:del w:id="322" w:author="Author">
        <w:r w:rsidRPr="00460AA1" w:rsidDel="003B4674">
          <w:rPr>
            <w:b/>
            <w:color w:val="000000" w:themeColor="text1"/>
            <w:sz w:val="20"/>
            <w:szCs w:val="20"/>
          </w:rPr>
          <w:delText>Accumulative forecasting effect of</w:delText>
        </w:r>
      </w:del>
      <w:ins w:id="323" w:author="Author">
        <w:r w:rsidR="003B4674">
          <w:rPr>
            <w:b/>
            <w:color w:val="000000" w:themeColor="text1"/>
            <w:sz w:val="20"/>
            <w:szCs w:val="20"/>
          </w:rPr>
          <w:t>Forecasts for scenario 7 (combination of the</w:t>
        </w:r>
      </w:ins>
      <w:r w:rsidRPr="00460AA1">
        <w:rPr>
          <w:b/>
          <w:color w:val="000000" w:themeColor="text1"/>
          <w:sz w:val="20"/>
          <w:szCs w:val="20"/>
        </w:rPr>
        <w:t xml:space="preserve"> six scenarios</w:t>
      </w:r>
      <w:ins w:id="324" w:author="Author">
        <w:r w:rsidR="003B4674">
          <w:rPr>
            <w:b/>
            <w:color w:val="000000" w:themeColor="text1"/>
            <w:sz w:val="20"/>
            <w:szCs w:val="20"/>
          </w:rPr>
          <w:t>)</w:t>
        </w:r>
      </w:ins>
    </w:p>
    <w:bookmarkStart w:id="325" w:name="_Hlk105750447"/>
    <w:p w14:paraId="50942790" w14:textId="511B0265" w:rsidR="00335C6E" w:rsidRPr="00460AA1" w:rsidRDefault="00335C6E" w:rsidP="0004057B">
      <w:pPr>
        <w:spacing w:line="480" w:lineRule="auto"/>
        <w:rPr>
          <w:sz w:val="20"/>
          <w:szCs w:val="20"/>
        </w:rPr>
      </w:pPr>
      <w:r w:rsidRPr="00460AA1">
        <w:rPr>
          <w:sz w:val="20"/>
          <w:szCs w:val="20"/>
        </w:rPr>
        <w:object w:dxaOrig="8676" w:dyaOrig="6457" w14:anchorId="2C7168AA">
          <v:shape id="_x0000_i1026" type="#_x0000_t75" style="width:2in;height:107.6pt" o:ole="">
            <v:imagedata r:id="rId15" o:title=""/>
          </v:shape>
          <o:OLEObject Type="Embed" ProgID="EViews.Workfile.2" ShapeID="_x0000_i1026" DrawAspect="Content" ObjectID="_1729338636" r:id="rId16"/>
        </w:object>
      </w:r>
      <w:r w:rsidRPr="00460AA1">
        <w:rPr>
          <w:sz w:val="20"/>
          <w:szCs w:val="20"/>
        </w:rPr>
        <w:object w:dxaOrig="8629" w:dyaOrig="6457" w14:anchorId="15C915AE">
          <v:shape id="_x0000_i1027" type="#_x0000_t75" style="width:150.2pt;height:112.4pt" o:ole="">
            <v:imagedata r:id="rId17" o:title=""/>
          </v:shape>
          <o:OLEObject Type="Embed" ProgID="EViews.Workfile.2" ShapeID="_x0000_i1027" DrawAspect="Content" ObjectID="_1729338637" r:id="rId18"/>
        </w:object>
      </w:r>
      <w:r w:rsidRPr="00460AA1">
        <w:rPr>
          <w:sz w:val="20"/>
          <w:szCs w:val="20"/>
        </w:rPr>
        <w:object w:dxaOrig="8881" w:dyaOrig="6457" w14:anchorId="5E517878">
          <v:shape id="_x0000_i1028" type="#_x0000_t75" style="width:155pt;height:112.4pt" o:ole="">
            <v:imagedata r:id="rId19" o:title=""/>
          </v:shape>
          <o:OLEObject Type="Embed" ProgID="EViews.Workfile.2" ShapeID="_x0000_i1028" DrawAspect="Content" ObjectID="_1729338638" r:id="rId20"/>
        </w:object>
      </w:r>
    </w:p>
    <w:p w14:paraId="24716604" w14:textId="0AEE5589" w:rsidR="00335C6E" w:rsidRPr="00460AA1" w:rsidRDefault="00335C6E" w:rsidP="0004057B">
      <w:pPr>
        <w:spacing w:line="480" w:lineRule="auto"/>
        <w:rPr>
          <w:sz w:val="20"/>
          <w:szCs w:val="20"/>
        </w:rPr>
      </w:pPr>
      <w:r w:rsidRPr="00460AA1">
        <w:rPr>
          <w:sz w:val="20"/>
          <w:szCs w:val="20"/>
        </w:rPr>
        <w:object w:dxaOrig="8556" w:dyaOrig="6457" w14:anchorId="76877FA3">
          <v:shape id="_x0000_i1029" type="#_x0000_t75" style="width:142.4pt;height:107.6pt" o:ole="">
            <v:imagedata r:id="rId21" o:title=""/>
          </v:shape>
          <o:OLEObject Type="Embed" ProgID="EViews.Workfile.2" ShapeID="_x0000_i1029" DrawAspect="Content" ObjectID="_1729338639" r:id="rId22"/>
        </w:object>
      </w:r>
      <w:r w:rsidRPr="00460AA1">
        <w:rPr>
          <w:sz w:val="20"/>
          <w:szCs w:val="20"/>
        </w:rPr>
        <w:object w:dxaOrig="8868" w:dyaOrig="6457" w14:anchorId="47388D92">
          <v:shape id="_x0000_i1030" type="#_x0000_t75" style="width:148pt;height:108.2pt" o:ole="">
            <v:imagedata r:id="rId23" o:title=""/>
          </v:shape>
          <o:OLEObject Type="Embed" ProgID="EViews.Workfile.2" ShapeID="_x0000_i1030" DrawAspect="Content" ObjectID="_1729338640" r:id="rId24"/>
        </w:object>
      </w:r>
      <w:r w:rsidRPr="00460AA1">
        <w:rPr>
          <w:sz w:val="20"/>
          <w:szCs w:val="20"/>
        </w:rPr>
        <w:object w:dxaOrig="8688" w:dyaOrig="6457" w14:anchorId="5F9BEF88">
          <v:shape id="_x0000_i1031" type="#_x0000_t75" style="width:139pt;height:103pt" o:ole="">
            <v:imagedata r:id="rId25" o:title=""/>
          </v:shape>
          <o:OLEObject Type="Embed" ProgID="EViews.Workfile.2" ShapeID="_x0000_i1031" DrawAspect="Content" ObjectID="_1729338641" r:id="rId26"/>
        </w:object>
      </w:r>
    </w:p>
    <w:p w14:paraId="08D9B139" w14:textId="19A86AA6" w:rsidR="00AD1ADA" w:rsidRPr="00460AA1" w:rsidRDefault="00335C6E" w:rsidP="00240D3D">
      <w:pPr>
        <w:spacing w:after="120"/>
        <w:rPr>
          <w:color w:val="000000" w:themeColor="text1"/>
          <w:sz w:val="20"/>
          <w:szCs w:val="20"/>
        </w:rPr>
      </w:pPr>
      <w:r w:rsidRPr="00460AA1">
        <w:rPr>
          <w:sz w:val="20"/>
          <w:szCs w:val="20"/>
        </w:rPr>
        <w:object w:dxaOrig="8688" w:dyaOrig="6457" w14:anchorId="7C4117E8">
          <v:shape id="_x0000_i1032" type="#_x0000_t75" style="width:157.6pt;height:117.6pt" o:ole="">
            <v:imagedata r:id="rId27" o:title=""/>
          </v:shape>
          <o:OLEObject Type="Embed" ProgID="EViews.Workfile.2" ShapeID="_x0000_i1032" DrawAspect="Content" ObjectID="_1729338642" r:id="rId28"/>
        </w:object>
      </w:r>
      <w:r w:rsidRPr="00460AA1">
        <w:rPr>
          <w:sz w:val="20"/>
          <w:szCs w:val="20"/>
        </w:rPr>
        <w:object w:dxaOrig="8556" w:dyaOrig="6457" w14:anchorId="683F27E0">
          <v:shape id="_x0000_i1033" type="#_x0000_t75" style="width:151.8pt;height:115.2pt" o:ole="">
            <v:imagedata r:id="rId29" o:title=""/>
          </v:shape>
          <o:OLEObject Type="Embed" ProgID="EViews.Workfile.2" ShapeID="_x0000_i1033" DrawAspect="Content" ObjectID="_1729338643" r:id="rId30"/>
        </w:object>
      </w:r>
      <w:bookmarkEnd w:id="325"/>
      <w:r w:rsidR="00FD2465" w:rsidRPr="00460AA1">
        <w:rPr>
          <w:sz w:val="20"/>
          <w:szCs w:val="20"/>
        </w:rPr>
        <w:t xml:space="preserve">    </w:t>
      </w:r>
    </w:p>
    <w:p w14:paraId="22708830" w14:textId="4943D1AC" w:rsidR="00AD1ADA" w:rsidRPr="002348B1" w:rsidRDefault="00AD1ADA" w:rsidP="002348B1">
      <w:pPr>
        <w:autoSpaceDE w:val="0"/>
        <w:autoSpaceDN w:val="0"/>
        <w:adjustRightInd w:val="0"/>
        <w:spacing w:after="240"/>
        <w:jc w:val="both"/>
        <w:rPr>
          <w:rFonts w:eastAsiaTheme="minorHAnsi"/>
          <w:color w:val="000000" w:themeColor="text1"/>
          <w:sz w:val="16"/>
          <w:szCs w:val="16"/>
        </w:rPr>
      </w:pPr>
      <w:commentRangeStart w:id="326"/>
      <w:r w:rsidRPr="002348B1">
        <w:rPr>
          <w:i/>
          <w:color w:val="000000" w:themeColor="text1"/>
          <w:sz w:val="16"/>
          <w:szCs w:val="16"/>
        </w:rPr>
        <w:t>Note</w:t>
      </w:r>
      <w:commentRangeEnd w:id="326"/>
      <w:r w:rsidR="007E307E">
        <w:rPr>
          <w:rStyle w:val="CommentReference"/>
          <w:rFonts w:eastAsiaTheme="minorEastAsia" w:cstheme="minorBidi"/>
        </w:rPr>
        <w:commentReference w:id="326"/>
      </w:r>
      <w:r w:rsidRPr="002348B1">
        <w:rPr>
          <w:i/>
          <w:color w:val="000000" w:themeColor="text1"/>
          <w:sz w:val="16"/>
          <w:szCs w:val="16"/>
        </w:rPr>
        <w:t xml:space="preserve">: </w:t>
      </w:r>
      <w:r w:rsidRPr="002348B1">
        <w:rPr>
          <w:rFonts w:eastAsiaTheme="minorHAnsi"/>
          <w:color w:val="000000" w:themeColor="text1"/>
          <w:sz w:val="16"/>
          <w:szCs w:val="16"/>
        </w:rPr>
        <w:t xml:space="preserve">This shows the forecasting performance combination of six scenarios for the </w:t>
      </w:r>
      <w:proofErr w:type="gramStart"/>
      <w:r w:rsidRPr="002348B1">
        <w:rPr>
          <w:rFonts w:eastAsiaTheme="minorHAnsi"/>
          <w:color w:val="000000" w:themeColor="text1"/>
          <w:sz w:val="16"/>
          <w:szCs w:val="16"/>
        </w:rPr>
        <w:t>BVAR(</w:t>
      </w:r>
      <w:proofErr w:type="gramEnd"/>
      <w:r w:rsidRPr="002348B1">
        <w:rPr>
          <w:rFonts w:eastAsiaTheme="minorHAnsi"/>
          <w:color w:val="000000" w:themeColor="text1"/>
          <w:sz w:val="16"/>
          <w:szCs w:val="16"/>
        </w:rPr>
        <w:t>2) model using the Independent normal-Wishart prior. The model for all variables is estimated for the period 2006m1–2016m12 and is forecast for the period 2017m1–2017m12. The figures include real data (blue lines), the baseline (orange lines), and six different scenarios. Simulation scenario (7) shows the combin</w:t>
      </w:r>
      <w:r w:rsidR="009D44F4">
        <w:rPr>
          <w:rFonts w:eastAsiaTheme="minorHAnsi"/>
          <w:color w:val="000000" w:themeColor="text1"/>
          <w:sz w:val="16"/>
          <w:szCs w:val="16"/>
        </w:rPr>
        <w:t>ed</w:t>
      </w:r>
      <w:r w:rsidRPr="002348B1">
        <w:rPr>
          <w:rFonts w:eastAsiaTheme="minorHAnsi"/>
          <w:color w:val="000000" w:themeColor="text1"/>
          <w:sz w:val="16"/>
          <w:szCs w:val="16"/>
        </w:rPr>
        <w:t xml:space="preserve"> effects of six scenarios.</w:t>
      </w:r>
      <w:r w:rsidR="009D44F4">
        <w:rPr>
          <w:rFonts w:eastAsiaTheme="minorHAnsi"/>
          <w:color w:val="000000" w:themeColor="text1"/>
          <w:sz w:val="16"/>
          <w:szCs w:val="16"/>
        </w:rPr>
        <w:t xml:space="preserve"> A</w:t>
      </w:r>
      <w:r w:rsidR="009D44F4" w:rsidRPr="009D44F4">
        <w:rPr>
          <w:rFonts w:eastAsiaTheme="minorHAnsi"/>
          <w:color w:val="000000" w:themeColor="text1"/>
          <w:sz w:val="16"/>
          <w:szCs w:val="16"/>
        </w:rPr>
        <w:t>griculture and land, energy, industry, and waste decrease the Gg CO2 emissions CO2 from 664-187 (-71%), 2266-907 (60%), 335-145 (56%), and 265-106 (60%), respectively. The total reduction of CO2 emissions is forecasted to be 2,185 Gg CO2.</w:t>
      </w:r>
      <w:r w:rsidR="009D44F4">
        <w:rPr>
          <w:rFonts w:eastAsiaTheme="minorHAnsi"/>
          <w:color w:val="000000" w:themeColor="text1"/>
          <w:sz w:val="16"/>
          <w:szCs w:val="16"/>
        </w:rPr>
        <w:t xml:space="preserve"> </w:t>
      </w:r>
      <w:commentRangeStart w:id="327"/>
      <w:r w:rsidR="009D44F4" w:rsidRPr="009D44F4">
        <w:rPr>
          <w:rFonts w:eastAsiaTheme="minorHAnsi"/>
          <w:color w:val="000000" w:themeColor="text1"/>
          <w:sz w:val="16"/>
          <w:szCs w:val="16"/>
        </w:rPr>
        <w:t xml:space="preserve">Apart from climate finance, Montenegro requires a strong focus on promoting and adopting innovative technologies via technology transfer mechanisms. </w:t>
      </w:r>
      <w:commentRangeEnd w:id="327"/>
      <w:r w:rsidR="00661813">
        <w:rPr>
          <w:rStyle w:val="CommentReference"/>
          <w:rFonts w:eastAsiaTheme="minorEastAsia" w:cstheme="minorBidi"/>
        </w:rPr>
        <w:commentReference w:id="327"/>
      </w:r>
      <w:commentRangeStart w:id="328"/>
      <w:r w:rsidR="009D44F4" w:rsidRPr="009D44F4">
        <w:rPr>
          <w:rFonts w:eastAsiaTheme="minorHAnsi"/>
          <w:color w:val="000000" w:themeColor="text1"/>
          <w:sz w:val="16"/>
          <w:szCs w:val="16"/>
        </w:rPr>
        <w:t>We have reached the crucial implication that the movements of ESG are predictable. This reduces a volatile systematic and systemic risk in the market since we can measure or know the effect of unpredicted ESG shocks.</w:t>
      </w:r>
      <w:commentRangeEnd w:id="328"/>
      <w:r w:rsidR="009C2336">
        <w:rPr>
          <w:rStyle w:val="CommentReference"/>
          <w:rFonts w:eastAsiaTheme="minorEastAsia" w:cstheme="minorBidi"/>
        </w:rPr>
        <w:commentReference w:id="328"/>
      </w:r>
    </w:p>
    <w:p w14:paraId="6D3320C9" w14:textId="3C7AC039" w:rsidR="00240D3D" w:rsidRDefault="004C7AC9" w:rsidP="004C7AC9">
      <w:pPr>
        <w:spacing w:after="240" w:line="480" w:lineRule="auto"/>
        <w:jc w:val="both"/>
        <w:rPr>
          <w:color w:val="000000" w:themeColor="text1"/>
          <w:sz w:val="20"/>
          <w:szCs w:val="20"/>
        </w:rPr>
      </w:pPr>
      <w:r w:rsidRPr="00460AA1">
        <w:rPr>
          <w:color w:val="000000" w:themeColor="text1"/>
          <w:sz w:val="20"/>
          <w:szCs w:val="20"/>
        </w:rPr>
        <w:t xml:space="preserve">Montenegro has committed </w:t>
      </w:r>
      <w:ins w:id="329" w:author="Author">
        <w:r w:rsidR="008A5E9A">
          <w:rPr>
            <w:color w:val="000000" w:themeColor="text1"/>
            <w:sz w:val="20"/>
            <w:szCs w:val="20"/>
          </w:rPr>
          <w:t xml:space="preserve">to </w:t>
        </w:r>
      </w:ins>
      <w:del w:id="330" w:author="Author">
        <w:r w:rsidRPr="00460AA1" w:rsidDel="00535B79">
          <w:rPr>
            <w:color w:val="000000" w:themeColor="text1"/>
            <w:sz w:val="20"/>
            <w:szCs w:val="20"/>
          </w:rPr>
          <w:delText>to reducing</w:delText>
        </w:r>
      </w:del>
      <w:ins w:id="331" w:author="Author">
        <w:r w:rsidR="00535B79">
          <w:rPr>
            <w:color w:val="000000" w:themeColor="text1"/>
            <w:sz w:val="20"/>
            <w:szCs w:val="20"/>
          </w:rPr>
          <w:t>a</w:t>
        </w:r>
      </w:ins>
      <w:r w:rsidRPr="00460AA1">
        <w:rPr>
          <w:color w:val="000000" w:themeColor="text1"/>
          <w:sz w:val="20"/>
          <w:szCs w:val="20"/>
        </w:rPr>
        <w:t xml:space="preserve"> 30% reduction in GHG emissions by 2030 (compared to the reference year 1990) as part of its ambitious mitigation target through its NDC, and the above results confirm that the CO</w:t>
      </w:r>
      <w:r w:rsidRPr="00460AA1">
        <w:rPr>
          <w:color w:val="000000" w:themeColor="text1"/>
          <w:sz w:val="20"/>
          <w:szCs w:val="20"/>
          <w:vertAlign w:val="subscript"/>
        </w:rPr>
        <w:t>2</w:t>
      </w:r>
      <w:r w:rsidRPr="00460AA1">
        <w:rPr>
          <w:color w:val="000000" w:themeColor="text1"/>
          <w:sz w:val="20"/>
          <w:szCs w:val="20"/>
        </w:rPr>
        <w:t xml:space="preserve"> emission </w:t>
      </w:r>
      <w:r w:rsidRPr="00460AA1">
        <w:rPr>
          <w:color w:val="000000" w:themeColor="text1"/>
          <w:sz w:val="20"/>
          <w:szCs w:val="20"/>
        </w:rPr>
        <w:lastRenderedPageBreak/>
        <w:t xml:space="preserve">plan (if applied to the six scenarios) </w:t>
      </w:r>
      <w:commentRangeStart w:id="332"/>
      <w:r w:rsidRPr="00460AA1">
        <w:rPr>
          <w:color w:val="000000" w:themeColor="text1"/>
          <w:sz w:val="20"/>
          <w:szCs w:val="20"/>
        </w:rPr>
        <w:t xml:space="preserve">would be reduced by </w:t>
      </w:r>
      <w:r w:rsidRPr="00AF5A66">
        <w:rPr>
          <w:color w:val="FF0000"/>
          <w:sz w:val="20"/>
          <w:szCs w:val="20"/>
        </w:rPr>
        <w:t>200</w:t>
      </w:r>
      <w:r w:rsidRPr="00460AA1">
        <w:rPr>
          <w:color w:val="000000" w:themeColor="text1"/>
          <w:sz w:val="20"/>
          <w:szCs w:val="20"/>
        </w:rPr>
        <w:t xml:space="preserve">%, </w:t>
      </w:r>
      <w:commentRangeEnd w:id="332"/>
      <w:r w:rsidR="00535B79">
        <w:rPr>
          <w:rStyle w:val="CommentReference"/>
          <w:rFonts w:eastAsiaTheme="minorEastAsia" w:cstheme="minorBidi"/>
        </w:rPr>
        <w:commentReference w:id="332"/>
      </w:r>
      <w:r w:rsidRPr="00460AA1">
        <w:rPr>
          <w:color w:val="000000" w:themeColor="text1"/>
          <w:sz w:val="20"/>
          <w:szCs w:val="20"/>
        </w:rPr>
        <w:t xml:space="preserve">attracting a lot of </w:t>
      </w:r>
      <w:bookmarkStart w:id="333" w:name="_Hlk113896408"/>
      <w:r w:rsidRPr="00460AA1">
        <w:rPr>
          <w:color w:val="000000" w:themeColor="text1"/>
          <w:sz w:val="20"/>
          <w:szCs w:val="20"/>
        </w:rPr>
        <w:t xml:space="preserve">foreign direct investments </w:t>
      </w:r>
      <w:bookmarkEnd w:id="333"/>
      <w:r w:rsidRPr="00460AA1">
        <w:rPr>
          <w:color w:val="000000" w:themeColor="text1"/>
          <w:sz w:val="20"/>
          <w:szCs w:val="20"/>
        </w:rPr>
        <w:t>(FDI), saving a lot of lives (</w:t>
      </w:r>
      <w:commentRangeStart w:id="334"/>
      <w:r w:rsidRPr="00460AA1">
        <w:rPr>
          <w:color w:val="000000" w:themeColor="text1"/>
          <w:sz w:val="20"/>
          <w:szCs w:val="20"/>
        </w:rPr>
        <w:t>newborn babies</w:t>
      </w:r>
      <w:commentRangeEnd w:id="334"/>
      <w:r w:rsidR="004132AD">
        <w:rPr>
          <w:rStyle w:val="CommentReference"/>
          <w:rFonts w:eastAsiaTheme="minorEastAsia" w:cstheme="minorBidi"/>
        </w:rPr>
        <w:commentReference w:id="334"/>
      </w:r>
      <w:r w:rsidRPr="00460AA1">
        <w:rPr>
          <w:color w:val="000000" w:themeColor="text1"/>
          <w:sz w:val="20"/>
          <w:szCs w:val="20"/>
        </w:rPr>
        <w:t xml:space="preserve">), and accelerating the integration process into the EU. </w:t>
      </w:r>
    </w:p>
    <w:p w14:paraId="3EA67FB4" w14:textId="683909A4" w:rsidR="00240D3D" w:rsidRDefault="00240D3D" w:rsidP="004C7AC9">
      <w:pPr>
        <w:spacing w:after="240" w:line="480" w:lineRule="auto"/>
        <w:jc w:val="both"/>
        <w:rPr>
          <w:color w:val="000000" w:themeColor="text1"/>
          <w:sz w:val="20"/>
          <w:szCs w:val="20"/>
        </w:rPr>
      </w:pPr>
    </w:p>
    <w:p w14:paraId="6F33C692" w14:textId="77777777" w:rsidR="00240D3D" w:rsidRPr="00240D3D" w:rsidRDefault="00240D3D" w:rsidP="004C7AC9">
      <w:pPr>
        <w:spacing w:after="240" w:line="480" w:lineRule="auto"/>
        <w:jc w:val="both"/>
        <w:rPr>
          <w:color w:val="000000" w:themeColor="text1"/>
          <w:sz w:val="20"/>
          <w:szCs w:val="20"/>
        </w:rPr>
      </w:pPr>
    </w:p>
    <w:p w14:paraId="07C80492" w14:textId="59CDB46E" w:rsidR="00240D3D" w:rsidRPr="00240D3D" w:rsidRDefault="00240D3D" w:rsidP="00240D3D">
      <w:pPr>
        <w:pStyle w:val="ListParagraph"/>
        <w:numPr>
          <w:ilvl w:val="1"/>
          <w:numId w:val="17"/>
        </w:numPr>
        <w:spacing w:after="240" w:line="480" w:lineRule="auto"/>
        <w:jc w:val="both"/>
        <w:rPr>
          <w:i/>
          <w:iCs/>
          <w:color w:val="000000" w:themeColor="text1"/>
          <w:sz w:val="20"/>
          <w:szCs w:val="20"/>
        </w:rPr>
      </w:pPr>
      <w:bookmarkStart w:id="335" w:name="_Hlk88644592"/>
      <w:bookmarkEnd w:id="321"/>
      <w:r w:rsidRPr="00240D3D">
        <w:rPr>
          <w:i/>
          <w:iCs/>
          <w:color w:val="000000" w:themeColor="text1"/>
          <w:sz w:val="20"/>
          <w:szCs w:val="20"/>
        </w:rPr>
        <w:t>Impulse responses</w:t>
      </w:r>
    </w:p>
    <w:p w14:paraId="78E0B4E6" w14:textId="118CA9EA" w:rsidR="008D6D60" w:rsidRPr="00460AA1" w:rsidRDefault="00CE2560" w:rsidP="004C7AC9">
      <w:pPr>
        <w:spacing w:after="240" w:line="480" w:lineRule="auto"/>
        <w:jc w:val="both"/>
        <w:rPr>
          <w:color w:val="000000" w:themeColor="text1"/>
          <w:sz w:val="20"/>
          <w:szCs w:val="20"/>
        </w:rPr>
      </w:pPr>
      <w:r w:rsidRPr="00460AA1">
        <w:rPr>
          <w:color w:val="000000" w:themeColor="text1"/>
          <w:sz w:val="20"/>
          <w:szCs w:val="20"/>
        </w:rPr>
        <w:t xml:space="preserve">The mechanism we use leads us to </w:t>
      </w:r>
      <w:r w:rsidR="003E1B36" w:rsidRPr="00460AA1">
        <w:rPr>
          <w:color w:val="000000" w:themeColor="text1"/>
          <w:sz w:val="20"/>
          <w:szCs w:val="20"/>
        </w:rPr>
        <w:t>identify</w:t>
      </w:r>
      <w:r w:rsidRPr="00460AA1">
        <w:rPr>
          <w:color w:val="000000" w:themeColor="text1"/>
          <w:sz w:val="20"/>
          <w:szCs w:val="20"/>
        </w:rPr>
        <w:t xml:space="preserve"> the structural model, which isolates purely exogenous shocks and reveals the responses of the endogenous variables after these shocks hit the economy. </w:t>
      </w:r>
      <w:ins w:id="336" w:author="Author">
        <w:r w:rsidR="004132AD">
          <w:rPr>
            <w:color w:val="000000" w:themeColor="text1"/>
            <w:sz w:val="20"/>
            <w:szCs w:val="20"/>
          </w:rPr>
          <w:t xml:space="preserve">We then </w:t>
        </w:r>
      </w:ins>
      <w:del w:id="337" w:author="Author">
        <w:r w:rsidRPr="00460AA1" w:rsidDel="004132AD">
          <w:rPr>
            <w:color w:val="000000" w:themeColor="text1"/>
            <w:sz w:val="20"/>
            <w:szCs w:val="20"/>
          </w:rPr>
          <w:delText xml:space="preserve">After identifying the structural errors, we compute the responses of the dependent variables and </w:delText>
        </w:r>
      </w:del>
      <w:r w:rsidRPr="00460AA1">
        <w:rPr>
          <w:color w:val="000000" w:themeColor="text1"/>
          <w:sz w:val="20"/>
          <w:szCs w:val="20"/>
        </w:rPr>
        <w:t xml:space="preserve">make predictions </w:t>
      </w:r>
      <w:del w:id="338" w:author="Author">
        <w:r w:rsidRPr="00460AA1" w:rsidDel="0085125F">
          <w:rPr>
            <w:color w:val="000000" w:themeColor="text1"/>
            <w:sz w:val="20"/>
            <w:szCs w:val="20"/>
          </w:rPr>
          <w:delText xml:space="preserve">(e.g., </w:delText>
        </w:r>
      </w:del>
      <w:r w:rsidRPr="00460AA1">
        <w:rPr>
          <w:color w:val="000000" w:themeColor="text1"/>
          <w:sz w:val="20"/>
          <w:szCs w:val="20"/>
        </w:rPr>
        <w:t xml:space="preserve">about </w:t>
      </w:r>
      <w:ins w:id="339" w:author="Author">
        <w:r w:rsidR="0085125F">
          <w:rPr>
            <w:color w:val="000000" w:themeColor="text1"/>
            <w:sz w:val="20"/>
            <w:szCs w:val="20"/>
          </w:rPr>
          <w:t xml:space="preserve">effects such as </w:t>
        </w:r>
      </w:ins>
      <w:r w:rsidRPr="00460AA1">
        <w:rPr>
          <w:color w:val="000000" w:themeColor="text1"/>
          <w:sz w:val="20"/>
          <w:szCs w:val="20"/>
        </w:rPr>
        <w:t xml:space="preserve">what will happen to </w:t>
      </w:r>
      <w:r w:rsidR="000C0381" w:rsidRPr="00460AA1">
        <w:rPr>
          <w:color w:val="000000" w:themeColor="text1"/>
          <w:sz w:val="20"/>
          <w:szCs w:val="20"/>
        </w:rPr>
        <w:t>credit</w:t>
      </w:r>
      <w:del w:id="340" w:author="Author">
        <w:r w:rsidR="000C0381" w:rsidRPr="00460AA1" w:rsidDel="004132AD">
          <w:rPr>
            <w:color w:val="000000" w:themeColor="text1"/>
            <w:sz w:val="20"/>
            <w:szCs w:val="20"/>
          </w:rPr>
          <w:delText>s</w:delText>
        </w:r>
      </w:del>
      <w:r w:rsidRPr="00460AA1">
        <w:rPr>
          <w:color w:val="000000" w:themeColor="text1"/>
          <w:sz w:val="20"/>
          <w:szCs w:val="20"/>
        </w:rPr>
        <w:t xml:space="preserve"> or the output gap if </w:t>
      </w:r>
      <w:commentRangeStart w:id="341"/>
      <w:r w:rsidRPr="00460AA1">
        <w:rPr>
          <w:color w:val="000000" w:themeColor="text1"/>
          <w:sz w:val="20"/>
          <w:szCs w:val="20"/>
        </w:rPr>
        <w:t xml:space="preserve">macroprudential authorities adopt </w:t>
      </w:r>
      <w:r w:rsidR="000C0381" w:rsidRPr="00460AA1">
        <w:rPr>
          <w:color w:val="000000" w:themeColor="text1"/>
          <w:sz w:val="20"/>
          <w:szCs w:val="20"/>
        </w:rPr>
        <w:t>ESG</w:t>
      </w:r>
      <w:commentRangeEnd w:id="341"/>
      <w:r w:rsidR="004132AD">
        <w:rPr>
          <w:rStyle w:val="CommentReference"/>
          <w:rFonts w:eastAsiaTheme="minorEastAsia" w:cstheme="minorBidi"/>
        </w:rPr>
        <w:commentReference w:id="341"/>
      </w:r>
      <w:del w:id="342" w:author="Author">
        <w:r w:rsidRPr="00460AA1" w:rsidDel="0085125F">
          <w:rPr>
            <w:color w:val="000000" w:themeColor="text1"/>
            <w:sz w:val="20"/>
            <w:szCs w:val="20"/>
          </w:rPr>
          <w:delText>)</w:delText>
        </w:r>
      </w:del>
      <w:r w:rsidRPr="00460AA1">
        <w:rPr>
          <w:color w:val="000000" w:themeColor="text1"/>
          <w:sz w:val="20"/>
          <w:szCs w:val="20"/>
        </w:rPr>
        <w:t>.</w:t>
      </w:r>
      <w:r w:rsidR="004C7AC9">
        <w:rPr>
          <w:color w:val="000000" w:themeColor="text1"/>
          <w:sz w:val="20"/>
          <w:szCs w:val="20"/>
        </w:rPr>
        <w:t xml:space="preserve"> </w:t>
      </w:r>
    </w:p>
    <w:p w14:paraId="7F89AD74" w14:textId="2C8AA364" w:rsidR="00EB3F2B" w:rsidRPr="00460AA1" w:rsidRDefault="00EB3F2B" w:rsidP="0004057B">
      <w:pPr>
        <w:spacing w:line="480" w:lineRule="auto"/>
        <w:jc w:val="both"/>
        <w:rPr>
          <w:color w:val="000000" w:themeColor="text1"/>
          <w:sz w:val="20"/>
          <w:szCs w:val="20"/>
        </w:rPr>
        <w:sectPr w:rsidR="00EB3F2B" w:rsidRPr="00460AA1" w:rsidSect="00F81D5C">
          <w:footerReference w:type="default" r:id="rId31"/>
          <w:type w:val="continuous"/>
          <w:pgSz w:w="12240" w:h="15840"/>
          <w:pgMar w:top="1440" w:right="1440" w:bottom="1440" w:left="1440" w:header="720" w:footer="720" w:gutter="0"/>
          <w:lnNumType w:countBy="1" w:restart="continuous"/>
          <w:cols w:space="720"/>
          <w:docGrid w:linePitch="360"/>
        </w:sectPr>
      </w:pPr>
    </w:p>
    <w:p w14:paraId="449C29DB" w14:textId="12735A55" w:rsidR="008D6D60" w:rsidRPr="00460AA1" w:rsidRDefault="008D6D60" w:rsidP="004C7AC9">
      <w:pPr>
        <w:autoSpaceDE w:val="0"/>
        <w:autoSpaceDN w:val="0"/>
        <w:adjustRightInd w:val="0"/>
        <w:jc w:val="center"/>
        <w:rPr>
          <w:b/>
          <w:color w:val="000000" w:themeColor="text1"/>
          <w:sz w:val="20"/>
          <w:szCs w:val="20"/>
        </w:rPr>
      </w:pPr>
      <w:r w:rsidRPr="00460AA1">
        <w:rPr>
          <w:b/>
          <w:color w:val="000000" w:themeColor="text1"/>
          <w:sz w:val="20"/>
          <w:szCs w:val="20"/>
        </w:rPr>
        <w:t xml:space="preserve">Figure </w:t>
      </w:r>
      <w:r w:rsidR="00240D3D">
        <w:rPr>
          <w:b/>
          <w:color w:val="000000" w:themeColor="text1"/>
          <w:sz w:val="20"/>
          <w:szCs w:val="20"/>
        </w:rPr>
        <w:t>3</w:t>
      </w:r>
      <w:r w:rsidRPr="00460AA1">
        <w:rPr>
          <w:b/>
          <w:color w:val="000000" w:themeColor="text1"/>
          <w:sz w:val="20"/>
          <w:szCs w:val="20"/>
        </w:rPr>
        <w:t xml:space="preserve">: </w:t>
      </w:r>
      <w:r w:rsidRPr="00460AA1">
        <w:rPr>
          <w:b/>
          <w:bCs/>
          <w:color w:val="000000" w:themeColor="text1"/>
          <w:sz w:val="20"/>
          <w:szCs w:val="20"/>
        </w:rPr>
        <w:t>Impulse</w:t>
      </w:r>
      <w:r w:rsidRPr="00460AA1">
        <w:rPr>
          <w:b/>
          <w:color w:val="000000" w:themeColor="text1"/>
          <w:sz w:val="20"/>
          <w:szCs w:val="20"/>
        </w:rPr>
        <w:t xml:space="preserve"> response of GDP_GAP to Energy </w:t>
      </w:r>
      <w:r w:rsidR="006C4795" w:rsidRPr="00460AA1">
        <w:rPr>
          <w:b/>
          <w:color w:val="000000" w:themeColor="text1"/>
          <w:sz w:val="20"/>
          <w:szCs w:val="20"/>
        </w:rPr>
        <w:t>innovations ±2 S.E.</w:t>
      </w:r>
    </w:p>
    <w:p w14:paraId="5FD04203" w14:textId="23F66A67" w:rsidR="008D6D60" w:rsidRPr="00460AA1" w:rsidRDefault="008D6D60" w:rsidP="004C7AC9">
      <w:pPr>
        <w:autoSpaceDE w:val="0"/>
        <w:autoSpaceDN w:val="0"/>
        <w:adjustRightInd w:val="0"/>
        <w:jc w:val="center"/>
        <w:rPr>
          <w:b/>
          <w:color w:val="000000" w:themeColor="text1"/>
          <w:sz w:val="20"/>
          <w:szCs w:val="20"/>
        </w:rPr>
        <w:sectPr w:rsidR="008D6D60" w:rsidRPr="00460AA1" w:rsidSect="008D6D60">
          <w:type w:val="continuous"/>
          <w:pgSz w:w="12240" w:h="15840"/>
          <w:pgMar w:top="1440" w:right="1440" w:bottom="1440" w:left="1440" w:header="720" w:footer="720" w:gutter="0"/>
          <w:lnNumType w:countBy="1" w:restart="continuous"/>
          <w:cols w:num="2" w:space="720"/>
          <w:docGrid w:linePitch="360"/>
        </w:sectPr>
      </w:pPr>
      <w:r w:rsidRPr="00460AA1">
        <w:rPr>
          <w:b/>
          <w:color w:val="000000" w:themeColor="text1"/>
          <w:sz w:val="20"/>
          <w:szCs w:val="20"/>
        </w:rPr>
        <w:t xml:space="preserve">Figure </w:t>
      </w:r>
      <w:r w:rsidR="00240D3D">
        <w:rPr>
          <w:b/>
          <w:color w:val="000000" w:themeColor="text1"/>
          <w:sz w:val="20"/>
          <w:szCs w:val="20"/>
        </w:rPr>
        <w:t>4</w:t>
      </w:r>
      <w:r w:rsidRPr="00460AA1">
        <w:rPr>
          <w:b/>
          <w:color w:val="000000" w:themeColor="text1"/>
          <w:sz w:val="20"/>
          <w:szCs w:val="20"/>
        </w:rPr>
        <w:t xml:space="preserve">: </w:t>
      </w:r>
      <w:r w:rsidRPr="00460AA1">
        <w:rPr>
          <w:b/>
          <w:bCs/>
          <w:color w:val="000000" w:themeColor="text1"/>
          <w:sz w:val="20"/>
          <w:szCs w:val="20"/>
        </w:rPr>
        <w:t>Impulse</w:t>
      </w:r>
      <w:r w:rsidRPr="00460AA1">
        <w:rPr>
          <w:b/>
          <w:color w:val="000000" w:themeColor="text1"/>
          <w:sz w:val="20"/>
          <w:szCs w:val="20"/>
        </w:rPr>
        <w:t xml:space="preserve"> response of Credit to Renewable energy</w:t>
      </w:r>
      <w:r w:rsidR="006C4795" w:rsidRPr="00460AA1">
        <w:rPr>
          <w:b/>
          <w:color w:val="000000" w:themeColor="text1"/>
          <w:sz w:val="20"/>
          <w:szCs w:val="20"/>
        </w:rPr>
        <w:t xml:space="preserve"> innovations ±2 S.E.</w:t>
      </w:r>
    </w:p>
    <w:p w14:paraId="6854A55D" w14:textId="3E4B9660" w:rsidR="00224A75" w:rsidRPr="00460AA1" w:rsidRDefault="006C4795" w:rsidP="0004057B">
      <w:pPr>
        <w:spacing w:line="480" w:lineRule="auto"/>
        <w:jc w:val="both"/>
        <w:rPr>
          <w:sz w:val="20"/>
          <w:szCs w:val="20"/>
        </w:rPr>
      </w:pPr>
      <w:r w:rsidRPr="00460AA1">
        <w:rPr>
          <w:sz w:val="20"/>
          <w:szCs w:val="20"/>
        </w:rPr>
        <w:object w:dxaOrig="10356" w:dyaOrig="3925" w14:anchorId="31186B9D">
          <v:shape id="_x0000_i1034" type="#_x0000_t75" style="width:212.2pt;height:117.4pt" o:ole="">
            <v:imagedata r:id="rId32" o:title="" croptop="21821f" cropleft="16913f" cropright="18491f"/>
          </v:shape>
          <o:OLEObject Type="Embed" ProgID="EViews.Workfile.2" ShapeID="_x0000_i1034" DrawAspect="Content" ObjectID="_1729338644" r:id="rId33"/>
        </w:object>
      </w:r>
    </w:p>
    <w:p w14:paraId="6602834E" w14:textId="5304CE07" w:rsidR="008D6D60" w:rsidRPr="00460AA1" w:rsidRDefault="008D6D60" w:rsidP="0004057B">
      <w:pPr>
        <w:spacing w:line="480" w:lineRule="auto"/>
        <w:jc w:val="both"/>
        <w:rPr>
          <w:sz w:val="20"/>
          <w:szCs w:val="20"/>
        </w:rPr>
        <w:sectPr w:rsidR="008D6D60" w:rsidRPr="00460AA1" w:rsidSect="008D6D60">
          <w:type w:val="continuous"/>
          <w:pgSz w:w="12240" w:h="15840"/>
          <w:pgMar w:top="1440" w:right="1440" w:bottom="1440" w:left="1440" w:header="720" w:footer="720" w:gutter="0"/>
          <w:lnNumType w:countBy="1" w:restart="continuous"/>
          <w:cols w:num="2" w:space="48"/>
          <w:docGrid w:linePitch="360"/>
        </w:sectPr>
      </w:pPr>
      <w:r w:rsidRPr="00460AA1">
        <w:rPr>
          <w:sz w:val="20"/>
          <w:szCs w:val="20"/>
        </w:rPr>
        <w:object w:dxaOrig="10356" w:dyaOrig="3925" w14:anchorId="1B9BE4AD">
          <v:shape id="_x0000_i1035" type="#_x0000_t75" style="width:242.4pt;height:116.2pt" o:ole="">
            <v:imagedata r:id="rId34" o:title="" croptop="22500f" cropleft="16195f" cropright="15163f"/>
          </v:shape>
          <o:OLEObject Type="Embed" ProgID="EViews.Workfile.2" ShapeID="_x0000_i1035" DrawAspect="Content" ObjectID="_1729338645" r:id="rId35"/>
        </w:object>
      </w:r>
    </w:p>
    <w:p w14:paraId="5E62C539" w14:textId="77777777" w:rsidR="006C4795" w:rsidRPr="00460AA1" w:rsidRDefault="006C4795" w:rsidP="00921D53">
      <w:pPr>
        <w:spacing w:before="60" w:after="120"/>
        <w:rPr>
          <w:color w:val="000000" w:themeColor="text1"/>
          <w:sz w:val="20"/>
          <w:szCs w:val="20"/>
        </w:rPr>
      </w:pPr>
      <w:commentRangeStart w:id="343"/>
      <w:r w:rsidRPr="00460AA1">
        <w:rPr>
          <w:color w:val="000000" w:themeColor="text1"/>
          <w:sz w:val="20"/>
          <w:szCs w:val="20"/>
        </w:rPr>
        <w:t>Source: authors’ calculations.</w:t>
      </w:r>
      <w:commentRangeEnd w:id="343"/>
      <w:r w:rsidR="0085125F">
        <w:rPr>
          <w:rStyle w:val="CommentReference"/>
          <w:rFonts w:eastAsiaTheme="minorEastAsia" w:cstheme="minorBidi"/>
        </w:rPr>
        <w:commentReference w:id="343"/>
      </w:r>
    </w:p>
    <w:p w14:paraId="1A0B10A3" w14:textId="134AD84A" w:rsidR="009D44F4" w:rsidRPr="00460AA1" w:rsidRDefault="006C4795" w:rsidP="009D44F4">
      <w:pPr>
        <w:spacing w:after="240"/>
        <w:jc w:val="both"/>
        <w:rPr>
          <w:color w:val="000000" w:themeColor="text1"/>
          <w:sz w:val="20"/>
          <w:szCs w:val="20"/>
        </w:rPr>
      </w:pPr>
      <w:commentRangeStart w:id="344"/>
      <w:r w:rsidRPr="004C7AC9">
        <w:rPr>
          <w:i/>
          <w:color w:val="000000" w:themeColor="text1"/>
          <w:sz w:val="16"/>
          <w:szCs w:val="16"/>
        </w:rPr>
        <w:t>Note</w:t>
      </w:r>
      <w:commentRangeEnd w:id="344"/>
      <w:r w:rsidR="0085125F">
        <w:rPr>
          <w:rStyle w:val="CommentReference"/>
          <w:rFonts w:eastAsiaTheme="minorEastAsia" w:cstheme="minorBidi"/>
        </w:rPr>
        <w:commentReference w:id="344"/>
      </w:r>
      <w:r w:rsidRPr="004C7AC9">
        <w:rPr>
          <w:i/>
          <w:color w:val="000000" w:themeColor="text1"/>
          <w:sz w:val="16"/>
          <w:szCs w:val="16"/>
        </w:rPr>
        <w:t xml:space="preserve">: </w:t>
      </w:r>
      <w:r w:rsidRPr="004C7AC9">
        <w:rPr>
          <w:rFonts w:eastAsiaTheme="minorHAnsi"/>
          <w:color w:val="000000" w:themeColor="text1"/>
          <w:sz w:val="16"/>
          <w:szCs w:val="16"/>
        </w:rPr>
        <w:t>Figure</w:t>
      </w:r>
      <w:ins w:id="345" w:author="Author">
        <w:r w:rsidR="008A5E9A">
          <w:rPr>
            <w:rFonts w:eastAsiaTheme="minorHAnsi"/>
            <w:color w:val="000000" w:themeColor="text1"/>
            <w:sz w:val="16"/>
            <w:szCs w:val="16"/>
          </w:rPr>
          <w:t>s</w:t>
        </w:r>
      </w:ins>
      <w:r w:rsidRPr="004C7AC9">
        <w:rPr>
          <w:rFonts w:eastAsiaTheme="minorHAnsi"/>
          <w:color w:val="000000" w:themeColor="text1"/>
          <w:sz w:val="16"/>
          <w:szCs w:val="16"/>
        </w:rPr>
        <w:t xml:space="preserve"> </w:t>
      </w:r>
      <w:r w:rsidR="00240D3D">
        <w:rPr>
          <w:rFonts w:eastAsiaTheme="minorHAnsi"/>
          <w:color w:val="000000" w:themeColor="text1"/>
          <w:sz w:val="16"/>
          <w:szCs w:val="16"/>
        </w:rPr>
        <w:t>3</w:t>
      </w:r>
      <w:r w:rsidRPr="004C7AC9">
        <w:rPr>
          <w:rFonts w:eastAsiaTheme="minorHAnsi"/>
          <w:color w:val="000000" w:themeColor="text1"/>
          <w:sz w:val="16"/>
          <w:szCs w:val="16"/>
        </w:rPr>
        <w:t xml:space="preserve"> and </w:t>
      </w:r>
      <w:r w:rsidR="00240D3D">
        <w:rPr>
          <w:rFonts w:eastAsiaTheme="minorHAnsi"/>
          <w:color w:val="000000" w:themeColor="text1"/>
          <w:sz w:val="16"/>
          <w:szCs w:val="16"/>
        </w:rPr>
        <w:t>4</w:t>
      </w:r>
      <w:r w:rsidRPr="004C7AC9">
        <w:rPr>
          <w:rFonts w:eastAsiaTheme="minorHAnsi"/>
          <w:color w:val="000000" w:themeColor="text1"/>
          <w:sz w:val="16"/>
          <w:szCs w:val="16"/>
        </w:rPr>
        <w:t xml:space="preserve"> show</w:t>
      </w:r>
      <w:del w:id="346" w:author="Author">
        <w:r w:rsidRPr="004C7AC9" w:rsidDel="008A5E9A">
          <w:rPr>
            <w:rFonts w:eastAsiaTheme="minorHAnsi"/>
            <w:color w:val="000000" w:themeColor="text1"/>
            <w:sz w:val="16"/>
            <w:szCs w:val="16"/>
          </w:rPr>
          <w:delText>s</w:delText>
        </w:r>
      </w:del>
      <w:r w:rsidRPr="004C7AC9">
        <w:rPr>
          <w:rFonts w:eastAsiaTheme="minorHAnsi"/>
          <w:color w:val="000000" w:themeColor="text1"/>
          <w:sz w:val="16"/>
          <w:szCs w:val="16"/>
        </w:rPr>
        <w:t xml:space="preserve"> the dynamic impulse responses of GDP_GAP and credit</w:t>
      </w:r>
      <w:del w:id="347" w:author="Author">
        <w:r w:rsidRPr="004C7AC9" w:rsidDel="0085125F">
          <w:rPr>
            <w:rFonts w:eastAsiaTheme="minorHAnsi"/>
            <w:color w:val="000000" w:themeColor="text1"/>
            <w:sz w:val="16"/>
            <w:szCs w:val="16"/>
          </w:rPr>
          <w:delText>s</w:delText>
        </w:r>
      </w:del>
      <w:r w:rsidRPr="004C7AC9">
        <w:rPr>
          <w:rFonts w:eastAsiaTheme="minorHAnsi"/>
          <w:color w:val="000000" w:themeColor="text1"/>
          <w:sz w:val="16"/>
          <w:szCs w:val="16"/>
        </w:rPr>
        <w:t xml:space="preserve"> to exogenous renewable energy economic shocks. The impulse response horizon is </w:t>
      </w:r>
      <w:commentRangeStart w:id="348"/>
      <w:r w:rsidRPr="004C7AC9">
        <w:rPr>
          <w:rFonts w:eastAsiaTheme="minorHAnsi"/>
          <w:color w:val="000000" w:themeColor="text1"/>
          <w:sz w:val="16"/>
          <w:szCs w:val="16"/>
        </w:rPr>
        <w:t>10 months</w:t>
      </w:r>
      <w:commentRangeEnd w:id="348"/>
      <w:r w:rsidR="0085125F">
        <w:rPr>
          <w:rStyle w:val="CommentReference"/>
          <w:rFonts w:eastAsiaTheme="minorEastAsia" w:cstheme="minorBidi"/>
        </w:rPr>
        <w:commentReference w:id="348"/>
      </w:r>
      <w:r w:rsidRPr="004C7AC9">
        <w:rPr>
          <w:rFonts w:eastAsiaTheme="minorHAnsi"/>
          <w:color w:val="000000" w:themeColor="text1"/>
          <w:sz w:val="16"/>
          <w:szCs w:val="16"/>
        </w:rPr>
        <w:t>.</w:t>
      </w:r>
      <w:r w:rsidR="009D44F4">
        <w:rPr>
          <w:rFonts w:eastAsiaTheme="minorHAnsi"/>
          <w:color w:val="000000" w:themeColor="text1"/>
          <w:sz w:val="16"/>
          <w:szCs w:val="16"/>
        </w:rPr>
        <w:t xml:space="preserve"> </w:t>
      </w:r>
      <w:r w:rsidR="009D44F4" w:rsidRPr="009D44F4">
        <w:rPr>
          <w:rFonts w:eastAsiaTheme="minorHAnsi"/>
          <w:color w:val="000000" w:themeColor="text1"/>
          <w:sz w:val="16"/>
          <w:szCs w:val="16"/>
        </w:rPr>
        <w:t xml:space="preserve">The impulse response function </w:t>
      </w:r>
      <w:del w:id="349" w:author="Author">
        <w:r w:rsidR="009D44F4" w:rsidRPr="009D44F4" w:rsidDel="00CE006B">
          <w:rPr>
            <w:rFonts w:eastAsiaTheme="minorHAnsi"/>
            <w:color w:val="000000" w:themeColor="text1"/>
            <w:sz w:val="16"/>
            <w:szCs w:val="16"/>
          </w:rPr>
          <w:delText>will tell us about</w:delText>
        </w:r>
      </w:del>
      <w:ins w:id="350" w:author="Author">
        <w:r w:rsidR="00CE006B">
          <w:rPr>
            <w:rFonts w:eastAsiaTheme="minorHAnsi"/>
            <w:color w:val="000000" w:themeColor="text1"/>
            <w:sz w:val="16"/>
            <w:szCs w:val="16"/>
          </w:rPr>
          <w:t>indicates</w:t>
        </w:r>
      </w:ins>
      <w:r w:rsidR="009D44F4" w:rsidRPr="009D44F4">
        <w:rPr>
          <w:rFonts w:eastAsiaTheme="minorHAnsi"/>
          <w:color w:val="000000" w:themeColor="text1"/>
          <w:sz w:val="16"/>
          <w:szCs w:val="16"/>
        </w:rPr>
        <w:t xml:space="preserve"> the change in endogenous variables for each structural shock at t, t+1, and so on. Our goal is to trace out the effects of shocks on the Montenegrin economy. First, we employ Sims’ (1980) orthogonalized impulse response functions. </w:t>
      </w:r>
      <w:del w:id="351" w:author="Author">
        <w:r w:rsidR="009D44F4" w:rsidRPr="009D44F4" w:rsidDel="00CE006B">
          <w:rPr>
            <w:rFonts w:eastAsiaTheme="minorHAnsi"/>
            <w:color w:val="000000" w:themeColor="text1"/>
            <w:sz w:val="16"/>
            <w:szCs w:val="16"/>
          </w:rPr>
          <w:delText>We will trace out the responses of the dependent variables in the SVAR models to shocks.</w:delText>
        </w:r>
      </w:del>
    </w:p>
    <w:p w14:paraId="6D5E2250" w14:textId="79D2635C" w:rsidR="00AC6B86" w:rsidRPr="002348B1" w:rsidRDefault="006C4795" w:rsidP="002348B1">
      <w:pPr>
        <w:spacing w:after="240" w:line="480" w:lineRule="auto"/>
        <w:jc w:val="both"/>
        <w:rPr>
          <w:sz w:val="20"/>
          <w:szCs w:val="20"/>
        </w:rPr>
      </w:pPr>
      <w:r w:rsidRPr="00460AA1">
        <w:rPr>
          <w:sz w:val="20"/>
          <w:szCs w:val="20"/>
        </w:rPr>
        <w:t xml:space="preserve">As the economy is hit by </w:t>
      </w:r>
      <w:ins w:id="352" w:author="Author">
        <w:r w:rsidR="00CE006B">
          <w:rPr>
            <w:sz w:val="20"/>
            <w:szCs w:val="20"/>
          </w:rPr>
          <w:t>a</w:t>
        </w:r>
      </w:ins>
      <w:del w:id="353" w:author="Author">
        <w:r w:rsidRPr="00460AA1" w:rsidDel="00CE006B">
          <w:rPr>
            <w:sz w:val="20"/>
            <w:szCs w:val="20"/>
          </w:rPr>
          <w:delText>the</w:delText>
        </w:r>
      </w:del>
      <w:r w:rsidRPr="00460AA1">
        <w:rPr>
          <w:sz w:val="20"/>
          <w:szCs w:val="20"/>
        </w:rPr>
        <w:t xml:space="preserve"> </w:t>
      </w:r>
      <w:r w:rsidR="00322C92" w:rsidRPr="00460AA1">
        <w:rPr>
          <w:sz w:val="20"/>
          <w:szCs w:val="20"/>
        </w:rPr>
        <w:t>renewable economy</w:t>
      </w:r>
      <w:r w:rsidRPr="00460AA1">
        <w:rPr>
          <w:sz w:val="20"/>
          <w:szCs w:val="20"/>
        </w:rPr>
        <w:t xml:space="preserve"> shock, </w:t>
      </w:r>
      <w:del w:id="354" w:author="Author">
        <w:r w:rsidRPr="00460AA1" w:rsidDel="00CE006B">
          <w:rPr>
            <w:sz w:val="20"/>
            <w:szCs w:val="20"/>
          </w:rPr>
          <w:delText xml:space="preserve">the </w:delText>
        </w:r>
      </w:del>
      <w:r w:rsidRPr="00460AA1">
        <w:rPr>
          <w:sz w:val="20"/>
          <w:szCs w:val="20"/>
        </w:rPr>
        <w:t xml:space="preserve">productivity increases for the first </w:t>
      </w:r>
      <w:r w:rsidR="00322C92" w:rsidRPr="00460AA1">
        <w:rPr>
          <w:sz w:val="20"/>
          <w:szCs w:val="20"/>
        </w:rPr>
        <w:t>4</w:t>
      </w:r>
      <w:r w:rsidRPr="00460AA1">
        <w:rPr>
          <w:sz w:val="20"/>
          <w:szCs w:val="20"/>
        </w:rPr>
        <w:t xml:space="preserve"> months, then </w:t>
      </w:r>
      <w:del w:id="355" w:author="Author">
        <w:r w:rsidRPr="00460AA1" w:rsidDel="00CE006B">
          <w:rPr>
            <w:sz w:val="20"/>
            <w:szCs w:val="20"/>
          </w:rPr>
          <w:delText xml:space="preserve">stops </w:delText>
        </w:r>
      </w:del>
      <w:ins w:id="356" w:author="Author">
        <w:r w:rsidR="00CE006B">
          <w:rPr>
            <w:sz w:val="20"/>
            <w:szCs w:val="20"/>
          </w:rPr>
          <w:t>flattens</w:t>
        </w:r>
        <w:r w:rsidR="00CE006B" w:rsidRPr="00460AA1">
          <w:rPr>
            <w:sz w:val="20"/>
            <w:szCs w:val="20"/>
          </w:rPr>
          <w:t xml:space="preserve"> </w:t>
        </w:r>
      </w:ins>
      <w:r w:rsidRPr="00460AA1">
        <w:rPr>
          <w:sz w:val="20"/>
          <w:szCs w:val="20"/>
        </w:rPr>
        <w:t xml:space="preserve">for a while </w:t>
      </w:r>
      <w:ins w:id="357" w:author="Author">
        <w:r w:rsidR="00CE006B">
          <w:rPr>
            <w:sz w:val="20"/>
            <w:szCs w:val="20"/>
          </w:rPr>
          <w:t>un</w:t>
        </w:r>
      </w:ins>
      <w:r w:rsidRPr="00460AA1">
        <w:rPr>
          <w:sz w:val="20"/>
          <w:szCs w:val="20"/>
        </w:rPr>
        <w:t>til</w:t>
      </w:r>
      <w:del w:id="358" w:author="Author">
        <w:r w:rsidRPr="00460AA1" w:rsidDel="00CE006B">
          <w:rPr>
            <w:sz w:val="20"/>
            <w:szCs w:val="20"/>
          </w:rPr>
          <w:delText>l</w:delText>
        </w:r>
      </w:del>
      <w:r w:rsidRPr="00460AA1">
        <w:rPr>
          <w:sz w:val="20"/>
          <w:szCs w:val="20"/>
        </w:rPr>
        <w:t xml:space="preserve"> </w:t>
      </w:r>
      <w:ins w:id="359" w:author="Author">
        <w:r w:rsidR="00967F66">
          <w:rPr>
            <w:sz w:val="20"/>
            <w:szCs w:val="20"/>
          </w:rPr>
          <w:t xml:space="preserve">market </w:t>
        </w:r>
      </w:ins>
      <w:r w:rsidRPr="00460AA1">
        <w:rPr>
          <w:sz w:val="20"/>
          <w:szCs w:val="20"/>
        </w:rPr>
        <w:t xml:space="preserve">expectations </w:t>
      </w:r>
      <w:ins w:id="360" w:author="Author">
        <w:r w:rsidR="00967F66">
          <w:rPr>
            <w:sz w:val="20"/>
            <w:szCs w:val="20"/>
          </w:rPr>
          <w:t>reach</w:t>
        </w:r>
      </w:ins>
      <w:del w:id="361" w:author="Author">
        <w:r w:rsidRPr="00460AA1" w:rsidDel="00967F66">
          <w:rPr>
            <w:sz w:val="20"/>
            <w:szCs w:val="20"/>
          </w:rPr>
          <w:delText>of the market get to</w:delText>
        </w:r>
      </w:del>
      <w:r w:rsidRPr="00460AA1">
        <w:rPr>
          <w:sz w:val="20"/>
          <w:szCs w:val="20"/>
        </w:rPr>
        <w:t xml:space="preserve"> equilibrium and </w:t>
      </w:r>
      <w:commentRangeStart w:id="362"/>
      <w:r w:rsidRPr="00460AA1">
        <w:rPr>
          <w:sz w:val="20"/>
          <w:szCs w:val="20"/>
        </w:rPr>
        <w:t xml:space="preserve">get </w:t>
      </w:r>
      <w:r w:rsidR="00322C92" w:rsidRPr="00460AA1">
        <w:rPr>
          <w:sz w:val="20"/>
          <w:szCs w:val="20"/>
        </w:rPr>
        <w:t xml:space="preserve">a </w:t>
      </w:r>
      <w:r w:rsidRPr="00460AA1">
        <w:rPr>
          <w:sz w:val="20"/>
          <w:szCs w:val="20"/>
        </w:rPr>
        <w:t>positive perspective</w:t>
      </w:r>
      <w:commentRangeEnd w:id="362"/>
      <w:r w:rsidR="00967F66">
        <w:rPr>
          <w:rStyle w:val="CommentReference"/>
          <w:rFonts w:eastAsiaTheme="minorEastAsia" w:cstheme="minorBidi"/>
        </w:rPr>
        <w:commentReference w:id="362"/>
      </w:r>
      <w:r w:rsidRPr="00460AA1">
        <w:rPr>
          <w:sz w:val="20"/>
          <w:szCs w:val="20"/>
        </w:rPr>
        <w:t>. Domestic investment</w:t>
      </w:r>
      <w:del w:id="363" w:author="Author">
        <w:r w:rsidRPr="00460AA1" w:rsidDel="002D206A">
          <w:rPr>
            <w:sz w:val="20"/>
            <w:szCs w:val="20"/>
          </w:rPr>
          <w:delText>s</w:delText>
        </w:r>
      </w:del>
      <w:r w:rsidRPr="00460AA1">
        <w:rPr>
          <w:sz w:val="20"/>
          <w:szCs w:val="20"/>
        </w:rPr>
        <w:t xml:space="preserve"> increase</w:t>
      </w:r>
      <w:ins w:id="364" w:author="Author">
        <w:r w:rsidR="002D206A">
          <w:rPr>
            <w:sz w:val="20"/>
            <w:szCs w:val="20"/>
          </w:rPr>
          <w:t>s</w:t>
        </w:r>
      </w:ins>
      <w:r w:rsidRPr="00460AA1">
        <w:rPr>
          <w:sz w:val="20"/>
          <w:szCs w:val="20"/>
        </w:rPr>
        <w:t xml:space="preserve">. How can we interpret the above results? </w:t>
      </w:r>
      <w:del w:id="365" w:author="Author">
        <w:r w:rsidRPr="00460AA1" w:rsidDel="002D206A">
          <w:rPr>
            <w:sz w:val="20"/>
            <w:szCs w:val="20"/>
          </w:rPr>
          <w:delText xml:space="preserve">Having the good </w:delText>
        </w:r>
      </w:del>
      <w:ins w:id="366" w:author="Author">
        <w:r w:rsidR="002D206A">
          <w:rPr>
            <w:sz w:val="20"/>
            <w:szCs w:val="20"/>
          </w:rPr>
          <w:t xml:space="preserve">It is to be expected that the </w:t>
        </w:r>
      </w:ins>
      <w:r w:rsidRPr="00460AA1">
        <w:rPr>
          <w:sz w:val="20"/>
          <w:szCs w:val="20"/>
        </w:rPr>
        <w:t>news that the country is moving ahead</w:t>
      </w:r>
      <w:del w:id="367" w:author="Author">
        <w:r w:rsidRPr="00460AA1" w:rsidDel="002D206A">
          <w:rPr>
            <w:sz w:val="20"/>
            <w:szCs w:val="20"/>
          </w:rPr>
          <w:delText>,</w:delText>
        </w:r>
      </w:del>
      <w:r w:rsidRPr="00460AA1">
        <w:rPr>
          <w:sz w:val="20"/>
          <w:szCs w:val="20"/>
        </w:rPr>
        <w:t xml:space="preserve"> toward </w:t>
      </w:r>
      <w:del w:id="368" w:author="Author">
        <w:r w:rsidRPr="00460AA1" w:rsidDel="002D206A">
          <w:rPr>
            <w:sz w:val="20"/>
            <w:szCs w:val="20"/>
          </w:rPr>
          <w:delText xml:space="preserve">the </w:delText>
        </w:r>
      </w:del>
      <w:ins w:id="369" w:author="Author">
        <w:r w:rsidR="002D206A">
          <w:rPr>
            <w:sz w:val="20"/>
            <w:szCs w:val="20"/>
          </w:rPr>
          <w:t>integration into the</w:t>
        </w:r>
        <w:r w:rsidR="002D206A" w:rsidRPr="00460AA1">
          <w:rPr>
            <w:sz w:val="20"/>
            <w:szCs w:val="20"/>
          </w:rPr>
          <w:t xml:space="preserve"> </w:t>
        </w:r>
      </w:ins>
      <w:r w:rsidRPr="00460AA1">
        <w:rPr>
          <w:sz w:val="20"/>
          <w:szCs w:val="20"/>
        </w:rPr>
        <w:t>EU</w:t>
      </w:r>
      <w:del w:id="370" w:author="Author">
        <w:r w:rsidRPr="00460AA1" w:rsidDel="002D206A">
          <w:rPr>
            <w:sz w:val="20"/>
            <w:szCs w:val="20"/>
          </w:rPr>
          <w:delText xml:space="preserve"> integrations</w:delText>
        </w:r>
      </w:del>
      <w:r w:rsidRPr="00460AA1">
        <w:rPr>
          <w:sz w:val="20"/>
          <w:szCs w:val="20"/>
        </w:rPr>
        <w:t xml:space="preserve">, being a member of </w:t>
      </w:r>
      <w:r w:rsidR="00CC1CBC" w:rsidRPr="00460AA1">
        <w:rPr>
          <w:sz w:val="20"/>
          <w:szCs w:val="20"/>
        </w:rPr>
        <w:t>the North Atlantic Treaty Organization</w:t>
      </w:r>
      <w:r w:rsidRPr="00460AA1">
        <w:rPr>
          <w:sz w:val="20"/>
          <w:szCs w:val="20"/>
        </w:rPr>
        <w:t xml:space="preserve">, and seeing everyday reforms </w:t>
      </w:r>
      <w:del w:id="371" w:author="Author">
        <w:r w:rsidRPr="00460AA1" w:rsidDel="002D206A">
          <w:rPr>
            <w:sz w:val="20"/>
            <w:szCs w:val="20"/>
          </w:rPr>
          <w:delText>with</w:delText>
        </w:r>
      </w:del>
      <w:r w:rsidRPr="00460AA1">
        <w:rPr>
          <w:sz w:val="20"/>
          <w:szCs w:val="20"/>
        </w:rPr>
        <w:t xml:space="preserve">in </w:t>
      </w:r>
      <w:ins w:id="372" w:author="Author">
        <w:r w:rsidR="002D206A">
          <w:rPr>
            <w:sz w:val="20"/>
            <w:szCs w:val="20"/>
          </w:rPr>
          <w:t>real-market</w:t>
        </w:r>
      </w:ins>
      <w:del w:id="373" w:author="Author">
        <w:r w:rsidRPr="00460AA1" w:rsidDel="002D206A">
          <w:rPr>
            <w:sz w:val="20"/>
            <w:szCs w:val="20"/>
          </w:rPr>
          <w:delText>the</w:delText>
        </w:r>
      </w:del>
      <w:r w:rsidRPr="00460AA1">
        <w:rPr>
          <w:sz w:val="20"/>
          <w:szCs w:val="20"/>
        </w:rPr>
        <w:t xml:space="preserve"> economic activit</w:t>
      </w:r>
      <w:ins w:id="374" w:author="Author">
        <w:r w:rsidR="002D206A">
          <w:rPr>
            <w:sz w:val="20"/>
            <w:szCs w:val="20"/>
          </w:rPr>
          <w:t>y</w:t>
        </w:r>
      </w:ins>
      <w:del w:id="375" w:author="Author">
        <w:r w:rsidRPr="00460AA1" w:rsidDel="002D206A">
          <w:rPr>
            <w:sz w:val="20"/>
            <w:szCs w:val="20"/>
          </w:rPr>
          <w:delText>ies in the real market,</w:delText>
        </w:r>
      </w:del>
      <w:r w:rsidRPr="00460AA1">
        <w:rPr>
          <w:sz w:val="20"/>
          <w:szCs w:val="20"/>
        </w:rPr>
        <w:t xml:space="preserve"> is </w:t>
      </w:r>
      <w:ins w:id="376" w:author="Author">
        <w:r w:rsidR="002D206A">
          <w:rPr>
            <w:sz w:val="20"/>
            <w:szCs w:val="20"/>
          </w:rPr>
          <w:t xml:space="preserve">perceived positively </w:t>
        </w:r>
      </w:ins>
      <w:del w:id="377" w:author="Author">
        <w:r w:rsidRPr="00460AA1" w:rsidDel="002D206A">
          <w:rPr>
            <w:sz w:val="20"/>
            <w:szCs w:val="20"/>
          </w:rPr>
          <w:delText>to be expected from</w:delText>
        </w:r>
      </w:del>
      <w:ins w:id="378" w:author="Author">
        <w:r w:rsidR="002D206A">
          <w:rPr>
            <w:sz w:val="20"/>
            <w:szCs w:val="20"/>
          </w:rPr>
          <w:t>by</w:t>
        </w:r>
      </w:ins>
      <w:r w:rsidRPr="00460AA1">
        <w:rPr>
          <w:sz w:val="20"/>
          <w:szCs w:val="20"/>
        </w:rPr>
        <w:t xml:space="preserve"> a reasonable society</w:t>
      </w:r>
      <w:del w:id="379" w:author="Author">
        <w:r w:rsidRPr="00460AA1" w:rsidDel="002D206A">
          <w:rPr>
            <w:sz w:val="20"/>
            <w:szCs w:val="20"/>
          </w:rPr>
          <w:delText xml:space="preserve"> to have a better perspective</w:delText>
        </w:r>
      </w:del>
      <w:r w:rsidRPr="00460AA1">
        <w:rPr>
          <w:sz w:val="20"/>
          <w:szCs w:val="20"/>
        </w:rPr>
        <w:t xml:space="preserve">. This implies a </w:t>
      </w:r>
      <w:del w:id="380" w:author="Author">
        <w:r w:rsidRPr="00460AA1" w:rsidDel="002D206A">
          <w:rPr>
            <w:sz w:val="20"/>
            <w:szCs w:val="20"/>
          </w:rPr>
          <w:delText xml:space="preserve">correction </w:delText>
        </w:r>
      </w:del>
      <w:ins w:id="381" w:author="Author">
        <w:r w:rsidR="002D206A">
          <w:rPr>
            <w:sz w:val="20"/>
            <w:szCs w:val="20"/>
          </w:rPr>
          <w:t>revision</w:t>
        </w:r>
        <w:r w:rsidR="002D206A" w:rsidRPr="00460AA1">
          <w:rPr>
            <w:sz w:val="20"/>
            <w:szCs w:val="20"/>
          </w:rPr>
          <w:t xml:space="preserve"> </w:t>
        </w:r>
        <w:r w:rsidR="002D206A">
          <w:rPr>
            <w:sz w:val="20"/>
            <w:szCs w:val="20"/>
          </w:rPr>
          <w:t>of</w:t>
        </w:r>
      </w:ins>
      <w:del w:id="382" w:author="Author">
        <w:r w:rsidRPr="00460AA1" w:rsidDel="002D206A">
          <w:rPr>
            <w:sz w:val="20"/>
            <w:szCs w:val="20"/>
          </w:rPr>
          <w:delText>of</w:delText>
        </w:r>
      </w:del>
      <w:r w:rsidRPr="00460AA1">
        <w:rPr>
          <w:sz w:val="20"/>
          <w:szCs w:val="20"/>
        </w:rPr>
        <w:t xml:space="preserve"> price expectations </w:t>
      </w:r>
      <m:oMath>
        <m:sSup>
          <m:sSupPr>
            <m:ctrlPr>
              <w:rPr>
                <w:rFonts w:ascii="Cambria Math" w:hAnsi="Cambria Math"/>
                <w:i/>
                <w:sz w:val="20"/>
                <w:szCs w:val="20"/>
              </w:rPr>
            </m:ctrlPr>
          </m:sSupPr>
          <m:e>
            <m:r>
              <w:rPr>
                <w:rFonts w:ascii="Cambria Math" w:hAnsi="Cambria Math"/>
                <w:sz w:val="20"/>
                <w:szCs w:val="20"/>
              </w:rPr>
              <m:t>P</m:t>
            </m:r>
          </m:e>
          <m:sup>
            <m:r>
              <w:rPr>
                <w:rFonts w:ascii="Cambria Math" w:hAnsi="Cambria Math"/>
                <w:sz w:val="20"/>
                <w:szCs w:val="20"/>
              </w:rPr>
              <m:t>e</m:t>
            </m:r>
          </m:sup>
        </m:sSup>
      </m:oMath>
      <w:r w:rsidRPr="00460AA1">
        <w:rPr>
          <w:sz w:val="20"/>
          <w:szCs w:val="20"/>
        </w:rPr>
        <w:t xml:space="preserve"> in relation to the current price level </w:t>
      </w:r>
      <m:oMath>
        <m:r>
          <w:rPr>
            <w:rFonts w:ascii="Cambria Math" w:hAnsi="Cambria Math"/>
            <w:sz w:val="20"/>
            <w:szCs w:val="20"/>
          </w:rPr>
          <m:t>P</m:t>
        </m:r>
      </m:oMath>
      <w:r w:rsidRPr="00460AA1">
        <w:rPr>
          <w:sz w:val="20"/>
          <w:szCs w:val="20"/>
        </w:rPr>
        <w:t>.</w:t>
      </w:r>
      <w:r w:rsidR="003B39A9" w:rsidRPr="00460AA1">
        <w:rPr>
          <w:sz w:val="20"/>
          <w:szCs w:val="20"/>
        </w:rPr>
        <w:t xml:space="preserve"> </w:t>
      </w:r>
      <w:r w:rsidR="004C7AC9">
        <w:rPr>
          <w:sz w:val="20"/>
          <w:szCs w:val="20"/>
        </w:rPr>
        <w:t>The</w:t>
      </w:r>
      <w:ins w:id="383" w:author="Author">
        <w:r w:rsidR="002D206A">
          <w:rPr>
            <w:sz w:val="20"/>
            <w:szCs w:val="20"/>
          </w:rPr>
          <w:t>re is a clear</w:t>
        </w:r>
      </w:ins>
      <w:r w:rsidR="004C7AC9">
        <w:rPr>
          <w:sz w:val="20"/>
          <w:szCs w:val="20"/>
        </w:rPr>
        <w:t xml:space="preserve"> </w:t>
      </w:r>
      <w:r w:rsidR="003B39A9" w:rsidRPr="00460AA1">
        <w:rPr>
          <w:sz w:val="20"/>
          <w:szCs w:val="20"/>
        </w:rPr>
        <w:t>impl</w:t>
      </w:r>
      <w:r w:rsidR="004C7AC9">
        <w:rPr>
          <w:sz w:val="20"/>
          <w:szCs w:val="20"/>
        </w:rPr>
        <w:t xml:space="preserve">ication </w:t>
      </w:r>
      <w:del w:id="384" w:author="Author">
        <w:r w:rsidR="004C7AC9" w:rsidDel="002D206A">
          <w:rPr>
            <w:sz w:val="20"/>
            <w:szCs w:val="20"/>
          </w:rPr>
          <w:delText xml:space="preserve">is </w:delText>
        </w:r>
        <w:r w:rsidR="004C7AC9" w:rsidDel="002D206A">
          <w:rPr>
            <w:sz w:val="20"/>
            <w:szCs w:val="20"/>
          </w:rPr>
          <w:lastRenderedPageBreak/>
          <w:delText xml:space="preserve">clear </w:delText>
        </w:r>
      </w:del>
      <w:r w:rsidR="003B39A9" w:rsidRPr="00460AA1">
        <w:rPr>
          <w:sz w:val="20"/>
          <w:szCs w:val="20"/>
        </w:rPr>
        <w:t xml:space="preserve">that </w:t>
      </w:r>
      <w:r w:rsidR="00CC1CBC" w:rsidRPr="00460AA1">
        <w:rPr>
          <w:sz w:val="20"/>
          <w:szCs w:val="20"/>
        </w:rPr>
        <w:t xml:space="preserve">the </w:t>
      </w:r>
      <w:r w:rsidR="003B39A9" w:rsidRPr="00460AA1">
        <w:rPr>
          <w:sz w:val="20"/>
          <w:szCs w:val="20"/>
        </w:rPr>
        <w:t xml:space="preserve">market has </w:t>
      </w:r>
      <w:r w:rsidR="00436E44" w:rsidRPr="00460AA1">
        <w:rPr>
          <w:sz w:val="20"/>
          <w:szCs w:val="20"/>
        </w:rPr>
        <w:t xml:space="preserve">strong and positive expectations about the </w:t>
      </w:r>
      <w:ins w:id="385" w:author="Author">
        <w:r w:rsidR="002D206A">
          <w:rPr>
            <w:sz w:val="20"/>
            <w:szCs w:val="20"/>
          </w:rPr>
          <w:t xml:space="preserve">introduction of </w:t>
        </w:r>
      </w:ins>
      <w:r w:rsidR="00436E44" w:rsidRPr="00460AA1">
        <w:rPr>
          <w:sz w:val="20"/>
          <w:szCs w:val="20"/>
        </w:rPr>
        <w:t>new technology</w:t>
      </w:r>
      <w:del w:id="386" w:author="Author">
        <w:r w:rsidR="00436E44" w:rsidRPr="00460AA1" w:rsidDel="002D206A">
          <w:rPr>
            <w:sz w:val="20"/>
            <w:szCs w:val="20"/>
          </w:rPr>
          <w:delText xml:space="preserve"> introduced into the market</w:delText>
        </w:r>
      </w:del>
      <w:r w:rsidR="00436E44" w:rsidRPr="00460AA1">
        <w:rPr>
          <w:sz w:val="20"/>
          <w:szCs w:val="20"/>
        </w:rPr>
        <w:t>.</w:t>
      </w:r>
      <w:bookmarkEnd w:id="335"/>
      <w:r w:rsidR="002348B1">
        <w:rPr>
          <w:sz w:val="20"/>
          <w:szCs w:val="20"/>
        </w:rPr>
        <w:t xml:space="preserve"> </w:t>
      </w:r>
      <w:commentRangeStart w:id="387"/>
      <w:r w:rsidR="00FB1DA0" w:rsidRPr="00460AA1">
        <w:rPr>
          <w:bCs/>
          <w:color w:val="000000" w:themeColor="text1"/>
          <w:sz w:val="20"/>
          <w:szCs w:val="20"/>
          <w:shd w:val="clear" w:color="auto" w:fill="FFFFFF"/>
        </w:rPr>
        <w:t xml:space="preserve">These results </w:t>
      </w:r>
      <w:r w:rsidR="00CC1CBC" w:rsidRPr="00460AA1">
        <w:rPr>
          <w:bCs/>
          <w:color w:val="000000" w:themeColor="text1"/>
          <w:sz w:val="20"/>
          <w:szCs w:val="20"/>
          <w:shd w:val="clear" w:color="auto" w:fill="FFFFFF"/>
        </w:rPr>
        <w:t xml:space="preserve">are </w:t>
      </w:r>
      <w:r w:rsidR="00641769" w:rsidRPr="00460AA1">
        <w:rPr>
          <w:bCs/>
          <w:color w:val="000000" w:themeColor="text1"/>
          <w:sz w:val="20"/>
          <w:szCs w:val="20"/>
          <w:shd w:val="clear" w:color="auto" w:fill="FFFFFF"/>
        </w:rPr>
        <w:t>important since</w:t>
      </w:r>
      <w:r w:rsidR="00CC1CBC" w:rsidRPr="00460AA1">
        <w:rPr>
          <w:bCs/>
          <w:color w:val="000000" w:themeColor="text1"/>
          <w:sz w:val="20"/>
          <w:szCs w:val="20"/>
          <w:shd w:val="clear" w:color="auto" w:fill="FFFFFF"/>
        </w:rPr>
        <w:t>,</w:t>
      </w:r>
      <w:r w:rsidR="00641769" w:rsidRPr="00460AA1">
        <w:rPr>
          <w:bCs/>
          <w:color w:val="000000" w:themeColor="text1"/>
          <w:sz w:val="20"/>
          <w:szCs w:val="20"/>
          <w:shd w:val="clear" w:color="auto" w:fill="FFFFFF"/>
        </w:rPr>
        <w:t xml:space="preserve"> </w:t>
      </w:r>
      <w:r w:rsidR="00FB1DA0" w:rsidRPr="00460AA1">
        <w:rPr>
          <w:bCs/>
          <w:color w:val="000000" w:themeColor="text1"/>
          <w:sz w:val="20"/>
          <w:szCs w:val="20"/>
          <w:shd w:val="clear" w:color="auto" w:fill="FFFFFF"/>
        </w:rPr>
        <w:t>during crashes,</w:t>
      </w:r>
      <w:r w:rsidR="00641769" w:rsidRPr="00460AA1">
        <w:rPr>
          <w:color w:val="000000" w:themeColor="text1"/>
          <w:sz w:val="20"/>
          <w:szCs w:val="20"/>
          <w:shd w:val="clear" w:color="auto" w:fill="FFFFFF"/>
        </w:rPr>
        <w:t xml:space="preserve"> especially Western Balkan markets are</w:t>
      </w:r>
      <w:r w:rsidR="00FB1DA0" w:rsidRPr="00460AA1">
        <w:rPr>
          <w:color w:val="000000" w:themeColor="text1"/>
          <w:sz w:val="20"/>
          <w:szCs w:val="20"/>
          <w:shd w:val="clear" w:color="auto" w:fill="FFFFFF"/>
        </w:rPr>
        <w:t xml:space="preserve"> </w:t>
      </w:r>
      <w:r w:rsidR="00FB1DA0" w:rsidRPr="00460AA1">
        <w:rPr>
          <w:bCs/>
          <w:color w:val="000000" w:themeColor="text1"/>
          <w:sz w:val="20"/>
          <w:szCs w:val="20"/>
          <w:shd w:val="clear" w:color="auto" w:fill="FFFFFF"/>
        </w:rPr>
        <w:t>highly</w:t>
      </w:r>
      <w:r w:rsidR="00FB1DA0" w:rsidRPr="00460AA1">
        <w:rPr>
          <w:color w:val="000000" w:themeColor="text1"/>
          <w:sz w:val="20"/>
          <w:szCs w:val="20"/>
          <w:shd w:val="clear" w:color="auto" w:fill="FFFFFF"/>
        </w:rPr>
        <w:t xml:space="preserve"> volatile</w:t>
      </w:r>
      <w:commentRangeEnd w:id="387"/>
      <w:r w:rsidR="002D206A">
        <w:rPr>
          <w:rStyle w:val="CommentReference"/>
          <w:rFonts w:eastAsiaTheme="minorEastAsia" w:cstheme="minorBidi"/>
        </w:rPr>
        <w:commentReference w:id="387"/>
      </w:r>
      <w:r w:rsidR="00FB1DA0" w:rsidRPr="00460AA1">
        <w:rPr>
          <w:color w:val="000000" w:themeColor="text1"/>
          <w:sz w:val="20"/>
          <w:szCs w:val="20"/>
          <w:shd w:val="clear" w:color="auto" w:fill="FFFFFF"/>
        </w:rPr>
        <w:t>.</w:t>
      </w:r>
      <w:r w:rsidR="009D44F4">
        <w:rPr>
          <w:rStyle w:val="FootnoteReference"/>
          <w:color w:val="000000" w:themeColor="text1"/>
          <w:sz w:val="20"/>
          <w:szCs w:val="20"/>
          <w:shd w:val="clear" w:color="auto" w:fill="FFFFFF"/>
        </w:rPr>
        <w:footnoteReference w:id="6"/>
      </w:r>
    </w:p>
    <w:p w14:paraId="52B1BE3E" w14:textId="7A7651AC" w:rsidR="00B60FF8" w:rsidRPr="00460AA1" w:rsidRDefault="00CE2560" w:rsidP="00F60140">
      <w:pPr>
        <w:autoSpaceDE w:val="0"/>
        <w:autoSpaceDN w:val="0"/>
        <w:adjustRightInd w:val="0"/>
        <w:spacing w:after="240" w:line="480" w:lineRule="auto"/>
        <w:jc w:val="both"/>
        <w:rPr>
          <w:color w:val="000000" w:themeColor="text1"/>
          <w:sz w:val="20"/>
          <w:szCs w:val="20"/>
          <w:shd w:val="clear" w:color="auto" w:fill="FFFFFF"/>
        </w:rPr>
      </w:pPr>
      <w:r w:rsidRPr="00460AA1">
        <w:rPr>
          <w:bCs/>
          <w:color w:val="000000" w:themeColor="text1"/>
          <w:sz w:val="20"/>
          <w:szCs w:val="20"/>
          <w:shd w:val="clear" w:color="auto" w:fill="FFFFFF"/>
        </w:rPr>
        <w:t xml:space="preserve">Meanwhile, </w:t>
      </w:r>
      <w:ins w:id="394" w:author="Author">
        <w:r w:rsidR="00AF07A0">
          <w:rPr>
            <w:bCs/>
            <w:color w:val="000000" w:themeColor="text1"/>
            <w:sz w:val="20"/>
            <w:szCs w:val="20"/>
            <w:shd w:val="clear" w:color="auto" w:fill="FFFFFF"/>
          </w:rPr>
          <w:t xml:space="preserve">the </w:t>
        </w:r>
        <w:r w:rsidR="00AF07A0" w:rsidRPr="00460AA1">
          <w:rPr>
            <w:color w:val="000000" w:themeColor="text1"/>
            <w:sz w:val="20"/>
            <w:szCs w:val="20"/>
            <w:shd w:val="clear" w:color="auto" w:fill="FFFFFF"/>
          </w:rPr>
          <w:t xml:space="preserve">risk of high </w:t>
        </w:r>
        <w:r w:rsidR="00AF07A0" w:rsidRPr="00460AA1">
          <w:rPr>
            <w:bCs/>
            <w:color w:val="000000" w:themeColor="text1"/>
            <w:sz w:val="20"/>
            <w:szCs w:val="20"/>
            <w:shd w:val="clear" w:color="auto" w:fill="FFFFFF"/>
          </w:rPr>
          <w:t>CO</w:t>
        </w:r>
        <w:r w:rsidR="00AF07A0" w:rsidRPr="00460AA1">
          <w:rPr>
            <w:bCs/>
            <w:color w:val="000000" w:themeColor="text1"/>
            <w:sz w:val="20"/>
            <w:szCs w:val="20"/>
            <w:shd w:val="clear" w:color="auto" w:fill="FFFFFF"/>
            <w:vertAlign w:val="subscript"/>
          </w:rPr>
          <w:t>2</w:t>
        </w:r>
        <w:r w:rsidR="00AF07A0" w:rsidRPr="00460AA1">
          <w:rPr>
            <w:bCs/>
            <w:color w:val="000000" w:themeColor="text1"/>
            <w:sz w:val="20"/>
            <w:szCs w:val="20"/>
            <w:shd w:val="clear" w:color="auto" w:fill="FFFFFF"/>
          </w:rPr>
          <w:t xml:space="preserve"> emissions </w:t>
        </w:r>
        <w:r w:rsidR="00AF07A0">
          <w:rPr>
            <w:bCs/>
            <w:color w:val="000000" w:themeColor="text1"/>
            <w:sz w:val="20"/>
            <w:szCs w:val="20"/>
            <w:shd w:val="clear" w:color="auto" w:fill="FFFFFF"/>
          </w:rPr>
          <w:t xml:space="preserve">from </w:t>
        </w:r>
      </w:ins>
      <w:r w:rsidR="005E3EBB" w:rsidRPr="00460AA1">
        <w:rPr>
          <w:bCs/>
          <w:color w:val="000000" w:themeColor="text1"/>
          <w:sz w:val="20"/>
          <w:szCs w:val="20"/>
          <w:shd w:val="clear" w:color="auto" w:fill="FFFFFF"/>
        </w:rPr>
        <w:t>energy</w:t>
      </w:r>
      <w:r w:rsidR="00CC1CBC" w:rsidRPr="00460AA1">
        <w:rPr>
          <w:bCs/>
          <w:color w:val="000000" w:themeColor="text1"/>
          <w:sz w:val="20"/>
          <w:szCs w:val="20"/>
          <w:shd w:val="clear" w:color="auto" w:fill="FFFFFF"/>
        </w:rPr>
        <w:t xml:space="preserve">, </w:t>
      </w:r>
      <w:r w:rsidR="005E3EBB" w:rsidRPr="00460AA1">
        <w:rPr>
          <w:bCs/>
          <w:color w:val="000000" w:themeColor="text1"/>
          <w:sz w:val="20"/>
          <w:szCs w:val="20"/>
          <w:shd w:val="clear" w:color="auto" w:fill="FFFFFF"/>
        </w:rPr>
        <w:t>waste</w:t>
      </w:r>
      <w:r w:rsidR="00CC1CBC" w:rsidRPr="00460AA1">
        <w:rPr>
          <w:bCs/>
          <w:color w:val="000000" w:themeColor="text1"/>
          <w:sz w:val="20"/>
          <w:szCs w:val="20"/>
          <w:shd w:val="clear" w:color="auto" w:fill="FFFFFF"/>
        </w:rPr>
        <w:t xml:space="preserve">, </w:t>
      </w:r>
      <w:r w:rsidR="005E3EBB" w:rsidRPr="00460AA1">
        <w:rPr>
          <w:bCs/>
          <w:color w:val="000000" w:themeColor="text1"/>
          <w:sz w:val="20"/>
          <w:szCs w:val="20"/>
          <w:shd w:val="clear" w:color="auto" w:fill="FFFFFF"/>
        </w:rPr>
        <w:t>industry</w:t>
      </w:r>
      <w:r w:rsidR="00CC1CBC" w:rsidRPr="00460AA1">
        <w:rPr>
          <w:bCs/>
          <w:color w:val="000000" w:themeColor="text1"/>
          <w:sz w:val="20"/>
          <w:szCs w:val="20"/>
          <w:shd w:val="clear" w:color="auto" w:fill="FFFFFF"/>
        </w:rPr>
        <w:t xml:space="preserve">, and </w:t>
      </w:r>
      <w:r w:rsidR="005E3EBB" w:rsidRPr="00460AA1">
        <w:rPr>
          <w:bCs/>
          <w:color w:val="000000" w:themeColor="text1"/>
          <w:sz w:val="20"/>
          <w:szCs w:val="20"/>
          <w:shd w:val="clear" w:color="auto" w:fill="FFFFFF"/>
        </w:rPr>
        <w:t>agriculture</w:t>
      </w:r>
      <w:del w:id="395" w:author="Author">
        <w:r w:rsidR="00343E15" w:rsidRPr="00460AA1" w:rsidDel="00AF07A0">
          <w:rPr>
            <w:bCs/>
            <w:color w:val="000000" w:themeColor="text1"/>
            <w:sz w:val="20"/>
            <w:szCs w:val="20"/>
            <w:shd w:val="clear" w:color="auto" w:fill="FFFFFF"/>
          </w:rPr>
          <w:delText>’</w:delText>
        </w:r>
        <w:r w:rsidRPr="00460AA1" w:rsidDel="00AF07A0">
          <w:rPr>
            <w:bCs/>
            <w:color w:val="000000" w:themeColor="text1"/>
            <w:sz w:val="20"/>
            <w:szCs w:val="20"/>
            <w:shd w:val="clear" w:color="auto" w:fill="FFFFFF"/>
          </w:rPr>
          <w:delText>s</w:delText>
        </w:r>
      </w:del>
      <w:r w:rsidRPr="00460AA1">
        <w:rPr>
          <w:color w:val="000000" w:themeColor="text1"/>
          <w:sz w:val="20"/>
          <w:szCs w:val="20"/>
          <w:shd w:val="clear" w:color="auto" w:fill="FFFFFF"/>
        </w:rPr>
        <w:t xml:space="preserve"> </w:t>
      </w:r>
      <w:del w:id="396" w:author="Author">
        <w:r w:rsidRPr="00460AA1" w:rsidDel="00AF07A0">
          <w:rPr>
            <w:color w:val="000000" w:themeColor="text1"/>
            <w:sz w:val="20"/>
            <w:szCs w:val="20"/>
            <w:shd w:val="clear" w:color="auto" w:fill="FFFFFF"/>
          </w:rPr>
          <w:delText xml:space="preserve">risk of high </w:delText>
        </w:r>
        <w:r w:rsidR="005E3EBB" w:rsidRPr="00460AA1" w:rsidDel="00AF07A0">
          <w:rPr>
            <w:bCs/>
            <w:color w:val="000000" w:themeColor="text1"/>
            <w:sz w:val="20"/>
            <w:szCs w:val="20"/>
            <w:shd w:val="clear" w:color="auto" w:fill="FFFFFF"/>
          </w:rPr>
          <w:delText>CO</w:delText>
        </w:r>
        <w:r w:rsidR="005E3EBB" w:rsidRPr="00460AA1" w:rsidDel="00AF07A0">
          <w:rPr>
            <w:bCs/>
            <w:color w:val="000000" w:themeColor="text1"/>
            <w:sz w:val="20"/>
            <w:szCs w:val="20"/>
            <w:shd w:val="clear" w:color="auto" w:fill="FFFFFF"/>
            <w:vertAlign w:val="subscript"/>
          </w:rPr>
          <w:delText>2</w:delText>
        </w:r>
        <w:r w:rsidRPr="00460AA1" w:rsidDel="00AF07A0">
          <w:rPr>
            <w:bCs/>
            <w:color w:val="000000" w:themeColor="text1"/>
            <w:sz w:val="20"/>
            <w:szCs w:val="20"/>
            <w:shd w:val="clear" w:color="auto" w:fill="FFFFFF"/>
          </w:rPr>
          <w:delText xml:space="preserve"> </w:delText>
        </w:r>
        <w:r w:rsidR="005E3EBB" w:rsidRPr="00460AA1" w:rsidDel="00AF07A0">
          <w:rPr>
            <w:bCs/>
            <w:color w:val="000000" w:themeColor="text1"/>
            <w:sz w:val="20"/>
            <w:szCs w:val="20"/>
            <w:shd w:val="clear" w:color="auto" w:fill="FFFFFF"/>
          </w:rPr>
          <w:delText xml:space="preserve">emissions </w:delText>
        </w:r>
      </w:del>
      <w:r w:rsidRPr="00460AA1">
        <w:rPr>
          <w:bCs/>
          <w:color w:val="000000" w:themeColor="text1"/>
          <w:sz w:val="20"/>
          <w:szCs w:val="20"/>
          <w:shd w:val="clear" w:color="auto" w:fill="FFFFFF"/>
        </w:rPr>
        <w:t>create</w:t>
      </w:r>
      <w:ins w:id="397" w:author="Author">
        <w:r w:rsidR="00AF07A0">
          <w:rPr>
            <w:bCs/>
            <w:color w:val="000000" w:themeColor="text1"/>
            <w:sz w:val="20"/>
            <w:szCs w:val="20"/>
            <w:shd w:val="clear" w:color="auto" w:fill="FFFFFF"/>
          </w:rPr>
          <w:t>s</w:t>
        </w:r>
      </w:ins>
      <w:r w:rsidRPr="00460AA1">
        <w:rPr>
          <w:color w:val="000000" w:themeColor="text1"/>
          <w:sz w:val="20"/>
          <w:szCs w:val="20"/>
          <w:shd w:val="clear" w:color="auto" w:fill="FFFFFF"/>
        </w:rPr>
        <w:t xml:space="preserve"> spillover effects </w:t>
      </w:r>
      <w:r w:rsidRPr="00460AA1">
        <w:rPr>
          <w:bCs/>
          <w:color w:val="000000" w:themeColor="text1"/>
          <w:sz w:val="20"/>
          <w:szCs w:val="20"/>
          <w:shd w:val="clear" w:color="auto" w:fill="FFFFFF"/>
        </w:rPr>
        <w:t>in</w:t>
      </w:r>
      <w:r w:rsidRPr="00460AA1">
        <w:rPr>
          <w:color w:val="000000" w:themeColor="text1"/>
          <w:sz w:val="20"/>
          <w:szCs w:val="20"/>
          <w:shd w:val="clear" w:color="auto" w:fill="FFFFFF"/>
        </w:rPr>
        <w:t xml:space="preserve"> the market</w:t>
      </w:r>
      <w:r w:rsidRPr="00460AA1">
        <w:rPr>
          <w:bCs/>
          <w:color w:val="000000" w:themeColor="text1"/>
          <w:sz w:val="20"/>
          <w:szCs w:val="20"/>
          <w:shd w:val="clear" w:color="auto" w:fill="FFFFFF"/>
        </w:rPr>
        <w:t>,</w:t>
      </w:r>
      <w:r w:rsidRPr="00460AA1">
        <w:rPr>
          <w:color w:val="000000" w:themeColor="text1"/>
          <w:sz w:val="20"/>
          <w:szCs w:val="20"/>
          <w:shd w:val="clear" w:color="auto" w:fill="FFFFFF"/>
        </w:rPr>
        <w:t xml:space="preserve"> even though </w:t>
      </w:r>
      <w:ins w:id="398" w:author="Author">
        <w:r w:rsidR="00AF07A0">
          <w:rPr>
            <w:color w:val="000000" w:themeColor="text1"/>
            <w:sz w:val="20"/>
            <w:szCs w:val="20"/>
            <w:shd w:val="clear" w:color="auto" w:fill="FFFFFF"/>
          </w:rPr>
          <w:t xml:space="preserve">the introduction of </w:t>
        </w:r>
      </w:ins>
      <w:r w:rsidR="005E3EBB" w:rsidRPr="00460AA1">
        <w:rPr>
          <w:color w:val="000000" w:themeColor="text1"/>
          <w:sz w:val="20"/>
          <w:szCs w:val="20"/>
          <w:shd w:val="clear" w:color="auto" w:fill="FFFFFF"/>
        </w:rPr>
        <w:t>renewable energy</w:t>
      </w:r>
      <w:r w:rsidRPr="00460AA1">
        <w:rPr>
          <w:color w:val="000000" w:themeColor="text1"/>
          <w:sz w:val="20"/>
          <w:szCs w:val="20"/>
          <w:shd w:val="clear" w:color="auto" w:fill="FFFFFF"/>
        </w:rPr>
        <w:t xml:space="preserve"> </w:t>
      </w:r>
      <w:r w:rsidR="005E3EBB" w:rsidRPr="00460AA1">
        <w:rPr>
          <w:color w:val="000000" w:themeColor="text1"/>
          <w:sz w:val="20"/>
          <w:szCs w:val="20"/>
          <w:shd w:val="clear" w:color="auto" w:fill="FFFFFF"/>
        </w:rPr>
        <w:t>transmits economic growth</w:t>
      </w:r>
      <w:r w:rsidRPr="00460AA1">
        <w:rPr>
          <w:color w:val="000000" w:themeColor="text1"/>
          <w:sz w:val="20"/>
          <w:szCs w:val="20"/>
          <w:shd w:val="clear" w:color="auto" w:fill="FFFFFF"/>
        </w:rPr>
        <w:t xml:space="preserve">. </w:t>
      </w:r>
      <w:r w:rsidRPr="00460AA1">
        <w:rPr>
          <w:bCs/>
          <w:color w:val="000000" w:themeColor="text1"/>
          <w:sz w:val="20"/>
          <w:szCs w:val="20"/>
          <w:shd w:val="clear" w:color="auto" w:fill="FFFFFF"/>
        </w:rPr>
        <w:t>This</w:t>
      </w:r>
      <w:r w:rsidRPr="00460AA1">
        <w:rPr>
          <w:color w:val="000000" w:themeColor="text1"/>
          <w:sz w:val="20"/>
          <w:szCs w:val="20"/>
          <w:shd w:val="clear" w:color="auto" w:fill="FFFFFF"/>
        </w:rPr>
        <w:t xml:space="preserve"> happens because the channel through which they </w:t>
      </w:r>
      <w:commentRangeStart w:id="399"/>
      <w:r w:rsidRPr="00460AA1">
        <w:rPr>
          <w:color w:val="000000" w:themeColor="text1"/>
          <w:sz w:val="20"/>
          <w:szCs w:val="20"/>
          <w:shd w:val="clear" w:color="auto" w:fill="FFFFFF"/>
        </w:rPr>
        <w:t>interexchange</w:t>
      </w:r>
      <w:commentRangeEnd w:id="399"/>
      <w:r w:rsidR="00AF07A0">
        <w:rPr>
          <w:rStyle w:val="CommentReference"/>
          <w:rFonts w:eastAsiaTheme="minorEastAsia" w:cstheme="minorBidi"/>
        </w:rPr>
        <w:commentReference w:id="399"/>
      </w:r>
      <w:r w:rsidRPr="00460AA1">
        <w:rPr>
          <w:bCs/>
          <w:color w:val="000000" w:themeColor="text1"/>
          <w:sz w:val="20"/>
          <w:szCs w:val="20"/>
          <w:shd w:val="clear" w:color="auto" w:fill="FFFFFF"/>
        </w:rPr>
        <w:t>—</w:t>
      </w:r>
      <w:del w:id="400" w:author="Author">
        <w:r w:rsidR="005E3EBB" w:rsidRPr="00460AA1" w:rsidDel="00B420D1">
          <w:rPr>
            <w:bCs/>
            <w:color w:val="000000" w:themeColor="text1"/>
            <w:sz w:val="20"/>
            <w:szCs w:val="20"/>
            <w:shd w:val="clear" w:color="auto" w:fill="FFFFFF"/>
          </w:rPr>
          <w:delText xml:space="preserve"> </w:delText>
        </w:r>
      </w:del>
      <w:commentRangeStart w:id="401"/>
      <w:r w:rsidR="005E3EBB" w:rsidRPr="00460AA1">
        <w:rPr>
          <w:bCs/>
          <w:color w:val="000000" w:themeColor="text1"/>
          <w:sz w:val="20"/>
          <w:szCs w:val="20"/>
          <w:shd w:val="clear" w:color="auto" w:fill="FFFFFF"/>
        </w:rPr>
        <w:t>CO</w:t>
      </w:r>
      <w:r w:rsidR="005E3EBB" w:rsidRPr="00460AA1">
        <w:rPr>
          <w:bCs/>
          <w:color w:val="000000" w:themeColor="text1"/>
          <w:sz w:val="20"/>
          <w:szCs w:val="20"/>
          <w:shd w:val="clear" w:color="auto" w:fill="FFFFFF"/>
          <w:vertAlign w:val="subscript"/>
        </w:rPr>
        <w:t>2</w:t>
      </w:r>
      <w:r w:rsidR="005E3EBB" w:rsidRPr="00460AA1">
        <w:rPr>
          <w:bCs/>
          <w:color w:val="000000" w:themeColor="text1"/>
          <w:sz w:val="20"/>
          <w:szCs w:val="20"/>
          <w:shd w:val="clear" w:color="auto" w:fill="FFFFFF"/>
        </w:rPr>
        <w:t xml:space="preserve"> transmitters</w:t>
      </w:r>
      <w:commentRangeEnd w:id="401"/>
      <w:r w:rsidR="00B420D1">
        <w:rPr>
          <w:rStyle w:val="CommentReference"/>
          <w:rFonts w:eastAsiaTheme="minorEastAsia" w:cstheme="minorBidi"/>
        </w:rPr>
        <w:commentReference w:id="401"/>
      </w:r>
      <w:r w:rsidRPr="00460AA1">
        <w:rPr>
          <w:bCs/>
          <w:color w:val="000000" w:themeColor="text1"/>
          <w:sz w:val="20"/>
          <w:szCs w:val="20"/>
          <w:shd w:val="clear" w:color="auto" w:fill="FFFFFF"/>
        </w:rPr>
        <w:t>—</w:t>
      </w:r>
      <w:r w:rsidRPr="00460AA1">
        <w:rPr>
          <w:color w:val="000000" w:themeColor="text1"/>
          <w:sz w:val="20"/>
          <w:szCs w:val="20"/>
          <w:shd w:val="clear" w:color="auto" w:fill="FFFFFF"/>
        </w:rPr>
        <w:t>enable</w:t>
      </w:r>
      <w:r w:rsidR="00CC1CBC" w:rsidRPr="00460AA1">
        <w:rPr>
          <w:color w:val="000000" w:themeColor="text1"/>
          <w:sz w:val="20"/>
          <w:szCs w:val="20"/>
          <w:shd w:val="clear" w:color="auto" w:fill="FFFFFF"/>
        </w:rPr>
        <w:t>s</w:t>
      </w:r>
      <w:r w:rsidRPr="00460AA1">
        <w:rPr>
          <w:color w:val="000000" w:themeColor="text1"/>
          <w:sz w:val="20"/>
          <w:szCs w:val="20"/>
          <w:shd w:val="clear" w:color="auto" w:fill="FFFFFF"/>
        </w:rPr>
        <w:t xml:space="preserve"> </w:t>
      </w:r>
      <w:r w:rsidR="005E3EBB" w:rsidRPr="00460AA1">
        <w:rPr>
          <w:color w:val="000000" w:themeColor="text1"/>
          <w:sz w:val="20"/>
          <w:szCs w:val="20"/>
          <w:shd w:val="clear" w:color="auto" w:fill="FFFFFF"/>
        </w:rPr>
        <w:t>economic agents</w:t>
      </w:r>
      <w:r w:rsidRPr="00460AA1">
        <w:rPr>
          <w:color w:val="000000" w:themeColor="text1"/>
          <w:sz w:val="20"/>
          <w:szCs w:val="20"/>
          <w:shd w:val="clear" w:color="auto" w:fill="FFFFFF"/>
        </w:rPr>
        <w:t xml:space="preserve"> to rapidly interconnect due to network effects or platforms. </w:t>
      </w:r>
      <w:commentRangeStart w:id="402"/>
      <w:r w:rsidR="005E3EBB" w:rsidRPr="00460AA1">
        <w:rPr>
          <w:color w:val="000000" w:themeColor="text1"/>
          <w:sz w:val="20"/>
          <w:szCs w:val="20"/>
          <w:shd w:val="clear" w:color="auto" w:fill="FFFFFF"/>
        </w:rPr>
        <w:t xml:space="preserve">High </w:t>
      </w:r>
      <w:r w:rsidR="005E3EBB" w:rsidRPr="00460AA1">
        <w:rPr>
          <w:bCs/>
          <w:color w:val="000000" w:themeColor="text1"/>
          <w:sz w:val="20"/>
          <w:szCs w:val="20"/>
          <w:shd w:val="clear" w:color="auto" w:fill="FFFFFF"/>
        </w:rPr>
        <w:t>CO</w:t>
      </w:r>
      <w:r w:rsidR="005E3EBB" w:rsidRPr="00460AA1">
        <w:rPr>
          <w:bCs/>
          <w:color w:val="000000" w:themeColor="text1"/>
          <w:sz w:val="20"/>
          <w:szCs w:val="20"/>
          <w:shd w:val="clear" w:color="auto" w:fill="FFFFFF"/>
          <w:vertAlign w:val="subscript"/>
        </w:rPr>
        <w:t>2</w:t>
      </w:r>
      <w:r w:rsidR="005E3EBB" w:rsidRPr="00460AA1">
        <w:rPr>
          <w:bCs/>
          <w:color w:val="000000" w:themeColor="text1"/>
          <w:sz w:val="20"/>
          <w:szCs w:val="20"/>
          <w:shd w:val="clear" w:color="auto" w:fill="FFFFFF"/>
        </w:rPr>
        <w:t xml:space="preserve"> transmitters</w:t>
      </w:r>
      <w:r w:rsidR="005E3EBB" w:rsidRPr="00460AA1">
        <w:rPr>
          <w:color w:val="000000" w:themeColor="text1"/>
          <w:sz w:val="20"/>
          <w:szCs w:val="20"/>
          <w:shd w:val="clear" w:color="auto" w:fill="FFFFFF"/>
        </w:rPr>
        <w:t xml:space="preserve"> </w:t>
      </w:r>
      <w:commentRangeEnd w:id="402"/>
      <w:r w:rsidR="00C01EDF">
        <w:rPr>
          <w:rStyle w:val="CommentReference"/>
          <w:rFonts w:eastAsiaTheme="minorEastAsia" w:cstheme="minorBidi"/>
        </w:rPr>
        <w:commentReference w:id="402"/>
      </w:r>
      <w:r w:rsidRPr="00460AA1">
        <w:rPr>
          <w:color w:val="000000" w:themeColor="text1"/>
          <w:sz w:val="20"/>
          <w:szCs w:val="20"/>
          <w:shd w:val="clear" w:color="auto" w:fill="FFFFFF"/>
        </w:rPr>
        <w:t xml:space="preserve">use </w:t>
      </w:r>
      <w:r w:rsidR="005E3EBB" w:rsidRPr="00460AA1">
        <w:rPr>
          <w:color w:val="000000" w:themeColor="text1"/>
          <w:sz w:val="20"/>
          <w:szCs w:val="20"/>
          <w:shd w:val="clear" w:color="auto" w:fill="FFFFFF"/>
        </w:rPr>
        <w:t>traditional sectors</w:t>
      </w:r>
      <w:r w:rsidRPr="00460AA1">
        <w:rPr>
          <w:color w:val="000000" w:themeColor="text1"/>
          <w:sz w:val="20"/>
          <w:szCs w:val="20"/>
          <w:shd w:val="clear" w:color="auto" w:fill="FFFFFF"/>
        </w:rPr>
        <w:t xml:space="preserve"> as a bridge between platforms</w:t>
      </w:r>
      <w:r w:rsidRPr="00460AA1">
        <w:rPr>
          <w:bCs/>
          <w:color w:val="000000" w:themeColor="text1"/>
          <w:sz w:val="20"/>
          <w:szCs w:val="20"/>
          <w:shd w:val="clear" w:color="auto" w:fill="FFFFFF"/>
        </w:rPr>
        <w:t>. This</w:t>
      </w:r>
      <w:r w:rsidRPr="00460AA1">
        <w:rPr>
          <w:color w:val="000000" w:themeColor="text1"/>
          <w:sz w:val="20"/>
          <w:szCs w:val="20"/>
          <w:shd w:val="clear" w:color="auto" w:fill="FFFFFF"/>
        </w:rPr>
        <w:t xml:space="preserve"> increases </w:t>
      </w:r>
      <w:r w:rsidR="00FE3929" w:rsidRPr="00460AA1">
        <w:rPr>
          <w:color w:val="000000" w:themeColor="text1"/>
          <w:sz w:val="20"/>
          <w:szCs w:val="20"/>
          <w:shd w:val="clear" w:color="auto" w:fill="FFFFFF"/>
        </w:rPr>
        <w:t xml:space="preserve">the </w:t>
      </w:r>
      <w:r w:rsidRPr="00460AA1">
        <w:rPr>
          <w:bCs/>
          <w:color w:val="000000" w:themeColor="text1"/>
          <w:sz w:val="20"/>
          <w:szCs w:val="20"/>
          <w:shd w:val="clear" w:color="auto" w:fill="FFFFFF"/>
        </w:rPr>
        <w:t>risks</w:t>
      </w:r>
      <w:r w:rsidRPr="00460AA1">
        <w:rPr>
          <w:color w:val="000000" w:themeColor="text1"/>
          <w:sz w:val="20"/>
          <w:szCs w:val="20"/>
          <w:shd w:val="clear" w:color="auto" w:fill="FFFFFF"/>
        </w:rPr>
        <w:t xml:space="preserve"> related to investor protection</w:t>
      </w:r>
      <w:r w:rsidR="00B60FF8" w:rsidRPr="00460AA1">
        <w:rPr>
          <w:color w:val="000000" w:themeColor="text1"/>
          <w:sz w:val="20"/>
          <w:szCs w:val="20"/>
          <w:shd w:val="clear" w:color="auto" w:fill="FFFFFF"/>
        </w:rPr>
        <w:t xml:space="preserve"> </w:t>
      </w:r>
      <w:del w:id="403" w:author="Author">
        <w:r w:rsidR="00B60FF8" w:rsidRPr="00460AA1" w:rsidDel="00C01EDF">
          <w:rPr>
            <w:color w:val="000000" w:themeColor="text1"/>
            <w:sz w:val="20"/>
            <w:szCs w:val="20"/>
            <w:shd w:val="clear" w:color="auto" w:fill="FFFFFF"/>
          </w:rPr>
          <w:delText>in ESG</w:delText>
        </w:r>
        <w:r w:rsidRPr="00460AA1" w:rsidDel="00C01EDF">
          <w:rPr>
            <w:color w:val="000000" w:themeColor="text1"/>
            <w:sz w:val="20"/>
            <w:szCs w:val="20"/>
            <w:shd w:val="clear" w:color="auto" w:fill="FFFFFF"/>
          </w:rPr>
          <w:delText xml:space="preserve"> </w:delText>
        </w:r>
      </w:del>
      <w:r w:rsidRPr="00460AA1">
        <w:rPr>
          <w:color w:val="000000" w:themeColor="text1"/>
          <w:sz w:val="20"/>
          <w:szCs w:val="20"/>
          <w:shd w:val="clear" w:color="auto" w:fill="FFFFFF"/>
        </w:rPr>
        <w:t xml:space="preserve">and market integrity </w:t>
      </w:r>
      <w:del w:id="404" w:author="Author">
        <w:r w:rsidRPr="00460AA1" w:rsidDel="00C01EDF">
          <w:rPr>
            <w:bCs/>
            <w:color w:val="000000" w:themeColor="text1"/>
            <w:sz w:val="20"/>
            <w:szCs w:val="20"/>
            <w:shd w:val="clear" w:color="auto" w:fill="FFFFFF"/>
          </w:rPr>
          <w:delText>regarding the EU</w:delText>
        </w:r>
        <w:r w:rsidRPr="00460AA1" w:rsidDel="00C01EDF">
          <w:rPr>
            <w:color w:val="000000" w:themeColor="text1"/>
            <w:sz w:val="20"/>
            <w:szCs w:val="20"/>
            <w:shd w:val="clear" w:color="auto" w:fill="FFFFFF"/>
          </w:rPr>
          <w:delText xml:space="preserve"> </w:delText>
        </w:r>
      </w:del>
      <w:r w:rsidR="00FE3929" w:rsidRPr="00460AA1">
        <w:rPr>
          <w:color w:val="000000" w:themeColor="text1"/>
          <w:sz w:val="20"/>
          <w:szCs w:val="20"/>
          <w:shd w:val="clear" w:color="auto" w:fill="FFFFFF"/>
        </w:rPr>
        <w:t>due to</w:t>
      </w:r>
      <w:r w:rsidRPr="00460AA1">
        <w:rPr>
          <w:color w:val="000000" w:themeColor="text1"/>
          <w:sz w:val="20"/>
          <w:szCs w:val="20"/>
          <w:shd w:val="clear" w:color="auto" w:fill="FFFFFF"/>
        </w:rPr>
        <w:t xml:space="preserve"> possible </w:t>
      </w:r>
      <w:r w:rsidR="00B60FF8" w:rsidRPr="00460AA1">
        <w:rPr>
          <w:color w:val="000000" w:themeColor="text1"/>
          <w:sz w:val="20"/>
          <w:szCs w:val="20"/>
          <w:shd w:val="clear" w:color="auto" w:fill="FFFFFF"/>
        </w:rPr>
        <w:t xml:space="preserve">corruption, </w:t>
      </w:r>
      <w:r w:rsidRPr="00460AA1">
        <w:rPr>
          <w:color w:val="000000" w:themeColor="text1"/>
          <w:sz w:val="20"/>
          <w:szCs w:val="20"/>
          <w:shd w:val="clear" w:color="auto" w:fill="FFFFFF"/>
        </w:rPr>
        <w:t xml:space="preserve">manipulation, </w:t>
      </w:r>
      <w:r w:rsidRPr="00460AA1">
        <w:rPr>
          <w:bCs/>
          <w:color w:val="000000" w:themeColor="text1"/>
          <w:sz w:val="20"/>
          <w:szCs w:val="20"/>
          <w:shd w:val="clear" w:color="auto" w:fill="FFFFFF"/>
        </w:rPr>
        <w:t>or a</w:t>
      </w:r>
      <w:r w:rsidRPr="00460AA1">
        <w:rPr>
          <w:color w:val="000000" w:themeColor="text1"/>
          <w:sz w:val="20"/>
          <w:szCs w:val="20"/>
          <w:shd w:val="clear" w:color="auto" w:fill="FFFFFF"/>
        </w:rPr>
        <w:t xml:space="preserve"> lack of transparency. </w:t>
      </w:r>
      <w:del w:id="405" w:author="Author">
        <w:r w:rsidRPr="00460AA1" w:rsidDel="00D34430">
          <w:rPr>
            <w:bCs/>
            <w:color w:val="000000" w:themeColor="text1"/>
            <w:sz w:val="20"/>
            <w:szCs w:val="20"/>
            <w:shd w:val="clear" w:color="auto" w:fill="FFFFFF"/>
          </w:rPr>
          <w:delText>Such</w:delText>
        </w:r>
        <w:r w:rsidRPr="00460AA1" w:rsidDel="00D34430">
          <w:rPr>
            <w:color w:val="000000" w:themeColor="text1"/>
            <w:sz w:val="20"/>
            <w:szCs w:val="20"/>
            <w:shd w:val="clear" w:color="auto" w:fill="FFFFFF"/>
          </w:rPr>
          <w:delText xml:space="preserve"> activities</w:delText>
        </w:r>
      </w:del>
      <w:ins w:id="406" w:author="Author">
        <w:r w:rsidR="00D34430">
          <w:rPr>
            <w:bCs/>
            <w:color w:val="000000" w:themeColor="text1"/>
            <w:sz w:val="20"/>
            <w:szCs w:val="20"/>
            <w:shd w:val="clear" w:color="auto" w:fill="FFFFFF"/>
          </w:rPr>
          <w:t>This, in turn,</w:t>
        </w:r>
      </w:ins>
      <w:r w:rsidRPr="00460AA1">
        <w:rPr>
          <w:color w:val="000000" w:themeColor="text1"/>
          <w:sz w:val="20"/>
          <w:szCs w:val="20"/>
          <w:shd w:val="clear" w:color="auto" w:fill="FFFFFF"/>
        </w:rPr>
        <w:t xml:space="preserve"> increase</w:t>
      </w:r>
      <w:ins w:id="407" w:author="Author">
        <w:r w:rsidR="00D34430">
          <w:rPr>
            <w:color w:val="000000" w:themeColor="text1"/>
            <w:sz w:val="20"/>
            <w:szCs w:val="20"/>
            <w:shd w:val="clear" w:color="auto" w:fill="FFFFFF"/>
          </w:rPr>
          <w:t>s</w:t>
        </w:r>
      </w:ins>
      <w:r w:rsidRPr="00460AA1">
        <w:rPr>
          <w:color w:val="000000" w:themeColor="text1"/>
          <w:sz w:val="20"/>
          <w:szCs w:val="20"/>
          <w:shd w:val="clear" w:color="auto" w:fill="FFFFFF"/>
        </w:rPr>
        <w:t xml:space="preserve"> the risk of broader connectedness volatility. </w:t>
      </w:r>
    </w:p>
    <w:p w14:paraId="2EB1956F" w14:textId="3891D4B1" w:rsidR="00CE2560" w:rsidRPr="00460AA1" w:rsidRDefault="00B60FF8" w:rsidP="0004057B">
      <w:pPr>
        <w:autoSpaceDE w:val="0"/>
        <w:autoSpaceDN w:val="0"/>
        <w:adjustRightInd w:val="0"/>
        <w:spacing w:line="480" w:lineRule="auto"/>
        <w:jc w:val="both"/>
        <w:rPr>
          <w:color w:val="000000" w:themeColor="text1"/>
          <w:sz w:val="20"/>
          <w:szCs w:val="20"/>
          <w:shd w:val="clear" w:color="auto" w:fill="FFFFFF"/>
        </w:rPr>
      </w:pPr>
      <w:commentRangeStart w:id="408"/>
      <w:r w:rsidRPr="00460AA1">
        <w:rPr>
          <w:bCs/>
          <w:color w:val="000000" w:themeColor="text1"/>
          <w:sz w:val="20"/>
          <w:szCs w:val="20"/>
          <w:shd w:val="clear" w:color="auto" w:fill="FFFFFF"/>
        </w:rPr>
        <w:t>Internal ESG</w:t>
      </w:r>
      <w:r w:rsidR="00CE2560" w:rsidRPr="00460AA1">
        <w:rPr>
          <w:bCs/>
          <w:color w:val="000000" w:themeColor="text1"/>
          <w:sz w:val="20"/>
          <w:szCs w:val="20"/>
          <w:shd w:val="clear" w:color="auto" w:fill="FFFFFF"/>
        </w:rPr>
        <w:t xml:space="preserve"> compliance</w:t>
      </w:r>
      <w:commentRangeEnd w:id="408"/>
      <w:r w:rsidR="007F5B18">
        <w:rPr>
          <w:rStyle w:val="CommentReference"/>
          <w:rFonts w:eastAsiaTheme="minorEastAsia" w:cstheme="minorBidi"/>
        </w:rPr>
        <w:commentReference w:id="408"/>
      </w:r>
      <w:ins w:id="409" w:author="Author">
        <w:r w:rsidR="007F5B18" w:rsidRPr="00460AA1">
          <w:rPr>
            <w:color w:val="000000" w:themeColor="text1"/>
            <w:sz w:val="20"/>
            <w:szCs w:val="20"/>
            <w:shd w:val="clear" w:color="auto" w:fill="FFFFFF"/>
          </w:rPr>
          <w:t>—ensuring that domestic ESG regulations follow international ones—</w:t>
        </w:r>
      </w:ins>
      <w:del w:id="410" w:author="Author">
        <w:r w:rsidR="00CE2560" w:rsidRPr="00460AA1" w:rsidDel="007F5B18">
          <w:rPr>
            <w:color w:val="000000" w:themeColor="text1"/>
            <w:sz w:val="20"/>
            <w:szCs w:val="20"/>
            <w:shd w:val="clear" w:color="auto" w:fill="FFFFFF"/>
          </w:rPr>
          <w:delText xml:space="preserve"> </w:delText>
        </w:r>
      </w:del>
      <w:r w:rsidR="00CE2560" w:rsidRPr="00460AA1">
        <w:rPr>
          <w:color w:val="000000" w:themeColor="text1"/>
          <w:sz w:val="20"/>
          <w:szCs w:val="20"/>
          <w:shd w:val="clear" w:color="auto" w:fill="FFFFFF"/>
        </w:rPr>
        <w:t>is another concern for financial integrity</w:t>
      </w:r>
      <w:del w:id="411" w:author="Author">
        <w:r w:rsidR="0037253E" w:rsidRPr="00460AA1" w:rsidDel="007F5B18">
          <w:rPr>
            <w:color w:val="000000" w:themeColor="text1"/>
            <w:sz w:val="20"/>
            <w:szCs w:val="20"/>
            <w:shd w:val="clear" w:color="auto" w:fill="FFFFFF"/>
          </w:rPr>
          <w:delText>—</w:delText>
        </w:r>
        <w:r w:rsidR="00CD1B7B" w:rsidRPr="00460AA1" w:rsidDel="007F5B18">
          <w:rPr>
            <w:color w:val="000000" w:themeColor="text1"/>
            <w:sz w:val="20"/>
            <w:szCs w:val="20"/>
            <w:shd w:val="clear" w:color="auto" w:fill="FFFFFF"/>
          </w:rPr>
          <w:delText xml:space="preserve">ensuring that </w:delText>
        </w:r>
        <w:r w:rsidR="00CE2560" w:rsidRPr="00460AA1" w:rsidDel="007F5B18">
          <w:rPr>
            <w:color w:val="000000" w:themeColor="text1"/>
            <w:sz w:val="20"/>
            <w:szCs w:val="20"/>
            <w:shd w:val="clear" w:color="auto" w:fill="FFFFFF"/>
          </w:rPr>
          <w:delText xml:space="preserve">domestic </w:delText>
        </w:r>
        <w:r w:rsidRPr="00460AA1" w:rsidDel="007F5B18">
          <w:rPr>
            <w:color w:val="000000" w:themeColor="text1"/>
            <w:sz w:val="20"/>
            <w:szCs w:val="20"/>
            <w:shd w:val="clear" w:color="auto" w:fill="FFFFFF"/>
          </w:rPr>
          <w:delText>ESG</w:delText>
        </w:r>
        <w:r w:rsidR="00CE2560" w:rsidRPr="00460AA1" w:rsidDel="007F5B18">
          <w:rPr>
            <w:color w:val="000000" w:themeColor="text1"/>
            <w:sz w:val="20"/>
            <w:szCs w:val="20"/>
            <w:shd w:val="clear" w:color="auto" w:fill="FFFFFF"/>
          </w:rPr>
          <w:delText xml:space="preserve"> regulations follow international ones</w:delText>
        </w:r>
      </w:del>
      <w:r w:rsidR="00CE2560" w:rsidRPr="00460AA1">
        <w:rPr>
          <w:color w:val="000000" w:themeColor="text1"/>
          <w:sz w:val="20"/>
          <w:szCs w:val="20"/>
          <w:shd w:val="clear" w:color="auto" w:fill="FFFFFF"/>
        </w:rPr>
        <w:t xml:space="preserve">. A broader </w:t>
      </w:r>
      <w:r w:rsidR="00CE2560" w:rsidRPr="00460AA1">
        <w:rPr>
          <w:bCs/>
          <w:color w:val="000000" w:themeColor="text1"/>
          <w:sz w:val="20"/>
          <w:szCs w:val="20"/>
          <w:shd w:val="clear" w:color="auto" w:fill="FFFFFF"/>
        </w:rPr>
        <w:t xml:space="preserve">concern related to systemic </w:t>
      </w:r>
      <w:r w:rsidR="00CE2560" w:rsidRPr="00460AA1">
        <w:rPr>
          <w:color w:val="000000" w:themeColor="text1"/>
          <w:sz w:val="20"/>
          <w:szCs w:val="20"/>
          <w:shd w:val="clear" w:color="auto" w:fill="FFFFFF"/>
        </w:rPr>
        <w:t xml:space="preserve">financial risk </w:t>
      </w:r>
      <w:r w:rsidR="00CE2560" w:rsidRPr="00460AA1">
        <w:rPr>
          <w:bCs/>
          <w:color w:val="000000" w:themeColor="text1"/>
          <w:sz w:val="20"/>
          <w:szCs w:val="20"/>
          <w:shd w:val="clear" w:color="auto" w:fill="FFFFFF"/>
        </w:rPr>
        <w:t xml:space="preserve">is </w:t>
      </w:r>
      <w:r w:rsidR="00CE2560" w:rsidRPr="00460AA1">
        <w:rPr>
          <w:color w:val="000000" w:themeColor="text1"/>
          <w:sz w:val="20"/>
          <w:szCs w:val="20"/>
          <w:shd w:val="clear" w:color="auto" w:fill="FFFFFF"/>
        </w:rPr>
        <w:t xml:space="preserve">the </w:t>
      </w:r>
      <w:ins w:id="412" w:author="Author">
        <w:r w:rsidR="00DF48E6">
          <w:rPr>
            <w:color w:val="000000" w:themeColor="text1"/>
            <w:sz w:val="20"/>
            <w:szCs w:val="20"/>
            <w:shd w:val="clear" w:color="auto" w:fill="FFFFFF"/>
          </w:rPr>
          <w:t xml:space="preserve">potential </w:t>
        </w:r>
      </w:ins>
      <w:r w:rsidR="00CE2560" w:rsidRPr="00460AA1">
        <w:rPr>
          <w:color w:val="000000" w:themeColor="text1"/>
          <w:sz w:val="20"/>
          <w:szCs w:val="20"/>
          <w:shd w:val="clear" w:color="auto" w:fill="FFFFFF"/>
        </w:rPr>
        <w:t>inability of</w:t>
      </w:r>
      <w:del w:id="413" w:author="Author">
        <w:r w:rsidR="00CE2560" w:rsidRPr="00460AA1" w:rsidDel="00DF48E6">
          <w:rPr>
            <w:color w:val="000000" w:themeColor="text1"/>
            <w:sz w:val="20"/>
            <w:szCs w:val="20"/>
            <w:shd w:val="clear" w:color="auto" w:fill="FFFFFF"/>
          </w:rPr>
          <w:delText xml:space="preserve"> </w:delText>
        </w:r>
        <w:r w:rsidR="00CE2560" w:rsidRPr="00460AA1" w:rsidDel="00DF48E6">
          <w:rPr>
            <w:bCs/>
            <w:color w:val="000000" w:themeColor="text1"/>
            <w:sz w:val="20"/>
            <w:szCs w:val="20"/>
            <w:shd w:val="clear" w:color="auto" w:fill="FFFFFF"/>
          </w:rPr>
          <w:delText>a</w:delText>
        </w:r>
        <w:r w:rsidR="001A7BAC" w:rsidRPr="00460AA1" w:rsidDel="00DF48E6">
          <w:rPr>
            <w:bCs/>
            <w:color w:val="000000" w:themeColor="text1"/>
            <w:sz w:val="20"/>
            <w:szCs w:val="20"/>
            <w:shd w:val="clear" w:color="auto" w:fill="FFFFFF"/>
          </w:rPr>
          <w:delText>n</w:delText>
        </w:r>
      </w:del>
      <w:r w:rsidR="00CE2560" w:rsidRPr="00460AA1">
        <w:rPr>
          <w:color w:val="000000" w:themeColor="text1"/>
          <w:sz w:val="20"/>
          <w:szCs w:val="20"/>
          <w:shd w:val="clear" w:color="auto" w:fill="FFFFFF"/>
        </w:rPr>
        <w:t xml:space="preserve"> </w:t>
      </w:r>
      <w:r w:rsidRPr="00460AA1">
        <w:rPr>
          <w:color w:val="000000" w:themeColor="text1"/>
          <w:sz w:val="20"/>
          <w:szCs w:val="20"/>
          <w:shd w:val="clear" w:color="auto" w:fill="FFFFFF"/>
        </w:rPr>
        <w:t>investor</w:t>
      </w:r>
      <w:ins w:id="414" w:author="Author">
        <w:r w:rsidR="00DF48E6">
          <w:rPr>
            <w:color w:val="000000" w:themeColor="text1"/>
            <w:sz w:val="20"/>
            <w:szCs w:val="20"/>
            <w:shd w:val="clear" w:color="auto" w:fill="FFFFFF"/>
          </w:rPr>
          <w:t>s</w:t>
        </w:r>
      </w:ins>
      <w:r w:rsidR="00CE2560" w:rsidRPr="00460AA1">
        <w:rPr>
          <w:color w:val="000000" w:themeColor="text1"/>
          <w:sz w:val="20"/>
          <w:szCs w:val="20"/>
          <w:shd w:val="clear" w:color="auto" w:fill="FFFFFF"/>
        </w:rPr>
        <w:t xml:space="preserve"> to redeem </w:t>
      </w:r>
      <w:ins w:id="415" w:author="Author">
        <w:r w:rsidR="00DF48E6">
          <w:rPr>
            <w:color w:val="000000" w:themeColor="text1"/>
            <w:sz w:val="20"/>
            <w:szCs w:val="20"/>
            <w:shd w:val="clear" w:color="auto" w:fill="FFFFFF"/>
          </w:rPr>
          <w:t>their</w:t>
        </w:r>
      </w:ins>
      <w:del w:id="416" w:author="Author">
        <w:r w:rsidRPr="00460AA1" w:rsidDel="00DF48E6">
          <w:rPr>
            <w:color w:val="000000" w:themeColor="text1"/>
            <w:sz w:val="20"/>
            <w:szCs w:val="20"/>
            <w:shd w:val="clear" w:color="auto" w:fill="FFFFFF"/>
          </w:rPr>
          <w:delText>his</w:delText>
        </w:r>
      </w:del>
      <w:r w:rsidRPr="00460AA1">
        <w:rPr>
          <w:color w:val="000000" w:themeColor="text1"/>
          <w:sz w:val="20"/>
          <w:szCs w:val="20"/>
          <w:shd w:val="clear" w:color="auto" w:fill="FFFFFF"/>
        </w:rPr>
        <w:t xml:space="preserve"> investments</w:t>
      </w:r>
      <w:r w:rsidR="00CE2560" w:rsidRPr="00460AA1">
        <w:rPr>
          <w:color w:val="000000" w:themeColor="text1"/>
          <w:sz w:val="20"/>
          <w:szCs w:val="20"/>
          <w:shd w:val="clear" w:color="auto" w:fill="FFFFFF"/>
        </w:rPr>
        <w:t xml:space="preserve">. Another risk is </w:t>
      </w:r>
      <w:r w:rsidR="002348B1">
        <w:rPr>
          <w:color w:val="000000" w:themeColor="text1"/>
          <w:sz w:val="20"/>
          <w:szCs w:val="20"/>
          <w:shd w:val="clear" w:color="auto" w:fill="FFFFFF"/>
        </w:rPr>
        <w:t xml:space="preserve">the </w:t>
      </w:r>
      <w:r w:rsidR="009C157E" w:rsidRPr="00460AA1">
        <w:rPr>
          <w:bCs/>
          <w:color w:val="000000" w:themeColor="text1"/>
          <w:sz w:val="20"/>
          <w:szCs w:val="20"/>
          <w:shd w:val="clear" w:color="auto" w:fill="FFFFFF"/>
        </w:rPr>
        <w:t xml:space="preserve">political scenarios </w:t>
      </w:r>
      <w:del w:id="417" w:author="Author">
        <w:r w:rsidR="009C157E" w:rsidRPr="00460AA1" w:rsidDel="00DF48E6">
          <w:rPr>
            <w:bCs/>
            <w:color w:val="000000" w:themeColor="text1"/>
            <w:sz w:val="20"/>
            <w:szCs w:val="20"/>
            <w:shd w:val="clear" w:color="auto" w:fill="FFFFFF"/>
          </w:rPr>
          <w:delText xml:space="preserve">ongoing </w:delText>
        </w:r>
      </w:del>
      <w:r w:rsidR="009C157E" w:rsidRPr="00460AA1">
        <w:rPr>
          <w:bCs/>
          <w:color w:val="000000" w:themeColor="text1"/>
          <w:sz w:val="20"/>
          <w:szCs w:val="20"/>
          <w:shd w:val="clear" w:color="auto" w:fill="FFFFFF"/>
        </w:rPr>
        <w:t xml:space="preserve">currently </w:t>
      </w:r>
      <w:ins w:id="418" w:author="Author">
        <w:r w:rsidR="00DF48E6">
          <w:rPr>
            <w:bCs/>
            <w:color w:val="000000" w:themeColor="text1"/>
            <w:sz w:val="20"/>
            <w:szCs w:val="20"/>
            <w:shd w:val="clear" w:color="auto" w:fill="FFFFFF"/>
          </w:rPr>
          <w:t xml:space="preserve">developing </w:t>
        </w:r>
      </w:ins>
      <w:r w:rsidR="009C157E" w:rsidRPr="00460AA1">
        <w:rPr>
          <w:bCs/>
          <w:color w:val="000000" w:themeColor="text1"/>
          <w:sz w:val="20"/>
          <w:szCs w:val="20"/>
          <w:shd w:val="clear" w:color="auto" w:fill="FFFFFF"/>
        </w:rPr>
        <w:t xml:space="preserve">in the </w:t>
      </w:r>
      <w:bookmarkStart w:id="419" w:name="_Hlk113897034"/>
      <w:r w:rsidR="009C157E" w:rsidRPr="00460AA1">
        <w:rPr>
          <w:bCs/>
          <w:color w:val="000000" w:themeColor="text1"/>
          <w:sz w:val="20"/>
          <w:szCs w:val="20"/>
          <w:shd w:val="clear" w:color="auto" w:fill="FFFFFF"/>
        </w:rPr>
        <w:t xml:space="preserve">Western Balkans </w:t>
      </w:r>
      <w:bookmarkEnd w:id="419"/>
      <w:r w:rsidR="009C157E" w:rsidRPr="00460AA1">
        <w:rPr>
          <w:bCs/>
          <w:color w:val="000000" w:themeColor="text1"/>
          <w:sz w:val="20"/>
          <w:szCs w:val="20"/>
          <w:shd w:val="clear" w:color="auto" w:fill="FFFFFF"/>
        </w:rPr>
        <w:t>(WB)</w:t>
      </w:r>
      <w:r w:rsidR="00CE2560" w:rsidRPr="00460AA1">
        <w:rPr>
          <w:color w:val="000000" w:themeColor="text1"/>
          <w:sz w:val="20"/>
          <w:szCs w:val="20"/>
          <w:shd w:val="clear" w:color="auto" w:fill="FFFFFF"/>
        </w:rPr>
        <w:t xml:space="preserve">. </w:t>
      </w:r>
      <w:r w:rsidR="00CE2560" w:rsidRPr="00460AA1">
        <w:rPr>
          <w:bCs/>
          <w:color w:val="000000" w:themeColor="text1"/>
          <w:sz w:val="20"/>
          <w:szCs w:val="20"/>
          <w:shd w:val="clear" w:color="auto" w:fill="FFFFFF"/>
        </w:rPr>
        <w:t>Close</w:t>
      </w:r>
      <w:r w:rsidR="00CE2560" w:rsidRPr="00460AA1">
        <w:rPr>
          <w:color w:val="000000" w:themeColor="text1"/>
          <w:sz w:val="20"/>
          <w:szCs w:val="20"/>
          <w:shd w:val="clear" w:color="auto" w:fill="FFFFFF"/>
        </w:rPr>
        <w:t xml:space="preserve"> collaboration </w:t>
      </w:r>
      <w:r w:rsidR="00CE2560" w:rsidRPr="00460AA1">
        <w:rPr>
          <w:bCs/>
          <w:color w:val="000000" w:themeColor="text1"/>
          <w:sz w:val="20"/>
          <w:szCs w:val="20"/>
          <w:shd w:val="clear" w:color="auto" w:fill="FFFFFF"/>
        </w:rPr>
        <w:t>between</w:t>
      </w:r>
      <w:r w:rsidR="00CE2560" w:rsidRPr="00460AA1">
        <w:rPr>
          <w:color w:val="000000" w:themeColor="text1"/>
          <w:sz w:val="20"/>
          <w:szCs w:val="20"/>
          <w:shd w:val="clear" w:color="auto" w:fill="FFFFFF"/>
        </w:rPr>
        <w:t xml:space="preserve"> financial regulatory agencies</w:t>
      </w:r>
      <w:r w:rsidR="00CE2560" w:rsidRPr="00460AA1">
        <w:rPr>
          <w:bCs/>
          <w:color w:val="000000" w:themeColor="text1"/>
          <w:sz w:val="20"/>
          <w:szCs w:val="20"/>
          <w:shd w:val="clear" w:color="auto" w:fill="FFFFFF"/>
        </w:rPr>
        <w:t xml:space="preserve"> within</w:t>
      </w:r>
      <w:r w:rsidR="00CE2560" w:rsidRPr="00460AA1">
        <w:rPr>
          <w:color w:val="000000" w:themeColor="text1"/>
          <w:sz w:val="20"/>
          <w:szCs w:val="20"/>
          <w:shd w:val="clear" w:color="auto" w:fill="FFFFFF"/>
        </w:rPr>
        <w:t xml:space="preserve"> and </w:t>
      </w:r>
      <w:r w:rsidR="00CE2560" w:rsidRPr="00460AA1">
        <w:rPr>
          <w:bCs/>
          <w:color w:val="000000" w:themeColor="text1"/>
          <w:sz w:val="20"/>
          <w:szCs w:val="20"/>
          <w:shd w:val="clear" w:color="auto" w:fill="FFFFFF"/>
        </w:rPr>
        <w:t>between</w:t>
      </w:r>
      <w:r w:rsidR="00CE2560" w:rsidRPr="00460AA1">
        <w:rPr>
          <w:color w:val="000000" w:themeColor="text1"/>
          <w:sz w:val="20"/>
          <w:szCs w:val="20"/>
          <w:shd w:val="clear" w:color="auto" w:fill="FFFFFF"/>
        </w:rPr>
        <w:t xml:space="preserve"> </w:t>
      </w:r>
      <w:r w:rsidR="009C157E" w:rsidRPr="00460AA1">
        <w:rPr>
          <w:color w:val="000000" w:themeColor="text1"/>
          <w:sz w:val="20"/>
          <w:szCs w:val="20"/>
          <w:shd w:val="clear" w:color="auto" w:fill="FFFFFF"/>
        </w:rPr>
        <w:t xml:space="preserve">WB </w:t>
      </w:r>
      <w:r w:rsidR="00CE2560" w:rsidRPr="00460AA1">
        <w:rPr>
          <w:color w:val="000000" w:themeColor="text1"/>
          <w:sz w:val="20"/>
          <w:szCs w:val="20"/>
          <w:shd w:val="clear" w:color="auto" w:fill="FFFFFF"/>
        </w:rPr>
        <w:t xml:space="preserve">countries is </w:t>
      </w:r>
      <w:r w:rsidR="00CE2560" w:rsidRPr="00460AA1">
        <w:rPr>
          <w:bCs/>
          <w:color w:val="000000" w:themeColor="text1"/>
          <w:sz w:val="20"/>
          <w:szCs w:val="20"/>
          <w:shd w:val="clear" w:color="auto" w:fill="FFFFFF"/>
        </w:rPr>
        <w:t>needed</w:t>
      </w:r>
      <w:r w:rsidR="00CE2560" w:rsidRPr="00460AA1">
        <w:rPr>
          <w:color w:val="000000" w:themeColor="text1"/>
          <w:sz w:val="20"/>
          <w:szCs w:val="20"/>
          <w:shd w:val="clear" w:color="auto" w:fill="FFFFFF"/>
        </w:rPr>
        <w:t xml:space="preserve"> to </w:t>
      </w:r>
      <w:r w:rsidR="00CE2560" w:rsidRPr="00460AA1">
        <w:rPr>
          <w:bCs/>
          <w:color w:val="000000" w:themeColor="text1"/>
          <w:sz w:val="20"/>
          <w:szCs w:val="20"/>
          <w:shd w:val="clear" w:color="auto" w:fill="FFFFFF"/>
        </w:rPr>
        <w:t>implement</w:t>
      </w:r>
      <w:r w:rsidR="00CE2560" w:rsidRPr="00460AA1">
        <w:rPr>
          <w:color w:val="000000" w:themeColor="text1"/>
          <w:sz w:val="20"/>
          <w:szCs w:val="20"/>
          <w:shd w:val="clear" w:color="auto" w:fill="FFFFFF"/>
        </w:rPr>
        <w:t xml:space="preserve"> effective financial innovation</w:t>
      </w:r>
      <w:r w:rsidR="00CE2560" w:rsidRPr="00460AA1">
        <w:rPr>
          <w:bCs/>
          <w:color w:val="000000" w:themeColor="text1"/>
          <w:sz w:val="20"/>
          <w:szCs w:val="20"/>
          <w:shd w:val="clear" w:color="auto" w:fill="FFFFFF"/>
        </w:rPr>
        <w:t>,</w:t>
      </w:r>
      <w:r w:rsidR="00CE2560" w:rsidRPr="00460AA1">
        <w:rPr>
          <w:color w:val="000000" w:themeColor="text1"/>
          <w:sz w:val="20"/>
          <w:szCs w:val="20"/>
          <w:shd w:val="clear" w:color="auto" w:fill="FFFFFF"/>
        </w:rPr>
        <w:t xml:space="preserve"> encourage consistent regulatory procedures, and identify and address possible risks associated with such </w:t>
      </w:r>
      <w:r w:rsidR="009C157E" w:rsidRPr="00460AA1">
        <w:rPr>
          <w:color w:val="000000" w:themeColor="text1"/>
          <w:sz w:val="20"/>
          <w:szCs w:val="20"/>
          <w:shd w:val="clear" w:color="auto" w:fill="FFFFFF"/>
        </w:rPr>
        <w:t xml:space="preserve">ESG </w:t>
      </w:r>
      <w:r w:rsidR="00CE2560" w:rsidRPr="00460AA1">
        <w:rPr>
          <w:color w:val="000000" w:themeColor="text1"/>
          <w:sz w:val="20"/>
          <w:szCs w:val="20"/>
          <w:shd w:val="clear" w:color="auto" w:fill="FFFFFF"/>
        </w:rPr>
        <w:t>innovation.</w:t>
      </w:r>
      <w:r w:rsidR="001A7BAC" w:rsidRPr="00460AA1">
        <w:rPr>
          <w:color w:val="000000" w:themeColor="text1"/>
          <w:sz w:val="20"/>
          <w:szCs w:val="20"/>
          <w:shd w:val="clear" w:color="auto" w:fill="FFFFFF"/>
        </w:rPr>
        <w:t xml:space="preserve"> </w:t>
      </w:r>
      <w:r w:rsidR="00C5753F" w:rsidRPr="00460AA1">
        <w:rPr>
          <w:color w:val="000000" w:themeColor="text1"/>
          <w:sz w:val="20"/>
          <w:szCs w:val="20"/>
          <w:shd w:val="clear" w:color="auto" w:fill="FFFFFF"/>
        </w:rPr>
        <w:t xml:space="preserve">Our results coincide with </w:t>
      </w:r>
      <w:proofErr w:type="spellStart"/>
      <w:r w:rsidR="00C5753F" w:rsidRPr="00460AA1">
        <w:rPr>
          <w:color w:val="000000" w:themeColor="text1"/>
          <w:sz w:val="20"/>
          <w:szCs w:val="20"/>
          <w:shd w:val="clear" w:color="auto" w:fill="FFFFFF"/>
        </w:rPr>
        <w:t>Aristovnik</w:t>
      </w:r>
      <w:proofErr w:type="spellEnd"/>
      <w:r w:rsidR="00C5753F" w:rsidRPr="00460AA1">
        <w:rPr>
          <w:color w:val="000000" w:themeColor="text1"/>
          <w:sz w:val="20"/>
          <w:szCs w:val="20"/>
          <w:shd w:val="clear" w:color="auto" w:fill="FFFFFF"/>
        </w:rPr>
        <w:t xml:space="preserve"> et al., (2022) wh</w:t>
      </w:r>
      <w:r w:rsidR="002348B1">
        <w:rPr>
          <w:color w:val="000000" w:themeColor="text1"/>
          <w:sz w:val="20"/>
          <w:szCs w:val="20"/>
          <w:shd w:val="clear" w:color="auto" w:fill="FFFFFF"/>
        </w:rPr>
        <w:t>o</w:t>
      </w:r>
      <w:r w:rsidR="00C5753F" w:rsidRPr="00460AA1">
        <w:rPr>
          <w:color w:val="000000" w:themeColor="text1"/>
          <w:sz w:val="20"/>
          <w:szCs w:val="20"/>
          <w:shd w:val="clear" w:color="auto" w:fill="FFFFFF"/>
        </w:rPr>
        <w:t xml:space="preserve"> reveal that </w:t>
      </w:r>
      <w:commentRangeStart w:id="420"/>
      <w:r w:rsidR="00C5753F" w:rsidRPr="00460AA1">
        <w:rPr>
          <w:color w:val="000000" w:themeColor="text1"/>
          <w:sz w:val="20"/>
          <w:szCs w:val="20"/>
          <w:shd w:val="clear" w:color="auto" w:fill="FFFFFF"/>
        </w:rPr>
        <w:t xml:space="preserve">Good Governance </w:t>
      </w:r>
      <w:commentRangeEnd w:id="420"/>
      <w:r w:rsidR="00295FB8">
        <w:rPr>
          <w:rStyle w:val="CommentReference"/>
          <w:rFonts w:eastAsiaTheme="minorEastAsia" w:cstheme="minorBidi"/>
        </w:rPr>
        <w:commentReference w:id="420"/>
      </w:r>
      <w:r w:rsidR="00C5753F" w:rsidRPr="00460AA1">
        <w:rPr>
          <w:color w:val="000000" w:themeColor="text1"/>
          <w:sz w:val="20"/>
          <w:szCs w:val="20"/>
          <w:shd w:val="clear" w:color="auto" w:fill="FFFFFF"/>
        </w:rPr>
        <w:t xml:space="preserve">should incorporate </w:t>
      </w:r>
      <w:del w:id="421" w:author="Author">
        <w:r w:rsidR="00C5753F" w:rsidRPr="00460AA1" w:rsidDel="00CB29CC">
          <w:rPr>
            <w:color w:val="000000" w:themeColor="text1"/>
            <w:sz w:val="20"/>
            <w:szCs w:val="20"/>
            <w:shd w:val="clear" w:color="auto" w:fill="FFFFFF"/>
          </w:rPr>
          <w:delText xml:space="preserve">the </w:delText>
        </w:r>
      </w:del>
      <w:ins w:id="422" w:author="Author">
        <w:r w:rsidR="00CB29CC">
          <w:rPr>
            <w:color w:val="000000" w:themeColor="text1"/>
            <w:sz w:val="20"/>
            <w:szCs w:val="20"/>
            <w:shd w:val="clear" w:color="auto" w:fill="FFFFFF"/>
          </w:rPr>
          <w:t>a</w:t>
        </w:r>
        <w:r w:rsidR="00CB29CC" w:rsidRPr="00460AA1">
          <w:rPr>
            <w:color w:val="000000" w:themeColor="text1"/>
            <w:sz w:val="20"/>
            <w:szCs w:val="20"/>
            <w:shd w:val="clear" w:color="auto" w:fill="FFFFFF"/>
          </w:rPr>
          <w:t xml:space="preserve"> </w:t>
        </w:r>
      </w:ins>
      <w:r w:rsidR="00C5753F" w:rsidRPr="00460AA1">
        <w:rPr>
          <w:color w:val="000000" w:themeColor="text1"/>
          <w:sz w:val="20"/>
          <w:szCs w:val="20"/>
          <w:shd w:val="clear" w:color="auto" w:fill="FFFFFF"/>
        </w:rPr>
        <w:t xml:space="preserve">Neo-Weberian </w:t>
      </w:r>
      <w:ins w:id="423" w:author="Author">
        <w:r w:rsidR="00CB29CC">
          <w:rPr>
            <w:color w:val="000000" w:themeColor="text1"/>
            <w:sz w:val="20"/>
            <w:szCs w:val="20"/>
            <w:shd w:val="clear" w:color="auto" w:fill="FFFFFF"/>
          </w:rPr>
          <w:t xml:space="preserve">approach </w:t>
        </w:r>
      </w:ins>
      <w:r w:rsidR="00C5753F" w:rsidRPr="00460AA1">
        <w:rPr>
          <w:color w:val="000000" w:themeColor="text1"/>
          <w:sz w:val="20"/>
          <w:szCs w:val="20"/>
          <w:shd w:val="clear" w:color="auto" w:fill="FFFFFF"/>
        </w:rPr>
        <w:t>and New Public Management.</w:t>
      </w:r>
    </w:p>
    <w:p w14:paraId="4BA9BE55" w14:textId="77777777" w:rsidR="00CE2560" w:rsidRPr="00240D3D" w:rsidRDefault="00CE2560" w:rsidP="00240D3D">
      <w:pPr>
        <w:pStyle w:val="ListParagraph"/>
        <w:numPr>
          <w:ilvl w:val="1"/>
          <w:numId w:val="17"/>
        </w:numPr>
        <w:spacing w:before="240" w:after="240" w:line="480" w:lineRule="auto"/>
        <w:ind w:left="788" w:hanging="431"/>
        <w:jc w:val="both"/>
        <w:rPr>
          <w:i/>
          <w:iCs/>
          <w:color w:val="000000" w:themeColor="text1"/>
          <w:sz w:val="20"/>
          <w:szCs w:val="20"/>
        </w:rPr>
      </w:pPr>
      <w:r w:rsidRPr="00240D3D">
        <w:rPr>
          <w:i/>
          <w:iCs/>
          <w:color w:val="000000" w:themeColor="text1"/>
          <w:sz w:val="20"/>
          <w:szCs w:val="20"/>
        </w:rPr>
        <w:t>Network visualization</w:t>
      </w:r>
    </w:p>
    <w:p w14:paraId="52BBDB6B" w14:textId="56EC2A02" w:rsidR="009D44F4" w:rsidRDefault="00125FA3" w:rsidP="00F60140">
      <w:pPr>
        <w:spacing w:after="240" w:line="480" w:lineRule="auto"/>
        <w:jc w:val="both"/>
        <w:rPr>
          <w:sz w:val="20"/>
          <w:szCs w:val="20"/>
          <w:shd w:val="clear" w:color="auto" w:fill="FFFFFF"/>
        </w:rPr>
      </w:pPr>
      <w:r w:rsidRPr="00460AA1">
        <w:rPr>
          <w:sz w:val="20"/>
          <w:szCs w:val="20"/>
          <w:shd w:val="clear" w:color="auto" w:fill="FFFFFF"/>
        </w:rPr>
        <w:lastRenderedPageBreak/>
        <w:t xml:space="preserve">Figure </w:t>
      </w:r>
      <w:r w:rsidR="00240D3D">
        <w:rPr>
          <w:sz w:val="20"/>
          <w:szCs w:val="20"/>
          <w:shd w:val="clear" w:color="auto" w:fill="FFFFFF"/>
        </w:rPr>
        <w:t>5</w:t>
      </w:r>
      <w:r w:rsidRPr="00460AA1">
        <w:rPr>
          <w:sz w:val="20"/>
          <w:szCs w:val="20"/>
          <w:shd w:val="clear" w:color="auto" w:fill="FFFFFF"/>
        </w:rPr>
        <w:t xml:space="preserve"> shows the spillover connectedness of the variables.</w:t>
      </w:r>
      <w:r w:rsidR="009D44F4">
        <w:rPr>
          <w:rStyle w:val="FootnoteReference"/>
          <w:sz w:val="20"/>
          <w:szCs w:val="20"/>
          <w:shd w:val="clear" w:color="auto" w:fill="FFFFFF"/>
        </w:rPr>
        <w:footnoteReference w:id="7"/>
      </w:r>
      <w:r w:rsidR="009D44F4">
        <w:rPr>
          <w:sz w:val="20"/>
          <w:szCs w:val="20"/>
          <w:shd w:val="clear" w:color="auto" w:fill="FFFFFF"/>
        </w:rPr>
        <w:t xml:space="preserve"> </w:t>
      </w:r>
      <w:r w:rsidR="009D44F4" w:rsidRPr="00460AA1">
        <w:rPr>
          <w:sz w:val="20"/>
          <w:szCs w:val="20"/>
          <w:shd w:val="clear" w:color="auto" w:fill="FFFFFF"/>
        </w:rPr>
        <w:t>The pairwise connectivity between energy and industrial processes is the strongest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Industry</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Energy</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79.00%</m:t>
        </m:r>
      </m:oMath>
      <w:r w:rsidR="009D44F4" w:rsidRPr="00460AA1">
        <w:rPr>
          <w:sz w:val="20"/>
          <w:szCs w:val="20"/>
          <w:shd w:val="clear" w:color="auto" w:fill="FFFFFF"/>
        </w:rPr>
        <w:t xml:space="preserve">). This is depicted by the largest and darkest gradient green circle and </w:t>
      </w:r>
      <w:r w:rsidR="009D44F4">
        <w:rPr>
          <w:sz w:val="20"/>
          <w:szCs w:val="20"/>
          <w:shd w:val="clear" w:color="auto" w:fill="FFFFFF"/>
        </w:rPr>
        <w:t xml:space="preserve">the </w:t>
      </w:r>
      <w:r w:rsidR="009D44F4" w:rsidRPr="00460AA1">
        <w:rPr>
          <w:sz w:val="20"/>
          <w:szCs w:val="20"/>
          <w:shd w:val="clear" w:color="auto" w:fill="FFFFFF"/>
        </w:rPr>
        <w:t>thickness of the arrow. The second highest pairwise connectivity is from Energy to GDP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GDP</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Energy</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67.70%</m:t>
        </m:r>
      </m:oMath>
      <w:r w:rsidR="009D44F4" w:rsidRPr="00460AA1">
        <w:rPr>
          <w:sz w:val="20"/>
          <w:szCs w:val="20"/>
          <w:shd w:val="clear" w:color="auto" w:fill="FFFFFF"/>
        </w:rPr>
        <w:t>). Next, pairwise connectivity is from industry to government effectiveness and credit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Government effectiveness</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Industry</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14.50%</m:t>
        </m:r>
      </m:oMath>
      <w:r w:rsidR="009D44F4" w:rsidRPr="00460AA1">
        <w:rPr>
          <w:sz w:val="20"/>
          <w:szCs w:val="20"/>
          <w:shd w:val="clear" w:color="auto" w:fill="FFFFFF"/>
        </w:rPr>
        <w:t>) and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credit</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Industry</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10.70%</m:t>
        </m:r>
      </m:oMath>
      <w:r w:rsidR="009D44F4" w:rsidRPr="00460AA1">
        <w:rPr>
          <w:sz w:val="20"/>
          <w:szCs w:val="20"/>
          <w:shd w:val="clear" w:color="auto" w:fill="FFFFFF"/>
        </w:rPr>
        <w:t xml:space="preserve">), respectively, as indicated by the green circle and the thickness of the </w:t>
      </w:r>
      <w:commentRangeStart w:id="426"/>
      <w:r w:rsidR="009D44F4" w:rsidRPr="00460AA1">
        <w:rPr>
          <w:sz w:val="20"/>
          <w:szCs w:val="20"/>
          <w:shd w:val="clear" w:color="auto" w:fill="FFFFFF"/>
        </w:rPr>
        <w:t xml:space="preserve">arrow </w:t>
      </w:r>
      <w:commentRangeEnd w:id="426"/>
      <w:r w:rsidR="0077080D">
        <w:rPr>
          <w:rStyle w:val="CommentReference"/>
          <w:rFonts w:eastAsiaTheme="minorEastAsia" w:cstheme="minorBidi"/>
        </w:rPr>
        <w:commentReference w:id="426"/>
      </w:r>
      <w:r w:rsidR="009D44F4" w:rsidRPr="00460AA1">
        <w:rPr>
          <w:sz w:val="20"/>
          <w:szCs w:val="20"/>
          <w:shd w:val="clear" w:color="auto" w:fill="FFFFFF"/>
        </w:rPr>
        <w:t>to the Government effectiveness and credit circles.</w:t>
      </w:r>
      <w:r w:rsidR="009D44F4">
        <w:rPr>
          <w:sz w:val="20"/>
          <w:szCs w:val="20"/>
          <w:shd w:val="clear" w:color="auto" w:fill="FFFFFF"/>
        </w:rPr>
        <w:t xml:space="preserve"> </w:t>
      </w:r>
      <w:r w:rsidR="009D44F4" w:rsidRPr="00460AA1">
        <w:rPr>
          <w:sz w:val="20"/>
          <w:szCs w:val="20"/>
          <w:shd w:val="clear" w:color="auto" w:fill="FFFFFF"/>
        </w:rPr>
        <w:t xml:space="preserve">This is an important fact that </w:t>
      </w:r>
      <w:del w:id="427" w:author="Author">
        <w:r w:rsidR="009D44F4" w:rsidRPr="00460AA1" w:rsidDel="004E4266">
          <w:rPr>
            <w:sz w:val="20"/>
            <w:szCs w:val="20"/>
            <w:shd w:val="clear" w:color="auto" w:fill="FFFFFF"/>
          </w:rPr>
          <w:delText>coincides with</w:delText>
        </w:r>
      </w:del>
      <w:ins w:id="428" w:author="Author">
        <w:r w:rsidR="004E4266">
          <w:rPr>
            <w:sz w:val="20"/>
            <w:szCs w:val="20"/>
            <w:shd w:val="clear" w:color="auto" w:fill="FFFFFF"/>
          </w:rPr>
          <w:t>is consistent with</w:t>
        </w:r>
      </w:ins>
      <w:r w:rsidR="009D44F4" w:rsidRPr="00460AA1">
        <w:rPr>
          <w:sz w:val="20"/>
          <w:szCs w:val="20"/>
          <w:shd w:val="clear" w:color="auto" w:fill="FFFFFF"/>
        </w:rPr>
        <w:t xml:space="preserve"> our results from sensitivity </w:t>
      </w:r>
      <w:del w:id="429" w:author="Author">
        <w:r w:rsidR="009D44F4" w:rsidRPr="00460AA1" w:rsidDel="004E4266">
          <w:rPr>
            <w:sz w:val="20"/>
            <w:szCs w:val="20"/>
            <w:shd w:val="clear" w:color="auto" w:fill="FFFFFF"/>
          </w:rPr>
          <w:delText xml:space="preserve">scenarios </w:delText>
        </w:r>
      </w:del>
      <w:ins w:id="430" w:author="Author">
        <w:r w:rsidR="004E4266">
          <w:rPr>
            <w:sz w:val="20"/>
            <w:szCs w:val="20"/>
            <w:shd w:val="clear" w:color="auto" w:fill="FFFFFF"/>
          </w:rPr>
          <w:t>analysis</w:t>
        </w:r>
        <w:r w:rsidR="004E4266" w:rsidRPr="00460AA1">
          <w:rPr>
            <w:sz w:val="20"/>
            <w:szCs w:val="20"/>
            <w:shd w:val="clear" w:color="auto" w:fill="FFFFFF"/>
          </w:rPr>
          <w:t xml:space="preserve"> </w:t>
        </w:r>
      </w:ins>
      <w:r w:rsidR="009D44F4" w:rsidRPr="00460AA1">
        <w:rPr>
          <w:sz w:val="20"/>
          <w:szCs w:val="20"/>
          <w:shd w:val="clear" w:color="auto" w:fill="FFFFFF"/>
        </w:rPr>
        <w:t xml:space="preserve">and </w:t>
      </w:r>
      <w:del w:id="431" w:author="Author">
        <w:r w:rsidR="009D44F4" w:rsidRPr="00460AA1" w:rsidDel="004E4266">
          <w:rPr>
            <w:sz w:val="20"/>
            <w:szCs w:val="20"/>
            <w:shd w:val="clear" w:color="auto" w:fill="FFFFFF"/>
          </w:rPr>
          <w:delText xml:space="preserve">the </w:delText>
        </w:r>
      </w:del>
      <w:r w:rsidR="009D44F4" w:rsidRPr="00460AA1">
        <w:rPr>
          <w:sz w:val="20"/>
          <w:szCs w:val="20"/>
          <w:shd w:val="clear" w:color="auto" w:fill="FFFFFF"/>
        </w:rPr>
        <w:t>impulse response</w:t>
      </w:r>
      <w:ins w:id="432" w:author="Author">
        <w:r w:rsidR="004E4266">
          <w:rPr>
            <w:sz w:val="20"/>
            <w:szCs w:val="20"/>
            <w:shd w:val="clear" w:color="auto" w:fill="FFFFFF"/>
          </w:rPr>
          <w:t>.</w:t>
        </w:r>
      </w:ins>
      <w:del w:id="433" w:author="Author">
        <w:r w:rsidR="009D44F4" w:rsidRPr="00460AA1" w:rsidDel="004E4266">
          <w:rPr>
            <w:sz w:val="20"/>
            <w:szCs w:val="20"/>
            <w:shd w:val="clear" w:color="auto" w:fill="FFFFFF"/>
          </w:rPr>
          <w:delText xml:space="preserve"> functions.</w:delText>
        </w:r>
      </w:del>
    </w:p>
    <w:p w14:paraId="09675B66" w14:textId="2759F74C" w:rsidR="00CE2560" w:rsidRPr="00460AA1" w:rsidRDefault="00CE2560" w:rsidP="0004057B">
      <w:pPr>
        <w:autoSpaceDE w:val="0"/>
        <w:autoSpaceDN w:val="0"/>
        <w:adjustRightInd w:val="0"/>
        <w:spacing w:line="480" w:lineRule="auto"/>
        <w:jc w:val="center"/>
        <w:rPr>
          <w:b/>
          <w:sz w:val="20"/>
          <w:szCs w:val="20"/>
          <w:shd w:val="clear" w:color="auto" w:fill="FFFFFF"/>
        </w:rPr>
      </w:pPr>
      <w:bookmarkStart w:id="434" w:name="_Hlk88643105"/>
      <w:r w:rsidRPr="00460AA1">
        <w:rPr>
          <w:b/>
          <w:sz w:val="20"/>
          <w:szCs w:val="20"/>
        </w:rPr>
        <w:t xml:space="preserve">Figure </w:t>
      </w:r>
      <w:r w:rsidR="00240D3D">
        <w:rPr>
          <w:b/>
          <w:sz w:val="20"/>
          <w:szCs w:val="20"/>
        </w:rPr>
        <w:t>5</w:t>
      </w:r>
      <w:r w:rsidRPr="00460AA1">
        <w:rPr>
          <w:b/>
          <w:sz w:val="20"/>
          <w:szCs w:val="20"/>
        </w:rPr>
        <w:t xml:space="preserve">: </w:t>
      </w:r>
      <w:r w:rsidR="00725522" w:rsidRPr="00460AA1">
        <w:rPr>
          <w:b/>
          <w:sz w:val="20"/>
          <w:szCs w:val="20"/>
        </w:rPr>
        <w:t>ESG m</w:t>
      </w:r>
      <w:r w:rsidRPr="00460AA1">
        <w:rPr>
          <w:b/>
          <w:sz w:val="20"/>
          <w:szCs w:val="20"/>
        </w:rPr>
        <w:t xml:space="preserve">acroeconomic </w:t>
      </w:r>
      <w:r w:rsidRPr="00460AA1">
        <w:rPr>
          <w:rFonts w:eastAsiaTheme="minorHAnsi"/>
          <w:b/>
          <w:sz w:val="20"/>
          <w:szCs w:val="20"/>
        </w:rPr>
        <w:t>spillover connectedness</w:t>
      </w:r>
    </w:p>
    <w:p w14:paraId="34256E42" w14:textId="51FE3BE9" w:rsidR="00CE2560" w:rsidRPr="00460AA1" w:rsidRDefault="00A824E7" w:rsidP="0004057B">
      <w:pPr>
        <w:autoSpaceDE w:val="0"/>
        <w:autoSpaceDN w:val="0"/>
        <w:adjustRightInd w:val="0"/>
        <w:spacing w:line="480" w:lineRule="auto"/>
        <w:jc w:val="center"/>
        <w:rPr>
          <w:sz w:val="20"/>
          <w:szCs w:val="20"/>
          <w:shd w:val="clear" w:color="auto" w:fill="FFFFFF"/>
        </w:rPr>
      </w:pPr>
      <w:r w:rsidRPr="00460AA1">
        <w:rPr>
          <w:noProof/>
          <w:sz w:val="20"/>
          <w:szCs w:val="20"/>
        </w:rPr>
        <w:drawing>
          <wp:inline distT="0" distB="0" distL="0" distR="0" wp14:anchorId="4FBEEEB9" wp14:editId="68E5BE94">
            <wp:extent cx="4076700" cy="3133492"/>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96DAC541-7B7A-43D3-8B79-37D633B846F1}">
                          <asvg:svgBlip xmlns:asvg="http://schemas.microsoft.com/office/drawing/2016/SVG/main" r:embed="rId37"/>
                        </a:ext>
                      </a:extLst>
                    </a:blip>
                    <a:stretch>
                      <a:fillRect/>
                    </a:stretch>
                  </pic:blipFill>
                  <pic:spPr>
                    <a:xfrm>
                      <a:off x="0" y="0"/>
                      <a:ext cx="4087031" cy="3141433"/>
                    </a:xfrm>
                    <a:prstGeom prst="rect">
                      <a:avLst/>
                    </a:prstGeom>
                  </pic:spPr>
                </pic:pic>
              </a:graphicData>
            </a:graphic>
          </wp:inline>
        </w:drawing>
      </w:r>
    </w:p>
    <w:p w14:paraId="63B5B0BD" w14:textId="16338E9C" w:rsidR="00021FB2" w:rsidRPr="00460AA1" w:rsidRDefault="00CE2560" w:rsidP="00021FB2">
      <w:pPr>
        <w:spacing w:after="240"/>
        <w:jc w:val="both"/>
        <w:rPr>
          <w:sz w:val="20"/>
          <w:szCs w:val="20"/>
          <w:shd w:val="clear" w:color="auto" w:fill="FFFFFF"/>
        </w:rPr>
      </w:pPr>
      <w:commentRangeStart w:id="435"/>
      <w:r w:rsidRPr="00F60140">
        <w:rPr>
          <w:i/>
          <w:sz w:val="16"/>
          <w:szCs w:val="16"/>
        </w:rPr>
        <w:t>Note</w:t>
      </w:r>
      <w:commentRangeEnd w:id="435"/>
      <w:r w:rsidR="004E4266">
        <w:rPr>
          <w:rStyle w:val="CommentReference"/>
          <w:rFonts w:eastAsiaTheme="minorEastAsia" w:cstheme="minorBidi"/>
        </w:rPr>
        <w:commentReference w:id="435"/>
      </w:r>
      <w:r w:rsidRPr="00F60140">
        <w:rPr>
          <w:i/>
          <w:sz w:val="16"/>
          <w:szCs w:val="16"/>
        </w:rPr>
        <w:t xml:space="preserve">: </w:t>
      </w:r>
      <w:r w:rsidRPr="00F60140">
        <w:rPr>
          <w:sz w:val="16"/>
          <w:szCs w:val="16"/>
        </w:rPr>
        <w:t xml:space="preserve">Figure </w:t>
      </w:r>
      <w:r w:rsidR="00240D3D">
        <w:rPr>
          <w:sz w:val="16"/>
          <w:szCs w:val="16"/>
        </w:rPr>
        <w:t>5</w:t>
      </w:r>
      <w:r w:rsidRPr="00F60140">
        <w:rPr>
          <w:sz w:val="16"/>
          <w:szCs w:val="16"/>
        </w:rPr>
        <w:t xml:space="preserve"> shows the spillover (connectedness) network. The size of the nodes and </w:t>
      </w:r>
      <w:r w:rsidR="00547D1F" w:rsidRPr="00F60140">
        <w:rPr>
          <w:sz w:val="16"/>
          <w:szCs w:val="16"/>
        </w:rPr>
        <w:t xml:space="preserve">the </w:t>
      </w:r>
      <w:r w:rsidRPr="00F60140">
        <w:rPr>
          <w:sz w:val="16"/>
          <w:szCs w:val="16"/>
        </w:rPr>
        <w:t xml:space="preserve">color gradient correspond to the degree. A node with a higher degree is depicted as a </w:t>
      </w:r>
      <w:r w:rsidR="00570E7C" w:rsidRPr="00F60140">
        <w:rPr>
          <w:sz w:val="16"/>
          <w:szCs w:val="16"/>
        </w:rPr>
        <w:t>larger</w:t>
      </w:r>
      <w:r w:rsidRPr="00F60140">
        <w:rPr>
          <w:sz w:val="16"/>
          <w:szCs w:val="16"/>
        </w:rPr>
        <w:t xml:space="preserve"> circle and darker gradient. The </w:t>
      </w:r>
      <w:del w:id="436" w:author="Author">
        <w:r w:rsidRPr="00F60140" w:rsidDel="00D4492A">
          <w:rPr>
            <w:sz w:val="16"/>
            <w:szCs w:val="16"/>
          </w:rPr>
          <w:delText xml:space="preserve">edge (arrow) weight </w:delText>
        </w:r>
      </w:del>
      <w:r w:rsidRPr="00F60140">
        <w:rPr>
          <w:sz w:val="16"/>
          <w:szCs w:val="16"/>
        </w:rPr>
        <w:t xml:space="preserve">thickness </w:t>
      </w:r>
      <w:ins w:id="437" w:author="Author">
        <w:r w:rsidR="00D4492A">
          <w:rPr>
            <w:sz w:val="16"/>
            <w:szCs w:val="16"/>
          </w:rPr>
          <w:t xml:space="preserve">of the arrows connecting variables </w:t>
        </w:r>
      </w:ins>
      <w:del w:id="438" w:author="Author">
        <w:r w:rsidRPr="00F60140" w:rsidDel="00D4492A">
          <w:rPr>
            <w:sz w:val="16"/>
            <w:szCs w:val="16"/>
          </w:rPr>
          <w:delText xml:space="preserve">denotes </w:delText>
        </w:r>
      </w:del>
      <w:ins w:id="439" w:author="Author">
        <w:r w:rsidR="00D4492A">
          <w:rPr>
            <w:sz w:val="16"/>
            <w:szCs w:val="16"/>
          </w:rPr>
          <w:t>indicates</w:t>
        </w:r>
        <w:r w:rsidR="00D4492A" w:rsidRPr="00F60140">
          <w:rPr>
            <w:sz w:val="16"/>
            <w:szCs w:val="16"/>
          </w:rPr>
          <w:t xml:space="preserve"> </w:t>
        </w:r>
      </w:ins>
      <w:r w:rsidRPr="00F60140">
        <w:rPr>
          <w:sz w:val="16"/>
          <w:szCs w:val="16"/>
        </w:rPr>
        <w:t xml:space="preserve">the </w:t>
      </w:r>
      <w:del w:id="440" w:author="Author">
        <w:r w:rsidRPr="00F60140" w:rsidDel="0017032F">
          <w:rPr>
            <w:sz w:val="16"/>
            <w:szCs w:val="16"/>
          </w:rPr>
          <w:delText xml:space="preserve">transmitting </w:delText>
        </w:r>
      </w:del>
      <w:r w:rsidRPr="00F60140">
        <w:rPr>
          <w:sz w:val="16"/>
          <w:szCs w:val="16"/>
        </w:rPr>
        <w:t xml:space="preserve">strength </w:t>
      </w:r>
      <w:ins w:id="441" w:author="Author">
        <w:r w:rsidR="0017032F">
          <w:rPr>
            <w:sz w:val="16"/>
            <w:szCs w:val="16"/>
          </w:rPr>
          <w:t xml:space="preserve">of transmission </w:t>
        </w:r>
      </w:ins>
      <w:r w:rsidRPr="00F60140">
        <w:rPr>
          <w:sz w:val="16"/>
          <w:szCs w:val="16"/>
        </w:rPr>
        <w:t xml:space="preserve">among variables. The thicker the arrow, the higher </w:t>
      </w:r>
      <w:r w:rsidR="00F60140" w:rsidRPr="00F60140">
        <w:rPr>
          <w:sz w:val="16"/>
          <w:szCs w:val="16"/>
        </w:rPr>
        <w:t xml:space="preserve">the </w:t>
      </w:r>
      <w:r w:rsidRPr="00F60140">
        <w:rPr>
          <w:sz w:val="16"/>
          <w:szCs w:val="16"/>
        </w:rPr>
        <w:t>connectedness</w:t>
      </w:r>
      <w:r w:rsidR="00570E7C" w:rsidRPr="00F60140">
        <w:rPr>
          <w:sz w:val="16"/>
          <w:szCs w:val="16"/>
        </w:rPr>
        <w:t>/</w:t>
      </w:r>
      <w:r w:rsidRPr="00F60140">
        <w:rPr>
          <w:sz w:val="16"/>
          <w:szCs w:val="16"/>
        </w:rPr>
        <w:t>spillover</w:t>
      </w:r>
      <w:r w:rsidR="00021FB2">
        <w:rPr>
          <w:sz w:val="16"/>
          <w:szCs w:val="16"/>
        </w:rPr>
        <w:t xml:space="preserve">. </w:t>
      </w:r>
      <w:del w:id="442" w:author="Author">
        <w:r w:rsidR="00021FB2" w:rsidRPr="00021FB2" w:rsidDel="0017032F">
          <w:rPr>
            <w:sz w:val="16"/>
            <w:szCs w:val="16"/>
          </w:rPr>
          <w:delText xml:space="preserve">The energy variable is central in Figure </w:delText>
        </w:r>
        <w:r w:rsidR="00240D3D" w:rsidDel="0017032F">
          <w:rPr>
            <w:sz w:val="16"/>
            <w:szCs w:val="16"/>
          </w:rPr>
          <w:delText>5</w:delText>
        </w:r>
        <w:r w:rsidR="00021FB2" w:rsidRPr="00021FB2" w:rsidDel="0017032F">
          <w:rPr>
            <w:sz w:val="16"/>
            <w:szCs w:val="16"/>
          </w:rPr>
          <w:delText xml:space="preserve">. </w:delText>
        </w:r>
      </w:del>
      <w:commentRangeStart w:id="443"/>
      <w:r w:rsidR="00021FB2" w:rsidRPr="00021FB2">
        <w:rPr>
          <w:sz w:val="16"/>
          <w:szCs w:val="16"/>
        </w:rPr>
        <w:t>The dark</w:t>
      </w:r>
      <w:del w:id="444" w:author="Author">
        <w:r w:rsidR="00021FB2" w:rsidRPr="00021FB2" w:rsidDel="0017032F">
          <w:rPr>
            <w:sz w:val="16"/>
            <w:szCs w:val="16"/>
          </w:rPr>
          <w:delText>-green</w:delText>
        </w:r>
      </w:del>
      <w:ins w:id="445" w:author="Author">
        <w:r w:rsidR="0017032F">
          <w:rPr>
            <w:sz w:val="16"/>
            <w:szCs w:val="16"/>
          </w:rPr>
          <w:t>ness of the</w:t>
        </w:r>
      </w:ins>
      <w:r w:rsidR="00021FB2" w:rsidRPr="00021FB2">
        <w:rPr>
          <w:sz w:val="16"/>
          <w:szCs w:val="16"/>
        </w:rPr>
        <w:t xml:space="preserve"> color, circle size, link arrow size, and thickness indicate the strength of pairwise directional connectedness.</w:t>
      </w:r>
      <w:commentRangeEnd w:id="443"/>
      <w:r w:rsidR="0017032F">
        <w:rPr>
          <w:rStyle w:val="CommentReference"/>
          <w:rFonts w:eastAsiaTheme="minorEastAsia" w:cstheme="minorBidi"/>
        </w:rPr>
        <w:commentReference w:id="443"/>
      </w:r>
      <w:r w:rsidR="00021FB2" w:rsidRPr="00021FB2">
        <w:rPr>
          <w:sz w:val="16"/>
          <w:szCs w:val="16"/>
        </w:rPr>
        <w:t xml:space="preserve"> Since the energy sector is the engine that moves </w:t>
      </w:r>
      <w:del w:id="446" w:author="Author">
        <w:r w:rsidR="00021FB2" w:rsidRPr="00021FB2" w:rsidDel="007106DE">
          <w:rPr>
            <w:sz w:val="16"/>
            <w:szCs w:val="16"/>
          </w:rPr>
          <w:delText xml:space="preserve">forward </w:delText>
        </w:r>
      </w:del>
      <w:r w:rsidR="00021FB2" w:rsidRPr="00021FB2">
        <w:rPr>
          <w:sz w:val="16"/>
          <w:szCs w:val="16"/>
        </w:rPr>
        <w:t xml:space="preserve">the economy </w:t>
      </w:r>
      <w:ins w:id="447" w:author="Author">
        <w:r w:rsidR="007106DE" w:rsidRPr="00021FB2">
          <w:rPr>
            <w:sz w:val="16"/>
            <w:szCs w:val="16"/>
          </w:rPr>
          <w:t>forward</w:t>
        </w:r>
        <w:r w:rsidR="007106DE">
          <w:rPr>
            <w:sz w:val="16"/>
            <w:szCs w:val="16"/>
          </w:rPr>
          <w:t>,</w:t>
        </w:r>
        <w:r w:rsidR="007106DE" w:rsidRPr="00021FB2">
          <w:rPr>
            <w:sz w:val="16"/>
            <w:szCs w:val="16"/>
          </w:rPr>
          <w:t xml:space="preserve"> </w:t>
        </w:r>
      </w:ins>
      <w:r w:rsidR="00021FB2" w:rsidRPr="00021FB2">
        <w:rPr>
          <w:sz w:val="16"/>
          <w:szCs w:val="16"/>
        </w:rPr>
        <w:t xml:space="preserve">and </w:t>
      </w:r>
      <w:ins w:id="448" w:author="Author">
        <w:r w:rsidR="007106DE">
          <w:rPr>
            <w:sz w:val="16"/>
            <w:szCs w:val="16"/>
          </w:rPr>
          <w:t xml:space="preserve">because </w:t>
        </w:r>
      </w:ins>
      <w:del w:id="449" w:author="Author">
        <w:r w:rsidR="00021FB2" w:rsidRPr="00021FB2" w:rsidDel="007106DE">
          <w:rPr>
            <w:sz w:val="16"/>
            <w:szCs w:val="16"/>
          </w:rPr>
          <w:delText xml:space="preserve">the fact that </w:delText>
        </w:r>
      </w:del>
      <w:r w:rsidR="00021FB2" w:rsidRPr="00021FB2">
        <w:rPr>
          <w:sz w:val="16"/>
          <w:szCs w:val="16"/>
        </w:rPr>
        <w:t xml:space="preserve">a </w:t>
      </w:r>
      <w:ins w:id="450" w:author="Author">
        <w:r w:rsidR="007106DE">
          <w:rPr>
            <w:sz w:val="16"/>
            <w:szCs w:val="16"/>
          </w:rPr>
          <w:t>large</w:t>
        </w:r>
      </w:ins>
      <w:del w:id="451" w:author="Author">
        <w:r w:rsidR="00021FB2" w:rsidRPr="00021FB2" w:rsidDel="007106DE">
          <w:rPr>
            <w:sz w:val="16"/>
            <w:szCs w:val="16"/>
          </w:rPr>
          <w:delText>great</w:delText>
        </w:r>
      </w:del>
      <w:r w:rsidR="00021FB2" w:rsidRPr="00021FB2">
        <w:rPr>
          <w:sz w:val="16"/>
          <w:szCs w:val="16"/>
        </w:rPr>
        <w:t xml:space="preserve"> percentage </w:t>
      </w:r>
      <w:ins w:id="452" w:author="Author">
        <w:r w:rsidR="007106DE">
          <w:rPr>
            <w:sz w:val="16"/>
            <w:szCs w:val="16"/>
          </w:rPr>
          <w:t xml:space="preserve">of energy </w:t>
        </w:r>
      </w:ins>
      <w:r w:rsidR="00021FB2" w:rsidRPr="00021FB2">
        <w:rPr>
          <w:sz w:val="16"/>
          <w:szCs w:val="16"/>
        </w:rPr>
        <w:t xml:space="preserve">is imported (importing shocks as well), </w:t>
      </w:r>
      <w:ins w:id="453" w:author="Author">
        <w:r w:rsidR="007106DE">
          <w:rPr>
            <w:sz w:val="16"/>
            <w:szCs w:val="16"/>
          </w:rPr>
          <w:t>energy is central to</w:t>
        </w:r>
      </w:ins>
      <w:del w:id="454" w:author="Author">
        <w:r w:rsidR="00021FB2" w:rsidRPr="00021FB2" w:rsidDel="007106DE">
          <w:rPr>
            <w:sz w:val="16"/>
            <w:szCs w:val="16"/>
          </w:rPr>
          <w:delText>it features key</w:delText>
        </w:r>
      </w:del>
      <w:r w:rsidR="00021FB2" w:rsidRPr="00021FB2">
        <w:rPr>
          <w:sz w:val="16"/>
          <w:szCs w:val="16"/>
        </w:rPr>
        <w:t xml:space="preserve"> </w:t>
      </w:r>
      <w:ins w:id="455" w:author="Author">
        <w:r w:rsidR="007106DE">
          <w:rPr>
            <w:sz w:val="16"/>
            <w:szCs w:val="16"/>
          </w:rPr>
          <w:t xml:space="preserve">the </w:t>
        </w:r>
      </w:ins>
      <w:r w:rsidR="00021FB2" w:rsidRPr="00021FB2">
        <w:rPr>
          <w:sz w:val="16"/>
          <w:szCs w:val="16"/>
        </w:rPr>
        <w:t>systematic and systemic spillover connectedness</w:t>
      </w:r>
      <w:ins w:id="456" w:author="Author">
        <w:r w:rsidR="008A5E9A">
          <w:rPr>
            <w:sz w:val="16"/>
            <w:szCs w:val="16"/>
          </w:rPr>
          <w:t xml:space="preserve"> </w:t>
        </w:r>
      </w:ins>
      <w:del w:id="457" w:author="Author">
        <w:r w:rsidR="00021FB2" w:rsidRPr="00021FB2" w:rsidDel="007106DE">
          <w:rPr>
            <w:sz w:val="16"/>
            <w:szCs w:val="16"/>
          </w:rPr>
          <w:delText xml:space="preserve"> </w:delText>
        </w:r>
      </w:del>
      <w:ins w:id="458" w:author="Author">
        <w:r w:rsidR="007106DE">
          <w:rPr>
            <w:sz w:val="16"/>
            <w:szCs w:val="16"/>
          </w:rPr>
          <w:t xml:space="preserve">of </w:t>
        </w:r>
      </w:ins>
      <w:r w:rsidR="00021FB2" w:rsidRPr="00021FB2">
        <w:rPr>
          <w:sz w:val="16"/>
          <w:szCs w:val="16"/>
        </w:rPr>
        <w:t>macroeconomic risk. Even though some other variables are not directly linked with energy, it is an influential platform that directly affects the most important factor</w:t>
      </w:r>
      <w:ins w:id="459" w:author="Author">
        <w:r w:rsidR="007106DE">
          <w:rPr>
            <w:sz w:val="16"/>
            <w:szCs w:val="16"/>
          </w:rPr>
          <w:t>s</w:t>
        </w:r>
      </w:ins>
      <w:r w:rsidR="00021FB2" w:rsidRPr="00021FB2">
        <w:rPr>
          <w:sz w:val="16"/>
          <w:szCs w:val="16"/>
        </w:rPr>
        <w:t xml:space="preserve"> of financial stability: inflation and growth. Especially in tranquil times, energy has a higher degree of connectedness with </w:t>
      </w:r>
      <w:r w:rsidR="00021FB2" w:rsidRPr="00021FB2">
        <w:rPr>
          <w:sz w:val="16"/>
          <w:szCs w:val="16"/>
        </w:rPr>
        <w:lastRenderedPageBreak/>
        <w:t xml:space="preserve">the financial and banking sector, resulting in higher interconnectedness. The net total connectedness spillover of energy is the highest, </w:t>
      </w:r>
      <w:del w:id="460" w:author="Author">
        <w:r w:rsidR="00021FB2" w:rsidRPr="00021FB2" w:rsidDel="007106DE">
          <w:rPr>
            <w:sz w:val="16"/>
            <w:szCs w:val="16"/>
          </w:rPr>
          <w:delText>resulting in</w:delText>
        </w:r>
      </w:del>
      <w:ins w:id="461" w:author="Author">
        <w:r w:rsidR="007106DE">
          <w:rPr>
            <w:sz w:val="16"/>
            <w:szCs w:val="16"/>
          </w:rPr>
          <w:t>at</w:t>
        </w:r>
      </w:ins>
      <w:r w:rsidR="00021FB2" w:rsidRPr="00021FB2">
        <w:rPr>
          <w:sz w:val="16"/>
          <w:szCs w:val="16"/>
        </w:rPr>
        <w:t xml:space="preserve"> 193.60% (</w:t>
      </w:r>
      <m:oMath>
        <m:sSubSup>
          <m:sSubSupPr>
            <m:ctrlPr>
              <w:rPr>
                <w:rFonts w:ascii="Cambria Math" w:hAnsi="Cambria Math"/>
                <w:sz w:val="16"/>
                <w:szCs w:val="16"/>
              </w:rPr>
            </m:ctrlPr>
          </m:sSubSupPr>
          <m:e>
            <m:acc>
              <m:accPr>
                <m:ctrlPr>
                  <w:rPr>
                    <w:rFonts w:ascii="Cambria Math" w:hAnsi="Cambria Math"/>
                    <w:sz w:val="16"/>
                    <w:szCs w:val="16"/>
                  </w:rPr>
                </m:ctrlPr>
              </m:accPr>
              <m:e>
                <m:r>
                  <w:rPr>
                    <w:rFonts w:ascii="Cambria Math" w:hAnsi="Cambria Math"/>
                    <w:sz w:val="16"/>
                    <w:szCs w:val="16"/>
                  </w:rPr>
                  <m:t>C</m:t>
                </m:r>
              </m:e>
            </m:acc>
          </m:e>
          <m:sub>
            <m:r>
              <w:rPr>
                <w:rFonts w:ascii="Cambria Math" w:hAnsi="Cambria Math"/>
                <w:sz w:val="16"/>
                <w:szCs w:val="16"/>
              </w:rPr>
              <m:t>i</m:t>
            </m:r>
          </m:sub>
          <m:sup>
            <m:r>
              <w:rPr>
                <w:rFonts w:ascii="Cambria Math" w:hAnsi="Cambria Math"/>
                <w:sz w:val="16"/>
                <w:szCs w:val="16"/>
              </w:rPr>
              <m:t>H</m:t>
            </m:r>
          </m:sup>
        </m:sSubSup>
        <m:r>
          <m:rPr>
            <m:sty m:val="p"/>
          </m:rPr>
          <w:rPr>
            <w:rFonts w:ascii="Cambria Math" w:hAnsi="Cambria Math"/>
            <w:sz w:val="16"/>
            <w:szCs w:val="16"/>
          </w:rPr>
          <m:t xml:space="preserve">= </m:t>
        </m:r>
        <m:sSubSup>
          <m:sSubSupPr>
            <m:ctrlPr>
              <w:rPr>
                <w:rFonts w:ascii="Cambria Math" w:hAnsi="Cambria Math"/>
                <w:sz w:val="16"/>
                <w:szCs w:val="16"/>
              </w:rPr>
            </m:ctrlPr>
          </m:sSubSupPr>
          <m:e>
            <m:acc>
              <m:accPr>
                <m:ctrlPr>
                  <w:rPr>
                    <w:rFonts w:ascii="Cambria Math" w:hAnsi="Cambria Math"/>
                    <w:sz w:val="16"/>
                    <w:szCs w:val="16"/>
                  </w:rPr>
                </m:ctrlPr>
              </m:accPr>
              <m:e>
                <m:r>
                  <w:rPr>
                    <w:rFonts w:ascii="Cambria Math" w:hAnsi="Cambria Math"/>
                    <w:sz w:val="16"/>
                    <w:szCs w:val="16"/>
                  </w:rPr>
                  <m:t>C</m:t>
                </m:r>
              </m:e>
            </m:acc>
          </m:e>
          <m:sub>
            <m:r>
              <m:rPr>
                <m:sty m:val="p"/>
              </m:rPr>
              <w:rPr>
                <w:rFonts w:ascii="Cambria Math" w:hAnsi="Cambria Math"/>
                <w:sz w:val="16"/>
                <w:szCs w:val="16"/>
              </w:rPr>
              <m:t xml:space="preserve">∙ ← </m:t>
            </m:r>
            <m:r>
              <w:rPr>
                <w:rFonts w:ascii="Cambria Math" w:hAnsi="Cambria Math"/>
                <w:sz w:val="16"/>
                <w:szCs w:val="16"/>
              </w:rPr>
              <m:t>i</m:t>
            </m:r>
          </m:sub>
          <m:sup>
            <m:r>
              <w:rPr>
                <w:rFonts w:ascii="Cambria Math" w:hAnsi="Cambria Math"/>
                <w:sz w:val="16"/>
                <w:szCs w:val="16"/>
              </w:rPr>
              <m:t>H</m:t>
            </m:r>
          </m:sup>
        </m:sSubSup>
        <m:r>
          <m:rPr>
            <m:sty m:val="p"/>
          </m:rPr>
          <w:rPr>
            <w:rFonts w:ascii="Cambria Math" w:hAnsi="Cambria Math"/>
            <w:sz w:val="16"/>
            <w:szCs w:val="16"/>
          </w:rPr>
          <m:t xml:space="preserve"> -</m:t>
        </m:r>
        <m:sSubSup>
          <m:sSubSupPr>
            <m:ctrlPr>
              <w:rPr>
                <w:rFonts w:ascii="Cambria Math" w:hAnsi="Cambria Math"/>
                <w:sz w:val="16"/>
                <w:szCs w:val="16"/>
              </w:rPr>
            </m:ctrlPr>
          </m:sSubSupPr>
          <m:e>
            <m:acc>
              <m:accPr>
                <m:ctrlPr>
                  <w:rPr>
                    <w:rFonts w:ascii="Cambria Math" w:hAnsi="Cambria Math"/>
                    <w:sz w:val="16"/>
                    <w:szCs w:val="16"/>
                  </w:rPr>
                </m:ctrlPr>
              </m:accPr>
              <m:e>
                <m:r>
                  <w:rPr>
                    <w:rFonts w:ascii="Cambria Math" w:hAnsi="Cambria Math"/>
                    <w:sz w:val="16"/>
                    <w:szCs w:val="16"/>
                  </w:rPr>
                  <m:t>C</m:t>
                </m:r>
              </m:e>
            </m:acc>
          </m:e>
          <m:sub>
            <m:r>
              <w:rPr>
                <w:rFonts w:ascii="Cambria Math" w:hAnsi="Cambria Math"/>
                <w:sz w:val="16"/>
                <w:szCs w:val="16"/>
              </w:rPr>
              <m:t>i</m:t>
            </m:r>
            <m:r>
              <m:rPr>
                <m:sty m:val="p"/>
              </m:rPr>
              <w:rPr>
                <w:rFonts w:ascii="Cambria Math" w:hAnsi="Cambria Math"/>
                <w:sz w:val="16"/>
                <w:szCs w:val="16"/>
              </w:rPr>
              <m:t xml:space="preserve"> ← ∙</m:t>
            </m:r>
          </m:sub>
          <m:sup>
            <m:r>
              <w:rPr>
                <w:rFonts w:ascii="Cambria Math" w:hAnsi="Cambria Math"/>
                <w:sz w:val="16"/>
                <w:szCs w:val="16"/>
              </w:rPr>
              <m:t>H</m:t>
            </m:r>
          </m:sup>
        </m:sSubSup>
      </m:oMath>
      <w:r w:rsidR="00021FB2" w:rsidRPr="00021FB2">
        <w:rPr>
          <w:sz w:val="16"/>
          <w:szCs w:val="16"/>
        </w:rPr>
        <w:t xml:space="preserve">). </w:t>
      </w:r>
      <w:commentRangeStart w:id="462"/>
      <w:r w:rsidR="00021FB2" w:rsidRPr="00021FB2">
        <w:rPr>
          <w:sz w:val="16"/>
          <w:szCs w:val="16"/>
        </w:rPr>
        <w:t xml:space="preserve">Traditional energy </w:t>
      </w:r>
      <w:commentRangeStart w:id="463"/>
      <w:r w:rsidR="00021FB2" w:rsidRPr="00021FB2">
        <w:rPr>
          <w:sz w:val="16"/>
          <w:szCs w:val="16"/>
        </w:rPr>
        <w:t xml:space="preserve">consumption </w:t>
      </w:r>
      <w:commentRangeEnd w:id="463"/>
      <w:r w:rsidR="007106DE">
        <w:rPr>
          <w:rStyle w:val="CommentReference"/>
          <w:rFonts w:eastAsiaTheme="minorEastAsia" w:cstheme="minorBidi"/>
        </w:rPr>
        <w:commentReference w:id="463"/>
      </w:r>
      <w:r w:rsidR="00021FB2" w:rsidRPr="00021FB2">
        <w:rPr>
          <w:sz w:val="16"/>
          <w:szCs w:val="16"/>
        </w:rPr>
        <w:t xml:space="preserve">spreads its troubles to other factors the most. </w:t>
      </w:r>
      <w:del w:id="464" w:author="Author">
        <w:r w:rsidR="00021FB2" w:rsidRPr="00021FB2" w:rsidDel="00D55B65">
          <w:rPr>
            <w:sz w:val="16"/>
            <w:szCs w:val="16"/>
          </w:rPr>
          <w:delText xml:space="preserve">This implies that </w:delText>
        </w:r>
      </w:del>
      <w:ins w:id="465" w:author="Author">
        <w:r w:rsidR="00D55B65">
          <w:rPr>
            <w:sz w:val="16"/>
            <w:szCs w:val="16"/>
          </w:rPr>
          <w:t>E</w:t>
        </w:r>
      </w:ins>
      <w:del w:id="466" w:author="Author">
        <w:r w:rsidR="00021FB2" w:rsidRPr="00021FB2" w:rsidDel="00D55B65">
          <w:rPr>
            <w:sz w:val="16"/>
            <w:szCs w:val="16"/>
          </w:rPr>
          <w:delText>e</w:delText>
        </w:r>
      </w:del>
      <w:r w:rsidR="00021FB2" w:rsidRPr="00021FB2">
        <w:rPr>
          <w:sz w:val="16"/>
          <w:szCs w:val="16"/>
        </w:rPr>
        <w:t>nergy, as an imported product, through industry-agriculture-waste has the highest spillover connectedness risk.</w:t>
      </w:r>
      <w:commentRangeEnd w:id="462"/>
      <w:r w:rsidR="003B7908">
        <w:rPr>
          <w:rStyle w:val="CommentReference"/>
          <w:rFonts w:eastAsiaTheme="minorEastAsia" w:cstheme="minorBidi"/>
        </w:rPr>
        <w:commentReference w:id="462"/>
      </w:r>
    </w:p>
    <w:bookmarkEnd w:id="434"/>
    <w:p w14:paraId="1F478194" w14:textId="280114E5" w:rsidR="00F6535D" w:rsidRDefault="00CE2560" w:rsidP="00F60140">
      <w:pPr>
        <w:spacing w:after="240" w:line="480" w:lineRule="auto"/>
        <w:jc w:val="both"/>
        <w:rPr>
          <w:sz w:val="20"/>
          <w:szCs w:val="20"/>
          <w:shd w:val="clear" w:color="auto" w:fill="FFFFFF"/>
        </w:rPr>
      </w:pPr>
      <w:r w:rsidRPr="00460AA1">
        <w:rPr>
          <w:sz w:val="20"/>
          <w:szCs w:val="20"/>
          <w:shd w:val="clear" w:color="auto" w:fill="FFFFFF"/>
        </w:rPr>
        <w:t xml:space="preserve">In other words, the spillover connectedness from </w:t>
      </w:r>
      <w:r w:rsidR="00F60140">
        <w:rPr>
          <w:sz w:val="20"/>
          <w:szCs w:val="20"/>
          <w:shd w:val="clear" w:color="auto" w:fill="FFFFFF"/>
        </w:rPr>
        <w:t>i</w:t>
      </w:r>
      <w:r w:rsidR="00FD4859" w:rsidRPr="00460AA1">
        <w:rPr>
          <w:sz w:val="20"/>
          <w:szCs w:val="20"/>
          <w:shd w:val="clear" w:color="auto" w:fill="FFFFFF"/>
        </w:rPr>
        <w:t>ndustry</w:t>
      </w:r>
      <w:r w:rsidRPr="00460AA1">
        <w:rPr>
          <w:sz w:val="20"/>
          <w:szCs w:val="20"/>
          <w:shd w:val="clear" w:color="auto" w:fill="FFFFFF"/>
        </w:rPr>
        <w:t xml:space="preserve"> to </w:t>
      </w:r>
      <w:r w:rsidR="00FD4859" w:rsidRPr="00460AA1">
        <w:rPr>
          <w:sz w:val="20"/>
          <w:szCs w:val="20"/>
          <w:shd w:val="clear" w:color="auto" w:fill="FFFFFF"/>
        </w:rPr>
        <w:t>government effectiveness and credit</w:t>
      </w:r>
      <w:r w:rsidRPr="00460AA1">
        <w:rPr>
          <w:sz w:val="20"/>
          <w:szCs w:val="20"/>
          <w:shd w:val="clear" w:color="auto" w:fill="FFFFFF"/>
        </w:rPr>
        <w:t xml:space="preserve"> is high</w:t>
      </w:r>
      <w:r w:rsidR="00FD4859" w:rsidRPr="00460AA1">
        <w:rPr>
          <w:sz w:val="20"/>
          <w:szCs w:val="20"/>
          <w:shd w:val="clear" w:color="auto" w:fill="FFFFFF"/>
        </w:rPr>
        <w:t xml:space="preserve">. </w:t>
      </w:r>
      <w:commentRangeStart w:id="467"/>
      <w:r w:rsidR="00FD4859" w:rsidRPr="00460AA1">
        <w:rPr>
          <w:sz w:val="20"/>
          <w:szCs w:val="20"/>
          <w:shd w:val="clear" w:color="auto" w:fill="FFFFFF"/>
        </w:rPr>
        <w:t>Energy, agriculture, waste, and industry have</w:t>
      </w:r>
      <w:r w:rsidRPr="00460AA1">
        <w:rPr>
          <w:sz w:val="20"/>
          <w:szCs w:val="20"/>
          <w:shd w:val="clear" w:color="auto" w:fill="FFFFFF"/>
        </w:rPr>
        <w:t xml:space="preserve"> the potential to destabilize the financial system</w:t>
      </w:r>
      <w:r w:rsidR="00BC7BE6" w:rsidRPr="00460AA1">
        <w:rPr>
          <w:sz w:val="20"/>
          <w:szCs w:val="20"/>
          <w:shd w:val="clear" w:color="auto" w:fill="FFFFFF"/>
        </w:rPr>
        <w:t>.</w:t>
      </w:r>
      <w:commentRangeEnd w:id="467"/>
      <w:r w:rsidR="0068508B">
        <w:rPr>
          <w:rStyle w:val="CommentReference"/>
          <w:rFonts w:eastAsiaTheme="minorEastAsia" w:cstheme="minorBidi"/>
        </w:rPr>
        <w:commentReference w:id="467"/>
      </w:r>
      <w:r w:rsidRPr="00460AA1">
        <w:rPr>
          <w:sz w:val="20"/>
          <w:szCs w:val="20"/>
          <w:shd w:val="clear" w:color="auto" w:fill="FFFFFF"/>
        </w:rPr>
        <w:t xml:space="preserve"> Another noticeable feature is that total spillover connectedness from others to </w:t>
      </w:r>
      <w:r w:rsidR="00485B6B" w:rsidRPr="00460AA1">
        <w:rPr>
          <w:sz w:val="20"/>
          <w:szCs w:val="20"/>
          <w:shd w:val="clear" w:color="auto" w:fill="FFFFFF"/>
        </w:rPr>
        <w:t>industry, GDP, and renewable energy</w:t>
      </w:r>
      <w:r w:rsidRPr="00460AA1">
        <w:rPr>
          <w:sz w:val="20"/>
          <w:szCs w:val="20"/>
          <w:shd w:val="clear" w:color="auto" w:fill="FFFFFF"/>
        </w:rPr>
        <w:t xml:space="preserve"> </w:t>
      </w:r>
      <w:r w:rsidR="00F60140">
        <w:rPr>
          <w:sz w:val="20"/>
          <w:szCs w:val="20"/>
          <w:shd w:val="clear" w:color="auto" w:fill="FFFFFF"/>
        </w:rPr>
        <w:t>is</w:t>
      </w:r>
      <w:r w:rsidRPr="00460AA1">
        <w:rPr>
          <w:sz w:val="20"/>
          <w:szCs w:val="20"/>
          <w:shd w:val="clear" w:color="auto" w:fill="FFFFFF"/>
        </w:rPr>
        <w:t xml:space="preserve"> high</w:t>
      </w:r>
      <w:r w:rsidR="00485B6B" w:rsidRPr="00460AA1">
        <w:rPr>
          <w:sz w:val="20"/>
          <w:szCs w:val="20"/>
          <w:shd w:val="clear" w:color="auto" w:fill="FFFFFF"/>
        </w:rPr>
        <w:t>,</w:t>
      </w:r>
      <w:r w:rsidRPr="00460AA1">
        <w:rPr>
          <w:sz w:val="20"/>
          <w:szCs w:val="20"/>
          <w:shd w:val="clear" w:color="auto" w:fill="FFFFFF"/>
        </w:rPr>
        <w:t xml:space="preserve"> (</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Industry</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total</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from</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others</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91.80%</m:t>
        </m:r>
      </m:oMath>
      <w:r w:rsidRPr="00460AA1">
        <w:rPr>
          <w:sz w:val="20"/>
          <w:szCs w:val="20"/>
          <w:shd w:val="clear" w:color="auto" w:fill="FFFFFF"/>
        </w:rPr>
        <w:t>)</w:t>
      </w:r>
      <w:r w:rsidR="00485B6B" w:rsidRPr="00460AA1">
        <w:rPr>
          <w:sz w:val="20"/>
          <w:szCs w:val="20"/>
          <w:shd w:val="clear" w:color="auto" w:fill="FFFFFF"/>
        </w:rPr>
        <w:t>,(</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GDP</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total</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from</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others</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93.20%</m:t>
        </m:r>
      </m:oMath>
      <w:r w:rsidR="00485B6B" w:rsidRPr="00460AA1">
        <w:rPr>
          <w:sz w:val="20"/>
          <w:szCs w:val="20"/>
          <w:shd w:val="clear" w:color="auto" w:fill="FFFFFF"/>
        </w:rPr>
        <w:t>),(</w:t>
      </w:r>
      <m:oMath>
        <m:sSubSup>
          <m:sSubSupPr>
            <m:ctrlPr>
              <w:rPr>
                <w:rFonts w:ascii="Cambria Math" w:hAnsi="Cambria Math"/>
                <w:sz w:val="20"/>
                <w:szCs w:val="20"/>
                <w:shd w:val="clear" w:color="auto" w:fill="FFFFFF"/>
              </w:rPr>
            </m:ctrlPr>
          </m:sSubSupPr>
          <m:e>
            <m:acc>
              <m:accPr>
                <m:ctrlPr>
                  <w:rPr>
                    <w:rFonts w:ascii="Cambria Math" w:hAnsi="Cambria Math"/>
                    <w:sz w:val="20"/>
                    <w:szCs w:val="20"/>
                    <w:shd w:val="clear" w:color="auto" w:fill="FFFFFF"/>
                  </w:rPr>
                </m:ctrlPr>
              </m:accPr>
              <m:e>
                <m:r>
                  <w:rPr>
                    <w:rFonts w:ascii="Cambria Math" w:hAnsi="Cambria Math"/>
                    <w:sz w:val="20"/>
                    <w:szCs w:val="20"/>
                    <w:shd w:val="clear" w:color="auto" w:fill="FFFFFF"/>
                  </w:rPr>
                  <m:t>C</m:t>
                </m:r>
              </m:e>
            </m:acc>
          </m:e>
          <m:sub>
            <m:r>
              <w:rPr>
                <w:rFonts w:ascii="Cambria Math" w:hAnsi="Cambria Math"/>
                <w:sz w:val="20"/>
                <w:szCs w:val="20"/>
                <w:shd w:val="clear" w:color="auto" w:fill="FFFFFF"/>
              </w:rPr>
              <m:t>renewable energy</m:t>
            </m:r>
            <m:r>
              <m:rPr>
                <m:sty m:val="p"/>
              </m:rPr>
              <w:rPr>
                <w:rFonts w:ascii="Cambria Math" w:hAnsi="Cambria Math"/>
                <w:sz w:val="20"/>
                <w:szCs w:val="20"/>
                <w:shd w:val="clear" w:color="auto" w:fill="FFFFFF"/>
              </w:rPr>
              <m:t xml:space="preserve"> ← </m:t>
            </m:r>
            <m:r>
              <w:rPr>
                <w:rFonts w:ascii="Cambria Math" w:hAnsi="Cambria Math"/>
                <w:sz w:val="20"/>
                <w:szCs w:val="20"/>
                <w:shd w:val="clear" w:color="auto" w:fill="FFFFFF"/>
              </w:rPr>
              <m:t>total</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from</m:t>
            </m:r>
            <m:r>
              <m:rPr>
                <m:sty m:val="p"/>
              </m:rPr>
              <w:rPr>
                <w:rFonts w:ascii="Cambria Math" w:hAnsi="Cambria Math"/>
                <w:sz w:val="20"/>
                <w:szCs w:val="20"/>
                <w:shd w:val="clear" w:color="auto" w:fill="FFFFFF"/>
              </w:rPr>
              <m:t xml:space="preserve"> </m:t>
            </m:r>
            <m:r>
              <w:rPr>
                <w:rFonts w:ascii="Cambria Math" w:hAnsi="Cambria Math"/>
                <w:sz w:val="20"/>
                <w:szCs w:val="20"/>
                <w:shd w:val="clear" w:color="auto" w:fill="FFFFFF"/>
              </w:rPr>
              <m:t>others</m:t>
            </m:r>
          </m:sub>
          <m:sup>
            <m:r>
              <w:rPr>
                <w:rFonts w:ascii="Cambria Math" w:hAnsi="Cambria Math"/>
                <w:sz w:val="20"/>
                <w:szCs w:val="20"/>
                <w:shd w:val="clear" w:color="auto" w:fill="FFFFFF"/>
              </w:rPr>
              <m:t>H</m:t>
            </m:r>
          </m:sup>
        </m:sSubSup>
        <m:r>
          <m:rPr>
            <m:sty m:val="p"/>
          </m:rPr>
          <w:rPr>
            <w:rFonts w:ascii="Cambria Math" w:hAnsi="Cambria Math"/>
            <w:sz w:val="20"/>
            <w:szCs w:val="20"/>
            <w:shd w:val="clear" w:color="auto" w:fill="FFFFFF"/>
          </w:rPr>
          <m:t>= 91.30%</m:t>
        </m:r>
      </m:oMath>
      <w:r w:rsidR="00485B6B" w:rsidRPr="00460AA1">
        <w:rPr>
          <w:sz w:val="20"/>
          <w:szCs w:val="20"/>
          <w:shd w:val="clear" w:color="auto" w:fill="FFFFFF"/>
        </w:rPr>
        <w:t>)</w:t>
      </w:r>
      <w:r w:rsidRPr="00460AA1">
        <w:rPr>
          <w:sz w:val="20"/>
          <w:szCs w:val="20"/>
          <w:shd w:val="clear" w:color="auto" w:fill="FFFFFF"/>
        </w:rPr>
        <w:t xml:space="preserve">. </w:t>
      </w:r>
      <w:r w:rsidR="00F6535D" w:rsidRPr="00460AA1">
        <w:rPr>
          <w:sz w:val="20"/>
          <w:szCs w:val="20"/>
          <w:shd w:val="clear" w:color="auto" w:fill="FFFFFF"/>
        </w:rPr>
        <w:t xml:space="preserve">Renewable energy receives contagion spillover effects mostly from energy, agriculture and land, and waste. We have reached </w:t>
      </w:r>
      <w:r w:rsidR="005F760A" w:rsidRPr="00460AA1">
        <w:rPr>
          <w:sz w:val="20"/>
          <w:szCs w:val="20"/>
          <w:shd w:val="clear" w:color="auto" w:fill="FFFFFF"/>
        </w:rPr>
        <w:t xml:space="preserve">a crucial </w:t>
      </w:r>
      <w:commentRangeStart w:id="468"/>
      <w:r w:rsidR="005F760A" w:rsidRPr="00460AA1">
        <w:rPr>
          <w:sz w:val="20"/>
          <w:szCs w:val="20"/>
          <w:shd w:val="clear" w:color="auto" w:fill="FFFFFF"/>
        </w:rPr>
        <w:t>implication</w:t>
      </w:r>
      <w:commentRangeEnd w:id="468"/>
      <w:r w:rsidR="00634EA7">
        <w:rPr>
          <w:rStyle w:val="CommentReference"/>
          <w:rFonts w:eastAsiaTheme="minorEastAsia" w:cstheme="minorBidi"/>
        </w:rPr>
        <w:commentReference w:id="468"/>
      </w:r>
      <w:r w:rsidR="005F760A" w:rsidRPr="00460AA1">
        <w:rPr>
          <w:sz w:val="20"/>
          <w:szCs w:val="20"/>
          <w:shd w:val="clear" w:color="auto" w:fill="FFFFFF"/>
        </w:rPr>
        <w:t xml:space="preserve">: the renewable energy sector is very important </w:t>
      </w:r>
      <w:commentRangeStart w:id="469"/>
      <w:r w:rsidR="005F760A" w:rsidRPr="00460AA1">
        <w:rPr>
          <w:sz w:val="20"/>
          <w:szCs w:val="20"/>
          <w:shd w:val="clear" w:color="auto" w:fill="FFFFFF"/>
        </w:rPr>
        <w:t>and its potential can be reached if appropriate policies are designed to “convert” the deadly CO</w:t>
      </w:r>
      <w:r w:rsidR="005F760A" w:rsidRPr="00460AA1">
        <w:rPr>
          <w:sz w:val="20"/>
          <w:szCs w:val="20"/>
          <w:shd w:val="clear" w:color="auto" w:fill="FFFFFF"/>
          <w:vertAlign w:val="subscript"/>
        </w:rPr>
        <w:t>2</w:t>
      </w:r>
      <w:r w:rsidR="005F760A" w:rsidRPr="00460AA1">
        <w:rPr>
          <w:sz w:val="20"/>
          <w:szCs w:val="20"/>
          <w:shd w:val="clear" w:color="auto" w:fill="FFFFFF"/>
        </w:rPr>
        <w:t xml:space="preserve"> emissions to clear oxyge</w:t>
      </w:r>
      <w:r w:rsidR="003D28C1" w:rsidRPr="00460AA1">
        <w:rPr>
          <w:sz w:val="20"/>
          <w:szCs w:val="20"/>
          <w:shd w:val="clear" w:color="auto" w:fill="FFFFFF"/>
        </w:rPr>
        <w:t>n</w:t>
      </w:r>
      <w:commentRangeEnd w:id="469"/>
      <w:r w:rsidR="00C07D34">
        <w:rPr>
          <w:rStyle w:val="CommentReference"/>
          <w:rFonts w:eastAsiaTheme="minorEastAsia" w:cstheme="minorBidi"/>
        </w:rPr>
        <w:commentReference w:id="469"/>
      </w:r>
      <w:r w:rsidR="003D28C1" w:rsidRPr="00460AA1">
        <w:rPr>
          <w:sz w:val="20"/>
          <w:szCs w:val="20"/>
          <w:shd w:val="clear" w:color="auto" w:fill="FFFFFF"/>
        </w:rPr>
        <w:t xml:space="preserve">, increasing the </w:t>
      </w:r>
      <w:commentRangeStart w:id="470"/>
      <w:r w:rsidR="003D28C1" w:rsidRPr="00460AA1">
        <w:rPr>
          <w:sz w:val="20"/>
          <w:szCs w:val="20"/>
          <w:shd w:val="clear" w:color="auto" w:fill="FFFFFF"/>
        </w:rPr>
        <w:t xml:space="preserve">expectations </w:t>
      </w:r>
      <w:commentRangeEnd w:id="470"/>
      <w:r w:rsidR="00C07D34">
        <w:rPr>
          <w:rStyle w:val="CommentReference"/>
          <w:rFonts w:eastAsiaTheme="minorEastAsia" w:cstheme="minorBidi"/>
        </w:rPr>
        <w:commentReference w:id="470"/>
      </w:r>
      <w:r w:rsidR="003D28C1" w:rsidRPr="00460AA1">
        <w:rPr>
          <w:sz w:val="20"/>
          <w:szCs w:val="20"/>
          <w:shd w:val="clear" w:color="auto" w:fill="FFFFFF"/>
        </w:rPr>
        <w:t xml:space="preserve">of FDIs and consequently </w:t>
      </w:r>
      <w:del w:id="471" w:author="Author">
        <w:r w:rsidR="003D28C1" w:rsidRPr="00460AA1" w:rsidDel="00F2705D">
          <w:rPr>
            <w:sz w:val="20"/>
            <w:szCs w:val="20"/>
            <w:shd w:val="clear" w:color="auto" w:fill="FFFFFF"/>
          </w:rPr>
          <w:delText xml:space="preserve">having </w:delText>
        </w:r>
      </w:del>
      <w:ins w:id="472" w:author="Author">
        <w:r w:rsidR="00F2705D">
          <w:rPr>
            <w:sz w:val="20"/>
            <w:szCs w:val="20"/>
            <w:shd w:val="clear" w:color="auto" w:fill="FFFFFF"/>
          </w:rPr>
          <w:t>achieving</w:t>
        </w:r>
        <w:r w:rsidR="00F2705D" w:rsidRPr="00460AA1">
          <w:rPr>
            <w:sz w:val="20"/>
            <w:szCs w:val="20"/>
            <w:shd w:val="clear" w:color="auto" w:fill="FFFFFF"/>
          </w:rPr>
          <w:t xml:space="preserve"> </w:t>
        </w:r>
      </w:ins>
      <w:r w:rsidR="003D28C1" w:rsidRPr="00460AA1">
        <w:rPr>
          <w:sz w:val="20"/>
          <w:szCs w:val="20"/>
          <w:shd w:val="clear" w:color="auto" w:fill="FFFFFF"/>
        </w:rPr>
        <w:t>sustainable economic growth.</w:t>
      </w:r>
      <w:r w:rsidR="009D44F4">
        <w:rPr>
          <w:rStyle w:val="FootnoteReference"/>
          <w:sz w:val="20"/>
          <w:szCs w:val="20"/>
          <w:shd w:val="clear" w:color="auto" w:fill="FFFFFF"/>
        </w:rPr>
        <w:footnoteReference w:id="8"/>
      </w:r>
      <w:ins w:id="491" w:author="Author">
        <w:r w:rsidR="00C07D34">
          <w:rPr>
            <w:sz w:val="20"/>
            <w:szCs w:val="20"/>
            <w:shd w:val="clear" w:color="auto" w:fill="FFFFFF"/>
            <w:vertAlign w:val="superscript"/>
          </w:rPr>
          <w:t>,</w:t>
        </w:r>
      </w:ins>
      <w:r w:rsidR="00B50063">
        <w:rPr>
          <w:rStyle w:val="FootnoteReference"/>
          <w:sz w:val="20"/>
          <w:szCs w:val="20"/>
          <w:shd w:val="clear" w:color="auto" w:fill="FFFFFF"/>
        </w:rPr>
        <w:footnoteReference w:id="9"/>
      </w:r>
      <w:r w:rsidR="003D28C1" w:rsidRPr="00460AA1">
        <w:rPr>
          <w:sz w:val="20"/>
          <w:szCs w:val="20"/>
          <w:shd w:val="clear" w:color="auto" w:fill="FFFFFF"/>
        </w:rPr>
        <w:t xml:space="preserve"> </w:t>
      </w:r>
    </w:p>
    <w:p w14:paraId="32E512A6" w14:textId="0C880580" w:rsidR="00B50063" w:rsidRPr="00460AA1" w:rsidRDefault="00B50063" w:rsidP="00F60140">
      <w:pPr>
        <w:spacing w:after="240" w:line="480" w:lineRule="auto"/>
        <w:jc w:val="both"/>
        <w:rPr>
          <w:sz w:val="20"/>
          <w:szCs w:val="20"/>
          <w:shd w:val="clear" w:color="auto" w:fill="FFFFFF"/>
        </w:rPr>
      </w:pPr>
      <w:r w:rsidRPr="00B50063">
        <w:rPr>
          <w:sz w:val="20"/>
          <w:szCs w:val="20"/>
          <w:shd w:val="clear" w:color="auto" w:fill="FFFFFF"/>
        </w:rPr>
        <w:t xml:space="preserve">Since connectedness is of central importance for business, science, academia, and institutional decision-makers </w:t>
      </w:r>
      <w:commentRangeStart w:id="492"/>
      <w:r w:rsidRPr="00B50063">
        <w:rPr>
          <w:sz w:val="20"/>
          <w:szCs w:val="20"/>
          <w:shd w:val="clear" w:color="auto" w:fill="FFFFFF"/>
        </w:rPr>
        <w:t>under uncertainty</w:t>
      </w:r>
      <w:commentRangeEnd w:id="492"/>
      <w:r w:rsidR="00FE163E">
        <w:rPr>
          <w:rStyle w:val="CommentReference"/>
          <w:rFonts w:eastAsiaTheme="minorEastAsia" w:cstheme="minorBidi"/>
        </w:rPr>
        <w:commentReference w:id="492"/>
      </w:r>
      <w:r w:rsidRPr="00B50063">
        <w:rPr>
          <w:sz w:val="20"/>
          <w:szCs w:val="20"/>
          <w:shd w:val="clear" w:color="auto" w:fill="FFFFFF"/>
        </w:rPr>
        <w:t xml:space="preserve">, we propose taking a step beyond ESG in future work: specifically, </w:t>
      </w:r>
      <w:commentRangeStart w:id="493"/>
      <w:r w:rsidRPr="00B50063">
        <w:rPr>
          <w:sz w:val="20"/>
          <w:szCs w:val="20"/>
          <w:shd w:val="clear" w:color="auto" w:fill="FFFFFF"/>
        </w:rPr>
        <w:t>a concept represented by vectors—multidimensional feature space—a quanta concept</w:t>
      </w:r>
      <w:commentRangeEnd w:id="493"/>
      <w:r w:rsidR="00FE163E">
        <w:rPr>
          <w:rStyle w:val="CommentReference"/>
          <w:rFonts w:eastAsiaTheme="minorEastAsia" w:cstheme="minorBidi"/>
        </w:rPr>
        <w:commentReference w:id="493"/>
      </w:r>
      <w:r w:rsidRPr="00B50063">
        <w:rPr>
          <w:sz w:val="20"/>
          <w:szCs w:val="20"/>
          <w:shd w:val="clear" w:color="auto" w:fill="FFFFFF"/>
        </w:rPr>
        <w:t>. This could provide new answers by constructing dynamic, probabilistic systems</w:t>
      </w:r>
      <w:r>
        <w:rPr>
          <w:sz w:val="20"/>
          <w:szCs w:val="20"/>
          <w:shd w:val="clear" w:color="auto" w:fill="FFFFFF"/>
        </w:rPr>
        <w:t>.</w:t>
      </w:r>
    </w:p>
    <w:p w14:paraId="431491D6" w14:textId="636CD00A" w:rsidR="00CE2560" w:rsidRDefault="00CE2560" w:rsidP="00846442">
      <w:pPr>
        <w:pStyle w:val="Heading1"/>
        <w:numPr>
          <w:ilvl w:val="0"/>
          <w:numId w:val="17"/>
        </w:numPr>
        <w:spacing w:after="240" w:line="480" w:lineRule="auto"/>
        <w:ind w:left="357" w:hanging="357"/>
        <w:rPr>
          <w:rFonts w:ascii="Times New Roman" w:hAnsi="Times New Roman"/>
          <w:b/>
          <w:color w:val="000000" w:themeColor="text1"/>
          <w:sz w:val="20"/>
          <w:szCs w:val="20"/>
          <w:shd w:val="clear" w:color="auto" w:fill="FFFFFF"/>
        </w:rPr>
      </w:pPr>
      <w:r w:rsidRPr="00460AA1">
        <w:rPr>
          <w:rFonts w:ascii="Times New Roman" w:hAnsi="Times New Roman"/>
          <w:b/>
          <w:color w:val="000000" w:themeColor="text1"/>
          <w:sz w:val="20"/>
          <w:szCs w:val="20"/>
          <w:shd w:val="clear" w:color="auto" w:fill="FFFFFF"/>
        </w:rPr>
        <w:t>Conclu</w:t>
      </w:r>
      <w:r w:rsidR="000D6A56">
        <w:rPr>
          <w:rFonts w:ascii="Times New Roman" w:hAnsi="Times New Roman"/>
          <w:b/>
          <w:color w:val="000000" w:themeColor="text1"/>
          <w:sz w:val="20"/>
          <w:szCs w:val="20"/>
          <w:shd w:val="clear" w:color="auto" w:fill="FFFFFF"/>
        </w:rPr>
        <w:t>sion</w:t>
      </w:r>
    </w:p>
    <w:p w14:paraId="75F82DB1" w14:textId="07032D40" w:rsidR="00846442" w:rsidRDefault="00846442" w:rsidP="009D44F4">
      <w:pPr>
        <w:autoSpaceDE w:val="0"/>
        <w:autoSpaceDN w:val="0"/>
        <w:adjustRightInd w:val="0"/>
        <w:spacing w:after="240" w:line="480" w:lineRule="auto"/>
        <w:jc w:val="both"/>
        <w:rPr>
          <w:bCs/>
          <w:color w:val="000000" w:themeColor="text1"/>
          <w:sz w:val="20"/>
          <w:szCs w:val="20"/>
          <w:shd w:val="clear" w:color="auto" w:fill="FFFFFF"/>
        </w:rPr>
      </w:pPr>
      <w:r w:rsidRPr="00846442">
        <w:rPr>
          <w:bCs/>
          <w:color w:val="000000" w:themeColor="text1"/>
          <w:sz w:val="20"/>
          <w:szCs w:val="20"/>
          <w:shd w:val="clear" w:color="auto" w:fill="FFFFFF"/>
        </w:rPr>
        <w:t xml:space="preserve">We present </w:t>
      </w:r>
      <w:r>
        <w:rPr>
          <w:bCs/>
          <w:color w:val="000000" w:themeColor="text1"/>
          <w:sz w:val="20"/>
          <w:szCs w:val="20"/>
          <w:shd w:val="clear" w:color="auto" w:fill="FFFFFF"/>
        </w:rPr>
        <w:t xml:space="preserve">a novel macroeconomic model that includes ESG factors. Our main findings, which were obtained via estimating our model using Bayesian connectedness, support </w:t>
      </w:r>
      <w:r w:rsidR="009D44F4">
        <w:rPr>
          <w:bCs/>
          <w:color w:val="000000" w:themeColor="text1"/>
          <w:sz w:val="20"/>
          <w:szCs w:val="20"/>
          <w:shd w:val="clear" w:color="auto" w:fill="FFFFFF"/>
        </w:rPr>
        <w:t xml:space="preserve">the </w:t>
      </w:r>
      <w:r>
        <w:rPr>
          <w:bCs/>
          <w:color w:val="000000" w:themeColor="text1"/>
          <w:sz w:val="20"/>
          <w:szCs w:val="20"/>
          <w:shd w:val="clear" w:color="auto" w:fill="FFFFFF"/>
        </w:rPr>
        <w:t xml:space="preserve">inclusion of ESG in macroeconomic connectedness </w:t>
      </w:r>
      <w:r>
        <w:rPr>
          <w:bCs/>
          <w:color w:val="000000" w:themeColor="text1"/>
          <w:sz w:val="20"/>
          <w:szCs w:val="20"/>
          <w:shd w:val="clear" w:color="auto" w:fill="FFFFFF"/>
        </w:rPr>
        <w:lastRenderedPageBreak/>
        <w:t xml:space="preserve">prediction models. Notably, the chance of mislabeling a clear net distributor of contagion spillover risks as </w:t>
      </w:r>
      <w:commentRangeStart w:id="494"/>
      <w:r>
        <w:rPr>
          <w:bCs/>
          <w:color w:val="000000" w:themeColor="text1"/>
          <w:sz w:val="20"/>
          <w:szCs w:val="20"/>
          <w:shd w:val="clear" w:color="auto" w:fill="FFFFFF"/>
        </w:rPr>
        <w:t xml:space="preserve">healthy </w:t>
      </w:r>
      <w:commentRangeEnd w:id="494"/>
      <w:r w:rsidR="00FE163E">
        <w:rPr>
          <w:rStyle w:val="CommentReference"/>
          <w:rFonts w:eastAsiaTheme="minorEastAsia" w:cstheme="minorBidi"/>
        </w:rPr>
        <w:commentReference w:id="494"/>
      </w:r>
      <w:r>
        <w:rPr>
          <w:bCs/>
          <w:color w:val="000000" w:themeColor="text1"/>
          <w:sz w:val="20"/>
          <w:szCs w:val="20"/>
          <w:shd w:val="clear" w:color="auto" w:fill="FFFFFF"/>
        </w:rPr>
        <w:t xml:space="preserve">is significantly decreased by the introduction of ESG factors.   </w:t>
      </w:r>
    </w:p>
    <w:p w14:paraId="75163BC3" w14:textId="649EEC55" w:rsidR="00846442" w:rsidRPr="009B55D8" w:rsidRDefault="00846442" w:rsidP="00846442">
      <w:pPr>
        <w:autoSpaceDE w:val="0"/>
        <w:autoSpaceDN w:val="0"/>
        <w:adjustRightInd w:val="0"/>
        <w:spacing w:line="480" w:lineRule="auto"/>
        <w:jc w:val="both"/>
        <w:rPr>
          <w:color w:val="000000" w:themeColor="text1"/>
          <w:sz w:val="22"/>
          <w:szCs w:val="22"/>
        </w:rPr>
      </w:pPr>
      <w:r w:rsidRPr="00846442">
        <w:rPr>
          <w:bCs/>
          <w:color w:val="000000" w:themeColor="text1"/>
          <w:sz w:val="20"/>
          <w:szCs w:val="20"/>
          <w:shd w:val="clear" w:color="auto" w:fill="FFFFFF"/>
        </w:rPr>
        <w:t xml:space="preserve">Our novel findings indicate that the EU has to immediately assist Montenegro in </w:t>
      </w:r>
      <w:commentRangeStart w:id="495"/>
      <w:r w:rsidRPr="00846442">
        <w:rPr>
          <w:bCs/>
          <w:color w:val="000000" w:themeColor="text1"/>
          <w:sz w:val="20"/>
          <w:szCs w:val="20"/>
          <w:shd w:val="clear" w:color="auto" w:fill="FFFFFF"/>
        </w:rPr>
        <w:t xml:space="preserve">stabilizing </w:t>
      </w:r>
      <w:commentRangeEnd w:id="495"/>
      <w:r w:rsidR="00905236">
        <w:rPr>
          <w:rStyle w:val="CommentReference"/>
          <w:rFonts w:eastAsiaTheme="minorEastAsia" w:cstheme="minorBidi"/>
        </w:rPr>
        <w:commentReference w:id="495"/>
      </w:r>
      <w:r w:rsidRPr="00846442">
        <w:rPr>
          <w:bCs/>
          <w:color w:val="000000" w:themeColor="text1"/>
          <w:sz w:val="20"/>
          <w:szCs w:val="20"/>
          <w:shd w:val="clear" w:color="auto" w:fill="FFFFFF"/>
        </w:rPr>
        <w:t xml:space="preserve">the </w:t>
      </w:r>
      <w:commentRangeStart w:id="496"/>
      <w:r w:rsidRPr="00846442">
        <w:rPr>
          <w:bCs/>
          <w:color w:val="000000" w:themeColor="text1"/>
          <w:sz w:val="20"/>
          <w:szCs w:val="20"/>
          <w:shd w:val="clear" w:color="auto" w:fill="FFFFFF"/>
        </w:rPr>
        <w:t xml:space="preserve">ESG imbalance </w:t>
      </w:r>
      <w:commentRangeEnd w:id="496"/>
      <w:r w:rsidR="00905236">
        <w:rPr>
          <w:rStyle w:val="CommentReference"/>
          <w:rFonts w:eastAsiaTheme="minorEastAsia" w:cstheme="minorBidi"/>
        </w:rPr>
        <w:commentReference w:id="496"/>
      </w:r>
      <w:r w:rsidRPr="00846442">
        <w:rPr>
          <w:bCs/>
          <w:color w:val="000000" w:themeColor="text1"/>
          <w:sz w:val="20"/>
          <w:szCs w:val="20"/>
          <w:shd w:val="clear" w:color="auto" w:fill="FFFFFF"/>
        </w:rPr>
        <w:t xml:space="preserve">since the dangerous and growing ESG imbalance </w:t>
      </w:r>
      <w:commentRangeStart w:id="497"/>
      <w:r w:rsidRPr="00846442">
        <w:rPr>
          <w:bCs/>
          <w:color w:val="000000" w:themeColor="text1"/>
          <w:sz w:val="20"/>
          <w:szCs w:val="20"/>
          <w:shd w:val="clear" w:color="auto" w:fill="FFFFFF"/>
        </w:rPr>
        <w:t>is a historically violent shock for the Western Balkans and the EU</w:t>
      </w:r>
      <w:commentRangeEnd w:id="497"/>
      <w:r w:rsidR="00905236">
        <w:rPr>
          <w:rStyle w:val="CommentReference"/>
          <w:rFonts w:eastAsiaTheme="minorEastAsia" w:cstheme="minorBidi"/>
        </w:rPr>
        <w:commentReference w:id="497"/>
      </w:r>
      <w:r w:rsidRPr="00846442">
        <w:rPr>
          <w:bCs/>
          <w:color w:val="000000" w:themeColor="text1"/>
          <w:sz w:val="20"/>
          <w:szCs w:val="20"/>
          <w:shd w:val="clear" w:color="auto" w:fill="FFFFFF"/>
        </w:rPr>
        <w:t>.</w:t>
      </w:r>
      <w:r>
        <w:rPr>
          <w:bCs/>
          <w:color w:val="000000" w:themeColor="text1"/>
          <w:sz w:val="20"/>
          <w:szCs w:val="20"/>
          <w:shd w:val="clear" w:color="auto" w:fill="FFFFFF"/>
        </w:rPr>
        <w:t xml:space="preserve"> </w:t>
      </w:r>
      <w:r w:rsidRPr="00846442">
        <w:rPr>
          <w:bCs/>
          <w:color w:val="000000" w:themeColor="text1"/>
          <w:sz w:val="20"/>
          <w:szCs w:val="20"/>
          <w:shd w:val="clear" w:color="auto" w:fill="FFFFFF"/>
        </w:rPr>
        <w:t xml:space="preserve">The </w:t>
      </w:r>
      <w:commentRangeStart w:id="498"/>
      <w:r w:rsidRPr="00846442">
        <w:rPr>
          <w:bCs/>
          <w:color w:val="000000" w:themeColor="text1"/>
          <w:sz w:val="20"/>
          <w:szCs w:val="20"/>
          <w:shd w:val="clear" w:color="auto" w:fill="FFFFFF"/>
        </w:rPr>
        <w:t xml:space="preserve">ESG balance </w:t>
      </w:r>
      <w:commentRangeEnd w:id="498"/>
      <w:r w:rsidR="00905236">
        <w:rPr>
          <w:rStyle w:val="CommentReference"/>
          <w:rFonts w:eastAsiaTheme="minorEastAsia" w:cstheme="minorBidi"/>
        </w:rPr>
        <w:commentReference w:id="498"/>
      </w:r>
      <w:r w:rsidRPr="00846442">
        <w:rPr>
          <w:bCs/>
          <w:color w:val="000000" w:themeColor="text1"/>
          <w:sz w:val="20"/>
          <w:szCs w:val="20"/>
          <w:shd w:val="clear" w:color="auto" w:fill="FFFFFF"/>
        </w:rPr>
        <w:t xml:space="preserve">is a </w:t>
      </w:r>
      <w:del w:id="499" w:author="Author">
        <w:r w:rsidRPr="00846442" w:rsidDel="00905236">
          <w:rPr>
            <w:bCs/>
            <w:color w:val="000000" w:themeColor="text1"/>
            <w:sz w:val="20"/>
            <w:szCs w:val="20"/>
            <w:shd w:val="clear" w:color="auto" w:fill="FFFFFF"/>
          </w:rPr>
          <w:delText xml:space="preserve">big </w:delText>
        </w:r>
      </w:del>
      <w:ins w:id="500" w:author="Author">
        <w:r w:rsidR="00905236">
          <w:rPr>
            <w:bCs/>
            <w:color w:val="000000" w:themeColor="text1"/>
            <w:sz w:val="20"/>
            <w:szCs w:val="20"/>
            <w:shd w:val="clear" w:color="auto" w:fill="FFFFFF"/>
          </w:rPr>
          <w:t>major</w:t>
        </w:r>
        <w:r w:rsidR="00905236" w:rsidRPr="00846442">
          <w:rPr>
            <w:bCs/>
            <w:color w:val="000000" w:themeColor="text1"/>
            <w:sz w:val="20"/>
            <w:szCs w:val="20"/>
            <w:shd w:val="clear" w:color="auto" w:fill="FFFFFF"/>
          </w:rPr>
          <w:t xml:space="preserve"> </w:t>
        </w:r>
      </w:ins>
      <w:r w:rsidRPr="00846442">
        <w:rPr>
          <w:bCs/>
          <w:color w:val="000000" w:themeColor="text1"/>
          <w:sz w:val="20"/>
          <w:szCs w:val="20"/>
          <w:shd w:val="clear" w:color="auto" w:fill="FFFFFF"/>
        </w:rPr>
        <w:t xml:space="preserve">contagion transmitter </w:t>
      </w:r>
      <w:commentRangeStart w:id="501"/>
      <w:r w:rsidRPr="00846442">
        <w:rPr>
          <w:bCs/>
          <w:color w:val="000000" w:themeColor="text1"/>
          <w:sz w:val="20"/>
          <w:szCs w:val="20"/>
          <w:shd w:val="clear" w:color="auto" w:fill="FFFFFF"/>
        </w:rPr>
        <w:t xml:space="preserve">poised to wreak havoc </w:t>
      </w:r>
      <w:commentRangeEnd w:id="501"/>
      <w:r w:rsidR="00392717">
        <w:rPr>
          <w:rStyle w:val="CommentReference"/>
          <w:rFonts w:eastAsiaTheme="minorEastAsia" w:cstheme="minorBidi"/>
        </w:rPr>
        <w:commentReference w:id="501"/>
      </w:r>
      <w:r w:rsidRPr="00846442">
        <w:rPr>
          <w:bCs/>
          <w:color w:val="000000" w:themeColor="text1"/>
          <w:sz w:val="20"/>
          <w:szCs w:val="20"/>
          <w:shd w:val="clear" w:color="auto" w:fill="FFFFFF"/>
        </w:rPr>
        <w:t xml:space="preserve">on the WB and the </w:t>
      </w:r>
      <w:commentRangeStart w:id="502"/>
      <w:r w:rsidRPr="00846442">
        <w:rPr>
          <w:bCs/>
          <w:color w:val="000000" w:themeColor="text1"/>
          <w:sz w:val="20"/>
          <w:szCs w:val="20"/>
          <w:shd w:val="clear" w:color="auto" w:fill="FFFFFF"/>
        </w:rPr>
        <w:t>EMU</w:t>
      </w:r>
      <w:commentRangeEnd w:id="502"/>
      <w:r w:rsidR="009115A4">
        <w:rPr>
          <w:rStyle w:val="CommentReference"/>
          <w:rFonts w:eastAsiaTheme="minorEastAsia" w:cstheme="minorBidi"/>
        </w:rPr>
        <w:commentReference w:id="502"/>
      </w:r>
      <w:r w:rsidRPr="00846442">
        <w:rPr>
          <w:bCs/>
          <w:color w:val="000000" w:themeColor="text1"/>
          <w:sz w:val="20"/>
          <w:szCs w:val="20"/>
          <w:shd w:val="clear" w:color="auto" w:fill="FFFFFF"/>
        </w:rPr>
        <w:t>.</w:t>
      </w:r>
      <w:r>
        <w:rPr>
          <w:bCs/>
          <w:color w:val="000000" w:themeColor="text1"/>
          <w:sz w:val="20"/>
          <w:szCs w:val="20"/>
          <w:shd w:val="clear" w:color="auto" w:fill="FFFFFF"/>
        </w:rPr>
        <w:t xml:space="preserve"> Specifically, </w:t>
      </w:r>
      <w:del w:id="503" w:author="Author">
        <w:r w:rsidDel="0035592B">
          <w:rPr>
            <w:bCs/>
            <w:color w:val="000000" w:themeColor="text1"/>
            <w:sz w:val="20"/>
            <w:szCs w:val="20"/>
            <w:shd w:val="clear" w:color="auto" w:fill="FFFFFF"/>
          </w:rPr>
          <w:delText xml:space="preserve">the </w:delText>
        </w:r>
      </w:del>
      <w:ins w:id="504" w:author="Author">
        <w:r w:rsidR="0035592B">
          <w:rPr>
            <w:bCs/>
            <w:color w:val="000000" w:themeColor="text1"/>
            <w:sz w:val="20"/>
            <w:szCs w:val="20"/>
            <w:shd w:val="clear" w:color="auto" w:fill="FFFFFF"/>
          </w:rPr>
          <w:t xml:space="preserve">our </w:t>
        </w:r>
      </w:ins>
      <w:r>
        <w:rPr>
          <w:bCs/>
          <w:color w:val="000000" w:themeColor="text1"/>
          <w:sz w:val="20"/>
          <w:szCs w:val="20"/>
          <w:shd w:val="clear" w:color="auto" w:fill="FFFFFF"/>
        </w:rPr>
        <w:t>novel</w:t>
      </w:r>
      <w:del w:id="505" w:author="Author">
        <w:r w:rsidDel="0035592B">
          <w:rPr>
            <w:bCs/>
            <w:color w:val="000000" w:themeColor="text1"/>
            <w:sz w:val="20"/>
            <w:szCs w:val="20"/>
            <w:shd w:val="clear" w:color="auto" w:fill="FFFFFF"/>
          </w:rPr>
          <w:delText xml:space="preserve">ty of the </w:delText>
        </w:r>
      </w:del>
      <w:ins w:id="506" w:author="Author">
        <w:r w:rsidR="0035592B">
          <w:rPr>
            <w:bCs/>
            <w:color w:val="000000" w:themeColor="text1"/>
            <w:sz w:val="20"/>
            <w:szCs w:val="20"/>
            <w:shd w:val="clear" w:color="auto" w:fill="FFFFFF"/>
          </w:rPr>
          <w:t xml:space="preserve"> </w:t>
        </w:r>
      </w:ins>
      <w:r>
        <w:rPr>
          <w:bCs/>
          <w:color w:val="000000" w:themeColor="text1"/>
          <w:sz w:val="20"/>
          <w:szCs w:val="20"/>
          <w:shd w:val="clear" w:color="auto" w:fill="FFFFFF"/>
        </w:rPr>
        <w:t xml:space="preserve">model </w:t>
      </w:r>
      <w:commentRangeStart w:id="507"/>
      <w:r w:rsidRPr="00846442">
        <w:rPr>
          <w:bCs/>
          <w:color w:val="000000" w:themeColor="text1"/>
          <w:sz w:val="20"/>
          <w:szCs w:val="20"/>
          <w:shd w:val="clear" w:color="auto" w:fill="FFFFFF"/>
        </w:rPr>
        <w:t>indicate</w:t>
      </w:r>
      <w:r>
        <w:rPr>
          <w:bCs/>
          <w:color w:val="000000" w:themeColor="text1"/>
          <w:sz w:val="20"/>
          <w:szCs w:val="20"/>
          <w:shd w:val="clear" w:color="auto" w:fill="FFFFFF"/>
        </w:rPr>
        <w:t>s</w:t>
      </w:r>
      <w:r w:rsidRPr="00846442">
        <w:rPr>
          <w:bCs/>
          <w:color w:val="000000" w:themeColor="text1"/>
          <w:sz w:val="20"/>
          <w:szCs w:val="20"/>
          <w:shd w:val="clear" w:color="auto" w:fill="FFFFFF"/>
        </w:rPr>
        <w:t xml:space="preserve"> that sustainable growth should not be based only on a traditional energy assumption</w:t>
      </w:r>
      <w:ins w:id="508" w:author="Author">
        <w:r w:rsidR="0035592B">
          <w:rPr>
            <w:bCs/>
            <w:color w:val="000000" w:themeColor="text1"/>
            <w:sz w:val="20"/>
            <w:szCs w:val="20"/>
            <w:shd w:val="clear" w:color="auto" w:fill="FFFFFF"/>
          </w:rPr>
          <w:t>,</w:t>
        </w:r>
      </w:ins>
      <w:r w:rsidRPr="00846442">
        <w:rPr>
          <w:bCs/>
          <w:color w:val="000000" w:themeColor="text1"/>
          <w:sz w:val="20"/>
          <w:szCs w:val="20"/>
          <w:shd w:val="clear" w:color="auto" w:fill="FFFFFF"/>
        </w:rPr>
        <w:t xml:space="preserve"> and reveal</w:t>
      </w:r>
      <w:ins w:id="509" w:author="Author">
        <w:r w:rsidR="0035592B">
          <w:rPr>
            <w:bCs/>
            <w:color w:val="000000" w:themeColor="text1"/>
            <w:sz w:val="20"/>
            <w:szCs w:val="20"/>
            <w:shd w:val="clear" w:color="auto" w:fill="FFFFFF"/>
          </w:rPr>
          <w:t>s</w:t>
        </w:r>
      </w:ins>
      <w:r w:rsidRPr="00846442">
        <w:rPr>
          <w:bCs/>
          <w:color w:val="000000" w:themeColor="text1"/>
          <w:sz w:val="20"/>
          <w:szCs w:val="20"/>
          <w:shd w:val="clear" w:color="auto" w:fill="FFFFFF"/>
        </w:rPr>
        <w:t xml:space="preserve"> the mechanism of key gaps by a prudential authority</w:t>
      </w:r>
      <w:commentRangeEnd w:id="507"/>
      <w:r w:rsidR="0035592B">
        <w:rPr>
          <w:rStyle w:val="CommentReference"/>
          <w:rFonts w:eastAsiaTheme="minorEastAsia" w:cstheme="minorBidi"/>
        </w:rPr>
        <w:commentReference w:id="507"/>
      </w:r>
      <w:r w:rsidRPr="00846442">
        <w:rPr>
          <w:bCs/>
          <w:color w:val="000000" w:themeColor="text1"/>
          <w:sz w:val="20"/>
          <w:szCs w:val="20"/>
          <w:shd w:val="clear" w:color="auto" w:fill="FFFFFF"/>
        </w:rPr>
        <w:t>.</w:t>
      </w:r>
    </w:p>
    <w:p w14:paraId="2DABD775" w14:textId="70FFA2A5" w:rsidR="00846442" w:rsidRPr="00846442" w:rsidRDefault="00846442" w:rsidP="00846442">
      <w:pPr>
        <w:autoSpaceDE w:val="0"/>
        <w:autoSpaceDN w:val="0"/>
        <w:adjustRightInd w:val="0"/>
        <w:spacing w:line="480" w:lineRule="auto"/>
        <w:jc w:val="both"/>
        <w:rPr>
          <w:bCs/>
          <w:color w:val="000000" w:themeColor="text1"/>
          <w:sz w:val="20"/>
          <w:szCs w:val="20"/>
          <w:shd w:val="clear" w:color="auto" w:fill="FFFFFF"/>
        </w:rPr>
      </w:pPr>
    </w:p>
    <w:p w14:paraId="16AFC99F" w14:textId="77777777" w:rsidR="00240D3D" w:rsidRDefault="00240D3D" w:rsidP="0004057B">
      <w:pPr>
        <w:autoSpaceDE w:val="0"/>
        <w:autoSpaceDN w:val="0"/>
        <w:adjustRightInd w:val="0"/>
        <w:spacing w:line="480" w:lineRule="auto"/>
        <w:rPr>
          <w:rFonts w:eastAsia="Utopia-Regular"/>
          <w:b/>
          <w:noProof/>
          <w:sz w:val="20"/>
          <w:szCs w:val="20"/>
        </w:rPr>
      </w:pPr>
    </w:p>
    <w:p w14:paraId="43954E0D" w14:textId="0A99CF86" w:rsidR="00240D3D" w:rsidRDefault="00CE2560" w:rsidP="0004057B">
      <w:pPr>
        <w:autoSpaceDE w:val="0"/>
        <w:autoSpaceDN w:val="0"/>
        <w:adjustRightInd w:val="0"/>
        <w:spacing w:line="480" w:lineRule="auto"/>
        <w:rPr>
          <w:rFonts w:eastAsia="Utopia-Regular"/>
          <w:b/>
          <w:noProof/>
          <w:sz w:val="20"/>
          <w:szCs w:val="20"/>
        </w:rPr>
      </w:pPr>
      <w:r w:rsidRPr="00460AA1">
        <w:rPr>
          <w:rFonts w:eastAsia="Utopia-Regular"/>
          <w:b/>
          <w:noProof/>
          <w:sz w:val="20"/>
          <w:szCs w:val="20"/>
        </w:rPr>
        <w:t>References</w:t>
      </w:r>
    </w:p>
    <w:p w14:paraId="646BED26"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Abadie, A.</w:t>
      </w:r>
      <w:r>
        <w:rPr>
          <w:rFonts w:eastAsiaTheme="minorHAnsi"/>
          <w:noProof/>
          <w:sz w:val="16"/>
          <w:szCs w:val="16"/>
        </w:rPr>
        <w:t xml:space="preserve">, </w:t>
      </w:r>
      <w:r w:rsidRPr="005310A0">
        <w:rPr>
          <w:rFonts w:eastAsiaTheme="minorHAnsi"/>
          <w:noProof/>
          <w:sz w:val="16"/>
          <w:szCs w:val="16"/>
        </w:rPr>
        <w:t>Imbens</w:t>
      </w:r>
      <w:r>
        <w:rPr>
          <w:rFonts w:eastAsiaTheme="minorHAnsi"/>
          <w:noProof/>
          <w:sz w:val="16"/>
          <w:szCs w:val="16"/>
        </w:rPr>
        <w:t>, G. (</w:t>
      </w:r>
      <w:r w:rsidRPr="005310A0">
        <w:rPr>
          <w:rFonts w:eastAsiaTheme="minorHAnsi"/>
          <w:noProof/>
          <w:sz w:val="16"/>
          <w:szCs w:val="16"/>
        </w:rPr>
        <w:t>2006</w:t>
      </w:r>
      <w:r>
        <w:rPr>
          <w:rFonts w:eastAsiaTheme="minorHAnsi"/>
          <w:noProof/>
          <w:sz w:val="16"/>
          <w:szCs w:val="16"/>
        </w:rPr>
        <w:t>).</w:t>
      </w:r>
      <w:r w:rsidRPr="005310A0">
        <w:rPr>
          <w:rFonts w:eastAsiaTheme="minorHAnsi"/>
          <w:noProof/>
          <w:sz w:val="16"/>
          <w:szCs w:val="16"/>
        </w:rPr>
        <w:t xml:space="preserve"> Large Sample Properties of Matching Estimators for Average Treatment E</w:t>
      </w:r>
      <w:r>
        <w:rPr>
          <w:rFonts w:eastAsiaTheme="minorHAnsi"/>
          <w:noProof/>
          <w:sz w:val="16"/>
          <w:szCs w:val="16"/>
        </w:rPr>
        <w:t>f</w:t>
      </w:r>
      <w:r w:rsidRPr="005310A0">
        <w:rPr>
          <w:rFonts w:eastAsiaTheme="minorHAnsi"/>
          <w:noProof/>
          <w:sz w:val="16"/>
          <w:szCs w:val="16"/>
        </w:rPr>
        <w:t>fects</w:t>
      </w:r>
      <w:r>
        <w:rPr>
          <w:rFonts w:eastAsiaTheme="minorHAnsi"/>
          <w:noProof/>
          <w:sz w:val="16"/>
          <w:szCs w:val="16"/>
        </w:rPr>
        <w:t>.</w:t>
      </w:r>
      <w:r w:rsidRPr="005310A0">
        <w:rPr>
          <w:rFonts w:eastAsiaTheme="minorHAnsi"/>
          <w:noProof/>
          <w:sz w:val="16"/>
          <w:szCs w:val="16"/>
        </w:rPr>
        <w:t> </w:t>
      </w:r>
      <w:r w:rsidRPr="005310A0">
        <w:rPr>
          <w:rFonts w:eastAsiaTheme="minorHAnsi"/>
          <w:i/>
          <w:iCs/>
          <w:noProof/>
          <w:sz w:val="16"/>
          <w:szCs w:val="16"/>
        </w:rPr>
        <w:t>Econometrica</w:t>
      </w:r>
      <w:r w:rsidRPr="005310A0">
        <w:rPr>
          <w:rFonts w:eastAsiaTheme="minorHAnsi"/>
          <w:noProof/>
          <w:sz w:val="16"/>
          <w:szCs w:val="16"/>
        </w:rPr>
        <w:t> 74, 235-267.</w:t>
      </w:r>
      <w:r>
        <w:rPr>
          <w:rFonts w:eastAsiaTheme="minorHAnsi"/>
          <w:noProof/>
          <w:sz w:val="16"/>
          <w:szCs w:val="16"/>
        </w:rPr>
        <w:t xml:space="preserve"> </w:t>
      </w:r>
      <w:r w:rsidRPr="005310A0">
        <w:rPr>
          <w:rStyle w:val="Hyperlink"/>
          <w:rFonts w:eastAsiaTheme="minorHAnsi"/>
          <w:sz w:val="16"/>
          <w:szCs w:val="16"/>
        </w:rPr>
        <w:t>https://www.jstor.org/stable/3598929</w:t>
      </w:r>
      <w:r>
        <w:rPr>
          <w:rStyle w:val="Hyperlink"/>
          <w:rFonts w:eastAsiaTheme="minorHAnsi"/>
          <w:sz w:val="16"/>
          <w:szCs w:val="16"/>
        </w:rPr>
        <w:t>.</w:t>
      </w:r>
    </w:p>
    <w:p w14:paraId="1B75C05F"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lang w:val="fr-FR"/>
        </w:rPr>
      </w:pPr>
      <w:r w:rsidRPr="005310A0">
        <w:rPr>
          <w:rFonts w:eastAsiaTheme="minorHAnsi"/>
          <w:noProof/>
          <w:sz w:val="16"/>
          <w:szCs w:val="16"/>
        </w:rPr>
        <w:t xml:space="preserve">Aristovnik, A., Murko, E., Ravselj, D. (2022). From Neo-Weberian to Hybrid Governance Models in Public Administration: Differences between State and Local Self-Government. </w:t>
      </w:r>
      <w:r w:rsidRPr="005310A0">
        <w:rPr>
          <w:rFonts w:eastAsiaTheme="minorHAnsi"/>
          <w:i/>
          <w:iCs/>
          <w:noProof/>
          <w:sz w:val="16"/>
          <w:szCs w:val="16"/>
          <w:lang w:val="fr-FR"/>
        </w:rPr>
        <w:t>Administrative Sciences</w:t>
      </w:r>
      <w:r w:rsidRPr="005310A0">
        <w:rPr>
          <w:rFonts w:eastAsiaTheme="minorHAnsi"/>
          <w:noProof/>
          <w:sz w:val="16"/>
          <w:szCs w:val="16"/>
          <w:lang w:val="fr-FR"/>
        </w:rPr>
        <w:t xml:space="preserve">, 12, 26. </w:t>
      </w:r>
      <w:r w:rsidRPr="00240D3D">
        <w:rPr>
          <w:rStyle w:val="Hyperlink"/>
          <w:rFonts w:eastAsiaTheme="minorHAnsi"/>
          <w:sz w:val="16"/>
          <w:szCs w:val="16"/>
          <w:lang w:val="fr-FR"/>
        </w:rPr>
        <w:t>https://doi.org/10.3390/ admsci12010026.</w:t>
      </w:r>
    </w:p>
    <w:p w14:paraId="0F61AFC4" w14:textId="77777777" w:rsidR="00240D3D" w:rsidRPr="00240D3D" w:rsidRDefault="00240D3D" w:rsidP="00240D3D">
      <w:pPr>
        <w:widowControl w:val="0"/>
        <w:autoSpaceDE w:val="0"/>
        <w:autoSpaceDN w:val="0"/>
        <w:adjustRightInd w:val="0"/>
        <w:spacing w:after="80"/>
        <w:ind w:left="482" w:hanging="482"/>
        <w:rPr>
          <w:rStyle w:val="Hyperlink"/>
          <w:rFonts w:eastAsiaTheme="minorHAnsi"/>
          <w:noProof/>
          <w:color w:val="auto"/>
          <w:sz w:val="16"/>
          <w:szCs w:val="16"/>
          <w:u w:val="none"/>
          <w:lang w:val="fr-FR"/>
        </w:rPr>
      </w:pPr>
      <w:r w:rsidRPr="00240D3D">
        <w:rPr>
          <w:rFonts w:eastAsiaTheme="minorHAnsi"/>
          <w:noProof/>
          <w:sz w:val="16"/>
          <w:szCs w:val="16"/>
          <w:lang w:val="fr-FR"/>
        </w:rPr>
        <w:t xml:space="preserve">Auer, B., Schuhmacher, F. (2016). </w:t>
      </w:r>
      <w:r w:rsidRPr="005310A0">
        <w:rPr>
          <w:rFonts w:eastAsiaTheme="minorHAnsi"/>
          <w:noProof/>
          <w:sz w:val="16"/>
          <w:szCs w:val="16"/>
        </w:rPr>
        <w:t xml:space="preserve">Do socially (ir)responsible investments pay? New evidence from international ESG data. </w:t>
      </w:r>
      <w:hyperlink r:id="rId38" w:tooltip="Go to The Quarterly Review of Economics and Finance on ScienceDirect" w:history="1">
        <w:r w:rsidRPr="005310A0">
          <w:rPr>
            <w:rFonts w:eastAsiaTheme="minorHAnsi"/>
            <w:i/>
            <w:iCs/>
            <w:noProof/>
            <w:sz w:val="16"/>
            <w:szCs w:val="16"/>
          </w:rPr>
          <w:t>The Quarterly Review of Economics and Finance</w:t>
        </w:r>
      </w:hyperlink>
      <w:r>
        <w:rPr>
          <w:rFonts w:eastAsiaTheme="minorHAnsi"/>
          <w:noProof/>
          <w:sz w:val="16"/>
          <w:szCs w:val="16"/>
        </w:rPr>
        <w:t>,</w:t>
      </w:r>
      <w:r w:rsidRPr="005310A0">
        <w:rPr>
          <w:rFonts w:eastAsiaTheme="minorHAnsi"/>
          <w:noProof/>
          <w:sz w:val="16"/>
          <w:szCs w:val="16"/>
        </w:rPr>
        <w:t xml:space="preserve"> 59, 51–62. </w:t>
      </w:r>
      <w:hyperlink r:id="rId39" w:history="1">
        <w:r w:rsidRPr="00240D3D">
          <w:rPr>
            <w:rStyle w:val="Hyperlink"/>
            <w:rFonts w:eastAsiaTheme="minorHAnsi"/>
            <w:sz w:val="16"/>
            <w:szCs w:val="16"/>
            <w:lang w:val="fr-FR"/>
          </w:rPr>
          <w:t>https://doi.org/10.1016/j.qref.2015.07.002</w:t>
        </w:r>
      </w:hyperlink>
      <w:r w:rsidRPr="00240D3D">
        <w:rPr>
          <w:rStyle w:val="Hyperlink"/>
          <w:rFonts w:eastAsiaTheme="minorHAnsi"/>
          <w:sz w:val="16"/>
          <w:szCs w:val="16"/>
          <w:lang w:val="fr-FR"/>
        </w:rPr>
        <w:t>.</w:t>
      </w:r>
    </w:p>
    <w:p w14:paraId="31A0AEF9" w14:textId="77777777" w:rsidR="00240D3D" w:rsidRPr="00240D3D"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lang w:val="fr-FR"/>
        </w:rPr>
        <w:t xml:space="preserve">Biasin, M., Cerqueti, R., Giacomini, E., Marinelli, N., Quaranta, A. G., Riccetti, L. (2022). </w:t>
      </w:r>
      <w:r w:rsidRPr="005310A0">
        <w:rPr>
          <w:rFonts w:eastAsiaTheme="minorHAnsi"/>
          <w:noProof/>
          <w:sz w:val="16"/>
          <w:szCs w:val="16"/>
        </w:rPr>
        <w:t xml:space="preserve">Clusters of social impact firms: A complex network approach. </w:t>
      </w:r>
      <w:r w:rsidRPr="00240D3D">
        <w:rPr>
          <w:rFonts w:eastAsiaTheme="minorHAnsi"/>
          <w:i/>
          <w:iCs/>
          <w:noProof/>
          <w:sz w:val="16"/>
          <w:szCs w:val="16"/>
        </w:rPr>
        <w:t>Global Finance Journal</w:t>
      </w:r>
      <w:r w:rsidRPr="00240D3D">
        <w:rPr>
          <w:rFonts w:eastAsiaTheme="minorHAnsi"/>
          <w:noProof/>
          <w:sz w:val="16"/>
          <w:szCs w:val="16"/>
        </w:rPr>
        <w:t xml:space="preserve">, 52,100697. </w:t>
      </w:r>
      <w:hyperlink r:id="rId40" w:history="1">
        <w:r w:rsidRPr="005310A0">
          <w:rPr>
            <w:rStyle w:val="Hyperlink"/>
            <w:rFonts w:eastAsiaTheme="minorHAnsi"/>
            <w:sz w:val="16"/>
            <w:szCs w:val="16"/>
          </w:rPr>
          <w:t>https://doi.org/10.1016/j.gfj.2021.100697</w:t>
        </w:r>
      </w:hyperlink>
      <w:r w:rsidRPr="005310A0">
        <w:rPr>
          <w:rStyle w:val="Hyperlink"/>
          <w:rFonts w:eastAsiaTheme="minorHAnsi"/>
          <w:sz w:val="16"/>
          <w:szCs w:val="16"/>
        </w:rPr>
        <w:t>.</w:t>
      </w:r>
    </w:p>
    <w:p w14:paraId="7C6545D8"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Bojaj, M. M., Djurovic, G., Fabris, N., Milovic, N. (2023). Top 1% and inequality connectedness in the EMU and WB. </w:t>
      </w:r>
      <w:r w:rsidRPr="005310A0">
        <w:rPr>
          <w:rFonts w:eastAsiaTheme="minorHAnsi"/>
          <w:i/>
          <w:iCs/>
          <w:noProof/>
          <w:sz w:val="16"/>
          <w:szCs w:val="16"/>
        </w:rPr>
        <w:t xml:space="preserve">International Review of Economics &amp; Finance, </w:t>
      </w:r>
      <w:r w:rsidRPr="005310A0">
        <w:rPr>
          <w:rFonts w:eastAsiaTheme="minorHAnsi"/>
          <w:noProof/>
          <w:sz w:val="16"/>
          <w:szCs w:val="16"/>
        </w:rPr>
        <w:t xml:space="preserve">83, 139-155. </w:t>
      </w:r>
      <w:hyperlink r:id="rId41" w:history="1">
        <w:r w:rsidRPr="005310A0">
          <w:rPr>
            <w:rStyle w:val="Hyperlink"/>
            <w:noProof/>
            <w:sz w:val="16"/>
            <w:szCs w:val="16"/>
          </w:rPr>
          <w:t>https://doi.org/10.1016/j.iref.2022.08.023</w:t>
        </w:r>
      </w:hyperlink>
      <w:r w:rsidRPr="005310A0">
        <w:rPr>
          <w:noProof/>
          <w:sz w:val="16"/>
          <w:szCs w:val="16"/>
        </w:rPr>
        <w:t>.</w:t>
      </w:r>
    </w:p>
    <w:p w14:paraId="543562EF"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Bojaj, M. M., Muhadinovic, M., Bracanovic, A., Mihailovic, A., Radulovic, M., Jolicic, I., Milosevic, I., Milacic, V. (2022). Forecasting macroeconomic effects of stablecoin adoption: A Bayesian approach. </w:t>
      </w:r>
      <w:r w:rsidRPr="005310A0">
        <w:rPr>
          <w:rFonts w:eastAsiaTheme="minorHAnsi"/>
          <w:i/>
          <w:iCs/>
          <w:noProof/>
          <w:sz w:val="16"/>
          <w:szCs w:val="16"/>
        </w:rPr>
        <w:t>Economic Modelling</w:t>
      </w:r>
      <w:r w:rsidRPr="005310A0">
        <w:rPr>
          <w:rFonts w:eastAsiaTheme="minorHAnsi"/>
          <w:noProof/>
          <w:sz w:val="16"/>
          <w:szCs w:val="16"/>
        </w:rPr>
        <w:t xml:space="preserve">, 109, 105792. </w:t>
      </w:r>
      <w:hyperlink r:id="rId42" w:tgtFrame="_blank" w:tooltip="Persistent link using digital object identifier" w:history="1">
        <w:r w:rsidRPr="005310A0">
          <w:rPr>
            <w:rStyle w:val="Hyperlink"/>
            <w:rFonts w:eastAsiaTheme="minorHAnsi"/>
            <w:sz w:val="16"/>
            <w:szCs w:val="16"/>
          </w:rPr>
          <w:t>https://doi.org/10.1016/j.econmod.2022.105792</w:t>
        </w:r>
      </w:hyperlink>
      <w:r w:rsidRPr="005310A0">
        <w:rPr>
          <w:rStyle w:val="Hyperlink"/>
          <w:rFonts w:eastAsiaTheme="minorHAnsi"/>
          <w:sz w:val="16"/>
          <w:szCs w:val="16"/>
        </w:rPr>
        <w:t>.</w:t>
      </w:r>
    </w:p>
    <w:p w14:paraId="1F214138"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Bollen, N.</w:t>
      </w:r>
      <w:r>
        <w:rPr>
          <w:rFonts w:eastAsiaTheme="minorHAnsi"/>
          <w:noProof/>
          <w:sz w:val="16"/>
          <w:szCs w:val="16"/>
        </w:rPr>
        <w:t xml:space="preserve"> (</w:t>
      </w:r>
      <w:r w:rsidRPr="005310A0">
        <w:rPr>
          <w:rFonts w:eastAsiaTheme="minorHAnsi"/>
          <w:noProof/>
          <w:sz w:val="16"/>
          <w:szCs w:val="16"/>
        </w:rPr>
        <w:t>2007</w:t>
      </w:r>
      <w:r>
        <w:rPr>
          <w:rFonts w:eastAsiaTheme="minorHAnsi"/>
          <w:noProof/>
          <w:sz w:val="16"/>
          <w:szCs w:val="16"/>
        </w:rPr>
        <w:t xml:space="preserve">). </w:t>
      </w:r>
      <w:r w:rsidRPr="005310A0">
        <w:rPr>
          <w:rFonts w:eastAsiaTheme="minorHAnsi"/>
          <w:noProof/>
          <w:sz w:val="16"/>
          <w:szCs w:val="16"/>
        </w:rPr>
        <w:t>Mutual Fund Attributes and Investor Behavior</w:t>
      </w:r>
      <w:r>
        <w:rPr>
          <w:rFonts w:eastAsiaTheme="minorHAnsi"/>
          <w:noProof/>
          <w:sz w:val="16"/>
          <w:szCs w:val="16"/>
        </w:rPr>
        <w:t xml:space="preserve">. </w:t>
      </w:r>
      <w:r w:rsidRPr="005310A0">
        <w:rPr>
          <w:rFonts w:eastAsiaTheme="minorHAnsi"/>
          <w:i/>
          <w:iCs/>
          <w:noProof/>
          <w:sz w:val="16"/>
          <w:szCs w:val="16"/>
        </w:rPr>
        <w:t>Journal of Financial and Quantitative Analysis</w:t>
      </w:r>
      <w:r>
        <w:rPr>
          <w:rFonts w:eastAsiaTheme="minorHAnsi"/>
          <w:noProof/>
          <w:sz w:val="16"/>
          <w:szCs w:val="16"/>
        </w:rPr>
        <w:t>,</w:t>
      </w:r>
      <w:r w:rsidRPr="005310A0">
        <w:rPr>
          <w:rFonts w:eastAsiaTheme="minorHAnsi"/>
          <w:noProof/>
          <w:sz w:val="16"/>
          <w:szCs w:val="16"/>
        </w:rPr>
        <w:t> 42, 683-708.</w:t>
      </w:r>
      <w:r>
        <w:rPr>
          <w:rFonts w:eastAsiaTheme="minorHAnsi"/>
          <w:noProof/>
          <w:sz w:val="16"/>
          <w:szCs w:val="16"/>
        </w:rPr>
        <w:t xml:space="preserve"> </w:t>
      </w:r>
      <w:r w:rsidRPr="005310A0">
        <w:rPr>
          <w:rStyle w:val="Hyperlink"/>
          <w:rFonts w:eastAsiaTheme="minorHAnsi"/>
          <w:sz w:val="16"/>
          <w:szCs w:val="16"/>
        </w:rPr>
        <w:t>https://www.jstor.org/stable/27647316</w:t>
      </w:r>
      <w:r>
        <w:rPr>
          <w:rStyle w:val="Hyperlink"/>
          <w:rFonts w:eastAsiaTheme="minorHAnsi"/>
          <w:sz w:val="16"/>
          <w:szCs w:val="16"/>
        </w:rPr>
        <w:t>.</w:t>
      </w:r>
    </w:p>
    <w:p w14:paraId="59CFC561"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Brzeszczyński, J., Gajdka, J., Schabek, T. (2021). How risky are the socially responsible investment (SRI) stocks? Evidence from the Central and Eastern European (CEE) companies. </w:t>
      </w:r>
      <w:r w:rsidRPr="005310A0">
        <w:rPr>
          <w:rFonts w:eastAsiaTheme="minorHAnsi"/>
          <w:i/>
          <w:iCs/>
          <w:noProof/>
          <w:sz w:val="16"/>
          <w:szCs w:val="16"/>
        </w:rPr>
        <w:t>Finance Research Letters</w:t>
      </w:r>
      <w:r w:rsidRPr="005310A0">
        <w:rPr>
          <w:rFonts w:eastAsiaTheme="minorHAnsi"/>
          <w:noProof/>
          <w:sz w:val="16"/>
          <w:szCs w:val="16"/>
        </w:rPr>
        <w:t xml:space="preserve">, 42, 101939. </w:t>
      </w:r>
      <w:hyperlink r:id="rId43" w:history="1">
        <w:r w:rsidRPr="005310A0">
          <w:rPr>
            <w:rStyle w:val="Hyperlink"/>
            <w:rFonts w:eastAsiaTheme="minorHAnsi"/>
            <w:noProof/>
            <w:sz w:val="16"/>
            <w:szCs w:val="16"/>
          </w:rPr>
          <w:t>https://doi.org/10.1016/j.frl.2021.101939</w:t>
        </w:r>
      </w:hyperlink>
      <w:r w:rsidRPr="005310A0">
        <w:rPr>
          <w:rFonts w:eastAsiaTheme="minorHAnsi"/>
          <w:noProof/>
          <w:sz w:val="16"/>
          <w:szCs w:val="16"/>
        </w:rPr>
        <w:t>.</w:t>
      </w:r>
    </w:p>
    <w:p w14:paraId="12D3F162" w14:textId="77777777" w:rsidR="00240D3D"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Citterio, A., King, T. (2023). The role of Environmental, Social, and Governance (ESG) in predicting bank financial distress. </w:t>
      </w:r>
      <w:r w:rsidRPr="005310A0">
        <w:rPr>
          <w:rFonts w:eastAsiaTheme="minorHAnsi"/>
          <w:i/>
          <w:iCs/>
          <w:noProof/>
          <w:sz w:val="16"/>
          <w:szCs w:val="16"/>
        </w:rPr>
        <w:t>Finance Research Letters</w:t>
      </w:r>
      <w:r w:rsidRPr="005310A0">
        <w:rPr>
          <w:rFonts w:eastAsiaTheme="minorHAnsi"/>
          <w:noProof/>
          <w:sz w:val="16"/>
          <w:szCs w:val="16"/>
        </w:rPr>
        <w:t xml:space="preserve">, 51, 103411. </w:t>
      </w:r>
      <w:hyperlink r:id="rId44" w:history="1">
        <w:r w:rsidRPr="005310A0">
          <w:rPr>
            <w:rStyle w:val="Hyperlink"/>
            <w:rFonts w:eastAsiaTheme="minorHAnsi"/>
            <w:noProof/>
            <w:sz w:val="16"/>
            <w:szCs w:val="16"/>
          </w:rPr>
          <w:t>https://doi.org/10.1016/j.frl.2022.103411</w:t>
        </w:r>
      </w:hyperlink>
      <w:r w:rsidRPr="005310A0">
        <w:rPr>
          <w:rFonts w:eastAsiaTheme="minorHAnsi"/>
          <w:noProof/>
          <w:sz w:val="16"/>
          <w:szCs w:val="16"/>
        </w:rPr>
        <w:t>.</w:t>
      </w:r>
    </w:p>
    <w:p w14:paraId="67DFF997"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240D3D">
        <w:rPr>
          <w:rFonts w:eastAsiaTheme="minorHAnsi"/>
          <w:noProof/>
          <w:sz w:val="16"/>
          <w:szCs w:val="16"/>
        </w:rPr>
        <w:t xml:space="preserve">Consolandi, C., Jaiswa-Dale, A., Poggiani, E., Vercelli, A. (2009). </w:t>
      </w:r>
      <w:r w:rsidRPr="005310A0">
        <w:rPr>
          <w:rFonts w:eastAsiaTheme="minorHAnsi"/>
          <w:noProof/>
          <w:sz w:val="16"/>
          <w:szCs w:val="16"/>
        </w:rPr>
        <w:t xml:space="preserve">Global standards and ethical stock : the case of the Dow Jones sustainability Stoxx index. </w:t>
      </w:r>
      <w:r w:rsidRPr="005310A0">
        <w:rPr>
          <w:rFonts w:eastAsiaTheme="minorHAnsi"/>
          <w:i/>
          <w:iCs/>
          <w:noProof/>
          <w:sz w:val="16"/>
          <w:szCs w:val="16"/>
        </w:rPr>
        <w:t>Journal of Business</w:t>
      </w:r>
      <w:r w:rsidRPr="005310A0">
        <w:rPr>
          <w:rFonts w:eastAsiaTheme="minorHAnsi"/>
          <w:noProof/>
          <w:sz w:val="16"/>
          <w:szCs w:val="16"/>
        </w:rPr>
        <w:t xml:space="preserve"> </w:t>
      </w:r>
      <w:r w:rsidRPr="005310A0">
        <w:rPr>
          <w:rFonts w:eastAsiaTheme="minorHAnsi"/>
          <w:i/>
          <w:iCs/>
          <w:noProof/>
          <w:sz w:val="16"/>
          <w:szCs w:val="16"/>
        </w:rPr>
        <w:t>Ethics</w:t>
      </w:r>
      <w:r w:rsidRPr="005310A0">
        <w:rPr>
          <w:rFonts w:eastAsiaTheme="minorHAnsi"/>
          <w:noProof/>
          <w:sz w:val="16"/>
          <w:szCs w:val="16"/>
        </w:rPr>
        <w:t xml:space="preserve"> 87, 185–197. </w:t>
      </w:r>
      <w:hyperlink r:id="rId45" w:history="1">
        <w:r w:rsidRPr="005310A0">
          <w:rPr>
            <w:rStyle w:val="Hyperlink"/>
            <w:rFonts w:eastAsiaTheme="minorHAnsi"/>
            <w:sz w:val="16"/>
            <w:szCs w:val="16"/>
          </w:rPr>
          <w:t>https://doi.org/10.1007/s10551-008-9793-1</w:t>
        </w:r>
      </w:hyperlink>
      <w:r w:rsidRPr="005310A0">
        <w:rPr>
          <w:rStyle w:val="Hyperlink"/>
          <w:rFonts w:eastAsiaTheme="minorHAnsi"/>
          <w:sz w:val="16"/>
          <w:szCs w:val="16"/>
        </w:rPr>
        <w:t>.</w:t>
      </w:r>
    </w:p>
    <w:p w14:paraId="16771084" w14:textId="77777777" w:rsidR="00240D3D" w:rsidRPr="005310A0" w:rsidRDefault="00240D3D" w:rsidP="00240D3D">
      <w:pPr>
        <w:widowControl w:val="0"/>
        <w:autoSpaceDE w:val="0"/>
        <w:autoSpaceDN w:val="0"/>
        <w:adjustRightInd w:val="0"/>
        <w:spacing w:after="80"/>
        <w:ind w:left="480" w:hanging="480"/>
        <w:rPr>
          <w:noProof/>
          <w:sz w:val="16"/>
          <w:szCs w:val="16"/>
        </w:rPr>
      </w:pPr>
      <w:r w:rsidRPr="005310A0">
        <w:rPr>
          <w:rFonts w:eastAsiaTheme="minorHAnsi"/>
          <w:noProof/>
          <w:sz w:val="16"/>
          <w:szCs w:val="16"/>
        </w:rPr>
        <w:t>Derwall, J., Koedijk, K.</w:t>
      </w:r>
      <w:r>
        <w:rPr>
          <w:rFonts w:eastAsiaTheme="minorHAnsi"/>
          <w:noProof/>
          <w:sz w:val="16"/>
          <w:szCs w:val="16"/>
        </w:rPr>
        <w:t xml:space="preserve"> (</w:t>
      </w:r>
      <w:r w:rsidRPr="005310A0">
        <w:rPr>
          <w:rFonts w:eastAsiaTheme="minorHAnsi"/>
          <w:noProof/>
          <w:sz w:val="16"/>
          <w:szCs w:val="16"/>
        </w:rPr>
        <w:t>2009</w:t>
      </w:r>
      <w:r>
        <w:rPr>
          <w:rFonts w:eastAsiaTheme="minorHAnsi"/>
          <w:noProof/>
          <w:sz w:val="16"/>
          <w:szCs w:val="16"/>
        </w:rPr>
        <w:t>)</w:t>
      </w:r>
      <w:r w:rsidRPr="005310A0">
        <w:rPr>
          <w:rFonts w:eastAsiaTheme="minorHAnsi"/>
          <w:noProof/>
          <w:sz w:val="16"/>
          <w:szCs w:val="16"/>
        </w:rPr>
        <w:t xml:space="preserve">. Socially responsible fixed-income funds. </w:t>
      </w:r>
      <w:r w:rsidRPr="005310A0">
        <w:rPr>
          <w:rFonts w:eastAsiaTheme="minorHAnsi"/>
          <w:i/>
          <w:iCs/>
          <w:noProof/>
          <w:sz w:val="16"/>
          <w:szCs w:val="16"/>
        </w:rPr>
        <w:t>Journal of Business Finance &amp; Accounting</w:t>
      </w:r>
      <w:r>
        <w:rPr>
          <w:rFonts w:eastAsiaTheme="minorHAnsi"/>
          <w:noProof/>
          <w:sz w:val="16"/>
          <w:szCs w:val="16"/>
        </w:rPr>
        <w:t>,</w:t>
      </w:r>
      <w:r w:rsidRPr="005310A0">
        <w:rPr>
          <w:rFonts w:eastAsiaTheme="minorHAnsi"/>
          <w:noProof/>
          <w:sz w:val="16"/>
          <w:szCs w:val="16"/>
        </w:rPr>
        <w:t xml:space="preserve"> 36 (1–2), 210–229</w:t>
      </w:r>
      <w:r w:rsidRPr="005310A0">
        <w:rPr>
          <w:noProof/>
          <w:sz w:val="16"/>
          <w:szCs w:val="16"/>
        </w:rPr>
        <w:t xml:space="preserve">. </w:t>
      </w:r>
      <w:hyperlink r:id="rId46" w:history="1">
        <w:r w:rsidRPr="005310A0">
          <w:rPr>
            <w:rStyle w:val="Hyperlink"/>
            <w:rFonts w:eastAsiaTheme="minorHAnsi"/>
            <w:sz w:val="16"/>
            <w:szCs w:val="16"/>
          </w:rPr>
          <w:t>https://doi.org/10.1111/j.1468-5957.2008.02119.x</w:t>
        </w:r>
      </w:hyperlink>
      <w:r w:rsidRPr="005310A0">
        <w:rPr>
          <w:rStyle w:val="Hyperlink"/>
          <w:rFonts w:eastAsiaTheme="minorHAnsi"/>
          <w:sz w:val="16"/>
          <w:szCs w:val="16"/>
        </w:rPr>
        <w:t>.</w:t>
      </w:r>
    </w:p>
    <w:p w14:paraId="70C158B0" w14:textId="77777777" w:rsidR="00240D3D" w:rsidRPr="00240D3D" w:rsidRDefault="00240D3D" w:rsidP="00240D3D">
      <w:pPr>
        <w:widowControl w:val="0"/>
        <w:autoSpaceDE w:val="0"/>
        <w:autoSpaceDN w:val="0"/>
        <w:adjustRightInd w:val="0"/>
        <w:spacing w:after="80"/>
        <w:ind w:left="480" w:hanging="480"/>
        <w:rPr>
          <w:noProof/>
          <w:sz w:val="16"/>
          <w:szCs w:val="16"/>
        </w:rPr>
      </w:pPr>
      <w:r w:rsidRPr="005310A0">
        <w:rPr>
          <w:noProof/>
          <w:sz w:val="16"/>
          <w:szCs w:val="16"/>
        </w:rPr>
        <w:t xml:space="preserve">Diebold, F. X., Yılmaz, K. (2014). </w:t>
      </w:r>
      <w:hyperlink r:id="rId47" w:history="1">
        <w:r w:rsidRPr="005310A0">
          <w:rPr>
            <w:noProof/>
            <w:sz w:val="16"/>
            <w:szCs w:val="16"/>
          </w:rPr>
          <w:t>On the network topology of variance decompositions: Measuring the connectedness of financial firms</w:t>
        </w:r>
      </w:hyperlink>
      <w:r w:rsidRPr="005310A0">
        <w:rPr>
          <w:noProof/>
          <w:sz w:val="16"/>
          <w:szCs w:val="16"/>
        </w:rPr>
        <w:t>. </w:t>
      </w:r>
      <w:hyperlink r:id="rId48" w:history="1">
        <w:r w:rsidRPr="005310A0">
          <w:rPr>
            <w:i/>
            <w:iCs/>
            <w:noProof/>
            <w:sz w:val="16"/>
            <w:szCs w:val="16"/>
          </w:rPr>
          <w:t>Journal of Econometrics</w:t>
        </w:r>
      </w:hyperlink>
      <w:r w:rsidRPr="005310A0">
        <w:rPr>
          <w:noProof/>
          <w:sz w:val="16"/>
          <w:szCs w:val="16"/>
        </w:rPr>
        <w:t xml:space="preserve">, 182, 119-134. </w:t>
      </w:r>
      <w:hyperlink r:id="rId49" w:history="1">
        <w:r w:rsidRPr="00240D3D">
          <w:rPr>
            <w:rStyle w:val="Hyperlink"/>
            <w:rFonts w:eastAsiaTheme="minorHAnsi"/>
            <w:sz w:val="16"/>
            <w:szCs w:val="16"/>
          </w:rPr>
          <w:t>https://doi.org/10.1016/j.jeconom.2014.04.012</w:t>
        </w:r>
      </w:hyperlink>
      <w:r w:rsidRPr="00240D3D">
        <w:rPr>
          <w:rStyle w:val="Hyperlink"/>
          <w:rFonts w:eastAsiaTheme="minorHAnsi"/>
          <w:sz w:val="16"/>
          <w:szCs w:val="16"/>
        </w:rPr>
        <w:t>.</w:t>
      </w:r>
    </w:p>
    <w:p w14:paraId="447455BE"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Gil-Bazo, J., Rui-Verdú, P., Santos, A.P. (2010). The performance of socially responsible mutual funds: the role of fees and management companies</w:t>
      </w:r>
      <w:r>
        <w:rPr>
          <w:rFonts w:eastAsiaTheme="minorHAnsi"/>
          <w:noProof/>
          <w:sz w:val="16"/>
          <w:szCs w:val="16"/>
        </w:rPr>
        <w:t>.</w:t>
      </w:r>
      <w:r w:rsidRPr="005310A0">
        <w:rPr>
          <w:rFonts w:eastAsiaTheme="minorHAnsi"/>
          <w:noProof/>
          <w:sz w:val="16"/>
          <w:szCs w:val="16"/>
        </w:rPr>
        <w:t xml:space="preserve"> </w:t>
      </w:r>
      <w:r w:rsidRPr="005310A0">
        <w:rPr>
          <w:rFonts w:eastAsiaTheme="minorHAnsi"/>
          <w:i/>
          <w:iCs/>
          <w:noProof/>
          <w:sz w:val="16"/>
          <w:szCs w:val="16"/>
        </w:rPr>
        <w:t>Journal of Business Ethics</w:t>
      </w:r>
      <w:r>
        <w:rPr>
          <w:rFonts w:eastAsiaTheme="minorHAnsi"/>
          <w:noProof/>
          <w:sz w:val="16"/>
          <w:szCs w:val="16"/>
        </w:rPr>
        <w:t>,</w:t>
      </w:r>
      <w:r w:rsidRPr="005310A0">
        <w:rPr>
          <w:rFonts w:eastAsiaTheme="minorHAnsi"/>
          <w:noProof/>
          <w:sz w:val="16"/>
          <w:szCs w:val="16"/>
        </w:rPr>
        <w:t xml:space="preserve"> 94, 243–263. </w:t>
      </w:r>
      <w:hyperlink r:id="rId50" w:history="1">
        <w:r w:rsidRPr="005310A0">
          <w:rPr>
            <w:rStyle w:val="Hyperlink"/>
            <w:sz w:val="16"/>
            <w:szCs w:val="16"/>
          </w:rPr>
          <w:t>https://doi.org/10.1007/s10551-009-0260-4</w:t>
        </w:r>
      </w:hyperlink>
      <w:r w:rsidRPr="005310A0">
        <w:rPr>
          <w:rStyle w:val="Hyperlink"/>
          <w:sz w:val="16"/>
          <w:szCs w:val="16"/>
        </w:rPr>
        <w:t>.</w:t>
      </w:r>
      <w:r w:rsidRPr="005310A0">
        <w:rPr>
          <w:rFonts w:eastAsiaTheme="minorHAnsi"/>
          <w:noProof/>
          <w:sz w:val="16"/>
          <w:szCs w:val="16"/>
        </w:rPr>
        <w:t xml:space="preserve"> </w:t>
      </w:r>
    </w:p>
    <w:p w14:paraId="3E0A32F7" w14:textId="77777777" w:rsidR="00240D3D" w:rsidRPr="005310A0" w:rsidRDefault="00240D3D" w:rsidP="00240D3D">
      <w:pPr>
        <w:widowControl w:val="0"/>
        <w:autoSpaceDE w:val="0"/>
        <w:autoSpaceDN w:val="0"/>
        <w:adjustRightInd w:val="0"/>
        <w:spacing w:after="80"/>
        <w:ind w:left="480" w:hanging="480"/>
        <w:rPr>
          <w:noProof/>
          <w:sz w:val="16"/>
          <w:szCs w:val="16"/>
        </w:rPr>
      </w:pPr>
      <w:r w:rsidRPr="005310A0">
        <w:rPr>
          <w:noProof/>
          <w:sz w:val="16"/>
          <w:szCs w:val="16"/>
        </w:rPr>
        <w:t xml:space="preserve">Giordani, P. (2004). Evaluating new-Keynesian models of a small open economy. </w:t>
      </w:r>
      <w:r w:rsidRPr="005310A0">
        <w:rPr>
          <w:i/>
          <w:iCs/>
          <w:noProof/>
          <w:sz w:val="16"/>
          <w:szCs w:val="16"/>
        </w:rPr>
        <w:t>Oxford Bulletin of Economics and Statistics</w:t>
      </w:r>
      <w:r w:rsidRPr="005310A0">
        <w:rPr>
          <w:noProof/>
          <w:sz w:val="16"/>
          <w:szCs w:val="16"/>
        </w:rPr>
        <w:t xml:space="preserve">, </w:t>
      </w:r>
      <w:r w:rsidRPr="005310A0">
        <w:rPr>
          <w:iCs/>
          <w:noProof/>
          <w:sz w:val="16"/>
          <w:szCs w:val="16"/>
        </w:rPr>
        <w:t>66</w:t>
      </w:r>
      <w:r w:rsidRPr="005310A0">
        <w:rPr>
          <w:noProof/>
          <w:sz w:val="16"/>
          <w:szCs w:val="16"/>
        </w:rPr>
        <w:t xml:space="preserve">, 1-22. </w:t>
      </w:r>
      <w:hyperlink r:id="rId51" w:history="1">
        <w:r w:rsidRPr="005310A0">
          <w:rPr>
            <w:rStyle w:val="Hyperlink"/>
            <w:rFonts w:eastAsiaTheme="minorHAnsi"/>
            <w:sz w:val="16"/>
            <w:szCs w:val="16"/>
          </w:rPr>
          <w:t>https://doi.org/10.1111/j.1468-0084.2004.099_1.x</w:t>
        </w:r>
      </w:hyperlink>
      <w:r w:rsidRPr="005310A0">
        <w:rPr>
          <w:rStyle w:val="Hyperlink"/>
          <w:rFonts w:eastAsiaTheme="minorHAnsi"/>
          <w:sz w:val="16"/>
          <w:szCs w:val="16"/>
        </w:rPr>
        <w:t>.</w:t>
      </w:r>
    </w:p>
    <w:p w14:paraId="2851F883"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Halbritter, G., Dorfleitner, G.</w:t>
      </w:r>
      <w:r>
        <w:rPr>
          <w:rFonts w:eastAsiaTheme="minorHAnsi"/>
          <w:noProof/>
          <w:sz w:val="16"/>
          <w:szCs w:val="16"/>
        </w:rPr>
        <w:t xml:space="preserve"> (</w:t>
      </w:r>
      <w:r w:rsidRPr="005310A0">
        <w:rPr>
          <w:rFonts w:eastAsiaTheme="minorHAnsi"/>
          <w:noProof/>
          <w:sz w:val="16"/>
          <w:szCs w:val="16"/>
        </w:rPr>
        <w:t>2015</w:t>
      </w:r>
      <w:r>
        <w:rPr>
          <w:rFonts w:eastAsiaTheme="minorHAnsi"/>
          <w:noProof/>
          <w:sz w:val="16"/>
          <w:szCs w:val="16"/>
        </w:rPr>
        <w:t>).</w:t>
      </w:r>
      <w:r w:rsidRPr="005310A0">
        <w:rPr>
          <w:rFonts w:eastAsiaTheme="minorHAnsi"/>
          <w:noProof/>
          <w:sz w:val="16"/>
          <w:szCs w:val="16"/>
        </w:rPr>
        <w:t xml:space="preserve"> The wages of social responsibility-where are they? A critical review of ESG investing. </w:t>
      </w:r>
      <w:r w:rsidRPr="005310A0">
        <w:rPr>
          <w:rFonts w:eastAsiaTheme="minorHAnsi"/>
          <w:i/>
          <w:iCs/>
          <w:noProof/>
          <w:sz w:val="16"/>
          <w:szCs w:val="16"/>
        </w:rPr>
        <w:t>Review of Financial Economics</w:t>
      </w:r>
      <w:r>
        <w:rPr>
          <w:rFonts w:eastAsiaTheme="minorHAnsi"/>
          <w:noProof/>
          <w:sz w:val="16"/>
          <w:szCs w:val="16"/>
        </w:rPr>
        <w:t>,</w:t>
      </w:r>
      <w:r w:rsidRPr="005310A0">
        <w:rPr>
          <w:rFonts w:eastAsiaTheme="minorHAnsi"/>
          <w:noProof/>
          <w:sz w:val="16"/>
          <w:szCs w:val="16"/>
        </w:rPr>
        <w:t xml:space="preserve"> 26, 25–35 </w:t>
      </w:r>
      <w:hyperlink r:id="rId52" w:history="1">
        <w:r w:rsidRPr="005310A0">
          <w:rPr>
            <w:rStyle w:val="Hyperlink"/>
            <w:rFonts w:eastAsiaTheme="minorHAnsi"/>
            <w:noProof/>
            <w:sz w:val="16"/>
            <w:szCs w:val="16"/>
          </w:rPr>
          <w:t>https://doi.org/10.1016/j.rfe.2015.03.004</w:t>
        </w:r>
      </w:hyperlink>
      <w:r w:rsidRPr="005310A0">
        <w:rPr>
          <w:rFonts w:eastAsiaTheme="minorHAnsi"/>
          <w:noProof/>
          <w:sz w:val="16"/>
          <w:szCs w:val="16"/>
        </w:rPr>
        <w:t>.</w:t>
      </w:r>
    </w:p>
    <w:p w14:paraId="6BB777B4"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Joliet, R., Titova, Y.</w:t>
      </w:r>
      <w:r>
        <w:rPr>
          <w:rFonts w:eastAsiaTheme="minorHAnsi"/>
          <w:noProof/>
          <w:sz w:val="16"/>
          <w:szCs w:val="16"/>
        </w:rPr>
        <w:t xml:space="preserve"> (</w:t>
      </w:r>
      <w:r w:rsidRPr="005310A0">
        <w:rPr>
          <w:rFonts w:eastAsiaTheme="minorHAnsi"/>
          <w:noProof/>
          <w:sz w:val="16"/>
          <w:szCs w:val="16"/>
        </w:rPr>
        <w:t>2018</w:t>
      </w:r>
      <w:r>
        <w:rPr>
          <w:rFonts w:eastAsiaTheme="minorHAnsi"/>
          <w:noProof/>
          <w:sz w:val="16"/>
          <w:szCs w:val="16"/>
        </w:rPr>
        <w:t>)</w:t>
      </w:r>
      <w:r w:rsidRPr="005310A0">
        <w:rPr>
          <w:rFonts w:eastAsiaTheme="minorHAnsi"/>
          <w:noProof/>
          <w:sz w:val="16"/>
          <w:szCs w:val="16"/>
        </w:rPr>
        <w:t xml:space="preserve">. Equity SRI funds vacillate between ethics and money: an analysis of the funds’ stock holding decisions. </w:t>
      </w:r>
      <w:r w:rsidRPr="005310A0">
        <w:rPr>
          <w:rFonts w:eastAsiaTheme="minorHAnsi"/>
          <w:i/>
          <w:iCs/>
          <w:noProof/>
          <w:sz w:val="16"/>
          <w:szCs w:val="16"/>
        </w:rPr>
        <w:t>Journal of Banking and Finance</w:t>
      </w:r>
      <w:r>
        <w:rPr>
          <w:rFonts w:eastAsiaTheme="minorHAnsi"/>
          <w:noProof/>
          <w:sz w:val="16"/>
          <w:szCs w:val="16"/>
        </w:rPr>
        <w:t>,</w:t>
      </w:r>
      <w:r w:rsidRPr="005310A0">
        <w:rPr>
          <w:rFonts w:eastAsiaTheme="minorHAnsi"/>
          <w:noProof/>
          <w:sz w:val="16"/>
          <w:szCs w:val="16"/>
        </w:rPr>
        <w:t xml:space="preserve"> 97, 70–86. </w:t>
      </w:r>
      <w:r w:rsidRPr="005310A0">
        <w:rPr>
          <w:rStyle w:val="Hyperlink"/>
          <w:rFonts w:eastAsiaTheme="minorHAnsi"/>
          <w:sz w:val="16"/>
          <w:szCs w:val="16"/>
        </w:rPr>
        <w:t>https:// doi.org/10.1016/j.jbankfin.2018.09.011.</w:t>
      </w:r>
    </w:p>
    <w:p w14:paraId="7878247B"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Oikonomou, I., Platanakis, E., Sutcliffe, C.</w:t>
      </w:r>
      <w:r>
        <w:rPr>
          <w:rFonts w:eastAsiaTheme="minorHAnsi"/>
          <w:noProof/>
          <w:sz w:val="16"/>
          <w:szCs w:val="16"/>
        </w:rPr>
        <w:t xml:space="preserve"> (</w:t>
      </w:r>
      <w:r w:rsidRPr="005310A0">
        <w:rPr>
          <w:rFonts w:eastAsiaTheme="minorHAnsi"/>
          <w:noProof/>
          <w:sz w:val="16"/>
          <w:szCs w:val="16"/>
        </w:rPr>
        <w:t>2018</w:t>
      </w:r>
      <w:r>
        <w:rPr>
          <w:rFonts w:eastAsiaTheme="minorHAnsi"/>
          <w:noProof/>
          <w:sz w:val="16"/>
          <w:szCs w:val="16"/>
        </w:rPr>
        <w:t>)</w:t>
      </w:r>
      <w:r w:rsidRPr="005310A0">
        <w:rPr>
          <w:rFonts w:eastAsiaTheme="minorHAnsi"/>
          <w:noProof/>
          <w:sz w:val="16"/>
          <w:szCs w:val="16"/>
        </w:rPr>
        <w:t xml:space="preserve">. Socially responsible investment portfolios: does the optimization process matter? </w:t>
      </w:r>
      <w:r w:rsidRPr="005310A0">
        <w:rPr>
          <w:rFonts w:eastAsiaTheme="minorHAnsi"/>
          <w:i/>
          <w:iCs/>
          <w:noProof/>
          <w:sz w:val="16"/>
          <w:szCs w:val="16"/>
        </w:rPr>
        <w:t>The British  Accounting Review</w:t>
      </w:r>
      <w:r>
        <w:rPr>
          <w:rFonts w:eastAsiaTheme="minorHAnsi"/>
          <w:noProof/>
          <w:sz w:val="16"/>
          <w:szCs w:val="16"/>
        </w:rPr>
        <w:t>,</w:t>
      </w:r>
      <w:r w:rsidRPr="005310A0">
        <w:rPr>
          <w:rFonts w:eastAsiaTheme="minorHAnsi"/>
          <w:noProof/>
          <w:sz w:val="16"/>
          <w:szCs w:val="16"/>
        </w:rPr>
        <w:t xml:space="preserve"> 50, 379–401. </w:t>
      </w:r>
      <w:hyperlink r:id="rId53" w:history="1">
        <w:r w:rsidRPr="005310A0">
          <w:rPr>
            <w:rStyle w:val="Hyperlink"/>
            <w:rFonts w:eastAsiaTheme="minorHAnsi"/>
            <w:noProof/>
            <w:sz w:val="16"/>
            <w:szCs w:val="16"/>
          </w:rPr>
          <w:t>https://doi.org/10.1016/j.bar.2017.10.003</w:t>
        </w:r>
      </w:hyperlink>
      <w:r w:rsidRPr="005310A0">
        <w:rPr>
          <w:rFonts w:eastAsiaTheme="minorHAnsi"/>
          <w:noProof/>
          <w:sz w:val="16"/>
          <w:szCs w:val="16"/>
        </w:rPr>
        <w:t>.</w:t>
      </w:r>
    </w:p>
    <w:p w14:paraId="341C78B2"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Pham, L., Cepni, O. (2022). Extreme directional spillovers between investor attention and green bond markets. </w:t>
      </w:r>
      <w:r w:rsidRPr="005310A0">
        <w:rPr>
          <w:rFonts w:eastAsiaTheme="minorHAnsi"/>
          <w:i/>
          <w:iCs/>
          <w:noProof/>
          <w:sz w:val="16"/>
          <w:szCs w:val="16"/>
        </w:rPr>
        <w:t xml:space="preserve">International Review of </w:t>
      </w:r>
      <w:r w:rsidRPr="005310A0">
        <w:rPr>
          <w:rFonts w:eastAsiaTheme="minorHAnsi"/>
          <w:i/>
          <w:iCs/>
          <w:noProof/>
          <w:sz w:val="16"/>
          <w:szCs w:val="16"/>
        </w:rPr>
        <w:lastRenderedPageBreak/>
        <w:t>Economics &amp; Finance</w:t>
      </w:r>
      <w:r w:rsidRPr="005310A0">
        <w:rPr>
          <w:rFonts w:eastAsiaTheme="minorHAnsi"/>
          <w:noProof/>
          <w:sz w:val="16"/>
          <w:szCs w:val="16"/>
        </w:rPr>
        <w:t xml:space="preserve">, 80, 186-210. </w:t>
      </w:r>
      <w:hyperlink r:id="rId54" w:history="1">
        <w:r w:rsidRPr="005310A0">
          <w:rPr>
            <w:rStyle w:val="Hyperlink"/>
            <w:rFonts w:eastAsiaTheme="minorHAnsi"/>
            <w:sz w:val="16"/>
            <w:szCs w:val="16"/>
          </w:rPr>
          <w:t>https://doi.org/10.1016/j.iref.2022.02.069</w:t>
        </w:r>
      </w:hyperlink>
      <w:r w:rsidRPr="005310A0">
        <w:rPr>
          <w:rStyle w:val="Hyperlink"/>
          <w:rFonts w:eastAsiaTheme="minorHAnsi"/>
          <w:sz w:val="16"/>
          <w:szCs w:val="16"/>
        </w:rPr>
        <w:t>.</w:t>
      </w:r>
    </w:p>
    <w:p w14:paraId="434F21CD" w14:textId="77777777" w:rsidR="00240D3D" w:rsidRPr="00240D3D"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Prasad, K., Kumar, S., Devji, Sh., Lim, W. M., Prabhu, N., Moodbidri, S. (2022). Corporate social responsibility and cost of capital: The moderating role of policy intervention. </w:t>
      </w:r>
      <w:r w:rsidRPr="005310A0">
        <w:rPr>
          <w:rFonts w:eastAsiaTheme="minorHAnsi"/>
          <w:i/>
          <w:iCs/>
          <w:noProof/>
          <w:sz w:val="16"/>
          <w:szCs w:val="16"/>
        </w:rPr>
        <w:t>Research in International Business and Finance</w:t>
      </w:r>
      <w:r w:rsidRPr="005310A0">
        <w:rPr>
          <w:rFonts w:eastAsiaTheme="minorHAnsi"/>
          <w:noProof/>
          <w:sz w:val="16"/>
          <w:szCs w:val="16"/>
        </w:rPr>
        <w:t xml:space="preserve">, 60,101620. </w:t>
      </w:r>
      <w:hyperlink r:id="rId55" w:history="1">
        <w:r w:rsidRPr="00240D3D">
          <w:rPr>
            <w:rStyle w:val="Hyperlink"/>
            <w:rFonts w:eastAsiaTheme="minorHAnsi"/>
            <w:noProof/>
            <w:sz w:val="16"/>
            <w:szCs w:val="16"/>
          </w:rPr>
          <w:t>https://doi.org/10.1016/j.ribaf.2022.101620</w:t>
        </w:r>
      </w:hyperlink>
      <w:r w:rsidRPr="00240D3D">
        <w:rPr>
          <w:rFonts w:eastAsiaTheme="minorHAnsi"/>
          <w:noProof/>
          <w:sz w:val="16"/>
          <w:szCs w:val="16"/>
        </w:rPr>
        <w:t>.</w:t>
      </w:r>
    </w:p>
    <w:p w14:paraId="4DD086D8" w14:textId="77777777" w:rsidR="00240D3D" w:rsidRPr="00240D3D" w:rsidRDefault="00240D3D" w:rsidP="00240D3D">
      <w:pPr>
        <w:widowControl w:val="0"/>
        <w:autoSpaceDE w:val="0"/>
        <w:autoSpaceDN w:val="0"/>
        <w:adjustRightInd w:val="0"/>
        <w:spacing w:after="80"/>
        <w:ind w:left="482" w:hanging="482"/>
        <w:rPr>
          <w:rFonts w:eastAsiaTheme="minorHAnsi"/>
          <w:noProof/>
          <w:sz w:val="16"/>
          <w:szCs w:val="16"/>
        </w:rPr>
      </w:pPr>
      <w:r w:rsidRPr="00240D3D">
        <w:rPr>
          <w:rFonts w:eastAsiaTheme="minorHAnsi"/>
          <w:noProof/>
          <w:sz w:val="16"/>
          <w:szCs w:val="16"/>
        </w:rPr>
        <w:t xml:space="preserve">Reboredo, J. C., Ugolini, A. (2020). </w:t>
      </w:r>
      <w:hyperlink r:id="rId56" w:history="1">
        <w:r w:rsidRPr="005310A0">
          <w:rPr>
            <w:rFonts w:eastAsiaTheme="minorHAnsi"/>
            <w:noProof/>
            <w:sz w:val="16"/>
            <w:szCs w:val="16"/>
          </w:rPr>
          <w:t>Price connectedness between green bond and financial markets</w:t>
        </w:r>
      </w:hyperlink>
      <w:r w:rsidRPr="005310A0">
        <w:rPr>
          <w:rFonts w:eastAsiaTheme="minorHAnsi"/>
          <w:noProof/>
          <w:sz w:val="16"/>
          <w:szCs w:val="16"/>
        </w:rPr>
        <w:t xml:space="preserve">. </w:t>
      </w:r>
      <w:hyperlink r:id="rId57" w:history="1">
        <w:r w:rsidRPr="005310A0">
          <w:rPr>
            <w:rFonts w:eastAsiaTheme="minorHAnsi"/>
            <w:i/>
            <w:iCs/>
            <w:noProof/>
            <w:sz w:val="16"/>
            <w:szCs w:val="16"/>
          </w:rPr>
          <w:t>Economic Modelling</w:t>
        </w:r>
      </w:hyperlink>
      <w:r w:rsidRPr="005310A0">
        <w:rPr>
          <w:rFonts w:eastAsiaTheme="minorHAnsi"/>
          <w:noProof/>
          <w:sz w:val="16"/>
          <w:szCs w:val="16"/>
        </w:rPr>
        <w:t xml:space="preserve">, 88, 25-38. </w:t>
      </w:r>
      <w:hyperlink r:id="rId58" w:history="1">
        <w:r w:rsidRPr="00240D3D">
          <w:rPr>
            <w:rStyle w:val="Hyperlink"/>
            <w:rFonts w:eastAsiaTheme="minorHAnsi"/>
            <w:noProof/>
            <w:sz w:val="16"/>
            <w:szCs w:val="16"/>
          </w:rPr>
          <w:t>https://doi.org/10.1016/j.econmod.2019.09.004</w:t>
        </w:r>
      </w:hyperlink>
      <w:r w:rsidRPr="00240D3D">
        <w:rPr>
          <w:rFonts w:eastAsiaTheme="minorHAnsi"/>
          <w:noProof/>
          <w:sz w:val="16"/>
          <w:szCs w:val="16"/>
        </w:rPr>
        <w:t>.</w:t>
      </w:r>
    </w:p>
    <w:p w14:paraId="53D1F059"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Ren, X., Li, Y., Yan, Ch., Wen, F., Lu, Z. (2022). The interrelationship between the carbon market and the green bonds market: Evidence from wavelet quantile-on-quantile method. </w:t>
      </w:r>
      <w:r w:rsidRPr="005310A0">
        <w:rPr>
          <w:rFonts w:eastAsiaTheme="minorHAnsi"/>
          <w:i/>
          <w:iCs/>
          <w:noProof/>
          <w:sz w:val="16"/>
          <w:szCs w:val="16"/>
        </w:rPr>
        <w:t>Technological Forecasting and Social Change</w:t>
      </w:r>
      <w:r w:rsidRPr="005310A0">
        <w:rPr>
          <w:rFonts w:eastAsiaTheme="minorHAnsi"/>
          <w:noProof/>
          <w:sz w:val="16"/>
          <w:szCs w:val="16"/>
        </w:rPr>
        <w:t xml:space="preserve">, 179, 121611. </w:t>
      </w:r>
      <w:hyperlink r:id="rId59" w:history="1">
        <w:r w:rsidRPr="005310A0">
          <w:rPr>
            <w:rStyle w:val="Hyperlink"/>
            <w:rFonts w:eastAsiaTheme="minorHAnsi"/>
            <w:noProof/>
            <w:sz w:val="16"/>
            <w:szCs w:val="16"/>
          </w:rPr>
          <w:t>https://doi.org/10.1016/j.techfore.2022.121611</w:t>
        </w:r>
      </w:hyperlink>
      <w:r w:rsidRPr="005310A0">
        <w:rPr>
          <w:rFonts w:eastAsiaTheme="minorHAnsi"/>
          <w:noProof/>
          <w:sz w:val="16"/>
          <w:szCs w:val="16"/>
        </w:rPr>
        <w:t>.</w:t>
      </w:r>
    </w:p>
    <w:p w14:paraId="37FE650B"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Renneboog, L., Ter Horst, J., Zhang, C., 2008. The price of ethics and stakeholder governance: the performance of socially responsible mutual funds. </w:t>
      </w:r>
      <w:r w:rsidRPr="005310A0">
        <w:rPr>
          <w:rFonts w:eastAsiaTheme="minorHAnsi"/>
          <w:i/>
          <w:iCs/>
          <w:noProof/>
          <w:sz w:val="16"/>
          <w:szCs w:val="16"/>
        </w:rPr>
        <w:t>Journal of Corporate Finance</w:t>
      </w:r>
      <w:r>
        <w:rPr>
          <w:rFonts w:eastAsiaTheme="minorHAnsi"/>
          <w:noProof/>
          <w:sz w:val="16"/>
          <w:szCs w:val="16"/>
        </w:rPr>
        <w:t>,</w:t>
      </w:r>
      <w:r w:rsidRPr="005310A0">
        <w:rPr>
          <w:rFonts w:eastAsiaTheme="minorHAnsi"/>
          <w:noProof/>
          <w:sz w:val="16"/>
          <w:szCs w:val="16"/>
        </w:rPr>
        <w:t xml:space="preserve"> 14, 302–322. </w:t>
      </w:r>
      <w:hyperlink r:id="rId60" w:history="1">
        <w:r w:rsidRPr="005310A0">
          <w:rPr>
            <w:rStyle w:val="Hyperlink"/>
            <w:rFonts w:eastAsiaTheme="minorHAnsi"/>
            <w:sz w:val="16"/>
            <w:szCs w:val="16"/>
          </w:rPr>
          <w:t>https://doi.org/10.1016/j.jcorpfin.2008.03.009</w:t>
        </w:r>
      </w:hyperlink>
      <w:r w:rsidRPr="005310A0">
        <w:rPr>
          <w:rStyle w:val="Hyperlink"/>
          <w:rFonts w:eastAsiaTheme="minorHAnsi"/>
          <w:sz w:val="16"/>
          <w:szCs w:val="16"/>
        </w:rPr>
        <w:t>.</w:t>
      </w:r>
    </w:p>
    <w:p w14:paraId="35772140" w14:textId="77777777" w:rsidR="00240D3D" w:rsidRPr="005310A0" w:rsidRDefault="00240D3D" w:rsidP="00240D3D">
      <w:pPr>
        <w:widowControl w:val="0"/>
        <w:autoSpaceDE w:val="0"/>
        <w:autoSpaceDN w:val="0"/>
        <w:adjustRightInd w:val="0"/>
        <w:spacing w:after="80"/>
        <w:ind w:left="480" w:hanging="480"/>
        <w:rPr>
          <w:noProof/>
          <w:sz w:val="16"/>
          <w:szCs w:val="16"/>
        </w:rPr>
      </w:pPr>
      <w:r w:rsidRPr="005310A0">
        <w:rPr>
          <w:noProof/>
          <w:sz w:val="16"/>
          <w:szCs w:val="16"/>
        </w:rPr>
        <w:t xml:space="preserve">Roeger, W., in’t Veld, J. (2004). Some selected simulation experiments with the European commission’s QUEST model. </w:t>
      </w:r>
      <w:r w:rsidRPr="005310A0">
        <w:rPr>
          <w:i/>
          <w:iCs/>
          <w:noProof/>
          <w:sz w:val="16"/>
          <w:szCs w:val="16"/>
        </w:rPr>
        <w:t>Economic Modelling</w:t>
      </w:r>
      <w:r w:rsidRPr="005310A0">
        <w:rPr>
          <w:noProof/>
          <w:sz w:val="16"/>
          <w:szCs w:val="16"/>
        </w:rPr>
        <w:t xml:space="preserve">, </w:t>
      </w:r>
      <w:r w:rsidRPr="005310A0">
        <w:rPr>
          <w:iCs/>
          <w:noProof/>
          <w:sz w:val="16"/>
          <w:szCs w:val="16"/>
        </w:rPr>
        <w:t>21</w:t>
      </w:r>
      <w:r w:rsidRPr="005310A0">
        <w:rPr>
          <w:noProof/>
          <w:sz w:val="16"/>
          <w:szCs w:val="16"/>
        </w:rPr>
        <w:t xml:space="preserve">, 785–832. </w:t>
      </w:r>
      <w:hyperlink r:id="rId61" w:history="1">
        <w:r w:rsidRPr="005310A0">
          <w:rPr>
            <w:rStyle w:val="Hyperlink"/>
            <w:noProof/>
            <w:sz w:val="16"/>
            <w:szCs w:val="16"/>
          </w:rPr>
          <w:t>https://doi.org/10.1016/j.econmod.2003.10.004</w:t>
        </w:r>
      </w:hyperlink>
      <w:r w:rsidRPr="005310A0">
        <w:rPr>
          <w:noProof/>
          <w:sz w:val="16"/>
          <w:szCs w:val="16"/>
        </w:rPr>
        <w:t>.</w:t>
      </w:r>
    </w:p>
    <w:p w14:paraId="36436E51"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Shanaev, S., Ghimire, B. (2022). When ESG meets AAA: The effect of ESG rating changes on stock returns. </w:t>
      </w:r>
      <w:r w:rsidRPr="005310A0">
        <w:rPr>
          <w:rFonts w:eastAsiaTheme="minorHAnsi"/>
          <w:i/>
          <w:iCs/>
          <w:noProof/>
          <w:sz w:val="16"/>
          <w:szCs w:val="16"/>
        </w:rPr>
        <w:t>Finance Research Letters</w:t>
      </w:r>
      <w:r w:rsidRPr="005310A0">
        <w:rPr>
          <w:rFonts w:eastAsiaTheme="minorHAnsi"/>
          <w:noProof/>
          <w:sz w:val="16"/>
          <w:szCs w:val="16"/>
        </w:rPr>
        <w:t xml:space="preserve">, 46, 102302. </w:t>
      </w:r>
      <w:hyperlink r:id="rId62" w:history="1">
        <w:r w:rsidRPr="005310A0">
          <w:rPr>
            <w:rStyle w:val="Hyperlink"/>
            <w:rFonts w:eastAsiaTheme="minorHAnsi"/>
            <w:noProof/>
            <w:sz w:val="16"/>
            <w:szCs w:val="16"/>
          </w:rPr>
          <w:t>https://doi.org/10.1016/j.frl.2021.102302</w:t>
        </w:r>
      </w:hyperlink>
      <w:r w:rsidRPr="005310A0">
        <w:rPr>
          <w:rFonts w:eastAsiaTheme="minorHAnsi"/>
          <w:noProof/>
          <w:sz w:val="16"/>
          <w:szCs w:val="16"/>
        </w:rPr>
        <w:t>.</w:t>
      </w:r>
    </w:p>
    <w:p w14:paraId="53EBD9A3" w14:textId="77777777" w:rsidR="00240D3D" w:rsidRPr="005310A0" w:rsidRDefault="00240D3D" w:rsidP="00240D3D">
      <w:pPr>
        <w:widowControl w:val="0"/>
        <w:autoSpaceDE w:val="0"/>
        <w:autoSpaceDN w:val="0"/>
        <w:adjustRightInd w:val="0"/>
        <w:spacing w:after="80"/>
        <w:ind w:left="480" w:hanging="480"/>
        <w:rPr>
          <w:noProof/>
          <w:sz w:val="16"/>
          <w:szCs w:val="16"/>
        </w:rPr>
      </w:pPr>
      <w:r w:rsidRPr="005310A0">
        <w:rPr>
          <w:noProof/>
          <w:sz w:val="16"/>
          <w:szCs w:val="16"/>
        </w:rPr>
        <w:t>Sims, Ch. A. (1980). Macroeconomics and Reality. Econometrica, 48(1): 1-48.</w:t>
      </w:r>
    </w:p>
    <w:p w14:paraId="1A09359B"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Umar, Z., Kenourgios, D., Papathanasiou, S. (2020). The static and dynamic connectedness of environmental, social, and governance investments: International evidence. </w:t>
      </w:r>
      <w:r w:rsidRPr="005310A0">
        <w:rPr>
          <w:rFonts w:eastAsiaTheme="minorHAnsi"/>
          <w:i/>
          <w:iCs/>
          <w:noProof/>
          <w:sz w:val="16"/>
          <w:szCs w:val="16"/>
        </w:rPr>
        <w:t>Economic Modellig</w:t>
      </w:r>
      <w:r w:rsidRPr="005310A0">
        <w:rPr>
          <w:rFonts w:eastAsiaTheme="minorHAnsi"/>
          <w:noProof/>
          <w:sz w:val="16"/>
          <w:szCs w:val="16"/>
        </w:rPr>
        <w:t xml:space="preserve">, 93, 112-124. </w:t>
      </w:r>
      <w:hyperlink r:id="rId63" w:history="1">
        <w:r w:rsidRPr="005310A0">
          <w:rPr>
            <w:rStyle w:val="Hyperlink"/>
            <w:rFonts w:eastAsiaTheme="minorHAnsi"/>
            <w:noProof/>
            <w:sz w:val="16"/>
            <w:szCs w:val="16"/>
          </w:rPr>
          <w:t>https://doi.org/10.1016/j.econmod.2020.08.007</w:t>
        </w:r>
      </w:hyperlink>
      <w:r w:rsidRPr="005310A0">
        <w:rPr>
          <w:rFonts w:eastAsiaTheme="minorHAnsi"/>
          <w:noProof/>
          <w:sz w:val="16"/>
          <w:szCs w:val="16"/>
        </w:rPr>
        <w:t>.</w:t>
      </w:r>
    </w:p>
    <w:p w14:paraId="6E5A4AA8" w14:textId="77777777" w:rsidR="00240D3D" w:rsidRPr="005310A0" w:rsidRDefault="00240D3D" w:rsidP="00240D3D">
      <w:pPr>
        <w:widowControl w:val="0"/>
        <w:autoSpaceDE w:val="0"/>
        <w:autoSpaceDN w:val="0"/>
        <w:adjustRightInd w:val="0"/>
        <w:spacing w:after="80"/>
        <w:ind w:left="482" w:hanging="482"/>
        <w:rPr>
          <w:rFonts w:eastAsiaTheme="minorHAnsi"/>
          <w:noProof/>
          <w:sz w:val="16"/>
          <w:szCs w:val="16"/>
        </w:rPr>
      </w:pPr>
      <w:r w:rsidRPr="005310A0">
        <w:rPr>
          <w:rFonts w:eastAsiaTheme="minorHAnsi"/>
          <w:noProof/>
          <w:sz w:val="16"/>
          <w:szCs w:val="16"/>
        </w:rPr>
        <w:t xml:space="preserve">Zhang, B., Zhang, Zh. (2022). Shining light on corporate political spending: Evidence from shareholder engagements. </w:t>
      </w:r>
      <w:r w:rsidRPr="005310A0">
        <w:rPr>
          <w:rFonts w:eastAsiaTheme="minorHAnsi"/>
          <w:i/>
          <w:iCs/>
          <w:noProof/>
          <w:sz w:val="16"/>
          <w:szCs w:val="16"/>
        </w:rPr>
        <w:t>International Review of Law and Economics</w:t>
      </w:r>
      <w:r w:rsidRPr="005310A0">
        <w:rPr>
          <w:rFonts w:eastAsiaTheme="minorHAnsi"/>
          <w:noProof/>
          <w:sz w:val="16"/>
          <w:szCs w:val="16"/>
        </w:rPr>
        <w:t xml:space="preserve">, 70, 106047. </w:t>
      </w:r>
      <w:hyperlink r:id="rId64" w:history="1">
        <w:r w:rsidRPr="005310A0">
          <w:rPr>
            <w:rStyle w:val="Hyperlink"/>
            <w:rFonts w:eastAsiaTheme="minorHAnsi"/>
            <w:noProof/>
            <w:sz w:val="16"/>
            <w:szCs w:val="16"/>
          </w:rPr>
          <w:t>https://doi.org/10.1016/j.irle.2022.106047</w:t>
        </w:r>
      </w:hyperlink>
      <w:r w:rsidRPr="005310A0">
        <w:rPr>
          <w:rFonts w:eastAsiaTheme="minorHAnsi"/>
          <w:noProof/>
          <w:sz w:val="16"/>
          <w:szCs w:val="16"/>
        </w:rPr>
        <w:t>.</w:t>
      </w:r>
    </w:p>
    <w:sectPr w:rsidR="00240D3D" w:rsidRPr="005310A0" w:rsidSect="00F81D5C">
      <w:type w:val="continuous"/>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7FD9505" w14:textId="51AFB67A" w:rsidR="00E003DB" w:rsidRDefault="00E003DB">
      <w:pPr>
        <w:pStyle w:val="CommentText"/>
      </w:pPr>
      <w:r>
        <w:rPr>
          <w:rStyle w:val="CommentReference"/>
        </w:rPr>
        <w:annotationRef/>
      </w:r>
      <w:r>
        <w:rPr>
          <w:noProof/>
        </w:rPr>
        <w:t xml:space="preserve">"In this study, we analyze..." (first-person) would be more straightforward. </w:t>
      </w:r>
    </w:p>
  </w:comment>
  <w:comment w:id="2" w:author="Author" w:initials="A">
    <w:p w14:paraId="1E519102" w14:textId="267A7F48" w:rsidR="00D6410F" w:rsidRDefault="00D6410F">
      <w:pPr>
        <w:pStyle w:val="CommentText"/>
      </w:pPr>
      <w:r>
        <w:rPr>
          <w:rStyle w:val="CommentReference"/>
        </w:rPr>
        <w:annotationRef/>
      </w:r>
      <w:r>
        <w:rPr>
          <w:noProof/>
        </w:rPr>
        <w:t>Are you considering "performance" or "shocks"?</w:t>
      </w:r>
    </w:p>
  </w:comment>
  <w:comment w:id="3" w:author="Author" w:initials="A">
    <w:p w14:paraId="6964247B" w14:textId="1384BBD1" w:rsidR="00E003DB" w:rsidRDefault="00E003DB">
      <w:pPr>
        <w:pStyle w:val="CommentText"/>
      </w:pPr>
      <w:r>
        <w:rPr>
          <w:rStyle w:val="CommentReference"/>
        </w:rPr>
        <w:annotationRef/>
      </w:r>
      <w:r>
        <w:rPr>
          <w:noProof/>
        </w:rPr>
        <w:t>A noun is needed here: "social conditions"? "social factors"?</w:t>
      </w:r>
    </w:p>
  </w:comment>
  <w:comment w:id="4" w:author="Author" w:initials="A">
    <w:p w14:paraId="69D7EDF9" w14:textId="77777777" w:rsidR="00E003DB" w:rsidRDefault="00E003DB">
      <w:pPr>
        <w:pStyle w:val="CommentText"/>
        <w:rPr>
          <w:noProof/>
        </w:rPr>
      </w:pPr>
      <w:r>
        <w:rPr>
          <w:rStyle w:val="CommentReference"/>
        </w:rPr>
        <w:annotationRef/>
      </w:r>
      <w:r>
        <w:rPr>
          <w:noProof/>
        </w:rPr>
        <w:t>I'm not sure what you mean here.</w:t>
      </w:r>
    </w:p>
    <w:p w14:paraId="2CE95796" w14:textId="433BD7F0" w:rsidR="00E003DB" w:rsidRDefault="00000000">
      <w:pPr>
        <w:pStyle w:val="CommentText"/>
        <w:rPr>
          <w:noProof/>
        </w:rPr>
      </w:pPr>
      <w:r>
        <w:rPr>
          <w:noProof/>
        </w:rPr>
        <w:t>Whose assumptions? Do you mean "our initial assumptions" or "the common assumption"?</w:t>
      </w:r>
    </w:p>
    <w:p w14:paraId="5702B7D5" w14:textId="66E37D21" w:rsidR="00E003DB" w:rsidRDefault="00000000">
      <w:pPr>
        <w:pStyle w:val="CommentText"/>
      </w:pPr>
      <w:r>
        <w:rPr>
          <w:noProof/>
        </w:rPr>
        <w:t>Does anybody really assume the opposite: that GHG emissions stabilize markets and economies? Or are you talking about the economic activity gives rise to emissions?</w:t>
      </w:r>
    </w:p>
  </w:comment>
  <w:comment w:id="6" w:author="Author" w:initials="A">
    <w:p w14:paraId="44AE655A" w14:textId="4F2A9767" w:rsidR="00E003DB" w:rsidRDefault="00E003DB">
      <w:pPr>
        <w:pStyle w:val="CommentText"/>
      </w:pPr>
      <w:r>
        <w:rPr>
          <w:rStyle w:val="CommentReference"/>
        </w:rPr>
        <w:annotationRef/>
      </w:r>
      <w:r>
        <w:rPr>
          <w:noProof/>
        </w:rPr>
        <w:t>Do you mean "...should not be based exclusively on traditional assumptions about energy"?</w:t>
      </w:r>
    </w:p>
  </w:comment>
  <w:comment w:id="8" w:author="Author" w:initials="A">
    <w:p w14:paraId="2147DAA4" w14:textId="74BA9D2A" w:rsidR="00E003DB" w:rsidRDefault="00E003DB">
      <w:pPr>
        <w:pStyle w:val="CommentText"/>
        <w:rPr>
          <w:noProof/>
        </w:rPr>
      </w:pPr>
      <w:r>
        <w:rPr>
          <w:rStyle w:val="CommentReference"/>
        </w:rPr>
        <w:annotationRef/>
      </w:r>
      <w:r>
        <w:rPr>
          <w:noProof/>
        </w:rPr>
        <w:t>Do you mean "key gaps in regulation by prudential authorities"?</w:t>
      </w:r>
    </w:p>
    <w:p w14:paraId="39FEC0A3" w14:textId="44D8DA09" w:rsidR="00E003DB" w:rsidRDefault="00000000">
      <w:pPr>
        <w:pStyle w:val="CommentText"/>
      </w:pPr>
      <w:r>
        <w:rPr>
          <w:noProof/>
        </w:rPr>
        <w:t>I'm not sure what you mean by the "mechanism of key gaps"</w:t>
      </w:r>
    </w:p>
  </w:comment>
  <w:comment w:id="10" w:author="Author" w:initials="A">
    <w:p w14:paraId="0AD5F357" w14:textId="2AF0CE53" w:rsidR="00CE113B" w:rsidRDefault="00CE113B">
      <w:pPr>
        <w:pStyle w:val="CommentText"/>
      </w:pPr>
      <w:r>
        <w:rPr>
          <w:rStyle w:val="CommentReference"/>
        </w:rPr>
        <w:annotationRef/>
      </w:r>
      <w:r>
        <w:rPr>
          <w:noProof/>
        </w:rPr>
        <w:t>Disparities between what? (Between countries? Regions?)</w:t>
      </w:r>
    </w:p>
  </w:comment>
  <w:comment w:id="11" w:author="Author" w:initials="A">
    <w:p w14:paraId="31CC932D" w14:textId="1547DEDB" w:rsidR="006330A1" w:rsidRDefault="006330A1">
      <w:pPr>
        <w:pStyle w:val="CommentText"/>
      </w:pPr>
      <w:r>
        <w:rPr>
          <w:rStyle w:val="CommentReference"/>
        </w:rPr>
        <w:annotationRef/>
      </w:r>
      <w:r>
        <w:rPr>
          <w:noProof/>
        </w:rPr>
        <w:t>Do you mean "the global society" or a particular (national/local) society? Montenegro society?</w:t>
      </w:r>
    </w:p>
  </w:comment>
  <w:comment w:id="14" w:author="Author" w:initials="A">
    <w:p w14:paraId="39E933BA" w14:textId="559D4B9B" w:rsidR="00D921C0" w:rsidRDefault="00D921C0">
      <w:pPr>
        <w:pStyle w:val="CommentText"/>
      </w:pPr>
      <w:r>
        <w:rPr>
          <w:rStyle w:val="CommentReference"/>
        </w:rPr>
        <w:annotationRef/>
      </w:r>
      <w:r>
        <w:rPr>
          <w:noProof/>
        </w:rPr>
        <w:t>Consider using a clearer expression here, rather than three adjectives in a row. Maybe just "the factors that give rise to these disparities" would be better.</w:t>
      </w:r>
    </w:p>
  </w:comment>
  <w:comment w:id="15" w:author="Author" w:initials="A">
    <w:p w14:paraId="4963A395" w14:textId="3FBE46F9" w:rsidR="00D921C0" w:rsidRDefault="00D921C0">
      <w:pPr>
        <w:pStyle w:val="CommentText"/>
      </w:pPr>
      <w:r>
        <w:rPr>
          <w:rStyle w:val="CommentReference"/>
        </w:rPr>
        <w:annotationRef/>
      </w:r>
      <w:r>
        <w:rPr>
          <w:noProof/>
        </w:rPr>
        <w:t>This is unncessary. Of course all policymakers have strong reasons to promote inclusive growth: no need to state the obvious (it doesn't add anything to your argument).</w:t>
      </w:r>
    </w:p>
  </w:comment>
  <w:comment w:id="16" w:author="Author" w:initials="A">
    <w:p w14:paraId="033CEE02" w14:textId="639C71D3" w:rsidR="00D921C0" w:rsidRDefault="00D921C0">
      <w:pPr>
        <w:pStyle w:val="CommentText"/>
      </w:pPr>
      <w:r>
        <w:rPr>
          <w:rStyle w:val="CommentReference"/>
        </w:rPr>
        <w:annotationRef/>
      </w:r>
      <w:r>
        <w:rPr>
          <w:noProof/>
        </w:rPr>
        <w:t xml:space="preserve">This seems to be a bit of an overstatement: consider "Determining </w:t>
      </w:r>
      <w:r w:rsidR="00FD6409" w:rsidRPr="00FD6409">
        <w:rPr>
          <w:noProof/>
        </w:rPr>
        <w:t xml:space="preserve">the dynamic volatility spillover and network connectedness </w:t>
      </w:r>
      <w:r>
        <w:rPr>
          <w:noProof/>
        </w:rPr>
        <w:t xml:space="preserve">between </w:t>
      </w:r>
      <w:r w:rsidR="00FD6409" w:rsidRPr="00FD6409">
        <w:rPr>
          <w:noProof/>
        </w:rPr>
        <w:t xml:space="preserve">ESG factors </w:t>
      </w:r>
      <w:r>
        <w:rPr>
          <w:noProof/>
        </w:rPr>
        <w:t>represents a</w:t>
      </w:r>
      <w:r w:rsidR="00FD6409" w:rsidRPr="00FD6409">
        <w:rPr>
          <w:noProof/>
        </w:rPr>
        <w:t xml:space="preserve"> significant challenge</w:t>
      </w:r>
      <w:r>
        <w:rPr>
          <w:noProof/>
        </w:rPr>
        <w:t xml:space="preserve"> in policymakers' efforts to address these issues."</w:t>
      </w:r>
    </w:p>
  </w:comment>
  <w:comment w:id="27" w:author="Author" w:initials="A">
    <w:p w14:paraId="2B8662A4" w14:textId="440E1823" w:rsidR="00300C7D" w:rsidRDefault="00300C7D">
      <w:pPr>
        <w:pStyle w:val="CommentText"/>
      </w:pPr>
      <w:r>
        <w:rPr>
          <w:rStyle w:val="CommentReference"/>
        </w:rPr>
        <w:annotationRef/>
      </w:r>
      <w:r>
        <w:rPr>
          <w:noProof/>
        </w:rPr>
        <w:t>It's not clear what you mean here. Do you mean "race-based socioeconomic disparaties"? (It may also be better to indicate whether you are talking about Montenegro or more generally.)</w:t>
      </w:r>
    </w:p>
  </w:comment>
  <w:comment w:id="28" w:author="Author" w:initials="A">
    <w:p w14:paraId="06505F70" w14:textId="63787F76" w:rsidR="00D63C12" w:rsidRDefault="00D63C12">
      <w:pPr>
        <w:pStyle w:val="CommentText"/>
      </w:pPr>
      <w:r>
        <w:rPr>
          <w:rStyle w:val="CommentReference"/>
        </w:rPr>
        <w:annotationRef/>
      </w:r>
      <w:r>
        <w:rPr>
          <w:noProof/>
        </w:rPr>
        <w:t>Do you mean "extreme disparities in economic and political power"? (Again, it may also be better to indicate whether you are talking about Montenegro or more generally.)</w:t>
      </w:r>
    </w:p>
  </w:comment>
  <w:comment w:id="32" w:author="Author" w:initials="A">
    <w:p w14:paraId="6C53B60E" w14:textId="45AC7A4F" w:rsidR="003B4215" w:rsidRDefault="003B4215">
      <w:pPr>
        <w:pStyle w:val="CommentText"/>
      </w:pPr>
      <w:r>
        <w:rPr>
          <w:rStyle w:val="CommentReference"/>
        </w:rPr>
        <w:annotationRef/>
      </w:r>
      <w:r>
        <w:rPr>
          <w:noProof/>
        </w:rPr>
        <w:t>"high levels of government"? "high levels of business"? "high levels of education"?</w:t>
      </w:r>
    </w:p>
  </w:comment>
  <w:comment w:id="22" w:author="Author" w:initials="A">
    <w:p w14:paraId="39E81B08" w14:textId="2BA38015" w:rsidR="001A7D33" w:rsidRDefault="001A7D33">
      <w:pPr>
        <w:pStyle w:val="CommentText"/>
      </w:pPr>
      <w:r>
        <w:rPr>
          <w:rStyle w:val="CommentReference"/>
        </w:rPr>
        <w:annotationRef/>
      </w:r>
      <w:r>
        <w:rPr>
          <w:noProof/>
        </w:rPr>
        <w:t>The whole purpose of this sentence seems unclear. Again, it just seems to be stating the obvious, in very general terms. Is to really necessary?</w:t>
      </w:r>
    </w:p>
  </w:comment>
  <w:comment w:id="39" w:author="Author" w:initials="A">
    <w:p w14:paraId="4D2DAE91" w14:textId="25F7D3DF" w:rsidR="001A7D33" w:rsidRDefault="001A7D33">
      <w:pPr>
        <w:pStyle w:val="CommentText"/>
        <w:rPr>
          <w:noProof/>
        </w:rPr>
      </w:pPr>
      <w:r>
        <w:rPr>
          <w:rStyle w:val="CommentReference"/>
        </w:rPr>
        <w:annotationRef/>
      </w:r>
      <w:r>
        <w:rPr>
          <w:noProof/>
        </w:rPr>
        <w:t>Really? I think you will need to present some evidence to support this (somewhat unexpected) claim. (Was the global response to COVID-19, for example, really worse than the response to previous pandemics?)</w:t>
      </w:r>
    </w:p>
    <w:p w14:paraId="4128751C" w14:textId="16B24D2A" w:rsidR="001A7D33" w:rsidRDefault="00000000">
      <w:pPr>
        <w:pStyle w:val="CommentText"/>
      </w:pPr>
      <w:r>
        <w:rPr>
          <w:noProof/>
        </w:rPr>
        <w:t>Moreover, you will need to show how and why the "social, environmental, and economic ilnesses" listed above (none of them really very new) have only recently driven this "skyrocketing  inability."</w:t>
      </w:r>
    </w:p>
  </w:comment>
  <w:comment w:id="86" w:author="Author" w:initials="A">
    <w:p w14:paraId="69E96B3F" w14:textId="128961B1" w:rsidR="00863448" w:rsidRDefault="00863448">
      <w:pPr>
        <w:pStyle w:val="CommentText"/>
      </w:pPr>
      <w:r>
        <w:rPr>
          <w:rStyle w:val="CommentReference"/>
        </w:rPr>
        <w:annotationRef/>
      </w:r>
      <w:r w:rsidR="00000000">
        <w:rPr>
          <w:noProof/>
        </w:rPr>
        <w:t>D</w:t>
      </w:r>
      <w:r w:rsidR="00000000">
        <w:rPr>
          <w:noProof/>
        </w:rPr>
        <w:t>o you mean mu</w:t>
      </w:r>
      <w:r w:rsidR="00000000">
        <w:rPr>
          <w:noProof/>
        </w:rPr>
        <w:t xml:space="preserve">ltiple models? </w:t>
      </w:r>
      <w:r w:rsidR="00000000">
        <w:rPr>
          <w:noProof/>
        </w:rPr>
        <w:t>Or a multi-dimensional model?</w:t>
      </w:r>
    </w:p>
  </w:comment>
  <w:comment w:id="87" w:author="Author" w:initials="A">
    <w:p w14:paraId="3DDB2E03" w14:textId="44B5C628" w:rsidR="00146620" w:rsidRDefault="00146620">
      <w:pPr>
        <w:pStyle w:val="CommentText"/>
      </w:pPr>
      <w:r>
        <w:rPr>
          <w:rStyle w:val="CommentReference"/>
        </w:rPr>
        <w:annotationRef/>
      </w:r>
      <w:r>
        <w:rPr>
          <w:noProof/>
        </w:rPr>
        <w:t>Do you mean "guidelines"? "a "roadmap"?</w:t>
      </w:r>
    </w:p>
  </w:comment>
  <w:comment w:id="96" w:author="Author" w:initials="A">
    <w:p w14:paraId="6074F642" w14:textId="281A0FBB" w:rsidR="00450FDF" w:rsidRDefault="00450FDF">
      <w:pPr>
        <w:pStyle w:val="CommentText"/>
        <w:rPr>
          <w:noProof/>
        </w:rPr>
      </w:pPr>
      <w:r>
        <w:rPr>
          <w:rStyle w:val="CommentReference"/>
        </w:rPr>
        <w:annotationRef/>
      </w:r>
      <w:r>
        <w:rPr>
          <w:noProof/>
        </w:rPr>
        <w:t xml:space="preserve">I think that "the </w:t>
      </w:r>
      <w:r w:rsidRPr="00450FDF">
        <w:rPr>
          <w:noProof/>
        </w:rPr>
        <w:t>2030 Agenda for Sustainable Development</w:t>
      </w:r>
      <w:r>
        <w:rPr>
          <w:noProof/>
        </w:rPr>
        <w:t>" or "Agenda 2030" are more standard expressions.</w:t>
      </w:r>
    </w:p>
    <w:p w14:paraId="6B44A3B0" w14:textId="7D0C11FB" w:rsidR="00450FDF" w:rsidRDefault="00450FDF">
      <w:pPr>
        <w:pStyle w:val="CommentText"/>
      </w:pPr>
      <w:r w:rsidRPr="00450FDF">
        <w:t>https://www.un.org/humansecurity/agenda-2030/</w:t>
      </w:r>
    </w:p>
  </w:comment>
  <w:comment w:id="101" w:author="Author" w:initials="A">
    <w:p w14:paraId="6D206A79" w14:textId="2FDDDC59" w:rsidR="00F45F08" w:rsidRDefault="00F45F08">
      <w:pPr>
        <w:pStyle w:val="CommentText"/>
      </w:pPr>
      <w:r>
        <w:rPr>
          <w:rStyle w:val="CommentReference"/>
        </w:rPr>
        <w:annotationRef/>
      </w:r>
      <w:r>
        <w:rPr>
          <w:noProof/>
        </w:rPr>
        <w:t>Do you mean "across the variables associated with environmental, social, and governance factors"?</w:t>
      </w:r>
    </w:p>
  </w:comment>
  <w:comment w:id="103" w:author="Author" w:initials="A">
    <w:p w14:paraId="1B25C04A" w14:textId="09365258" w:rsidR="00C34C0A" w:rsidRDefault="00C34C0A">
      <w:pPr>
        <w:pStyle w:val="CommentText"/>
      </w:pPr>
      <w:r>
        <w:rPr>
          <w:rStyle w:val="CommentReference"/>
        </w:rPr>
        <w:annotationRef/>
      </w:r>
      <w:r>
        <w:rPr>
          <w:noProof/>
        </w:rPr>
        <w:t>This is a very general question. Is it really what you mean?</w:t>
      </w:r>
    </w:p>
  </w:comment>
  <w:comment w:id="123" w:author="Author" w:initials="A">
    <w:p w14:paraId="05A2FCB6" w14:textId="77777777" w:rsidR="00E9733A" w:rsidRDefault="00E9733A">
      <w:pPr>
        <w:pStyle w:val="CommentText"/>
        <w:rPr>
          <w:noProof/>
        </w:rPr>
      </w:pPr>
      <w:r>
        <w:rPr>
          <w:rStyle w:val="CommentReference"/>
        </w:rPr>
        <w:annotationRef/>
      </w:r>
      <w:r>
        <w:rPr>
          <w:noProof/>
        </w:rPr>
        <w:t>What knowledge vacuum?</w:t>
      </w:r>
    </w:p>
    <w:p w14:paraId="212E7493" w14:textId="77777777" w:rsidR="00E9733A" w:rsidRDefault="00000000">
      <w:pPr>
        <w:pStyle w:val="CommentText"/>
        <w:rPr>
          <w:noProof/>
        </w:rPr>
      </w:pPr>
      <w:r>
        <w:rPr>
          <w:noProof/>
        </w:rPr>
        <w:t>It's necessary to be more specific here. You seem to have indicated quite a lot of existing research, and it hardly seems to be a vacuum...</w:t>
      </w:r>
    </w:p>
    <w:p w14:paraId="0E527EC0" w14:textId="20644C9B" w:rsidR="00E9733A" w:rsidRDefault="00000000">
      <w:pPr>
        <w:pStyle w:val="CommentText"/>
      </w:pPr>
      <w:r>
        <w:rPr>
          <w:noProof/>
        </w:rPr>
        <w:t>Do you meen "This study fills the gaps in the existing research,"?</w:t>
      </w:r>
    </w:p>
  </w:comment>
  <w:comment w:id="128" w:author="Author" w:initials="A">
    <w:p w14:paraId="1FD254C2" w14:textId="2AA478A0" w:rsidR="00E972F0" w:rsidRDefault="00E972F0">
      <w:pPr>
        <w:pStyle w:val="CommentText"/>
      </w:pPr>
      <w:r>
        <w:rPr>
          <w:rStyle w:val="CommentReference"/>
        </w:rPr>
        <w:annotationRef/>
      </w:r>
      <w:r>
        <w:rPr>
          <w:noProof/>
        </w:rPr>
        <w:t>I don't think that this is what you mean... Do you mean "implications"? "conclusions"? "explanations"?</w:t>
      </w:r>
    </w:p>
  </w:comment>
  <w:comment w:id="129" w:author="Author" w:initials="A">
    <w:p w14:paraId="0AAFC110" w14:textId="43E64BBB" w:rsidR="00E972F0" w:rsidRDefault="00E972F0">
      <w:pPr>
        <w:pStyle w:val="CommentText"/>
      </w:pPr>
      <w:r>
        <w:rPr>
          <w:rStyle w:val="CommentReference"/>
        </w:rPr>
        <w:annotationRef/>
      </w:r>
      <w:r>
        <w:rPr>
          <w:noProof/>
        </w:rPr>
        <w:t>Do you mean "situations, over various time intervals"?</w:t>
      </w:r>
    </w:p>
  </w:comment>
  <w:comment w:id="132" w:author="Author" w:initials="A">
    <w:p w14:paraId="67B06B15" w14:textId="77777777" w:rsidR="006A0BC7" w:rsidRDefault="006A0BC7">
      <w:pPr>
        <w:pStyle w:val="CommentText"/>
        <w:rPr>
          <w:noProof/>
        </w:rPr>
      </w:pPr>
      <w:r>
        <w:rPr>
          <w:rStyle w:val="CommentReference"/>
        </w:rPr>
        <w:annotationRef/>
      </w:r>
      <w:r>
        <w:rPr>
          <w:noProof/>
        </w:rPr>
        <w:t>The meaning of "average" is unclear here: you need to define what you mean by an "average shock." Do you mean "...forecasting normal conditions and extreme ESG shocks"?</w:t>
      </w:r>
    </w:p>
    <w:p w14:paraId="62261065" w14:textId="77777777" w:rsidR="006A0BC7" w:rsidRDefault="00000000">
      <w:pPr>
        <w:pStyle w:val="CommentText"/>
        <w:rPr>
          <w:noProof/>
        </w:rPr>
      </w:pPr>
      <w:r>
        <w:rPr>
          <w:noProof/>
        </w:rPr>
        <w:t>It also sounds like you set out to "forecast" shocks. That sounds a bit like a contradiction in terms. (Isn't a shock, by definition, something you cannot forecast?)</w:t>
      </w:r>
    </w:p>
    <w:p w14:paraId="45F4BBCB" w14:textId="42ACC7DA" w:rsidR="006A0BC7" w:rsidRDefault="00000000">
      <w:pPr>
        <w:pStyle w:val="CommentText"/>
      </w:pPr>
      <w:r>
        <w:rPr>
          <w:noProof/>
        </w:rPr>
        <w:t>Please consider what you are actually trying to express here.</w:t>
      </w:r>
    </w:p>
  </w:comment>
  <w:comment w:id="133" w:author="Author" w:initials="A">
    <w:p w14:paraId="2748F4D0" w14:textId="6FD752D0" w:rsidR="0048688A" w:rsidRDefault="0048688A">
      <w:pPr>
        <w:pStyle w:val="CommentText"/>
        <w:rPr>
          <w:noProof/>
        </w:rPr>
      </w:pPr>
      <w:r>
        <w:rPr>
          <w:rStyle w:val="CommentReference"/>
        </w:rPr>
        <w:annotationRef/>
      </w:r>
      <w:r>
        <w:rPr>
          <w:noProof/>
        </w:rPr>
        <w:t>You need to specify your dataset: what exactly are the data on which you perform SVAR? What is the time period, frequency of measurements, etc.</w:t>
      </w:r>
    </w:p>
    <w:p w14:paraId="1AA901F6" w14:textId="65FB7131" w:rsidR="0048688A" w:rsidRDefault="00000000">
      <w:pPr>
        <w:pStyle w:val="CommentText"/>
      </w:pPr>
      <w:r>
        <w:rPr>
          <w:noProof/>
        </w:rPr>
        <w:t>Also, as noted in the comment below, you need to define your variables more clearly: what exactly is being measured in each?</w:t>
      </w:r>
    </w:p>
  </w:comment>
  <w:comment w:id="142" w:author="Author" w:initials="A">
    <w:p w14:paraId="33AF0779" w14:textId="318A0A4D" w:rsidR="00B07DA7" w:rsidRDefault="004634A7">
      <w:pPr>
        <w:pStyle w:val="CommentText"/>
        <w:rPr>
          <w:noProof/>
        </w:rPr>
      </w:pPr>
      <w:r>
        <w:rPr>
          <w:rStyle w:val="CommentReference"/>
        </w:rPr>
        <w:annotationRef/>
      </w:r>
      <w:r>
        <w:rPr>
          <w:noProof/>
        </w:rPr>
        <w:t>You have shown this clearly in the table, and there is no need to rewrite it here.</w:t>
      </w:r>
    </w:p>
    <w:p w14:paraId="265785B8" w14:textId="232D52A1" w:rsidR="004634A7" w:rsidRDefault="00000000">
      <w:pPr>
        <w:pStyle w:val="CommentText"/>
      </w:pPr>
      <w:r>
        <w:rPr>
          <w:noProof/>
        </w:rPr>
        <w:t>Instead, consider specifying exactly how you measure "government effectivenes," "energy," agriculture and land," etc.</w:t>
      </w:r>
    </w:p>
  </w:comment>
  <w:comment w:id="154" w:author="Author" w:initials="A">
    <w:p w14:paraId="3054D695" w14:textId="177B9F09" w:rsidR="00645FDE" w:rsidRDefault="00645FDE">
      <w:pPr>
        <w:pStyle w:val="CommentText"/>
      </w:pPr>
      <w:r>
        <w:rPr>
          <w:rStyle w:val="CommentReference"/>
        </w:rPr>
        <w:annotationRef/>
      </w:r>
      <w:r>
        <w:rPr>
          <w:noProof/>
        </w:rPr>
        <w:t>I think that this content should probably be presented in the main body of the paper rather than as a note, as it is fundamental to understanding the model.</w:t>
      </w:r>
    </w:p>
  </w:comment>
  <w:comment w:id="155" w:author="Author" w:initials="A">
    <w:p w14:paraId="1BFAA3EB" w14:textId="7EE25D12" w:rsidR="00BE3595" w:rsidRDefault="00BE3595">
      <w:pPr>
        <w:pStyle w:val="CommentText"/>
      </w:pPr>
      <w:r>
        <w:rPr>
          <w:rStyle w:val="CommentReference"/>
        </w:rPr>
        <w:annotationRef/>
      </w:r>
      <w:r>
        <w:rPr>
          <w:noProof/>
        </w:rPr>
        <w:t xml:space="preserve">Please consider referencing what you mean here, or explaining these "classic relationships" more explicitly. </w:t>
      </w:r>
    </w:p>
  </w:comment>
  <w:comment w:id="157" w:author="Author" w:initials="A">
    <w:p w14:paraId="15ABF1AB" w14:textId="39F027A4" w:rsidR="00445C76" w:rsidRDefault="00445C76">
      <w:pPr>
        <w:pStyle w:val="CommentText"/>
      </w:pPr>
      <w:r>
        <w:rPr>
          <w:rStyle w:val="CommentReference"/>
        </w:rPr>
        <w:annotationRef/>
      </w:r>
      <w:r>
        <w:rPr>
          <w:noProof/>
        </w:rPr>
        <w:t>Do you mean "stability" or "stationarity"?</w:t>
      </w:r>
    </w:p>
  </w:comment>
  <w:comment w:id="156" w:author="Author" w:initials="A">
    <w:p w14:paraId="76A3D6DC" w14:textId="1FE35785" w:rsidR="00BE3595" w:rsidRDefault="00BE3595">
      <w:pPr>
        <w:pStyle w:val="CommentText"/>
      </w:pPr>
      <w:r>
        <w:rPr>
          <w:rStyle w:val="CommentReference"/>
        </w:rPr>
        <w:annotationRef/>
      </w:r>
      <w:r>
        <w:rPr>
          <w:noProof/>
        </w:rPr>
        <w:t xml:space="preserve">Please consider explaining (or being more consistent with) your notation here, as you have not defined any vector </w:t>
      </w:r>
      <w:r w:rsidRPr="009018E3">
        <w:rPr>
          <w:i/>
          <w:iCs/>
          <w:noProof/>
        </w:rPr>
        <w:t>g</w:t>
      </w:r>
      <w:r>
        <w:rPr>
          <w:noProof/>
        </w:rPr>
        <w:t xml:space="preserve"> or matrix </w:t>
      </w:r>
      <w:r w:rsidRPr="009018E3">
        <w:rPr>
          <w:i/>
          <w:iCs/>
          <w:noProof/>
        </w:rPr>
        <w:t>G</w:t>
      </w:r>
      <w:r>
        <w:rPr>
          <w:noProof/>
        </w:rPr>
        <w:t>. It is important that you define these in the same way as Bojaj et al., or replace them with your own notation.</w:t>
      </w:r>
    </w:p>
  </w:comment>
  <w:comment w:id="161" w:author="Author" w:initials="A">
    <w:p w14:paraId="2D0CB9F6" w14:textId="77777777" w:rsidR="00645FDE" w:rsidRDefault="00645FDE">
      <w:pPr>
        <w:pStyle w:val="CommentText"/>
        <w:rPr>
          <w:noProof/>
        </w:rPr>
      </w:pPr>
      <w:r>
        <w:rPr>
          <w:rStyle w:val="CommentReference"/>
        </w:rPr>
        <w:annotationRef/>
      </w:r>
      <w:r>
        <w:rPr>
          <w:noProof/>
        </w:rPr>
        <w:t>Is this what you refer to as "the classic relationships among assessments of estimated errors and structural shocks" in the note above?</w:t>
      </w:r>
    </w:p>
    <w:p w14:paraId="6094B1D1" w14:textId="561F17BD" w:rsidR="00645FDE" w:rsidRDefault="00000000">
      <w:pPr>
        <w:pStyle w:val="CommentText"/>
      </w:pPr>
      <w:r>
        <w:rPr>
          <w:noProof/>
        </w:rPr>
        <w:t>Please keep the terminology consistent (singular/plural, estimated/forecast, etc.)</w:t>
      </w:r>
    </w:p>
  </w:comment>
  <w:comment w:id="170" w:author="Author" w:initials="A">
    <w:p w14:paraId="4497E973" w14:textId="462F61A6" w:rsidR="00412B1C" w:rsidRDefault="00412B1C">
      <w:pPr>
        <w:pStyle w:val="CommentText"/>
      </w:pPr>
      <w:r>
        <w:rPr>
          <w:rStyle w:val="CommentReference"/>
        </w:rPr>
        <w:annotationRef/>
      </w:r>
      <w:r>
        <w:rPr>
          <w:noProof/>
        </w:rPr>
        <w:t>Deleted because this is clear from the notation itself.</w:t>
      </w:r>
    </w:p>
  </w:comment>
  <w:comment w:id="184" w:author="Author" w:initials="A">
    <w:p w14:paraId="144DE3BB" w14:textId="0BD14A3D" w:rsidR="00412B1C" w:rsidRDefault="00412B1C">
      <w:pPr>
        <w:pStyle w:val="CommentText"/>
      </w:pPr>
      <w:r>
        <w:rPr>
          <w:rStyle w:val="CommentReference"/>
        </w:rPr>
        <w:annotationRef/>
      </w:r>
      <w:r>
        <w:rPr>
          <w:noProof/>
        </w:rPr>
        <w:t>I'm not sure what you mean here. What does this have to do with the method that you are explaining?</w:t>
      </w:r>
    </w:p>
  </w:comment>
  <w:comment w:id="187" w:author="Author" w:initials="A">
    <w:p w14:paraId="5306DBE6" w14:textId="77777777" w:rsidR="00D121AC" w:rsidRDefault="00D121AC">
      <w:pPr>
        <w:pStyle w:val="CommentText"/>
        <w:rPr>
          <w:noProof/>
        </w:rPr>
      </w:pPr>
      <w:r>
        <w:rPr>
          <w:rStyle w:val="CommentReference"/>
        </w:rPr>
        <w:annotationRef/>
      </w:r>
      <w:r>
        <w:rPr>
          <w:noProof/>
        </w:rPr>
        <w:t>This whole explanation feels somewhat haphazard and is very difficult to follow.</w:t>
      </w:r>
    </w:p>
    <w:p w14:paraId="14BA58E8" w14:textId="1935C018" w:rsidR="00D121AC" w:rsidRDefault="00000000">
      <w:pPr>
        <w:pStyle w:val="CommentText"/>
      </w:pPr>
      <w:r>
        <w:rPr>
          <w:noProof/>
        </w:rPr>
        <w:t>Please consider reorganizing the explanation with the most general statements first (possible in the main text rather than as a note) and the details afterwards.</w:t>
      </w:r>
    </w:p>
  </w:comment>
  <w:comment w:id="190" w:author="Author" w:initials="A">
    <w:p w14:paraId="47EC2BC9" w14:textId="77777777" w:rsidR="00412B1C" w:rsidRDefault="00412B1C">
      <w:pPr>
        <w:pStyle w:val="CommentText"/>
        <w:rPr>
          <w:noProof/>
        </w:rPr>
      </w:pPr>
      <w:r>
        <w:rPr>
          <w:rStyle w:val="CommentReference"/>
        </w:rPr>
        <w:annotationRef/>
      </w:r>
      <w:r>
        <w:rPr>
          <w:noProof/>
        </w:rPr>
        <w:t>Do you mean that this sum will equal 100? (If so, you need to write "=100")</w:t>
      </w:r>
    </w:p>
    <w:p w14:paraId="7F46C613" w14:textId="7E7A2174" w:rsidR="00412B1C" w:rsidRDefault="00000000">
      <w:pPr>
        <w:pStyle w:val="CommentText"/>
      </w:pPr>
      <w:r>
        <w:rPr>
          <w:noProof/>
        </w:rPr>
        <w:t xml:space="preserve">Also, why have you given the sum from j=1 to N then stated that </w:t>
      </w:r>
      <w:r w:rsidR="00412B1C" w:rsidRPr="00412B1C">
        <w:rPr>
          <w:noProof/>
        </w:rPr>
        <w:t>j≠1</w:t>
      </w:r>
      <w:r>
        <w:rPr>
          <w:noProof/>
        </w:rPr>
        <w:t>? Do you mean the sum from j=2 to N?</w:t>
      </w:r>
    </w:p>
  </w:comment>
  <w:comment w:id="191" w:author="Author" w:initials="A">
    <w:p w14:paraId="362A4EF0" w14:textId="36844A5E" w:rsidR="00246E3A" w:rsidRDefault="00246E3A">
      <w:pPr>
        <w:pStyle w:val="CommentText"/>
      </w:pPr>
      <w:r>
        <w:rPr>
          <w:rStyle w:val="CommentReference"/>
        </w:rPr>
        <w:annotationRef/>
      </w:r>
      <w:r>
        <w:rPr>
          <w:noProof/>
        </w:rPr>
        <w:t>Do you mean "endogenous shocks"?</w:t>
      </w:r>
    </w:p>
  </w:comment>
  <w:comment w:id="192" w:author="Author" w:initials="A">
    <w:p w14:paraId="55FE69C0" w14:textId="79E18061" w:rsidR="008B7BEF" w:rsidRDefault="008B7BEF">
      <w:pPr>
        <w:pStyle w:val="CommentText"/>
      </w:pPr>
      <w:r>
        <w:rPr>
          <w:rStyle w:val="CommentReference"/>
        </w:rPr>
        <w:annotationRef/>
      </w:r>
      <w:r>
        <w:rPr>
          <w:noProof/>
        </w:rPr>
        <w:t>I'm not sure why this is presented as an "example." Isn't it a general statement?</w:t>
      </w:r>
    </w:p>
  </w:comment>
  <w:comment w:id="195" w:author="Author" w:initials="A">
    <w:p w14:paraId="3A9B1D1D" w14:textId="77777777" w:rsidR="00050401" w:rsidRDefault="00050401">
      <w:pPr>
        <w:pStyle w:val="CommentText"/>
        <w:rPr>
          <w:noProof/>
        </w:rPr>
      </w:pPr>
      <w:r>
        <w:rPr>
          <w:rStyle w:val="CommentReference"/>
        </w:rPr>
        <w:annotationRef/>
      </w:r>
      <w:r>
        <w:rPr>
          <w:noProof/>
        </w:rPr>
        <w:t>I'm not familiar with Cholesky shocks. Do you mean something to do with shocks and Cholesky decomposition?</w:t>
      </w:r>
    </w:p>
    <w:p w14:paraId="3BC5BDCA" w14:textId="0480B34D" w:rsidR="00D121AC" w:rsidRDefault="00000000">
      <w:pPr>
        <w:pStyle w:val="CommentText"/>
      </w:pPr>
      <w:r>
        <w:rPr>
          <w:noProof/>
        </w:rPr>
        <w:t>I'm therefore not sure what this sentence means.</w:t>
      </w:r>
    </w:p>
  </w:comment>
  <w:comment w:id="196" w:author="Author" w:initials="A">
    <w:p w14:paraId="79C4C335" w14:textId="11826BFD" w:rsidR="00D121AC" w:rsidRDefault="00D121AC">
      <w:pPr>
        <w:pStyle w:val="CommentText"/>
      </w:pPr>
      <w:r>
        <w:rPr>
          <w:rStyle w:val="CommentReference"/>
        </w:rPr>
        <w:annotationRef/>
      </w:r>
      <w:r>
        <w:rPr>
          <w:noProof/>
        </w:rPr>
        <w:t>This is a fundamental point, and it would be best to explain it at the start of the paragraph.</w:t>
      </w:r>
    </w:p>
  </w:comment>
  <w:comment w:id="201" w:author="Author" w:initials="A">
    <w:p w14:paraId="77BEA862" w14:textId="77777777" w:rsidR="00120523" w:rsidRDefault="00120523">
      <w:pPr>
        <w:pStyle w:val="CommentText"/>
        <w:rPr>
          <w:noProof/>
        </w:rPr>
      </w:pPr>
      <w:r>
        <w:rPr>
          <w:rStyle w:val="CommentReference"/>
        </w:rPr>
        <w:annotationRef/>
      </w:r>
      <w:r>
        <w:rPr>
          <w:noProof/>
        </w:rPr>
        <w:t>I'm not sure what you mean here.</w:t>
      </w:r>
    </w:p>
    <w:p w14:paraId="4A80D5CE" w14:textId="2A3D6C54" w:rsidR="00120523" w:rsidRDefault="00000000">
      <w:pPr>
        <w:pStyle w:val="CommentText"/>
      </w:pPr>
      <w:r>
        <w:rPr>
          <w:noProof/>
        </w:rPr>
        <w:t>Do you mean "The analysis of variance matrix connectedness"?</w:t>
      </w:r>
    </w:p>
  </w:comment>
  <w:comment w:id="197" w:author="Author" w:initials="A">
    <w:p w14:paraId="76126F15" w14:textId="573CF526" w:rsidR="00931A0A" w:rsidRDefault="00931A0A">
      <w:pPr>
        <w:pStyle w:val="CommentText"/>
      </w:pPr>
      <w:r>
        <w:rPr>
          <w:rStyle w:val="CommentReference"/>
        </w:rPr>
        <w:annotationRef/>
      </w:r>
      <w:r>
        <w:rPr>
          <w:noProof/>
        </w:rPr>
        <w:t>This is a general explanation that belongs (if considered necessary) in the introduction, not here.</w:t>
      </w:r>
    </w:p>
  </w:comment>
  <w:comment w:id="205" w:author="Author" w:initials="A">
    <w:p w14:paraId="1BCB9BA7" w14:textId="3C7E6C22" w:rsidR="00445C76" w:rsidRDefault="00445C76">
      <w:pPr>
        <w:pStyle w:val="CommentText"/>
      </w:pPr>
      <w:r>
        <w:rPr>
          <w:rStyle w:val="CommentReference"/>
        </w:rPr>
        <w:annotationRef/>
      </w:r>
      <w:r>
        <w:rPr>
          <w:noProof/>
        </w:rPr>
        <w:t>"neo-Keynesian"? Or a "new, Keynesian"?</w:t>
      </w:r>
    </w:p>
  </w:comment>
  <w:comment w:id="212" w:author="Author" w:initials="A">
    <w:p w14:paraId="2FBED8C9" w14:textId="0B86F2B2" w:rsidR="00445C76" w:rsidRDefault="00445C76">
      <w:pPr>
        <w:pStyle w:val="CommentText"/>
      </w:pPr>
      <w:r>
        <w:rPr>
          <w:rStyle w:val="CommentReference"/>
        </w:rPr>
        <w:annotationRef/>
      </w:r>
      <w:r>
        <w:rPr>
          <w:noProof/>
        </w:rPr>
        <w:t>What is the purpose of this statement? (What is the significance of this?)</w:t>
      </w:r>
    </w:p>
  </w:comment>
  <w:comment w:id="217" w:author="Author" w:initials="A">
    <w:p w14:paraId="36788B86" w14:textId="4259A3F9" w:rsidR="009E36B7" w:rsidRDefault="009E36B7">
      <w:pPr>
        <w:pStyle w:val="CommentText"/>
      </w:pPr>
      <w:r>
        <w:rPr>
          <w:rStyle w:val="CommentReference"/>
        </w:rPr>
        <w:annotationRef/>
      </w:r>
      <w:r>
        <w:rPr>
          <w:noProof/>
        </w:rPr>
        <w:t>It's still not clear what aspect of "ESG" you are referring to. Do you mean "ESG shocks"?</w:t>
      </w:r>
    </w:p>
  </w:comment>
  <w:comment w:id="231" w:author="Author" w:initials="A">
    <w:p w14:paraId="52970329" w14:textId="2192D197" w:rsidR="000C7D5C" w:rsidRDefault="000C7D5C">
      <w:pPr>
        <w:pStyle w:val="CommentText"/>
      </w:pPr>
      <w:r>
        <w:rPr>
          <w:rStyle w:val="CommentReference"/>
        </w:rPr>
        <w:annotationRef/>
      </w:r>
      <w:r>
        <w:rPr>
          <w:noProof/>
        </w:rPr>
        <w:t xml:space="preserve">VAR(2) and BVAR(2)? </w:t>
      </w:r>
    </w:p>
  </w:comment>
  <w:comment w:id="232" w:author="Author" w:initials="A">
    <w:p w14:paraId="5D44D07B" w14:textId="67B2A747" w:rsidR="006652A8" w:rsidRDefault="006652A8">
      <w:pPr>
        <w:pStyle w:val="CommentText"/>
      </w:pPr>
      <w:r>
        <w:rPr>
          <w:rStyle w:val="CommentReference"/>
        </w:rPr>
        <w:annotationRef/>
      </w:r>
      <w:r>
        <w:rPr>
          <w:noProof/>
        </w:rPr>
        <w:t>Table 3 only shows forecasts for GDP_GAP. If you only compared forecasts for GDP_GAP then you should state this clearly in the text.</w:t>
      </w:r>
    </w:p>
  </w:comment>
  <w:comment w:id="243" w:author="Author" w:initials="A">
    <w:p w14:paraId="3EBF1A40" w14:textId="77777777" w:rsidR="006652A8" w:rsidRDefault="006652A8">
      <w:pPr>
        <w:pStyle w:val="CommentText"/>
        <w:rPr>
          <w:noProof/>
        </w:rPr>
      </w:pPr>
      <w:r>
        <w:rPr>
          <w:rStyle w:val="CommentReference"/>
        </w:rPr>
        <w:annotationRef/>
      </w:r>
      <w:r>
        <w:rPr>
          <w:noProof/>
        </w:rPr>
        <w:t xml:space="preserve">I'm not sure what the purpose of you are specifically stating this here. Is it really necessary? </w:t>
      </w:r>
    </w:p>
    <w:p w14:paraId="749F8FBC" w14:textId="48CEC096" w:rsidR="006652A8" w:rsidRDefault="00000000">
      <w:pPr>
        <w:pStyle w:val="CommentText"/>
      </w:pPr>
      <w:r>
        <w:rPr>
          <w:noProof/>
        </w:rPr>
        <w:t>Is this your assumption about the errors? If so, it should be stated earlier on. Does it not apply to forecasts using VAR?</w:t>
      </w:r>
    </w:p>
  </w:comment>
  <w:comment w:id="245" w:author="Author" w:initials="A">
    <w:p w14:paraId="1FD4E873" w14:textId="3A95DB67" w:rsidR="0062410C" w:rsidRDefault="0062410C">
      <w:pPr>
        <w:pStyle w:val="CommentText"/>
      </w:pPr>
      <w:r>
        <w:rPr>
          <w:rStyle w:val="CommentReference"/>
        </w:rPr>
        <w:annotationRef/>
      </w:r>
      <w:r>
        <w:rPr>
          <w:noProof/>
        </w:rPr>
        <w:t>Is it appropriate to make this conclusing based only on RMSE? What about other measures?</w:t>
      </w:r>
    </w:p>
  </w:comment>
  <w:comment w:id="254" w:author="Author" w:initials="A">
    <w:p w14:paraId="5C5CE86F" w14:textId="74620C46" w:rsidR="006652A8" w:rsidRDefault="006652A8">
      <w:pPr>
        <w:pStyle w:val="CommentText"/>
      </w:pPr>
      <w:r>
        <w:rPr>
          <w:rStyle w:val="CommentReference"/>
        </w:rPr>
        <w:annotationRef/>
      </w:r>
      <w:r>
        <w:rPr>
          <w:noProof/>
        </w:rPr>
        <w:t xml:space="preserve">As noted in the comment above, you only seem to have considered GDP_GAP. You would need to give a good reason why these results are applicable to all the other variables as well. </w:t>
      </w:r>
    </w:p>
  </w:comment>
  <w:comment w:id="255" w:author="Author" w:initials="A">
    <w:p w14:paraId="185BDEF2" w14:textId="38D326E8" w:rsidR="00140423" w:rsidRDefault="00140423">
      <w:pPr>
        <w:pStyle w:val="CommentText"/>
      </w:pPr>
      <w:r>
        <w:rPr>
          <w:rStyle w:val="CommentReference"/>
        </w:rPr>
        <w:annotationRef/>
      </w:r>
      <w:r>
        <w:t>T</w:t>
      </w:r>
      <w:r>
        <w:rPr>
          <w:noProof/>
        </w:rPr>
        <w:t>his comment is unnecessary, inappropriate in this section, and confusing. Please consider deleting it.</w:t>
      </w:r>
    </w:p>
  </w:comment>
  <w:comment w:id="264" w:author="Author" w:initials="A">
    <w:p w14:paraId="7A162E6C" w14:textId="47DC99AB" w:rsidR="0002057D" w:rsidRDefault="0002057D">
      <w:pPr>
        <w:pStyle w:val="CommentText"/>
      </w:pPr>
      <w:r>
        <w:rPr>
          <w:rStyle w:val="CommentReference"/>
        </w:rPr>
        <w:annotationRef/>
      </w:r>
      <w:r>
        <w:rPr>
          <w:noProof/>
        </w:rPr>
        <w:t xml:space="preserve">VAR(2) and BVAR(2)? </w:t>
      </w:r>
    </w:p>
  </w:comment>
  <w:comment w:id="265" w:author="Author" w:initials="A">
    <w:p w14:paraId="0F99A6E4" w14:textId="025F0C1F" w:rsidR="0062410C" w:rsidRDefault="0062410C">
      <w:pPr>
        <w:pStyle w:val="CommentText"/>
      </w:pPr>
      <w:r>
        <w:rPr>
          <w:rStyle w:val="CommentReference"/>
        </w:rPr>
        <w:annotationRef/>
      </w:r>
      <w:r>
        <w:rPr>
          <w:noProof/>
        </w:rPr>
        <w:t>This content should be combined into the paragraph of the main text before Table 3. (The paragraph beginning with "We start with...") as it is the main focus of this section.</w:t>
      </w:r>
    </w:p>
  </w:comment>
  <w:comment w:id="267" w:author="Author" w:initials="A">
    <w:p w14:paraId="52A0E028" w14:textId="63659B5B" w:rsidR="0062410C" w:rsidRDefault="0062410C">
      <w:pPr>
        <w:pStyle w:val="CommentText"/>
      </w:pPr>
      <w:r>
        <w:rPr>
          <w:rStyle w:val="CommentReference"/>
        </w:rPr>
        <w:annotationRef/>
      </w:r>
      <w:r>
        <w:rPr>
          <w:noProof/>
        </w:rPr>
        <w:t>This explanation also seems unnecessary here: consider deleting it.</w:t>
      </w:r>
    </w:p>
  </w:comment>
  <w:comment w:id="274" w:author="Author" w:initials="A">
    <w:p w14:paraId="39C4B11F" w14:textId="77777777" w:rsidR="00325F16" w:rsidRDefault="0062410C">
      <w:pPr>
        <w:pStyle w:val="CommentText"/>
        <w:rPr>
          <w:noProof/>
        </w:rPr>
      </w:pPr>
      <w:r>
        <w:rPr>
          <w:rStyle w:val="CommentReference"/>
        </w:rPr>
        <w:annotationRef/>
      </w:r>
      <w:r>
        <w:rPr>
          <w:noProof/>
        </w:rPr>
        <w:t xml:space="preserve">I do not understand what you are trying to say here. </w:t>
      </w:r>
    </w:p>
    <w:p w14:paraId="2908A342" w14:textId="77777777" w:rsidR="00325F16" w:rsidRDefault="00000000">
      <w:pPr>
        <w:pStyle w:val="CommentText"/>
        <w:rPr>
          <w:noProof/>
        </w:rPr>
      </w:pPr>
      <w:r>
        <w:rPr>
          <w:noProof/>
        </w:rPr>
        <w:t>What is the "volitility of ESG"?</w:t>
      </w:r>
    </w:p>
    <w:p w14:paraId="4E728FB9" w14:textId="486D6D58" w:rsidR="0062410C" w:rsidRDefault="00000000">
      <w:pPr>
        <w:pStyle w:val="CommentText"/>
      </w:pPr>
      <w:r>
        <w:rPr>
          <w:noProof/>
        </w:rPr>
        <w:t>Why does this imply setting lambda 1 to 0.5?</w:t>
      </w:r>
    </w:p>
  </w:comment>
  <w:comment w:id="277" w:author="Author" w:initials="A">
    <w:p w14:paraId="12846FB2" w14:textId="19547C06" w:rsidR="00700BF5" w:rsidRDefault="00700BF5">
      <w:pPr>
        <w:pStyle w:val="CommentText"/>
      </w:pPr>
      <w:r>
        <w:rPr>
          <w:rStyle w:val="CommentReference"/>
        </w:rPr>
        <w:annotationRef/>
      </w:r>
      <w:r>
        <w:rPr>
          <w:noProof/>
        </w:rPr>
        <w:t>This is a political reason for what you have framed as a scientific decision. Please consider giving a reason like: "to avoid compounding forecast errors."</w:t>
      </w:r>
    </w:p>
  </w:comment>
  <w:comment w:id="284" w:author="Author" w:initials="A">
    <w:p w14:paraId="5652F589" w14:textId="6417B0E7" w:rsidR="00EC450C" w:rsidRDefault="00EC450C">
      <w:pPr>
        <w:pStyle w:val="CommentText"/>
      </w:pPr>
      <w:r>
        <w:rPr>
          <w:rStyle w:val="CommentReference"/>
        </w:rPr>
        <w:annotationRef/>
      </w:r>
      <w:r>
        <w:rPr>
          <w:noProof/>
        </w:rPr>
        <w:t>This is unnecessary and confusing.</w:t>
      </w:r>
    </w:p>
  </w:comment>
  <w:comment w:id="286" w:author="Author" w:initials="A">
    <w:p w14:paraId="7102735D" w14:textId="6EF40212" w:rsidR="00EC450C" w:rsidRDefault="00EC450C">
      <w:pPr>
        <w:pStyle w:val="CommentText"/>
      </w:pPr>
      <w:r>
        <w:rPr>
          <w:rStyle w:val="CommentReference"/>
        </w:rPr>
        <w:annotationRef/>
      </w:r>
      <w:r>
        <w:rPr>
          <w:noProof/>
        </w:rPr>
        <w:t>What exactly do you mean by this?</w:t>
      </w:r>
    </w:p>
  </w:comment>
  <w:comment w:id="305" w:author="Author" w:initials="A">
    <w:p w14:paraId="358C0117" w14:textId="77777777" w:rsidR="001F7AD1" w:rsidRDefault="001F7AD1">
      <w:pPr>
        <w:pStyle w:val="CommentText"/>
        <w:rPr>
          <w:noProof/>
        </w:rPr>
      </w:pPr>
      <w:r>
        <w:rPr>
          <w:rStyle w:val="CommentReference"/>
        </w:rPr>
        <w:annotationRef/>
      </w:r>
      <w:r>
        <w:rPr>
          <w:noProof/>
        </w:rPr>
        <w:t>Do you mean mean that you adjust these paramaters for January 2017 to December 2017, then test the effect on forecasts for January 2019 to December 2019, or...?</w:t>
      </w:r>
    </w:p>
    <w:p w14:paraId="32A816FC" w14:textId="02A5CCBB" w:rsidR="001F7AD1" w:rsidRDefault="00000000">
      <w:pPr>
        <w:pStyle w:val="CommentText"/>
      </w:pPr>
      <w:r>
        <w:rPr>
          <w:noProof/>
        </w:rPr>
        <w:t>Please consider specifying the time series (and the reasons for choosing these time series) more clearly.</w:t>
      </w:r>
    </w:p>
  </w:comment>
  <w:comment w:id="310" w:author="Author" w:initials="A">
    <w:p w14:paraId="503F5565" w14:textId="77777777" w:rsidR="000525B5" w:rsidRDefault="000525B5">
      <w:pPr>
        <w:pStyle w:val="CommentText"/>
        <w:rPr>
          <w:noProof/>
        </w:rPr>
      </w:pPr>
      <w:r>
        <w:rPr>
          <w:rStyle w:val="CommentReference"/>
        </w:rPr>
        <w:annotationRef/>
      </w:r>
      <w:r>
        <w:rPr>
          <w:noProof/>
        </w:rPr>
        <w:t>Are they? Is there some evidence for this? Is it necessary to state that here?</w:t>
      </w:r>
    </w:p>
    <w:p w14:paraId="45A2CE6B" w14:textId="68DE089E" w:rsidR="000525B5" w:rsidRDefault="00000000">
      <w:pPr>
        <w:pStyle w:val="CommentText"/>
      </w:pPr>
      <w:r>
        <w:rPr>
          <w:noProof/>
        </w:rPr>
        <w:t>I don't think this sentence is appropriate in this section.</w:t>
      </w:r>
    </w:p>
  </w:comment>
  <w:comment w:id="311" w:author="Author" w:initials="A">
    <w:p w14:paraId="5E248AE7" w14:textId="77777777" w:rsidR="0038335E" w:rsidRDefault="0038335E">
      <w:pPr>
        <w:pStyle w:val="CommentText"/>
        <w:rPr>
          <w:noProof/>
        </w:rPr>
      </w:pPr>
      <w:r>
        <w:rPr>
          <w:rStyle w:val="CommentReference"/>
        </w:rPr>
        <w:annotationRef/>
      </w:r>
      <w:r>
        <w:rPr>
          <w:noProof/>
        </w:rPr>
        <w:t>What is scenario 7? (Not mentioned above.)</w:t>
      </w:r>
    </w:p>
    <w:p w14:paraId="7DE48069" w14:textId="4E9B29B4" w:rsidR="0038335E" w:rsidRDefault="00000000">
      <w:pPr>
        <w:pStyle w:val="CommentText"/>
      </w:pPr>
      <w:r>
        <w:rPr>
          <w:noProof/>
        </w:rPr>
        <w:t>D</w:t>
      </w:r>
      <w:r w:rsidR="0038335E">
        <w:rPr>
          <w:noProof/>
        </w:rPr>
        <w:t>o you mean</w:t>
      </w:r>
      <w:r>
        <w:rPr>
          <w:noProof/>
        </w:rPr>
        <w:t>:</w:t>
      </w:r>
      <w:r w:rsidR="0038335E">
        <w:rPr>
          <w:noProof/>
        </w:rPr>
        <w:t xml:space="preserve"> "</w:t>
      </w:r>
      <w:r>
        <w:rPr>
          <w:noProof/>
        </w:rPr>
        <w:t xml:space="preserve">We combined </w:t>
      </w:r>
      <w:r w:rsidR="0038335E">
        <w:rPr>
          <w:noProof/>
        </w:rPr>
        <w:t>the six scenarios described above</w:t>
      </w:r>
      <w:r>
        <w:rPr>
          <w:noProof/>
        </w:rPr>
        <w:t xml:space="preserve"> into a single scenario, which we called scenario 7. The forecasts from scenario 7 for the period from January to December, 2017, are shown in Figure 2</w:t>
      </w:r>
      <w:r w:rsidR="0038335E">
        <w:rPr>
          <w:noProof/>
        </w:rPr>
        <w:t>"?</w:t>
      </w:r>
    </w:p>
  </w:comment>
  <w:comment w:id="326" w:author="Author" w:initials="A">
    <w:p w14:paraId="7B71339E" w14:textId="436F7112" w:rsidR="007E307E" w:rsidRDefault="007E307E">
      <w:pPr>
        <w:pStyle w:val="CommentText"/>
      </w:pPr>
      <w:r>
        <w:rPr>
          <w:rStyle w:val="CommentReference"/>
        </w:rPr>
        <w:annotationRef/>
      </w:r>
      <w:r>
        <w:rPr>
          <w:noProof/>
        </w:rPr>
        <w:t>Again, this note should be incorporated into the paragraph above the table, as this information is ncessary to understand exactly what the table shows.</w:t>
      </w:r>
    </w:p>
  </w:comment>
  <w:comment w:id="327" w:author="Author" w:initials="A">
    <w:p w14:paraId="61A2873C" w14:textId="51E79CC7" w:rsidR="00661813" w:rsidRDefault="00661813">
      <w:pPr>
        <w:pStyle w:val="CommentText"/>
      </w:pPr>
      <w:r>
        <w:rPr>
          <w:rStyle w:val="CommentReference"/>
        </w:rPr>
        <w:annotationRef/>
      </w:r>
      <w:r>
        <w:rPr>
          <w:noProof/>
        </w:rPr>
        <w:t>This sentence does not belong in this section.</w:t>
      </w:r>
    </w:p>
  </w:comment>
  <w:comment w:id="328" w:author="Author" w:initials="A">
    <w:p w14:paraId="40528715" w14:textId="77777777" w:rsidR="009C2336" w:rsidRDefault="009C2336">
      <w:pPr>
        <w:pStyle w:val="CommentText"/>
        <w:rPr>
          <w:noProof/>
        </w:rPr>
      </w:pPr>
      <w:r>
        <w:rPr>
          <w:rStyle w:val="CommentReference"/>
        </w:rPr>
        <w:annotationRef/>
      </w:r>
      <w:r>
        <w:rPr>
          <w:noProof/>
        </w:rPr>
        <w:t>I'm not sure what you mean here.</w:t>
      </w:r>
    </w:p>
    <w:p w14:paraId="6DB9F347" w14:textId="77777777" w:rsidR="009C2336" w:rsidRDefault="00000000">
      <w:pPr>
        <w:pStyle w:val="CommentText"/>
        <w:rPr>
          <w:noProof/>
        </w:rPr>
      </w:pPr>
      <w:r>
        <w:rPr>
          <w:noProof/>
        </w:rPr>
        <w:t>Did anyone ever claim that the effect of "ESG shocks" is entirely unpredictable?</w:t>
      </w:r>
    </w:p>
    <w:p w14:paraId="70581DF3" w14:textId="1355C073" w:rsidR="009C2336" w:rsidRDefault="00000000">
      <w:pPr>
        <w:pStyle w:val="CommentText"/>
      </w:pPr>
      <w:r>
        <w:rPr>
          <w:noProof/>
        </w:rPr>
        <w:t>How does knowing the probable effect of these shocks reduce "volatile systematic and systemic risk" unless we can predict the shocks themselves (in which case they wouldn't be shocks)? Do you mean that it enables regulators to quantify risk and prepare for potential (unpredicted) shocks, or respond promptly and appropriately when they occur?</w:t>
      </w:r>
    </w:p>
  </w:comment>
  <w:comment w:id="332" w:author="Author" w:initials="A">
    <w:p w14:paraId="678587E3" w14:textId="3623FCE2" w:rsidR="00535B79" w:rsidRDefault="00535B79">
      <w:pPr>
        <w:pStyle w:val="CommentText"/>
      </w:pPr>
      <w:r>
        <w:rPr>
          <w:rStyle w:val="CommentReference"/>
        </w:rPr>
        <w:annotationRef/>
      </w:r>
      <w:r>
        <w:rPr>
          <w:noProof/>
        </w:rPr>
        <w:t>What would be reduced by 200%?</w:t>
      </w:r>
    </w:p>
  </w:comment>
  <w:comment w:id="334" w:author="Author" w:initials="A">
    <w:p w14:paraId="70880F72" w14:textId="6A10318C" w:rsidR="004132AD" w:rsidRDefault="004132AD">
      <w:pPr>
        <w:pStyle w:val="CommentText"/>
      </w:pPr>
      <w:r>
        <w:rPr>
          <w:rStyle w:val="CommentReference"/>
        </w:rPr>
        <w:annotationRef/>
      </w:r>
      <w:r>
        <w:rPr>
          <w:noProof/>
        </w:rPr>
        <w:t>Why newborn babies, in particular?</w:t>
      </w:r>
    </w:p>
  </w:comment>
  <w:comment w:id="341" w:author="Author" w:initials="A">
    <w:p w14:paraId="1203C6F5" w14:textId="77777777" w:rsidR="004132AD" w:rsidRDefault="004132AD">
      <w:pPr>
        <w:pStyle w:val="CommentText"/>
        <w:rPr>
          <w:noProof/>
        </w:rPr>
      </w:pPr>
      <w:r>
        <w:rPr>
          <w:rStyle w:val="CommentReference"/>
        </w:rPr>
        <w:annotationRef/>
      </w:r>
      <w:r>
        <w:rPr>
          <w:noProof/>
        </w:rPr>
        <w:t>I'm not sure what you mean by this?</w:t>
      </w:r>
    </w:p>
    <w:p w14:paraId="26E80E5A" w14:textId="1B06F490" w:rsidR="004132AD" w:rsidRDefault="00000000">
      <w:pPr>
        <w:pStyle w:val="CommentText"/>
      </w:pPr>
      <w:r>
        <w:rPr>
          <w:noProof/>
        </w:rPr>
        <w:t>Please be specific about what you mean by "adopt ESG"? Do you just mean "adopt more environmental targets"?</w:t>
      </w:r>
    </w:p>
  </w:comment>
  <w:comment w:id="343" w:author="Author" w:initials="A">
    <w:p w14:paraId="25643751" w14:textId="52F4C2DE" w:rsidR="0085125F" w:rsidRDefault="0085125F">
      <w:pPr>
        <w:pStyle w:val="CommentText"/>
      </w:pPr>
      <w:r>
        <w:rPr>
          <w:rStyle w:val="CommentReference"/>
        </w:rPr>
        <w:annotationRef/>
      </w:r>
      <w:r>
        <w:rPr>
          <w:noProof/>
        </w:rPr>
        <w:t>This is unnecessary.</w:t>
      </w:r>
    </w:p>
  </w:comment>
  <w:comment w:id="344" w:author="Author" w:initials="A">
    <w:p w14:paraId="394F69DE" w14:textId="7B65982D" w:rsidR="0085125F" w:rsidRDefault="0085125F">
      <w:pPr>
        <w:pStyle w:val="CommentText"/>
      </w:pPr>
      <w:r>
        <w:rPr>
          <w:rStyle w:val="CommentReference"/>
        </w:rPr>
        <w:annotationRef/>
      </w:r>
      <w:r>
        <w:rPr>
          <w:noProof/>
        </w:rPr>
        <w:t>Again, it would be better to incorporate this into the paragraph above Tables 3 and 4.</w:t>
      </w:r>
    </w:p>
  </w:comment>
  <w:comment w:id="348" w:author="Author" w:initials="A">
    <w:p w14:paraId="3CF11525" w14:textId="35253C4B" w:rsidR="0085125F" w:rsidRDefault="0085125F">
      <w:pPr>
        <w:pStyle w:val="CommentText"/>
      </w:pPr>
      <w:r>
        <w:rPr>
          <w:rStyle w:val="CommentReference"/>
        </w:rPr>
        <w:annotationRef/>
      </w:r>
      <w:r>
        <w:rPr>
          <w:noProof/>
        </w:rPr>
        <w:t>Why?</w:t>
      </w:r>
    </w:p>
  </w:comment>
  <w:comment w:id="362" w:author="Author" w:initials="A">
    <w:p w14:paraId="76B4E8E2" w14:textId="77777777" w:rsidR="00967F66" w:rsidRDefault="00967F66">
      <w:pPr>
        <w:pStyle w:val="CommentText"/>
        <w:rPr>
          <w:noProof/>
        </w:rPr>
      </w:pPr>
      <w:r>
        <w:rPr>
          <w:rStyle w:val="CommentReference"/>
        </w:rPr>
        <w:annotationRef/>
      </w:r>
      <w:r>
        <w:rPr>
          <w:noProof/>
        </w:rPr>
        <w:t>Who gets a positive perspective?</w:t>
      </w:r>
    </w:p>
    <w:p w14:paraId="0925F1BA" w14:textId="7EEB0025" w:rsidR="00967F66" w:rsidRDefault="00000000">
      <w:pPr>
        <w:pStyle w:val="CommentText"/>
        <w:rPr>
          <w:noProof/>
        </w:rPr>
      </w:pPr>
      <w:r>
        <w:rPr>
          <w:noProof/>
        </w:rPr>
        <w:t>"investors gain a more positive perspective on the shock"?</w:t>
      </w:r>
    </w:p>
    <w:p w14:paraId="46B9ADED" w14:textId="3ECB02C7" w:rsidR="00967F66" w:rsidRDefault="00000000">
      <w:pPr>
        <w:pStyle w:val="CommentText"/>
      </w:pPr>
      <w:r>
        <w:rPr>
          <w:noProof/>
        </w:rPr>
        <w:t xml:space="preserve">"the market </w:t>
      </w:r>
      <w:r w:rsidR="00967F66">
        <w:rPr>
          <w:noProof/>
        </w:rPr>
        <w:t>gain</w:t>
      </w:r>
      <w:r>
        <w:rPr>
          <w:noProof/>
        </w:rPr>
        <w:t>s</w:t>
      </w:r>
      <w:r w:rsidR="00967F66">
        <w:rPr>
          <w:noProof/>
        </w:rPr>
        <w:t xml:space="preserve"> a more positive perspective on the shock"?</w:t>
      </w:r>
    </w:p>
  </w:comment>
  <w:comment w:id="387" w:author="Author" w:initials="A">
    <w:p w14:paraId="36276452" w14:textId="77777777" w:rsidR="002D206A" w:rsidRDefault="002D206A">
      <w:pPr>
        <w:pStyle w:val="CommentText"/>
        <w:rPr>
          <w:noProof/>
        </w:rPr>
      </w:pPr>
      <w:r>
        <w:rPr>
          <w:rStyle w:val="CommentReference"/>
        </w:rPr>
        <w:annotationRef/>
      </w:r>
      <w:r>
        <w:rPr>
          <w:noProof/>
        </w:rPr>
        <w:t>Why is this relevant?</w:t>
      </w:r>
    </w:p>
    <w:p w14:paraId="64A3FB98" w14:textId="77777777" w:rsidR="002D206A" w:rsidRDefault="00000000">
      <w:pPr>
        <w:pStyle w:val="CommentText"/>
        <w:rPr>
          <w:noProof/>
        </w:rPr>
      </w:pPr>
      <w:r>
        <w:rPr>
          <w:noProof/>
        </w:rPr>
        <w:t>Do you mean "crashes" or "shocks"?</w:t>
      </w:r>
    </w:p>
    <w:p w14:paraId="66D1B51C" w14:textId="751F6610" w:rsidR="002D206A" w:rsidRDefault="00000000">
      <w:pPr>
        <w:pStyle w:val="CommentText"/>
      </w:pPr>
      <w:r>
        <w:rPr>
          <w:noProof/>
        </w:rPr>
        <w:t>(I didn't think that you were considering market "crashes" at all...)</w:t>
      </w:r>
    </w:p>
  </w:comment>
  <w:comment w:id="399" w:author="Author" w:initials="A">
    <w:p w14:paraId="05565776" w14:textId="65ABDFE2" w:rsidR="00AF07A0" w:rsidRDefault="00AF07A0">
      <w:pPr>
        <w:pStyle w:val="CommentText"/>
      </w:pPr>
      <w:r>
        <w:rPr>
          <w:rStyle w:val="CommentReference"/>
        </w:rPr>
        <w:annotationRef/>
      </w:r>
      <w:r>
        <w:rPr>
          <w:noProof/>
        </w:rPr>
        <w:t>"interact"?</w:t>
      </w:r>
    </w:p>
  </w:comment>
  <w:comment w:id="401" w:author="Author" w:initials="A">
    <w:p w14:paraId="24DEFF98" w14:textId="4B25D904" w:rsidR="00B420D1" w:rsidRDefault="00B420D1">
      <w:pPr>
        <w:pStyle w:val="CommentText"/>
      </w:pPr>
      <w:r>
        <w:rPr>
          <w:rStyle w:val="CommentReference"/>
        </w:rPr>
        <w:annotationRef/>
      </w:r>
      <w:r>
        <w:rPr>
          <w:noProof/>
        </w:rPr>
        <w:t>I think that you need to define what you mean by this term.</w:t>
      </w:r>
    </w:p>
  </w:comment>
  <w:comment w:id="402" w:author="Author" w:initials="A">
    <w:p w14:paraId="60B181FF" w14:textId="0B4517B9" w:rsidR="00C01EDF" w:rsidRDefault="00C01EDF">
      <w:pPr>
        <w:pStyle w:val="CommentText"/>
      </w:pPr>
      <w:r>
        <w:rPr>
          <w:rStyle w:val="CommentReference"/>
        </w:rPr>
        <w:annotationRef/>
      </w:r>
      <w:r>
        <w:rPr>
          <w:noProof/>
        </w:rPr>
        <w:t>As in the comment above, I think you need to define what you mean by this term.</w:t>
      </w:r>
    </w:p>
  </w:comment>
  <w:comment w:id="408" w:author="Author" w:initials="A">
    <w:p w14:paraId="424879D0" w14:textId="377F330C" w:rsidR="007F5B18" w:rsidRDefault="007F5B18">
      <w:pPr>
        <w:pStyle w:val="CommentText"/>
      </w:pPr>
      <w:r>
        <w:rPr>
          <w:rStyle w:val="CommentReference"/>
        </w:rPr>
        <w:annotationRef/>
      </w:r>
      <w:r>
        <w:rPr>
          <w:noProof/>
        </w:rPr>
        <w:t>Maybe something like "ESG integration" would be a more appropriate term here.</w:t>
      </w:r>
    </w:p>
  </w:comment>
  <w:comment w:id="420" w:author="Author" w:initials="A">
    <w:p w14:paraId="1D402DD5" w14:textId="24EDD59E" w:rsidR="00295FB8" w:rsidRDefault="00295FB8">
      <w:pPr>
        <w:pStyle w:val="CommentText"/>
      </w:pPr>
      <w:r>
        <w:rPr>
          <w:rStyle w:val="CommentReference"/>
        </w:rPr>
        <w:annotationRef/>
      </w:r>
      <w:r>
        <w:rPr>
          <w:noProof/>
        </w:rPr>
        <w:t>Does this need to be capitalized?</w:t>
      </w:r>
    </w:p>
  </w:comment>
  <w:comment w:id="426" w:author="Author" w:initials="A">
    <w:p w14:paraId="42912E27" w14:textId="702448F1" w:rsidR="0077080D" w:rsidRDefault="0077080D">
      <w:pPr>
        <w:pStyle w:val="CommentText"/>
      </w:pPr>
      <w:r>
        <w:rPr>
          <w:rStyle w:val="CommentReference"/>
        </w:rPr>
        <w:annotationRef/>
      </w:r>
      <w:r>
        <w:rPr>
          <w:noProof/>
        </w:rPr>
        <w:t>The direction of the arrows are not clear in the figure.</w:t>
      </w:r>
    </w:p>
  </w:comment>
  <w:comment w:id="435" w:author="Author" w:initials="A">
    <w:p w14:paraId="6AF725DC" w14:textId="254B0FDA" w:rsidR="004E4266" w:rsidRDefault="004E4266">
      <w:pPr>
        <w:pStyle w:val="CommentText"/>
      </w:pPr>
      <w:r>
        <w:rPr>
          <w:rStyle w:val="CommentReference"/>
        </w:rPr>
        <w:annotationRef/>
      </w:r>
      <w:r>
        <w:rPr>
          <w:noProof/>
        </w:rPr>
        <w:t>Again, I'm not sure why this explanation is split (and repeated) between the previous paragraph and this note. Please consider incorporating the important content of this note into the previous paragraph.</w:t>
      </w:r>
    </w:p>
  </w:comment>
  <w:comment w:id="443" w:author="Author" w:initials="A">
    <w:p w14:paraId="30ABEFA7" w14:textId="0343C502" w:rsidR="0017032F" w:rsidRDefault="0017032F">
      <w:pPr>
        <w:pStyle w:val="CommentText"/>
      </w:pPr>
      <w:r>
        <w:rPr>
          <w:rStyle w:val="CommentReference"/>
        </w:rPr>
        <w:annotationRef/>
      </w:r>
      <w:r>
        <w:rPr>
          <w:noProof/>
        </w:rPr>
        <w:t>So the color, arrow thickness, and circle size all indicate the same thing?</w:t>
      </w:r>
    </w:p>
  </w:comment>
  <w:comment w:id="463" w:author="Author" w:initials="A">
    <w:p w14:paraId="41456880" w14:textId="4B21AC00" w:rsidR="007106DE" w:rsidRDefault="007106DE">
      <w:pPr>
        <w:pStyle w:val="CommentText"/>
      </w:pPr>
      <w:r>
        <w:rPr>
          <w:rStyle w:val="CommentReference"/>
        </w:rPr>
        <w:annotationRef/>
      </w:r>
      <w:r>
        <w:rPr>
          <w:noProof/>
        </w:rPr>
        <w:t>Is it specifically "consumption" that you're talking about? Until now, you seem to have been focusing more on the supply of energy...</w:t>
      </w:r>
    </w:p>
  </w:comment>
  <w:comment w:id="462" w:author="Author" w:initials="A">
    <w:p w14:paraId="0D3FF400" w14:textId="486D096A" w:rsidR="003B7908" w:rsidRDefault="003B7908">
      <w:pPr>
        <w:pStyle w:val="CommentText"/>
      </w:pPr>
      <w:r>
        <w:rPr>
          <w:rStyle w:val="CommentReference"/>
        </w:rPr>
        <w:annotationRef/>
      </w:r>
      <w:r>
        <w:rPr>
          <w:noProof/>
        </w:rPr>
        <w:t>These sentences seems redundant: please consider deleting them.</w:t>
      </w:r>
    </w:p>
  </w:comment>
  <w:comment w:id="467" w:author="Author" w:initials="A">
    <w:p w14:paraId="5664795D" w14:textId="77777777" w:rsidR="0068508B" w:rsidRDefault="0068508B">
      <w:pPr>
        <w:pStyle w:val="CommentText"/>
        <w:rPr>
          <w:noProof/>
        </w:rPr>
      </w:pPr>
      <w:r>
        <w:rPr>
          <w:rStyle w:val="CommentReference"/>
        </w:rPr>
        <w:annotationRef/>
      </w:r>
      <w:r>
        <w:rPr>
          <w:noProof/>
        </w:rPr>
        <w:t>Why?</w:t>
      </w:r>
    </w:p>
    <w:p w14:paraId="45FBF774" w14:textId="42E9C003" w:rsidR="0068508B" w:rsidRDefault="00000000">
      <w:pPr>
        <w:pStyle w:val="CommentText"/>
        <w:rPr>
          <w:noProof/>
        </w:rPr>
      </w:pPr>
      <w:r>
        <w:rPr>
          <w:noProof/>
        </w:rPr>
        <w:t>Because they are connected with "</w:t>
      </w:r>
      <w:r w:rsidR="0068508B" w:rsidRPr="0068508B">
        <w:rPr>
          <w:noProof/>
        </w:rPr>
        <w:t>government effectiveness and credit</w:t>
      </w:r>
      <w:r>
        <w:rPr>
          <w:noProof/>
        </w:rPr>
        <w:t>"?</w:t>
      </w:r>
    </w:p>
    <w:p w14:paraId="297089F1" w14:textId="35D87F6E" w:rsidR="0068508B" w:rsidRDefault="00000000">
      <w:pPr>
        <w:pStyle w:val="CommentText"/>
      </w:pPr>
      <w:r>
        <w:rPr>
          <w:noProof/>
        </w:rPr>
        <w:t xml:space="preserve">I think you need to explain the logic of this claim: why does being connected with </w:t>
      </w:r>
      <w:r w:rsidR="0068508B">
        <w:rPr>
          <w:noProof/>
        </w:rPr>
        <w:t>"</w:t>
      </w:r>
      <w:r w:rsidR="0068508B" w:rsidRPr="0068508B">
        <w:rPr>
          <w:noProof/>
        </w:rPr>
        <w:t>government effectiveness and credit</w:t>
      </w:r>
      <w:r w:rsidR="0068508B">
        <w:rPr>
          <w:noProof/>
        </w:rPr>
        <w:t>"</w:t>
      </w:r>
      <w:r>
        <w:rPr>
          <w:noProof/>
        </w:rPr>
        <w:t xml:space="preserve"> give them the potential to destabilize the financial system?</w:t>
      </w:r>
    </w:p>
  </w:comment>
  <w:comment w:id="468" w:author="Author" w:initials="A">
    <w:p w14:paraId="6E8F7BF9" w14:textId="3D02FA87" w:rsidR="00634EA7" w:rsidRDefault="00634EA7">
      <w:pPr>
        <w:pStyle w:val="CommentText"/>
      </w:pPr>
      <w:r>
        <w:rPr>
          <w:rStyle w:val="CommentReference"/>
        </w:rPr>
        <w:annotationRef/>
      </w:r>
      <w:r>
        <w:rPr>
          <w:noProof/>
        </w:rPr>
        <w:t>Is this really what your model implies? Aren't you considering the spillover effect effects of shocks? How exactly does that imply that the government should improve public health by "converting" "deadly CO2 emissions"?</w:t>
      </w:r>
    </w:p>
  </w:comment>
  <w:comment w:id="469" w:author="Author" w:initials="A">
    <w:p w14:paraId="6697F1EE" w14:textId="68CFC3F8" w:rsidR="00C07D34" w:rsidRDefault="00C07D34">
      <w:pPr>
        <w:pStyle w:val="CommentText"/>
      </w:pPr>
      <w:r>
        <w:rPr>
          <w:rStyle w:val="CommentReference"/>
        </w:rPr>
        <w:annotationRef/>
      </w:r>
      <w:r>
        <w:rPr>
          <w:noProof/>
        </w:rPr>
        <w:t>I'm not sure what you mean here, and what the relevance of this is to increasing FDIs.</w:t>
      </w:r>
    </w:p>
  </w:comment>
  <w:comment w:id="470" w:author="Author" w:initials="A">
    <w:p w14:paraId="061ECA28" w14:textId="48376D02" w:rsidR="00C07D34" w:rsidRDefault="00C07D34">
      <w:pPr>
        <w:pStyle w:val="CommentText"/>
      </w:pPr>
      <w:r>
        <w:rPr>
          <w:rStyle w:val="CommentReference"/>
        </w:rPr>
        <w:annotationRef/>
      </w:r>
      <w:r>
        <w:rPr>
          <w:noProof/>
        </w:rPr>
        <w:t>Do you mean "amount"?</w:t>
      </w:r>
    </w:p>
  </w:comment>
  <w:comment w:id="492" w:author="Author" w:initials="A">
    <w:p w14:paraId="7579B0F2" w14:textId="2D7A339A" w:rsidR="00FE163E" w:rsidRDefault="00FE163E">
      <w:pPr>
        <w:pStyle w:val="CommentText"/>
      </w:pPr>
      <w:r>
        <w:rPr>
          <w:rStyle w:val="CommentReference"/>
        </w:rPr>
        <w:annotationRef/>
      </w:r>
      <w:r>
        <w:rPr>
          <w:noProof/>
        </w:rPr>
        <w:t>Do you mean "in uncertain times"?</w:t>
      </w:r>
    </w:p>
  </w:comment>
  <w:comment w:id="493" w:author="Author" w:initials="A">
    <w:p w14:paraId="0F1CB2B5" w14:textId="0DC9E457" w:rsidR="00FE163E" w:rsidRDefault="00FE163E">
      <w:pPr>
        <w:pStyle w:val="CommentText"/>
      </w:pPr>
      <w:r>
        <w:rPr>
          <w:rStyle w:val="CommentReference"/>
        </w:rPr>
        <w:annotationRef/>
      </w:r>
      <w:r>
        <w:rPr>
          <w:noProof/>
        </w:rPr>
        <w:t>I have absolutely no idea what you mean here. Please consider using a clearer and more explicit expression.</w:t>
      </w:r>
    </w:p>
  </w:comment>
  <w:comment w:id="494" w:author="Author" w:initials="A">
    <w:p w14:paraId="2E09B1B5" w14:textId="501FED75" w:rsidR="00FE163E" w:rsidRDefault="00FE163E">
      <w:pPr>
        <w:pStyle w:val="CommentText"/>
      </w:pPr>
      <w:r>
        <w:rPr>
          <w:rStyle w:val="CommentReference"/>
        </w:rPr>
        <w:annotationRef/>
      </w:r>
      <w:r>
        <w:rPr>
          <w:noProof/>
        </w:rPr>
        <w:t>Do you mean "insignificant"?</w:t>
      </w:r>
    </w:p>
  </w:comment>
  <w:comment w:id="495" w:author="Author" w:initials="A">
    <w:p w14:paraId="095F7616" w14:textId="09573B94" w:rsidR="00905236" w:rsidRDefault="00905236">
      <w:pPr>
        <w:pStyle w:val="CommentText"/>
      </w:pPr>
      <w:r>
        <w:rPr>
          <w:rStyle w:val="CommentReference"/>
        </w:rPr>
        <w:annotationRef/>
      </w:r>
      <w:r>
        <w:rPr>
          <w:noProof/>
        </w:rPr>
        <w:t>Do you mean "correcting"? "addresing"?</w:t>
      </w:r>
    </w:p>
  </w:comment>
  <w:comment w:id="496" w:author="Author" w:initials="A">
    <w:p w14:paraId="0C143CF1" w14:textId="6C7FF2A7" w:rsidR="00905236" w:rsidRDefault="00905236">
      <w:pPr>
        <w:pStyle w:val="CommentText"/>
      </w:pPr>
      <w:r>
        <w:rPr>
          <w:rStyle w:val="CommentReference"/>
        </w:rPr>
        <w:annotationRef/>
      </w:r>
      <w:r>
        <w:rPr>
          <w:noProof/>
        </w:rPr>
        <w:t>Do you mean the "disparity in approaches to ESG"?</w:t>
      </w:r>
    </w:p>
  </w:comment>
  <w:comment w:id="497" w:author="Author" w:initials="A">
    <w:p w14:paraId="252D07E5" w14:textId="0CBF46B4" w:rsidR="00905236" w:rsidRDefault="00905236">
      <w:pPr>
        <w:pStyle w:val="CommentText"/>
      </w:pPr>
      <w:r>
        <w:rPr>
          <w:rStyle w:val="CommentReference"/>
        </w:rPr>
        <w:annotationRef/>
      </w:r>
      <w:r>
        <w:rPr>
          <w:noProof/>
        </w:rPr>
        <w:t>Again, I'm not sure whay you mean here.</w:t>
      </w:r>
    </w:p>
  </w:comment>
  <w:comment w:id="498" w:author="Author" w:initials="A">
    <w:p w14:paraId="7465260D" w14:textId="77777777" w:rsidR="00905236" w:rsidRDefault="00905236">
      <w:pPr>
        <w:pStyle w:val="CommentText"/>
        <w:rPr>
          <w:noProof/>
        </w:rPr>
      </w:pPr>
      <w:r>
        <w:rPr>
          <w:rStyle w:val="CommentReference"/>
        </w:rPr>
        <w:annotationRef/>
      </w:r>
      <w:r>
        <w:rPr>
          <w:noProof/>
        </w:rPr>
        <w:t>Is this the same thing as the "ESG imbalance"?</w:t>
      </w:r>
    </w:p>
    <w:p w14:paraId="7936252E" w14:textId="729F1A45" w:rsidR="00905236" w:rsidRDefault="00000000">
      <w:pPr>
        <w:pStyle w:val="CommentText"/>
      </w:pPr>
      <w:r>
        <w:rPr>
          <w:noProof/>
        </w:rPr>
        <w:t>This is not actually one of the variables in your connectedness analysis, and you would need to support your claim that it is a "contagion transmitter."</w:t>
      </w:r>
    </w:p>
  </w:comment>
  <w:comment w:id="501" w:author="Author" w:initials="A">
    <w:p w14:paraId="79AEC4E3" w14:textId="5A5EC22F" w:rsidR="00392717" w:rsidRDefault="00392717">
      <w:pPr>
        <w:pStyle w:val="CommentText"/>
      </w:pPr>
      <w:r>
        <w:rPr>
          <w:rStyle w:val="CommentReference"/>
        </w:rPr>
        <w:annotationRef/>
      </w:r>
      <w:r>
        <w:rPr>
          <w:noProof/>
        </w:rPr>
        <w:t>Why?</w:t>
      </w:r>
    </w:p>
  </w:comment>
  <w:comment w:id="502" w:author="Author" w:initials="A">
    <w:p w14:paraId="55307E40" w14:textId="3F6FD97A" w:rsidR="009115A4" w:rsidRDefault="009115A4">
      <w:pPr>
        <w:pStyle w:val="CommentText"/>
      </w:pPr>
      <w:r>
        <w:rPr>
          <w:rStyle w:val="CommentReference"/>
        </w:rPr>
        <w:annotationRef/>
      </w:r>
      <w:r>
        <w:rPr>
          <w:noProof/>
        </w:rPr>
        <w:t>Do you mean the EU?</w:t>
      </w:r>
    </w:p>
  </w:comment>
  <w:comment w:id="507" w:author="Author" w:initials="A">
    <w:p w14:paraId="334A8CFE" w14:textId="016457E3" w:rsidR="0035592B" w:rsidRDefault="0035592B">
      <w:pPr>
        <w:pStyle w:val="CommentText"/>
      </w:pPr>
      <w:r>
        <w:rPr>
          <w:rStyle w:val="CommentReference"/>
        </w:rPr>
        <w:annotationRef/>
      </w:r>
      <w:r>
        <w:rPr>
          <w:noProof/>
        </w:rPr>
        <w:t>These don't seem to be among the your results of your analysis. You need to explain how you draw these conclusions from your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FD9505" w15:done="0"/>
  <w15:commentEx w15:paraId="1E519102" w15:done="0"/>
  <w15:commentEx w15:paraId="6964247B" w15:done="0"/>
  <w15:commentEx w15:paraId="5702B7D5" w15:done="0"/>
  <w15:commentEx w15:paraId="44AE655A" w15:done="0"/>
  <w15:commentEx w15:paraId="39FEC0A3" w15:done="0"/>
  <w15:commentEx w15:paraId="0AD5F357" w15:done="0"/>
  <w15:commentEx w15:paraId="31CC932D" w15:done="0"/>
  <w15:commentEx w15:paraId="39E933BA" w15:done="0"/>
  <w15:commentEx w15:paraId="4963A395" w15:done="0"/>
  <w15:commentEx w15:paraId="033CEE02" w15:done="0"/>
  <w15:commentEx w15:paraId="2B8662A4" w15:done="0"/>
  <w15:commentEx w15:paraId="06505F70" w15:done="0"/>
  <w15:commentEx w15:paraId="6C53B60E" w15:done="0"/>
  <w15:commentEx w15:paraId="39E81B08" w15:done="0"/>
  <w15:commentEx w15:paraId="4128751C" w15:done="0"/>
  <w15:commentEx w15:paraId="69E96B3F" w15:done="0"/>
  <w15:commentEx w15:paraId="3DDB2E03" w15:done="0"/>
  <w15:commentEx w15:paraId="6B44A3B0" w15:done="0"/>
  <w15:commentEx w15:paraId="6D206A79" w15:done="0"/>
  <w15:commentEx w15:paraId="1B25C04A" w15:done="0"/>
  <w15:commentEx w15:paraId="0E527EC0" w15:done="0"/>
  <w15:commentEx w15:paraId="1FD254C2" w15:done="0"/>
  <w15:commentEx w15:paraId="0AAFC110" w15:done="0"/>
  <w15:commentEx w15:paraId="45F4BBCB" w15:done="0"/>
  <w15:commentEx w15:paraId="1AA901F6" w15:done="0"/>
  <w15:commentEx w15:paraId="265785B8" w15:done="0"/>
  <w15:commentEx w15:paraId="3054D695" w15:done="0"/>
  <w15:commentEx w15:paraId="1BFAA3EB" w15:done="0"/>
  <w15:commentEx w15:paraId="15ABF1AB" w15:done="0"/>
  <w15:commentEx w15:paraId="76A3D6DC" w15:done="0"/>
  <w15:commentEx w15:paraId="6094B1D1" w15:done="0"/>
  <w15:commentEx w15:paraId="4497E973" w15:done="0"/>
  <w15:commentEx w15:paraId="144DE3BB" w15:done="0"/>
  <w15:commentEx w15:paraId="14BA58E8" w15:done="0"/>
  <w15:commentEx w15:paraId="7F46C613" w15:done="0"/>
  <w15:commentEx w15:paraId="362A4EF0" w15:done="0"/>
  <w15:commentEx w15:paraId="55FE69C0" w15:done="0"/>
  <w15:commentEx w15:paraId="3BC5BDCA" w15:done="0"/>
  <w15:commentEx w15:paraId="79C4C335" w15:done="0"/>
  <w15:commentEx w15:paraId="4A80D5CE" w15:done="0"/>
  <w15:commentEx w15:paraId="76126F15" w15:done="0"/>
  <w15:commentEx w15:paraId="1BCB9BA7" w15:done="0"/>
  <w15:commentEx w15:paraId="2FBED8C9" w15:done="0"/>
  <w15:commentEx w15:paraId="36788B86" w15:done="0"/>
  <w15:commentEx w15:paraId="52970329" w15:done="0"/>
  <w15:commentEx w15:paraId="5D44D07B" w15:done="0"/>
  <w15:commentEx w15:paraId="749F8FBC" w15:done="0"/>
  <w15:commentEx w15:paraId="1FD4E873" w15:done="0"/>
  <w15:commentEx w15:paraId="5C5CE86F" w15:done="0"/>
  <w15:commentEx w15:paraId="185BDEF2" w15:done="0"/>
  <w15:commentEx w15:paraId="7A162E6C" w15:done="0"/>
  <w15:commentEx w15:paraId="0F99A6E4" w15:done="0"/>
  <w15:commentEx w15:paraId="52A0E028" w15:done="0"/>
  <w15:commentEx w15:paraId="4E728FB9" w15:done="0"/>
  <w15:commentEx w15:paraId="12846FB2" w15:done="0"/>
  <w15:commentEx w15:paraId="5652F589" w15:done="0"/>
  <w15:commentEx w15:paraId="7102735D" w15:done="0"/>
  <w15:commentEx w15:paraId="32A816FC" w15:done="0"/>
  <w15:commentEx w15:paraId="45A2CE6B" w15:done="0"/>
  <w15:commentEx w15:paraId="7DE48069" w15:done="0"/>
  <w15:commentEx w15:paraId="7B71339E" w15:done="0"/>
  <w15:commentEx w15:paraId="61A2873C" w15:done="0"/>
  <w15:commentEx w15:paraId="70581DF3" w15:done="0"/>
  <w15:commentEx w15:paraId="678587E3" w15:done="0"/>
  <w15:commentEx w15:paraId="70880F72" w15:done="0"/>
  <w15:commentEx w15:paraId="26E80E5A" w15:done="0"/>
  <w15:commentEx w15:paraId="25643751" w15:done="0"/>
  <w15:commentEx w15:paraId="394F69DE" w15:done="0"/>
  <w15:commentEx w15:paraId="3CF11525" w15:done="0"/>
  <w15:commentEx w15:paraId="46B9ADED" w15:done="0"/>
  <w15:commentEx w15:paraId="66D1B51C" w15:done="0"/>
  <w15:commentEx w15:paraId="05565776" w15:done="0"/>
  <w15:commentEx w15:paraId="24DEFF98" w15:done="0"/>
  <w15:commentEx w15:paraId="60B181FF" w15:done="0"/>
  <w15:commentEx w15:paraId="424879D0" w15:done="0"/>
  <w15:commentEx w15:paraId="1D402DD5" w15:done="0"/>
  <w15:commentEx w15:paraId="42912E27" w15:done="0"/>
  <w15:commentEx w15:paraId="6AF725DC" w15:done="0"/>
  <w15:commentEx w15:paraId="30ABEFA7" w15:done="0"/>
  <w15:commentEx w15:paraId="41456880" w15:done="0"/>
  <w15:commentEx w15:paraId="0D3FF400" w15:done="0"/>
  <w15:commentEx w15:paraId="297089F1" w15:done="0"/>
  <w15:commentEx w15:paraId="6E8F7BF9" w15:done="0"/>
  <w15:commentEx w15:paraId="6697F1EE" w15:done="0"/>
  <w15:commentEx w15:paraId="061ECA28" w15:done="0"/>
  <w15:commentEx w15:paraId="7579B0F2" w15:done="0"/>
  <w15:commentEx w15:paraId="0F1CB2B5" w15:done="0"/>
  <w15:commentEx w15:paraId="2E09B1B5" w15:done="0"/>
  <w15:commentEx w15:paraId="095F7616" w15:done="0"/>
  <w15:commentEx w15:paraId="0C143CF1" w15:done="0"/>
  <w15:commentEx w15:paraId="252D07E5" w15:done="0"/>
  <w15:commentEx w15:paraId="7936252E" w15:done="0"/>
  <w15:commentEx w15:paraId="79AEC4E3" w15:done="0"/>
  <w15:commentEx w15:paraId="55307E40" w15:done="0"/>
  <w15:commentEx w15:paraId="334A8C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FD9505" w16cid:durableId="27124701"/>
  <w16cid:commentId w16cid:paraId="1E519102" w16cid:durableId="271399AE"/>
  <w16cid:commentId w16cid:paraId="6964247B" w16cid:durableId="2712476C"/>
  <w16cid:commentId w16cid:paraId="5702B7D5" w16cid:durableId="2712479F"/>
  <w16cid:commentId w16cid:paraId="44AE655A" w16cid:durableId="2712488F"/>
  <w16cid:commentId w16cid:paraId="39FEC0A3" w16cid:durableId="271248E6"/>
  <w16cid:commentId w16cid:paraId="0AD5F357" w16cid:durableId="2712493B"/>
  <w16cid:commentId w16cid:paraId="31CC932D" w16cid:durableId="2712499C"/>
  <w16cid:commentId w16cid:paraId="39E933BA" w16cid:durableId="27124A24"/>
  <w16cid:commentId w16cid:paraId="4963A395" w16cid:durableId="27124AB9"/>
  <w16cid:commentId w16cid:paraId="033CEE02" w16cid:durableId="27124B19"/>
  <w16cid:commentId w16cid:paraId="2B8662A4" w16cid:durableId="27124CEE"/>
  <w16cid:commentId w16cid:paraId="06505F70" w16cid:durableId="27124D8E"/>
  <w16cid:commentId w16cid:paraId="6C53B60E" w16cid:durableId="27124DDA"/>
  <w16cid:commentId w16cid:paraId="39E81B08" w16cid:durableId="27124E4B"/>
  <w16cid:commentId w16cid:paraId="4128751C" w16cid:durableId="27124EF6"/>
  <w16cid:commentId w16cid:paraId="69E96B3F" w16cid:durableId="27139B81"/>
  <w16cid:commentId w16cid:paraId="3DDB2E03" w16cid:durableId="27125518"/>
  <w16cid:commentId w16cid:paraId="6B44A3B0" w16cid:durableId="271255A6"/>
  <w16cid:commentId w16cid:paraId="6D206A79" w16cid:durableId="27125625"/>
  <w16cid:commentId w16cid:paraId="1B25C04A" w16cid:durableId="2712565E"/>
  <w16cid:commentId w16cid:paraId="0E527EC0" w16cid:durableId="27125847"/>
  <w16cid:commentId w16cid:paraId="1FD254C2" w16cid:durableId="27126164"/>
  <w16cid:commentId w16cid:paraId="0AAFC110" w16cid:durableId="271261D2"/>
  <w16cid:commentId w16cid:paraId="45F4BBCB" w16cid:durableId="2712622F"/>
  <w16cid:commentId w16cid:paraId="1AA901F6" w16cid:durableId="27134067"/>
  <w16cid:commentId w16cid:paraId="265785B8" w16cid:durableId="271263B5"/>
  <w16cid:commentId w16cid:paraId="3054D695" w16cid:durableId="2712AE09"/>
  <w16cid:commentId w16cid:paraId="1BFAA3EB" w16cid:durableId="271264D6"/>
  <w16cid:commentId w16cid:paraId="15ABF1AB" w16cid:durableId="2712B41C"/>
  <w16cid:commentId w16cid:paraId="76A3D6DC" w16cid:durableId="271265AE"/>
  <w16cid:commentId w16cid:paraId="6094B1D1" w16cid:durableId="2712ADF7"/>
  <w16cid:commentId w16cid:paraId="4497E973" w16cid:durableId="2712AF94"/>
  <w16cid:commentId w16cid:paraId="144DE3BB" w16cid:durableId="2712AFC5"/>
  <w16cid:commentId w16cid:paraId="14BA58E8" w16cid:durableId="2712B238"/>
  <w16cid:commentId w16cid:paraId="7F46C613" w16cid:durableId="2712B053"/>
  <w16cid:commentId w16cid:paraId="362A4EF0" w16cid:durableId="2712B0CF"/>
  <w16cid:commentId w16cid:paraId="55FE69C0" w16cid:durableId="2712B0F9"/>
  <w16cid:commentId w16cid:paraId="3BC5BDCA" w16cid:durableId="2712B1CC"/>
  <w16cid:commentId w16cid:paraId="79C4C335" w16cid:durableId="2712B2B3"/>
  <w16cid:commentId w16cid:paraId="4A80D5CE" w16cid:durableId="2712B310"/>
  <w16cid:commentId w16cid:paraId="76126F15" w16cid:durableId="2712B356"/>
  <w16cid:commentId w16cid:paraId="1BCB9BA7" w16cid:durableId="2712B485"/>
  <w16cid:commentId w16cid:paraId="2FBED8C9" w16cid:durableId="2712B4D0"/>
  <w16cid:commentId w16cid:paraId="36788B86" w16cid:durableId="2712B585"/>
  <w16cid:commentId w16cid:paraId="52970329" w16cid:durableId="271347FA"/>
  <w16cid:commentId w16cid:paraId="5D44D07B" w16cid:durableId="2713435B"/>
  <w16cid:commentId w16cid:paraId="749F8FBC" w16cid:durableId="27134265"/>
  <w16cid:commentId w16cid:paraId="1FD4E873" w16cid:durableId="2713446B"/>
  <w16cid:commentId w16cid:paraId="5C5CE86F" w16cid:durableId="27134399"/>
  <w16cid:commentId w16cid:paraId="185BDEF2" w16cid:durableId="27134412"/>
  <w16cid:commentId w16cid:paraId="7A162E6C" w16cid:durableId="2713482D"/>
  <w16cid:commentId w16cid:paraId="0F99A6E4" w16cid:durableId="27134542"/>
  <w16cid:commentId w16cid:paraId="52A0E028" w16cid:durableId="271344EE"/>
  <w16cid:commentId w16cid:paraId="4E728FB9" w16cid:durableId="271345E1"/>
  <w16cid:commentId w16cid:paraId="12846FB2" w16cid:durableId="2713465A"/>
  <w16cid:commentId w16cid:paraId="5652F589" w16cid:durableId="271347BA"/>
  <w16cid:commentId w16cid:paraId="7102735D" w16cid:durableId="27134769"/>
  <w16cid:commentId w16cid:paraId="32A816FC" w16cid:durableId="27134912"/>
  <w16cid:commentId w16cid:paraId="45A2CE6B" w16cid:durableId="271349EA"/>
  <w16cid:commentId w16cid:paraId="7DE48069" w16cid:durableId="27134B20"/>
  <w16cid:commentId w16cid:paraId="7B71339E" w16cid:durableId="27134C2E"/>
  <w16cid:commentId w16cid:paraId="61A2873C" w16cid:durableId="27134CE2"/>
  <w16cid:commentId w16cid:paraId="70581DF3" w16cid:durableId="27134D09"/>
  <w16cid:commentId w16cid:paraId="678587E3" w16cid:durableId="27134E6D"/>
  <w16cid:commentId w16cid:paraId="70880F72" w16cid:durableId="27134E85"/>
  <w16cid:commentId w16cid:paraId="26E80E5A" w16cid:durableId="27134F00"/>
  <w16cid:commentId w16cid:paraId="25643751" w16cid:durableId="27134F84"/>
  <w16cid:commentId w16cid:paraId="394F69DE" w16cid:durableId="27134FC3"/>
  <w16cid:commentId w16cid:paraId="3CF11525" w16cid:durableId="27134FB1"/>
  <w16cid:commentId w16cid:paraId="46B9ADED" w16cid:durableId="27135058"/>
  <w16cid:commentId w16cid:paraId="66D1B51C" w16cid:durableId="2713518F"/>
  <w16cid:commentId w16cid:paraId="05565776" w16cid:durableId="27135209"/>
  <w16cid:commentId w16cid:paraId="24DEFF98" w16cid:durableId="27135230"/>
  <w16cid:commentId w16cid:paraId="60B181FF" w16cid:durableId="271352A8"/>
  <w16cid:commentId w16cid:paraId="424879D0" w16cid:durableId="2713531D"/>
  <w16cid:commentId w16cid:paraId="1D402DD5" w16cid:durableId="271353B1"/>
  <w16cid:commentId w16cid:paraId="42912E27" w16cid:durableId="27138F16"/>
  <w16cid:commentId w16cid:paraId="6AF725DC" w16cid:durableId="27138EB9"/>
  <w16cid:commentId w16cid:paraId="30ABEFA7" w16cid:durableId="27138FF0"/>
  <w16cid:commentId w16cid:paraId="41456880" w16cid:durableId="2713911E"/>
  <w16cid:commentId w16cid:paraId="0D3FF400" w16cid:durableId="271391AB"/>
  <w16cid:commentId w16cid:paraId="297089F1" w16cid:durableId="27139203"/>
  <w16cid:commentId w16cid:paraId="6E8F7BF9" w16cid:durableId="271394F8"/>
  <w16cid:commentId w16cid:paraId="6697F1EE" w16cid:durableId="27139412"/>
  <w16cid:commentId w16cid:paraId="061ECA28" w16cid:durableId="271394C6"/>
  <w16cid:commentId w16cid:paraId="7579B0F2" w16cid:durableId="271395C9"/>
  <w16cid:commentId w16cid:paraId="0F1CB2B5" w16cid:durableId="27139608"/>
  <w16cid:commentId w16cid:paraId="2E09B1B5" w16cid:durableId="2713970C"/>
  <w16cid:commentId w16cid:paraId="095F7616" w16cid:durableId="2713973D"/>
  <w16cid:commentId w16cid:paraId="0C143CF1" w16cid:durableId="27139754"/>
  <w16cid:commentId w16cid:paraId="252D07E5" w16cid:durableId="27139780"/>
  <w16cid:commentId w16cid:paraId="7936252E" w16cid:durableId="271397A2"/>
  <w16cid:commentId w16cid:paraId="79AEC4E3" w16cid:durableId="27139846"/>
  <w16cid:commentId w16cid:paraId="55307E40" w16cid:durableId="27139851"/>
  <w16cid:commentId w16cid:paraId="334A8CFE" w16cid:durableId="27139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37D3" w14:textId="77777777" w:rsidR="0082041F" w:rsidRDefault="0082041F" w:rsidP="00CE2560">
      <w:r>
        <w:separator/>
      </w:r>
    </w:p>
  </w:endnote>
  <w:endnote w:type="continuationSeparator" w:id="0">
    <w:p w14:paraId="7938B47E" w14:textId="77777777" w:rsidR="0082041F" w:rsidRDefault="0082041F" w:rsidP="00CE2560">
      <w:r>
        <w:continuationSeparator/>
      </w:r>
    </w:p>
  </w:endnote>
  <w:endnote w:type="continuationNotice" w:id="1">
    <w:p w14:paraId="07DB5678" w14:textId="77777777" w:rsidR="0082041F" w:rsidRDefault="0082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imesLT">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topia-Regular">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9CBE" w14:textId="77777777" w:rsidR="00E732CD" w:rsidRDefault="00E732C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1</w:t>
    </w:r>
    <w:r>
      <w:rPr>
        <w:caps/>
        <w:noProof/>
        <w:color w:val="4472C4" w:themeColor="accent1"/>
      </w:rPr>
      <w:fldChar w:fldCharType="end"/>
    </w:r>
  </w:p>
  <w:p w14:paraId="0F800323" w14:textId="77777777" w:rsidR="00E732CD" w:rsidRDefault="00E73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14B0" w14:textId="77777777" w:rsidR="0082041F" w:rsidRDefault="0082041F" w:rsidP="00CE2560">
      <w:r>
        <w:separator/>
      </w:r>
    </w:p>
  </w:footnote>
  <w:footnote w:type="continuationSeparator" w:id="0">
    <w:p w14:paraId="7D9A5ABA" w14:textId="77777777" w:rsidR="0082041F" w:rsidRDefault="0082041F" w:rsidP="00CE2560">
      <w:r>
        <w:continuationSeparator/>
      </w:r>
    </w:p>
  </w:footnote>
  <w:footnote w:type="continuationNotice" w:id="1">
    <w:p w14:paraId="41D7553A" w14:textId="77777777" w:rsidR="0082041F" w:rsidRDefault="0082041F"/>
  </w:footnote>
  <w:footnote w:id="2">
    <w:p w14:paraId="2B8BFA9C" w14:textId="394241ED" w:rsidR="009D44F4" w:rsidRPr="00B50063" w:rsidRDefault="009D44F4" w:rsidP="005159CA">
      <w:pPr>
        <w:autoSpaceDE w:val="0"/>
        <w:autoSpaceDN w:val="0"/>
        <w:adjustRightInd w:val="0"/>
        <w:spacing w:after="120"/>
        <w:jc w:val="both"/>
        <w:rPr>
          <w:color w:val="000000" w:themeColor="text1"/>
          <w:sz w:val="20"/>
          <w:szCs w:val="20"/>
        </w:rPr>
      </w:pPr>
      <w:r w:rsidRPr="005159CA">
        <w:rPr>
          <w:rStyle w:val="FootnoteReference"/>
          <w:sz w:val="20"/>
          <w:szCs w:val="20"/>
        </w:rPr>
        <w:footnoteRef/>
      </w:r>
      <w:r>
        <w:t xml:space="preserve"> </w:t>
      </w:r>
      <w:r w:rsidRPr="009D44F4">
        <w:rPr>
          <w:rStyle w:val="Hyperlink"/>
          <w:color w:val="000000" w:themeColor="text1"/>
          <w:sz w:val="16"/>
          <w:szCs w:val="16"/>
          <w:u w:val="none"/>
        </w:rPr>
        <w:t>These socioeconomic illnesses continue to defy expectations despite attempts to establish biomarkers utilizing econometric approaches and structural studies (</w:t>
      </w:r>
      <w:proofErr w:type="spellStart"/>
      <w:r w:rsidRPr="009D44F4">
        <w:rPr>
          <w:rStyle w:val="Hyperlink"/>
          <w:color w:val="000000" w:themeColor="text1"/>
          <w:sz w:val="16"/>
          <w:szCs w:val="16"/>
          <w:u w:val="none"/>
        </w:rPr>
        <w:t>Citterio</w:t>
      </w:r>
      <w:proofErr w:type="spellEnd"/>
      <w:r w:rsidRPr="009D44F4">
        <w:rPr>
          <w:rStyle w:val="Hyperlink"/>
          <w:color w:val="000000" w:themeColor="text1"/>
          <w:sz w:val="16"/>
          <w:szCs w:val="16"/>
          <w:u w:val="none"/>
        </w:rPr>
        <w:t xml:space="preserve"> and King, 2023). </w:t>
      </w:r>
      <w:del w:id="46" w:author="Author">
        <w:r w:rsidRPr="009D44F4" w:rsidDel="002A32EE">
          <w:rPr>
            <w:rStyle w:val="Hyperlink"/>
            <w:color w:val="000000" w:themeColor="text1"/>
            <w:sz w:val="16"/>
            <w:szCs w:val="16"/>
            <w:u w:val="none"/>
          </w:rPr>
          <w:delText>Previous literature d</w:delText>
        </w:r>
      </w:del>
      <w:ins w:id="47" w:author="Author">
        <w:r w:rsidR="002A32EE">
          <w:rPr>
            <w:rStyle w:val="Hyperlink"/>
            <w:color w:val="000000" w:themeColor="text1"/>
            <w:sz w:val="16"/>
            <w:szCs w:val="16"/>
            <w:u w:val="none"/>
          </w:rPr>
          <w:t>D</w:t>
        </w:r>
      </w:ins>
      <w:r w:rsidRPr="009D44F4">
        <w:rPr>
          <w:rStyle w:val="Hyperlink"/>
          <w:color w:val="000000" w:themeColor="text1"/>
          <w:sz w:val="16"/>
          <w:szCs w:val="16"/>
          <w:u w:val="none"/>
        </w:rPr>
        <w:t xml:space="preserve">iagnostic standards </w:t>
      </w:r>
      <w:ins w:id="48" w:author="Author">
        <w:r w:rsidR="002A32EE">
          <w:rPr>
            <w:rStyle w:val="Hyperlink"/>
            <w:color w:val="000000" w:themeColor="text1"/>
            <w:sz w:val="16"/>
            <w:szCs w:val="16"/>
            <w:u w:val="none"/>
          </w:rPr>
          <w:t xml:space="preserve">used in previous literature </w:t>
        </w:r>
      </w:ins>
      <w:r w:rsidRPr="009D44F4">
        <w:rPr>
          <w:rStyle w:val="Hyperlink"/>
          <w:color w:val="000000" w:themeColor="text1"/>
          <w:sz w:val="16"/>
          <w:szCs w:val="16"/>
          <w:u w:val="none"/>
        </w:rPr>
        <w:t xml:space="preserve">are based on socioeconomic characteristics that are statistically prevalent but may not always reflect the underlying causes of ESG problems. Outward signs of ESG disparities are complex and widespread, making problem-based policy decisions unreliable, especially since these reactions are often compatible with multiple conclusions. In addition, decisions cannot be made until ESG symptoms develop, which may already be too late for optimal intervention.  Despite advancements in mathematics and statistics, the field has so far been unable to define clear mechanisms for classifying and characterizing disorders associated with socioeconomic imbalance. Even modern socioeconomic techniques might only address the effects of ESG imbalance rather than its root causes. Therefore, a </w:t>
      </w:r>
      <w:r w:rsidRPr="009D44F4">
        <w:rPr>
          <w:sz w:val="16"/>
          <w:szCs w:val="16"/>
        </w:rPr>
        <w:t>dynamic volatility spillover and network connectedness</w:t>
      </w:r>
      <w:r w:rsidRPr="009D44F4">
        <w:rPr>
          <w:rStyle w:val="Hyperlink"/>
          <w:color w:val="000000" w:themeColor="text1"/>
          <w:sz w:val="16"/>
          <w:szCs w:val="16"/>
          <w:u w:val="none"/>
        </w:rPr>
        <w:t xml:space="preserve"> assessment system would be extremely desirable, encouraging policy choices based on clear theoretical and quantitative mechanisms, rather than on their outward manifestations.</w:t>
      </w:r>
    </w:p>
  </w:footnote>
  <w:footnote w:id="3">
    <w:p w14:paraId="319A34D7" w14:textId="474FFC03" w:rsidR="00B50063" w:rsidRDefault="00B50063" w:rsidP="005159CA">
      <w:pPr>
        <w:pStyle w:val="FootnoteText"/>
        <w:spacing w:after="120" w:line="240" w:lineRule="auto"/>
        <w:jc w:val="both"/>
      </w:pPr>
      <w:r w:rsidRPr="005159CA">
        <w:rPr>
          <w:rStyle w:val="FootnoteReference"/>
          <w:rFonts w:ascii="Times New Roman" w:hAnsi="Times New Roman"/>
        </w:rPr>
        <w:footnoteRef/>
      </w:r>
      <w:r>
        <w:t xml:space="preserve"> </w:t>
      </w:r>
      <w:r w:rsidRPr="00B50063">
        <w:rPr>
          <w:rFonts w:ascii="Times New Roman" w:hAnsi="Times New Roman"/>
          <w:color w:val="000000" w:themeColor="text1"/>
          <w:sz w:val="16"/>
          <w:szCs w:val="16"/>
        </w:rPr>
        <w:t xml:space="preserve">These investigations have yielded a diverse range of results. According to </w:t>
      </w:r>
      <w:proofErr w:type="spellStart"/>
      <w:r w:rsidRPr="00B50063">
        <w:rPr>
          <w:rFonts w:ascii="Times New Roman" w:hAnsi="Times New Roman"/>
          <w:color w:val="000000" w:themeColor="text1"/>
          <w:sz w:val="16"/>
          <w:szCs w:val="16"/>
        </w:rPr>
        <w:t>Renneboog</w:t>
      </w:r>
      <w:proofErr w:type="spellEnd"/>
      <w:r w:rsidRPr="00B50063">
        <w:rPr>
          <w:rFonts w:ascii="Times New Roman" w:hAnsi="Times New Roman"/>
          <w:color w:val="000000" w:themeColor="text1"/>
          <w:sz w:val="16"/>
          <w:szCs w:val="16"/>
        </w:rPr>
        <w:t xml:space="preserve"> et al., (2008) and </w:t>
      </w:r>
      <w:proofErr w:type="spellStart"/>
      <w:r w:rsidRPr="00B50063">
        <w:rPr>
          <w:rFonts w:ascii="Times New Roman" w:hAnsi="Times New Roman"/>
          <w:color w:val="000000" w:themeColor="text1"/>
          <w:sz w:val="16"/>
          <w:szCs w:val="16"/>
        </w:rPr>
        <w:t>Derwall</w:t>
      </w:r>
      <w:proofErr w:type="spellEnd"/>
      <w:r w:rsidRPr="00B50063">
        <w:rPr>
          <w:rFonts w:ascii="Times New Roman" w:hAnsi="Times New Roman"/>
          <w:color w:val="000000" w:themeColor="text1"/>
          <w:sz w:val="16"/>
          <w:szCs w:val="16"/>
        </w:rPr>
        <w:t xml:space="preserve"> and </w:t>
      </w:r>
      <w:proofErr w:type="spellStart"/>
      <w:r w:rsidRPr="00B50063">
        <w:rPr>
          <w:rFonts w:ascii="Times New Roman" w:hAnsi="Times New Roman"/>
          <w:color w:val="000000" w:themeColor="text1"/>
          <w:sz w:val="16"/>
          <w:szCs w:val="16"/>
        </w:rPr>
        <w:t>Koedijk</w:t>
      </w:r>
      <w:proofErr w:type="spellEnd"/>
      <w:r w:rsidRPr="00B50063">
        <w:rPr>
          <w:rFonts w:ascii="Times New Roman" w:hAnsi="Times New Roman"/>
          <w:color w:val="000000" w:themeColor="text1"/>
          <w:sz w:val="16"/>
          <w:szCs w:val="16"/>
        </w:rPr>
        <w:t xml:space="preserve"> (2009)</w:t>
      </w:r>
      <w:r w:rsidR="005159CA">
        <w:rPr>
          <w:rFonts w:ascii="Times New Roman" w:hAnsi="Times New Roman"/>
          <w:color w:val="000000" w:themeColor="text1"/>
          <w:sz w:val="16"/>
          <w:szCs w:val="16"/>
        </w:rPr>
        <w:t>,</w:t>
      </w:r>
      <w:r w:rsidRPr="00B50063">
        <w:rPr>
          <w:rFonts w:ascii="Times New Roman" w:hAnsi="Times New Roman"/>
          <w:color w:val="000000" w:themeColor="text1"/>
          <w:sz w:val="16"/>
          <w:szCs w:val="16"/>
        </w:rPr>
        <w:t xml:space="preserve"> the performance of socially responsible investment</w:t>
      </w:r>
      <w:del w:id="62" w:author="Author">
        <w:r w:rsidRPr="00B50063" w:rsidDel="002A32EE">
          <w:rPr>
            <w:rFonts w:ascii="Times New Roman" w:hAnsi="Times New Roman"/>
            <w:color w:val="000000" w:themeColor="text1"/>
            <w:sz w:val="16"/>
            <w:szCs w:val="16"/>
          </w:rPr>
          <w:delText>s</w:delText>
        </w:r>
      </w:del>
      <w:r w:rsidRPr="00B50063">
        <w:rPr>
          <w:rFonts w:ascii="Times New Roman" w:hAnsi="Times New Roman"/>
          <w:color w:val="000000" w:themeColor="text1"/>
          <w:sz w:val="16"/>
          <w:szCs w:val="16"/>
        </w:rPr>
        <w:t xml:space="preserve"> (SRI) bond funds is identical to that of their conventional counterparts. Abadie and </w:t>
      </w:r>
      <w:proofErr w:type="spellStart"/>
      <w:r w:rsidRPr="00B50063">
        <w:rPr>
          <w:rFonts w:ascii="Times New Roman" w:hAnsi="Times New Roman"/>
          <w:color w:val="000000" w:themeColor="text1"/>
          <w:sz w:val="16"/>
          <w:szCs w:val="16"/>
        </w:rPr>
        <w:t>Imbens</w:t>
      </w:r>
      <w:proofErr w:type="spellEnd"/>
      <w:r w:rsidRPr="00B50063">
        <w:rPr>
          <w:rFonts w:ascii="Times New Roman" w:hAnsi="Times New Roman"/>
          <w:color w:val="000000" w:themeColor="text1"/>
          <w:sz w:val="16"/>
          <w:szCs w:val="16"/>
        </w:rPr>
        <w:t xml:space="preserve"> (2006), Bollen (2007), and</w:t>
      </w:r>
      <w:r w:rsidRPr="00B50063">
        <w:rPr>
          <w:rFonts w:ascii="Times New Roman" w:hAnsi="Times New Roman"/>
          <w:color w:val="333333"/>
          <w:sz w:val="16"/>
          <w:szCs w:val="16"/>
          <w:shd w:val="clear" w:color="auto" w:fill="FCFCFC"/>
        </w:rPr>
        <w:t xml:space="preserve"> </w:t>
      </w:r>
      <w:r w:rsidRPr="00B50063">
        <w:rPr>
          <w:rFonts w:ascii="Times New Roman" w:hAnsi="Times New Roman"/>
          <w:color w:val="000000" w:themeColor="text1"/>
          <w:sz w:val="16"/>
          <w:szCs w:val="16"/>
        </w:rPr>
        <w:t>Gi-Bazo et al., (2010), on the other hand, show that during the period 1997–2005, United States SRI funds outperformed conventional funds in terms of both gross and net returns</w:t>
      </w:r>
      <w:r w:rsidR="005159CA">
        <w:rPr>
          <w:rFonts w:ascii="Times New Roman" w:hAnsi="Times New Roman"/>
          <w:color w:val="000000" w:themeColor="text1"/>
          <w:sz w:val="16"/>
          <w:szCs w:val="16"/>
        </w:rPr>
        <w:t>.</w:t>
      </w:r>
    </w:p>
  </w:footnote>
  <w:footnote w:id="4">
    <w:p w14:paraId="3F309A29" w14:textId="752A267F" w:rsidR="00B50063" w:rsidRDefault="00B50063" w:rsidP="00240D3D">
      <w:pPr>
        <w:pStyle w:val="FootnoteText"/>
        <w:spacing w:line="240" w:lineRule="auto"/>
        <w:jc w:val="both"/>
      </w:pPr>
      <w:r w:rsidRPr="005159CA">
        <w:rPr>
          <w:rStyle w:val="FootnoteReference"/>
          <w:rFonts w:ascii="Times New Roman" w:hAnsi="Times New Roman"/>
        </w:rPr>
        <w:footnoteRef/>
      </w:r>
      <w:r>
        <w:t xml:space="preserve"> </w:t>
      </w:r>
      <w:proofErr w:type="spellStart"/>
      <w:r w:rsidRPr="00B50063">
        <w:rPr>
          <w:rFonts w:ascii="Times New Roman" w:hAnsi="Times New Roman"/>
          <w:color w:val="000000" w:themeColor="text1"/>
          <w:sz w:val="16"/>
          <w:szCs w:val="16"/>
        </w:rPr>
        <w:t>Brzeszczyński</w:t>
      </w:r>
      <w:proofErr w:type="spellEnd"/>
      <w:r w:rsidRPr="00B50063">
        <w:rPr>
          <w:rFonts w:ascii="Times New Roman" w:hAnsi="Times New Roman"/>
          <w:color w:val="000000" w:themeColor="text1"/>
          <w:sz w:val="16"/>
          <w:szCs w:val="16"/>
        </w:rPr>
        <w:t xml:space="preserve"> et al., (2021) reveal that SRI companies in the Central and Eastern European markets exhibit superior risk-adjusted-performance. </w:t>
      </w:r>
      <w:proofErr w:type="spellStart"/>
      <w:r w:rsidRPr="00240D3D">
        <w:rPr>
          <w:rFonts w:ascii="Times New Roman" w:hAnsi="Times New Roman"/>
          <w:color w:val="000000" w:themeColor="text1"/>
          <w:sz w:val="16"/>
          <w:szCs w:val="16"/>
          <w:lang w:val="fr-FR"/>
        </w:rPr>
        <w:t>Biasin</w:t>
      </w:r>
      <w:proofErr w:type="spellEnd"/>
      <w:r w:rsidRPr="00240D3D">
        <w:rPr>
          <w:rFonts w:ascii="Times New Roman" w:hAnsi="Times New Roman"/>
          <w:color w:val="000000" w:themeColor="text1"/>
          <w:sz w:val="16"/>
          <w:szCs w:val="16"/>
          <w:lang w:val="fr-FR"/>
        </w:rPr>
        <w:t xml:space="preserve"> et al., (2022), </w:t>
      </w:r>
      <w:proofErr w:type="spellStart"/>
      <w:r w:rsidRPr="00240D3D">
        <w:rPr>
          <w:rFonts w:ascii="Times New Roman" w:hAnsi="Times New Roman"/>
          <w:color w:val="000000" w:themeColor="text1"/>
          <w:sz w:val="16"/>
          <w:szCs w:val="16"/>
          <w:lang w:val="fr-FR"/>
        </w:rPr>
        <w:t>Consolandi</w:t>
      </w:r>
      <w:proofErr w:type="spellEnd"/>
      <w:r w:rsidRPr="00240D3D">
        <w:rPr>
          <w:rFonts w:ascii="Times New Roman" w:hAnsi="Times New Roman"/>
          <w:color w:val="000000" w:themeColor="text1"/>
          <w:sz w:val="16"/>
          <w:szCs w:val="16"/>
          <w:lang w:val="fr-FR"/>
        </w:rPr>
        <w:t xml:space="preserve"> et al., (2009</w:t>
      </w:r>
      <w:proofErr w:type="gramStart"/>
      <w:r w:rsidRPr="00240D3D">
        <w:rPr>
          <w:rFonts w:ascii="Times New Roman" w:hAnsi="Times New Roman"/>
          <w:color w:val="000000" w:themeColor="text1"/>
          <w:sz w:val="16"/>
          <w:szCs w:val="16"/>
          <w:lang w:val="fr-FR"/>
        </w:rPr>
        <w:t xml:space="preserve">),  </w:t>
      </w:r>
      <w:r w:rsidR="00240D3D" w:rsidRPr="00240D3D">
        <w:rPr>
          <w:rFonts w:ascii="Times New Roman" w:hAnsi="Times New Roman"/>
          <w:color w:val="000000" w:themeColor="text1"/>
          <w:sz w:val="16"/>
          <w:szCs w:val="16"/>
          <w:lang w:val="fr-FR"/>
        </w:rPr>
        <w:t>and</w:t>
      </w:r>
      <w:proofErr w:type="gramEnd"/>
      <w:r w:rsidR="00240D3D" w:rsidRPr="00240D3D">
        <w:rPr>
          <w:rFonts w:ascii="Times New Roman" w:hAnsi="Times New Roman"/>
          <w:color w:val="000000" w:themeColor="text1"/>
          <w:sz w:val="16"/>
          <w:szCs w:val="16"/>
          <w:lang w:val="fr-FR"/>
        </w:rPr>
        <w:t xml:space="preserve"> </w:t>
      </w:r>
      <w:proofErr w:type="spellStart"/>
      <w:r w:rsidRPr="00240D3D">
        <w:rPr>
          <w:rFonts w:ascii="Times New Roman" w:hAnsi="Times New Roman"/>
          <w:color w:val="000000" w:themeColor="text1"/>
          <w:sz w:val="16"/>
          <w:szCs w:val="16"/>
          <w:lang w:val="fr-FR"/>
        </w:rPr>
        <w:t>Oikonomou</w:t>
      </w:r>
      <w:proofErr w:type="spellEnd"/>
      <w:r w:rsidRPr="00240D3D">
        <w:rPr>
          <w:rFonts w:ascii="Times New Roman" w:hAnsi="Times New Roman"/>
          <w:color w:val="000000" w:themeColor="text1"/>
          <w:sz w:val="16"/>
          <w:szCs w:val="16"/>
          <w:lang w:val="fr-FR"/>
        </w:rPr>
        <w:t xml:space="preserve"> et al. </w:t>
      </w:r>
      <w:r w:rsidRPr="00B50063">
        <w:rPr>
          <w:rFonts w:ascii="Times New Roman" w:hAnsi="Times New Roman"/>
          <w:color w:val="000000" w:themeColor="text1"/>
          <w:sz w:val="16"/>
          <w:szCs w:val="16"/>
        </w:rPr>
        <w:t xml:space="preserve">(2018) highlight the importance of SRI in asset allocation: </w:t>
      </w:r>
      <w:ins w:id="64" w:author="Author">
        <w:r w:rsidR="002A32EE">
          <w:rPr>
            <w:rFonts w:ascii="Times New Roman" w:hAnsi="Times New Roman"/>
            <w:color w:val="000000" w:themeColor="text1"/>
            <w:sz w:val="16"/>
            <w:szCs w:val="16"/>
          </w:rPr>
          <w:t xml:space="preserve">an </w:t>
        </w:r>
      </w:ins>
      <w:r w:rsidRPr="00B50063">
        <w:rPr>
          <w:rFonts w:ascii="Times New Roman" w:hAnsi="Times New Roman"/>
          <w:color w:val="000000" w:themeColor="text1"/>
          <w:sz w:val="16"/>
          <w:szCs w:val="16"/>
        </w:rPr>
        <w:t xml:space="preserve">SRI portfolio outperforms an unrestricted portfolio of investments in terms of risk-return trade-offs. </w:t>
      </w:r>
      <w:proofErr w:type="spellStart"/>
      <w:r w:rsidRPr="00B50063">
        <w:rPr>
          <w:rFonts w:ascii="Times New Roman" w:hAnsi="Times New Roman"/>
          <w:color w:val="000000" w:themeColor="text1"/>
          <w:sz w:val="16"/>
          <w:szCs w:val="16"/>
        </w:rPr>
        <w:t>Shanaev</w:t>
      </w:r>
      <w:proofErr w:type="spellEnd"/>
      <w:r w:rsidRPr="00B50063">
        <w:rPr>
          <w:rFonts w:ascii="Times New Roman" w:hAnsi="Times New Roman"/>
          <w:color w:val="000000" w:themeColor="text1"/>
          <w:sz w:val="16"/>
          <w:szCs w:val="16"/>
        </w:rPr>
        <w:t xml:space="preserve"> and Ghimire (2022) show that ESG upgrades boost returns substantially after the start of the COVID-19 pandemic. Halbritter and </w:t>
      </w:r>
      <w:proofErr w:type="spellStart"/>
      <w:r w:rsidRPr="00B50063">
        <w:rPr>
          <w:rFonts w:ascii="Times New Roman" w:hAnsi="Times New Roman"/>
          <w:color w:val="000000" w:themeColor="text1"/>
          <w:sz w:val="16"/>
          <w:szCs w:val="16"/>
        </w:rPr>
        <w:t>Dorfleitner</w:t>
      </w:r>
      <w:proofErr w:type="spellEnd"/>
      <w:r w:rsidRPr="00B50063">
        <w:rPr>
          <w:rFonts w:ascii="Times New Roman" w:hAnsi="Times New Roman"/>
          <w:color w:val="000000" w:themeColor="text1"/>
          <w:sz w:val="16"/>
          <w:szCs w:val="16"/>
        </w:rPr>
        <w:t xml:space="preserve"> (2015)  and Auer and Schuhmacher (2016) </w:t>
      </w:r>
      <w:del w:id="65" w:author="Author">
        <w:r w:rsidRPr="00B50063" w:rsidDel="002A32EE">
          <w:rPr>
            <w:rFonts w:ascii="Times New Roman" w:hAnsi="Times New Roman"/>
            <w:color w:val="000000" w:themeColor="text1"/>
            <w:sz w:val="16"/>
            <w:szCs w:val="16"/>
          </w:rPr>
          <w:delText xml:space="preserve">disclose </w:delText>
        </w:r>
      </w:del>
      <w:ins w:id="66" w:author="Author">
        <w:r w:rsidR="002A32EE">
          <w:rPr>
            <w:rFonts w:ascii="Times New Roman" w:hAnsi="Times New Roman"/>
            <w:color w:val="000000" w:themeColor="text1"/>
            <w:sz w:val="16"/>
            <w:szCs w:val="16"/>
          </w:rPr>
          <w:t>show</w:t>
        </w:r>
        <w:r w:rsidR="002A32EE" w:rsidRPr="00B50063">
          <w:rPr>
            <w:rFonts w:ascii="Times New Roman" w:hAnsi="Times New Roman"/>
            <w:color w:val="000000" w:themeColor="text1"/>
            <w:sz w:val="16"/>
            <w:szCs w:val="16"/>
          </w:rPr>
          <w:t xml:space="preserve"> </w:t>
        </w:r>
      </w:ins>
      <w:r w:rsidRPr="00B50063">
        <w:rPr>
          <w:rFonts w:ascii="Times New Roman" w:hAnsi="Times New Roman"/>
          <w:color w:val="000000" w:themeColor="text1"/>
          <w:sz w:val="16"/>
          <w:szCs w:val="16"/>
        </w:rPr>
        <w:t>that investing in a different portfolio of high and low-rated companies will not generate returns.</w:t>
      </w:r>
    </w:p>
  </w:footnote>
  <w:footnote w:id="5">
    <w:p w14:paraId="7B4E48E2" w14:textId="697BD4F5" w:rsidR="000E0396" w:rsidRDefault="000E0396" w:rsidP="000E0396">
      <w:pPr>
        <w:pStyle w:val="FootnoteText"/>
        <w:spacing w:before="120" w:after="120" w:line="240" w:lineRule="auto"/>
        <w:jc w:val="both"/>
      </w:pPr>
      <w:r w:rsidRPr="00A31ADC">
        <w:rPr>
          <w:rStyle w:val="FootnoteReference"/>
          <w:rFonts w:ascii="Times New Roman" w:hAnsi="Times New Roman"/>
        </w:rPr>
        <w:footnoteRef/>
      </w:r>
      <w:r w:rsidR="00240D3D">
        <w:rPr>
          <w:rFonts w:ascii="Times New Roman" w:eastAsiaTheme="minorHAnsi" w:hAnsi="Times New Roman"/>
          <w:color w:val="000000" w:themeColor="text1"/>
          <w:sz w:val="18"/>
          <w:szCs w:val="18"/>
        </w:rPr>
        <w:t xml:space="preserve"> </w:t>
      </w:r>
      <w:r w:rsidRPr="00B50063">
        <w:rPr>
          <w:rFonts w:ascii="Times New Roman" w:eastAsiaTheme="minorHAnsi" w:hAnsi="Times New Roman"/>
          <w:color w:val="000000" w:themeColor="text1"/>
          <w:sz w:val="16"/>
          <w:szCs w:val="16"/>
        </w:rPr>
        <w:t xml:space="preserve">This becomes clear when the standard VAR is iterated backward. For a simple VAR(1), after successive iterations, we get: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0</m:t>
            </m:r>
          </m:sub>
        </m:sSub>
        <m:sSub>
          <m:sSubPr>
            <m:ctrlPr>
              <w:rPr>
                <w:rFonts w:ascii="Cambria Math" w:eastAsiaTheme="minorHAnsi" w:hAnsi="Cambria Math"/>
                <w:color w:val="000000" w:themeColor="text1"/>
                <w:sz w:val="16"/>
                <w:szCs w:val="16"/>
              </w:rPr>
            </m:ctrlPr>
          </m:sSubPr>
          <m:e>
            <m:r>
              <m:rPr>
                <m:sty m:val="p"/>
              </m:rPr>
              <w:rPr>
                <w:rFonts w:ascii="Cambria Math" w:eastAsiaTheme="minorHAnsi" w:hAnsi="Cambria Math"/>
                <w:color w:val="000000" w:themeColor="text1"/>
                <w:sz w:val="16"/>
                <w:szCs w:val="16"/>
              </w:rPr>
              <m:t xml:space="preserve">+ </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Sub>
            <m:sSub>
              <m:sSubPr>
                <m:ctrlPr>
                  <w:rPr>
                    <w:rFonts w:ascii="Cambria Math" w:eastAsiaTheme="minorHAnsi" w:hAnsi="Cambria Math"/>
                    <w:color w:val="000000" w:themeColor="text1"/>
                    <w:sz w:val="16"/>
                    <w:szCs w:val="16"/>
                  </w:rPr>
                </m:ctrlPr>
              </m:sSubPr>
              <m:e>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0</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0</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Sub>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-3</m:t>
                </m:r>
              </m:sub>
            </m:sSub>
            <m:r>
              <m:rPr>
                <m:sty m:val="p"/>
              </m:rPr>
              <w:rPr>
                <w:rFonts w:ascii="Cambria Math" w:eastAsiaTheme="minorHAnsi" w:hAnsi="Cambria Math"/>
                <w:color w:val="000000" w:themeColor="text1"/>
                <w:sz w:val="16"/>
                <w:szCs w:val="16"/>
              </w:rPr>
              <m:t xml:space="preserve">+ </m:t>
            </m:r>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-2</m:t>
            </m:r>
          </m:sub>
        </m:sSub>
        <m:r>
          <m:rPr>
            <m:sty m:val="p"/>
          </m:rPr>
          <w:rPr>
            <w:rFonts w:ascii="Cambria Math" w:eastAsiaTheme="minorHAnsi" w:hAnsi="Cambria Math"/>
            <w:color w:val="000000" w:themeColor="text1"/>
            <w:sz w:val="16"/>
            <w:szCs w:val="16"/>
          </w:rPr>
          <m:t xml:space="preserve">)+ </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sub>
        </m:sSub>
      </m:oMath>
      <w:r w:rsidRPr="00B50063">
        <w:rPr>
          <w:rFonts w:ascii="Times New Roman" w:eastAsiaTheme="minorHAnsi" w:hAnsi="Times New Roman"/>
          <w:color w:val="000000" w:themeColor="text1"/>
          <w:sz w:val="16"/>
          <w:szCs w:val="16"/>
        </w:rPr>
        <w:t xml:space="preserve">,;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Sub>
        <m:r>
          <m:rPr>
            <m:sty m:val="p"/>
          </m:rPr>
          <w:rPr>
            <w:rFonts w:ascii="Cambria Math" w:eastAsiaTheme="minorHAnsi" w:hAnsi="Cambria Math"/>
            <w:color w:val="000000" w:themeColor="text1"/>
            <w:sz w:val="16"/>
            <w:szCs w:val="16"/>
          </w:rPr>
          <m:t>+</m:t>
        </m:r>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2</m:t>
            </m:r>
          </m:sup>
        </m:sSubSup>
        <m:r>
          <m:rPr>
            <m:sty m:val="p"/>
          </m:rPr>
          <w:rPr>
            <w:rFonts w:ascii="Cambria Math" w:eastAsiaTheme="minorHAnsi" w:hAnsi="Cambria Math"/>
            <w:color w:val="000000" w:themeColor="text1"/>
            <w:sz w:val="16"/>
            <w:szCs w:val="16"/>
          </w:rPr>
          <m:t>+...+</m:t>
        </m:r>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sSubSup>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0</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nary>
          <m:naryPr>
            <m:chr m:val="∑"/>
            <m:limLoc m:val="undOvr"/>
            <m:ctrlPr>
              <w:rPr>
                <w:rFonts w:ascii="Cambria Math" w:eastAsiaTheme="minorHAnsi" w:hAnsi="Cambria Math"/>
                <w:color w:val="000000" w:themeColor="text1"/>
                <w:sz w:val="16"/>
                <w:szCs w:val="16"/>
              </w:rPr>
            </m:ctrlPr>
          </m:naryPr>
          <m:sub>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e>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e>
        </m:nary>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m:t>
        </m:r>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X</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n</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oMath>
      <w:r w:rsidRPr="00B50063">
        <w:rPr>
          <w:rFonts w:ascii="Times New Roman" w:eastAsiaTheme="minorHAnsi" w:hAnsi="Times New Roman"/>
          <w:color w:val="000000" w:themeColor="text1"/>
          <w:sz w:val="16"/>
          <w:szCs w:val="16"/>
        </w:rPr>
        <w:t xml:space="preserve">. </w:t>
      </w:r>
      <m:oMath>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m:t>
        </m:r>
      </m:oMath>
      <w:r w:rsidRPr="00B50063">
        <w:rPr>
          <w:rFonts w:ascii="Times New Roman" w:eastAsiaTheme="minorHAnsi" w:hAnsi="Times New Roman"/>
          <w:color w:val="000000" w:themeColor="text1"/>
          <w:sz w:val="16"/>
          <w:szCs w:val="16"/>
        </w:rPr>
        <w:t xml:space="preserve"> Z reduces to a sum of errors or into a sum of shocks, which is called the Wold representation of Z: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μ</m:t>
        </m:r>
        <m:r>
          <m:rPr>
            <m:sty m:val="p"/>
          </m:rPr>
          <w:rPr>
            <w:rFonts w:ascii="Cambria Math" w:eastAsiaTheme="minorHAnsi" w:hAnsi="Cambria Math"/>
            <w:color w:val="000000" w:themeColor="text1"/>
            <w:sz w:val="16"/>
            <w:szCs w:val="16"/>
          </w:rPr>
          <m:t>+</m:t>
        </m:r>
        <m:nary>
          <m:naryPr>
            <m:chr m:val="∑"/>
            <m:limLoc m:val="undOvr"/>
            <m:ctrlPr>
              <w:rPr>
                <w:rFonts w:ascii="Cambria Math" w:eastAsiaTheme="minorHAnsi" w:hAnsi="Cambria Math"/>
                <w:color w:val="000000" w:themeColor="text1"/>
                <w:sz w:val="16"/>
                <w:szCs w:val="16"/>
              </w:rPr>
            </m:ctrlPr>
          </m:naryPr>
          <m:sub>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e>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e>
        </m:nary>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sub>
        </m:sSub>
      </m:oMath>
      <w:r w:rsidRPr="00B50063">
        <w:rPr>
          <w:rFonts w:ascii="Times New Roman" w:eastAsiaTheme="minorHAnsi" w:hAnsi="Times New Roman"/>
          <w:color w:val="000000" w:themeColor="text1"/>
          <w:sz w:val="16"/>
          <w:szCs w:val="16"/>
        </w:rPr>
        <w:t xml:space="preserve">, where </w:t>
      </w:r>
      <m:oMath>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oMath>
      <w:r w:rsidRPr="00B50063">
        <w:rPr>
          <w:rFonts w:ascii="Times New Roman" w:eastAsiaTheme="minorHAnsi" w:hAnsi="Times New Roman"/>
          <w:color w:val="000000" w:themeColor="text1"/>
          <w:sz w:val="16"/>
          <w:szCs w:val="16"/>
        </w:rPr>
        <w:t xml:space="preserve"> denotes the matrix of coefficients. Assume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ψ</m:t>
            </m:r>
          </m:e>
          <m:sub>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m:t>
        </m:r>
        <m:sSubSup>
          <m:sSubSupPr>
            <m:ctrlPr>
              <w:rPr>
                <w:rFonts w:ascii="Cambria Math" w:eastAsiaTheme="minorHAnsi" w:hAnsi="Cambria Math"/>
                <w:color w:val="000000" w:themeColor="text1"/>
                <w:sz w:val="16"/>
                <w:szCs w:val="16"/>
              </w:rPr>
            </m:ctrlPr>
          </m:sSubSupPr>
          <m:e>
            <m:r>
              <w:rPr>
                <w:rFonts w:ascii="Cambria Math" w:eastAsiaTheme="minorHAnsi" w:hAnsi="Cambria Math"/>
                <w:color w:val="000000" w:themeColor="text1"/>
                <w:sz w:val="16"/>
                <w:szCs w:val="16"/>
              </w:rPr>
              <m:t>G</m:t>
            </m:r>
          </m:e>
          <m:sub>
            <m:r>
              <m:rPr>
                <m:sty m:val="p"/>
              </m:rPr>
              <w:rPr>
                <w:rFonts w:ascii="Cambria Math" w:eastAsiaTheme="minorHAnsi" w:hAnsi="Cambria Math"/>
                <w:color w:val="000000" w:themeColor="text1"/>
                <w:sz w:val="16"/>
                <w:szCs w:val="16"/>
              </w:rPr>
              <m:t>1</m:t>
            </m:r>
          </m:sub>
          <m:sup>
            <m:r>
              <w:rPr>
                <w:rFonts w:ascii="Cambria Math" w:eastAsiaTheme="minorHAnsi" w:hAnsi="Cambria Math"/>
                <w:color w:val="000000" w:themeColor="text1"/>
                <w:sz w:val="16"/>
                <w:szCs w:val="16"/>
              </w:rPr>
              <m:t>i</m:t>
            </m:r>
          </m:sup>
        </m:sSubSup>
      </m:oMath>
      <w:r w:rsidRPr="00B50063">
        <w:rPr>
          <w:rFonts w:ascii="Times New Roman" w:eastAsiaTheme="minorHAnsi" w:hAnsi="Times New Roman"/>
          <w:color w:val="000000" w:themeColor="text1"/>
          <w:sz w:val="16"/>
          <w:szCs w:val="16"/>
        </w:rPr>
        <w:t xml:space="preserve">; then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Z</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μ</m:t>
        </m:r>
        <m:r>
          <m:rPr>
            <m:sty m:val="p"/>
          </m:rPr>
          <w:rPr>
            <w:rFonts w:ascii="Cambria Math" w:eastAsiaTheme="minorHAnsi" w:hAnsi="Cambria Math"/>
            <w:color w:val="000000" w:themeColor="text1"/>
            <w:sz w:val="16"/>
            <w:szCs w:val="16"/>
          </w:rPr>
          <m:t>+</m:t>
        </m:r>
        <m:nary>
          <m:naryPr>
            <m:chr m:val="∑"/>
            <m:limLoc m:val="undOvr"/>
            <m:ctrlPr>
              <w:rPr>
                <w:rFonts w:ascii="Cambria Math" w:eastAsiaTheme="minorHAnsi" w:hAnsi="Cambria Math"/>
                <w:color w:val="000000" w:themeColor="text1"/>
                <w:sz w:val="16"/>
                <w:szCs w:val="16"/>
              </w:rPr>
            </m:ctrlPr>
          </m:naryPr>
          <m:sub>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e>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ψ</m:t>
                </m:r>
              </m:e>
              <m:sub>
                <m:r>
                  <w:rPr>
                    <w:rFonts w:ascii="Cambria Math" w:eastAsiaTheme="minorHAnsi" w:hAnsi="Cambria Math"/>
                    <w:color w:val="000000" w:themeColor="text1"/>
                    <w:sz w:val="16"/>
                    <w:szCs w:val="16"/>
                  </w:rPr>
                  <m:t>i</m:t>
                </m:r>
              </m:sub>
            </m:sSub>
          </m:e>
        </m:nary>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r>
          <m:rPr>
            <m:sty m:val="p"/>
          </m:rPr>
          <w:rPr>
            <w:rFonts w:ascii="Cambria Math" w:eastAsiaTheme="minorHAnsi" w:hAnsi="Cambria Math"/>
            <w:color w:val="000000" w:themeColor="text1"/>
            <w:sz w:val="16"/>
            <w:szCs w:val="16"/>
          </w:rPr>
          <m:t>+</m:t>
        </m:r>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sub>
        </m:sSub>
      </m:oMath>
      <w:r w:rsidRPr="00B50063">
        <w:rPr>
          <w:rFonts w:ascii="Times New Roman" w:eastAsiaTheme="minorHAnsi" w:hAnsi="Times New Roman"/>
          <w:color w:val="000000" w:themeColor="text1"/>
          <w:sz w:val="16"/>
          <w:szCs w:val="16"/>
        </w:rPr>
        <w:t xml:space="preserve">. If Z has </w:t>
      </w:r>
      <w:ins w:id="158" w:author="Author">
        <w:r w:rsidR="00445C76">
          <w:rPr>
            <w:rFonts w:ascii="Times New Roman" w:eastAsiaTheme="minorHAnsi" w:hAnsi="Times New Roman"/>
            <w:color w:val="000000" w:themeColor="text1"/>
            <w:sz w:val="16"/>
            <w:szCs w:val="16"/>
          </w:rPr>
          <w:t xml:space="preserve">a </w:t>
        </w:r>
      </w:ins>
      <w:proofErr w:type="spellStart"/>
      <w:r w:rsidRPr="00B50063">
        <w:rPr>
          <w:rFonts w:ascii="Times New Roman" w:eastAsiaTheme="minorHAnsi" w:hAnsi="Times New Roman"/>
          <w:color w:val="000000" w:themeColor="text1"/>
          <w:sz w:val="16"/>
          <w:szCs w:val="16"/>
        </w:rPr>
        <w:t>Wold</w:t>
      </w:r>
      <w:proofErr w:type="spellEnd"/>
      <w:r w:rsidRPr="00B50063">
        <w:rPr>
          <w:rFonts w:ascii="Times New Roman" w:eastAsiaTheme="minorHAnsi" w:hAnsi="Times New Roman"/>
          <w:color w:val="000000" w:themeColor="text1"/>
          <w:sz w:val="16"/>
          <w:szCs w:val="16"/>
        </w:rPr>
        <w:t xml:space="preserve"> representation, then Z is stable. Since VAR is stationary, the estimated reduced-form VAR has a moving average: </w:t>
      </w:r>
      <m:oMath>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X</m:t>
            </m:r>
          </m:e>
          <m:sub>
            <m:r>
              <w:rPr>
                <w:rFonts w:ascii="Cambria Math" w:eastAsiaTheme="minorHAnsi" w:hAnsi="Cambria Math"/>
                <w:color w:val="000000" w:themeColor="text1"/>
                <w:sz w:val="16"/>
                <w:szCs w:val="16"/>
              </w:rPr>
              <m:t>t</m:t>
            </m:r>
          </m:sub>
        </m:sSub>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μ</m:t>
        </m:r>
        <m:r>
          <m:rPr>
            <m:sty m:val="p"/>
          </m:rPr>
          <w:rPr>
            <w:rFonts w:ascii="Cambria Math" w:eastAsiaTheme="minorHAnsi" w:hAnsi="Cambria Math"/>
            <w:color w:val="000000" w:themeColor="text1"/>
            <w:sz w:val="16"/>
            <w:szCs w:val="16"/>
          </w:rPr>
          <m:t>+</m:t>
        </m:r>
        <m:nary>
          <m:naryPr>
            <m:chr m:val="∑"/>
            <m:limLoc m:val="undOvr"/>
            <m:ctrlPr>
              <w:rPr>
                <w:rFonts w:ascii="Cambria Math" w:eastAsiaTheme="minorHAnsi" w:hAnsi="Cambria Math"/>
                <w:color w:val="000000" w:themeColor="text1"/>
                <w:sz w:val="16"/>
                <w:szCs w:val="16"/>
              </w:rPr>
            </m:ctrlPr>
          </m:naryPr>
          <m:sub>
            <m:r>
              <w:rPr>
                <w:rFonts w:ascii="Cambria Math" w:eastAsiaTheme="minorHAnsi" w:hAnsi="Cambria Math"/>
                <w:color w:val="000000" w:themeColor="text1"/>
                <w:sz w:val="16"/>
                <w:szCs w:val="16"/>
              </w:rPr>
              <m:t>i</m:t>
            </m:r>
            <m:r>
              <m:rPr>
                <m:sty m:val="p"/>
              </m:rPr>
              <w:rPr>
                <w:rFonts w:ascii="Cambria Math" w:eastAsiaTheme="minorHAnsi" w:hAnsi="Cambria Math"/>
                <w:color w:val="000000" w:themeColor="text1"/>
                <w:sz w:val="16"/>
                <w:szCs w:val="16"/>
              </w:rPr>
              <m:t>=1</m:t>
            </m:r>
          </m:sub>
          <m:sup>
            <m:r>
              <m:rPr>
                <m:sty m:val="p"/>
              </m:rPr>
              <w:rPr>
                <w:rFonts w:ascii="Cambria Math" w:eastAsiaTheme="minorHAnsi" w:hAnsi="Cambria Math"/>
                <w:color w:val="000000" w:themeColor="text1"/>
                <w:sz w:val="16"/>
                <w:szCs w:val="16"/>
              </w:rPr>
              <m:t>∞</m:t>
            </m:r>
          </m:sup>
          <m:e>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ψ</m:t>
                </m:r>
              </m:e>
              <m:sub>
                <m:r>
                  <w:rPr>
                    <w:rFonts w:ascii="Cambria Math" w:eastAsiaTheme="minorHAnsi" w:hAnsi="Cambria Math"/>
                    <w:color w:val="000000" w:themeColor="text1"/>
                    <w:sz w:val="16"/>
                    <w:szCs w:val="16"/>
                  </w:rPr>
                  <m:t>i</m:t>
                </m:r>
              </m:sub>
            </m:sSub>
          </m:e>
        </m:nary>
        <m:sSub>
          <m:sSubPr>
            <m:ctrlPr>
              <w:rPr>
                <w:rFonts w:ascii="Cambria Math" w:eastAsiaTheme="minorHAnsi" w:hAnsi="Cambria Math"/>
                <w:color w:val="000000" w:themeColor="text1"/>
                <w:sz w:val="16"/>
                <w:szCs w:val="16"/>
              </w:rPr>
            </m:ctrlPr>
          </m:sSubPr>
          <m:e>
            <m:r>
              <w:rPr>
                <w:rFonts w:ascii="Cambria Math" w:eastAsiaTheme="minorHAnsi" w:hAnsi="Cambria Math"/>
                <w:color w:val="000000" w:themeColor="text1"/>
                <w:sz w:val="16"/>
                <w:szCs w:val="16"/>
              </w:rPr>
              <m:t>e</m:t>
            </m:r>
          </m:e>
          <m:sub>
            <m:r>
              <w:rPr>
                <w:rFonts w:ascii="Cambria Math" w:eastAsiaTheme="minorHAnsi" w:hAnsi="Cambria Math"/>
                <w:color w:val="000000" w:themeColor="text1"/>
                <w:sz w:val="16"/>
                <w:szCs w:val="16"/>
              </w:rPr>
              <m:t>t</m:t>
            </m:r>
            <m:r>
              <m:rPr>
                <m:sty m:val="p"/>
              </m:rPr>
              <w:rPr>
                <w:rFonts w:ascii="Cambria Math" w:eastAsiaTheme="minorHAnsi" w:hAnsi="Cambria Math"/>
                <w:color w:val="000000" w:themeColor="text1"/>
                <w:sz w:val="16"/>
                <w:szCs w:val="16"/>
              </w:rPr>
              <m:t>-</m:t>
            </m:r>
            <m:r>
              <w:rPr>
                <w:rFonts w:ascii="Cambria Math" w:eastAsiaTheme="minorHAnsi" w:hAnsi="Cambria Math"/>
                <w:color w:val="000000" w:themeColor="text1"/>
                <w:sz w:val="16"/>
                <w:szCs w:val="16"/>
              </w:rPr>
              <m:t>i</m:t>
            </m:r>
          </m:sub>
        </m:sSub>
      </m:oMath>
      <w:r w:rsidRPr="00B50063">
        <w:rPr>
          <w:rFonts w:ascii="Times New Roman" w:eastAsiaTheme="minorHAnsi" w:hAnsi="Times New Roman"/>
          <w:color w:val="000000" w:themeColor="text1"/>
          <w:sz w:val="16"/>
          <w:szCs w:val="16"/>
        </w:rPr>
        <w:t>.</w:t>
      </w:r>
    </w:p>
  </w:footnote>
  <w:footnote w:id="6">
    <w:p w14:paraId="42DE227F" w14:textId="1A69CC54" w:rsidR="009D44F4" w:rsidRPr="00B50063" w:rsidRDefault="009D44F4" w:rsidP="00240D3D">
      <w:pPr>
        <w:autoSpaceDE w:val="0"/>
        <w:autoSpaceDN w:val="0"/>
        <w:adjustRightInd w:val="0"/>
        <w:spacing w:after="120"/>
        <w:jc w:val="both"/>
        <w:rPr>
          <w:color w:val="000000" w:themeColor="text1"/>
          <w:sz w:val="16"/>
          <w:szCs w:val="16"/>
          <w:shd w:val="clear" w:color="auto" w:fill="FFFFFF"/>
        </w:rPr>
      </w:pPr>
      <w:r w:rsidRPr="00240D3D">
        <w:rPr>
          <w:rStyle w:val="FootnoteReference"/>
          <w:sz w:val="20"/>
          <w:szCs w:val="20"/>
        </w:rPr>
        <w:footnoteRef/>
      </w:r>
      <w:r>
        <w:t xml:space="preserve"> </w:t>
      </w:r>
      <w:r w:rsidRPr="009D44F4">
        <w:rPr>
          <w:color w:val="000000" w:themeColor="text1"/>
          <w:sz w:val="16"/>
          <w:szCs w:val="16"/>
          <w:shd w:val="clear" w:color="auto" w:fill="FFFFFF"/>
        </w:rPr>
        <w:t>The impulse response</w:t>
      </w:r>
      <w:r w:rsidR="00240D3D">
        <w:rPr>
          <w:color w:val="000000" w:themeColor="text1"/>
          <w:sz w:val="16"/>
          <w:szCs w:val="16"/>
          <w:shd w:val="clear" w:color="auto" w:fill="FFFFFF"/>
        </w:rPr>
        <w:t>s</w:t>
      </w:r>
      <w:r w:rsidRPr="009D44F4">
        <w:rPr>
          <w:color w:val="000000" w:themeColor="text1"/>
          <w:sz w:val="16"/>
          <w:szCs w:val="16"/>
          <w:shd w:val="clear" w:color="auto" w:fill="FFFFFF"/>
        </w:rPr>
        <w:t xml:space="preserve"> in Figures </w:t>
      </w:r>
      <w:r w:rsidR="00240D3D">
        <w:rPr>
          <w:color w:val="000000" w:themeColor="text1"/>
          <w:sz w:val="16"/>
          <w:szCs w:val="16"/>
          <w:shd w:val="clear" w:color="auto" w:fill="FFFFFF"/>
        </w:rPr>
        <w:t>3</w:t>
      </w:r>
      <w:r w:rsidRPr="009D44F4">
        <w:rPr>
          <w:color w:val="000000" w:themeColor="text1"/>
          <w:sz w:val="16"/>
          <w:szCs w:val="16"/>
          <w:shd w:val="clear" w:color="auto" w:fill="FFFFFF"/>
        </w:rPr>
        <w:t xml:space="preserve"> and </w:t>
      </w:r>
      <w:r w:rsidR="00240D3D">
        <w:rPr>
          <w:color w:val="000000" w:themeColor="text1"/>
          <w:sz w:val="16"/>
          <w:szCs w:val="16"/>
          <w:shd w:val="clear" w:color="auto" w:fill="FFFFFF"/>
        </w:rPr>
        <w:t>4</w:t>
      </w:r>
      <w:r w:rsidRPr="009D44F4">
        <w:rPr>
          <w:color w:val="000000" w:themeColor="text1"/>
          <w:sz w:val="16"/>
          <w:szCs w:val="16"/>
          <w:shd w:val="clear" w:color="auto" w:fill="FFFFFF"/>
        </w:rPr>
        <w:t xml:space="preserve"> reveal significant results. The labor market, society, and workers </w:t>
      </w:r>
      <w:r w:rsidRPr="009D44F4">
        <w:rPr>
          <w:bCs/>
          <w:color w:val="000000" w:themeColor="text1"/>
          <w:sz w:val="16"/>
          <w:szCs w:val="16"/>
          <w:shd w:val="clear" w:color="auto" w:fill="FFFFFF"/>
        </w:rPr>
        <w:t>expect</w:t>
      </w:r>
      <w:r w:rsidRPr="009D44F4">
        <w:rPr>
          <w:color w:val="000000" w:themeColor="text1"/>
          <w:sz w:val="16"/>
          <w:szCs w:val="16"/>
          <w:shd w:val="clear" w:color="auto" w:fill="FFFFFF"/>
        </w:rPr>
        <w:t xml:space="preserve"> that the economy will grow faster. The wage-setting relation will shift up by more than the price-setting relation, increasing </w:t>
      </w:r>
      <w:ins w:id="388" w:author="Author">
        <w:r w:rsidR="00414C67">
          <w:rPr>
            <w:color w:val="000000" w:themeColor="text1"/>
            <w:sz w:val="16"/>
            <w:szCs w:val="16"/>
            <w:shd w:val="clear" w:color="auto" w:fill="FFFFFF"/>
          </w:rPr>
          <w:t xml:space="preserve">the rate of </w:t>
        </w:r>
      </w:ins>
      <w:r w:rsidRPr="009D44F4">
        <w:rPr>
          <w:bCs/>
          <w:color w:val="000000" w:themeColor="text1"/>
          <w:sz w:val="16"/>
          <w:szCs w:val="16"/>
          <w:shd w:val="clear" w:color="auto" w:fill="FFFFFF"/>
        </w:rPr>
        <w:t>unemployment</w:t>
      </w:r>
      <w:del w:id="389" w:author="Author">
        <w:r w:rsidRPr="009D44F4" w:rsidDel="00414C67">
          <w:rPr>
            <w:bCs/>
            <w:color w:val="000000" w:themeColor="text1"/>
            <w:sz w:val="16"/>
            <w:szCs w:val="16"/>
            <w:shd w:val="clear" w:color="auto" w:fill="FFFFFF"/>
          </w:rPr>
          <w:delText>’s</w:delText>
        </w:r>
        <w:r w:rsidRPr="009D44F4" w:rsidDel="00414C67">
          <w:rPr>
            <w:color w:val="000000" w:themeColor="text1"/>
            <w:sz w:val="16"/>
            <w:szCs w:val="16"/>
            <w:shd w:val="clear" w:color="auto" w:fill="FFFFFF"/>
          </w:rPr>
          <w:delText xml:space="preserve"> natural rate</w:delText>
        </w:r>
      </w:del>
      <w:r w:rsidRPr="009D44F4">
        <w:rPr>
          <w:color w:val="000000" w:themeColor="text1"/>
          <w:sz w:val="16"/>
          <w:szCs w:val="16"/>
          <w:shd w:val="clear" w:color="auto" w:fill="FFFFFF"/>
        </w:rPr>
        <w:t xml:space="preserve">. The unadjusted gap remains higher for 6 months until productivity expectations </w:t>
      </w:r>
      <w:r w:rsidRPr="009D44F4">
        <w:rPr>
          <w:bCs/>
          <w:color w:val="000000" w:themeColor="text1"/>
          <w:sz w:val="16"/>
          <w:szCs w:val="16"/>
          <w:shd w:val="clear" w:color="auto" w:fill="FFFFFF"/>
        </w:rPr>
        <w:t>adjust</w:t>
      </w:r>
      <w:r w:rsidRPr="009D44F4">
        <w:rPr>
          <w:color w:val="000000" w:themeColor="text1"/>
          <w:sz w:val="16"/>
          <w:szCs w:val="16"/>
          <w:shd w:val="clear" w:color="auto" w:fill="FFFFFF"/>
        </w:rPr>
        <w:t xml:space="preserve"> to the new reality. Workers ask for higher </w:t>
      </w:r>
      <w:r w:rsidRPr="009D44F4">
        <w:rPr>
          <w:bCs/>
          <w:color w:val="000000" w:themeColor="text1"/>
          <w:sz w:val="16"/>
          <w:szCs w:val="16"/>
          <w:shd w:val="clear" w:color="auto" w:fill="FFFFFF"/>
        </w:rPr>
        <w:t>wages, but</w:t>
      </w:r>
      <w:r w:rsidRPr="009D44F4">
        <w:rPr>
          <w:color w:val="000000" w:themeColor="text1"/>
          <w:sz w:val="16"/>
          <w:szCs w:val="16"/>
          <w:shd w:val="clear" w:color="auto" w:fill="FFFFFF"/>
        </w:rPr>
        <w:t xml:space="preserve"> firms </w:t>
      </w:r>
      <w:r w:rsidRPr="009D44F4">
        <w:rPr>
          <w:bCs/>
          <w:color w:val="000000" w:themeColor="text1"/>
          <w:sz w:val="16"/>
          <w:szCs w:val="16"/>
          <w:shd w:val="clear" w:color="auto" w:fill="FFFFFF"/>
        </w:rPr>
        <w:t>cannot</w:t>
      </w:r>
      <w:r w:rsidRPr="009D44F4">
        <w:rPr>
          <w:color w:val="000000" w:themeColor="text1"/>
          <w:sz w:val="16"/>
          <w:szCs w:val="16"/>
          <w:shd w:val="clear" w:color="auto" w:fill="FFFFFF"/>
        </w:rPr>
        <w:t xml:space="preserve"> afford it</w:t>
      </w:r>
      <w:r w:rsidRPr="009D44F4">
        <w:rPr>
          <w:bCs/>
          <w:color w:val="000000" w:themeColor="text1"/>
          <w:sz w:val="16"/>
          <w:szCs w:val="16"/>
          <w:shd w:val="clear" w:color="auto" w:fill="FFFFFF"/>
        </w:rPr>
        <w:t>, leading</w:t>
      </w:r>
      <w:r w:rsidRPr="009D44F4">
        <w:rPr>
          <w:color w:val="000000" w:themeColor="text1"/>
          <w:sz w:val="16"/>
          <w:szCs w:val="16"/>
          <w:shd w:val="clear" w:color="auto" w:fill="FFFFFF"/>
        </w:rPr>
        <w:t xml:space="preserve"> to </w:t>
      </w:r>
      <w:r w:rsidRPr="009D44F4">
        <w:rPr>
          <w:bCs/>
          <w:color w:val="000000" w:themeColor="text1"/>
          <w:sz w:val="16"/>
          <w:szCs w:val="16"/>
          <w:shd w:val="clear" w:color="auto" w:fill="FFFFFF"/>
        </w:rPr>
        <w:t xml:space="preserve">increased </w:t>
      </w:r>
      <w:r w:rsidRPr="009D44F4">
        <w:rPr>
          <w:color w:val="000000" w:themeColor="text1"/>
          <w:sz w:val="16"/>
          <w:szCs w:val="16"/>
          <w:shd w:val="clear" w:color="auto" w:fill="FFFFFF"/>
        </w:rPr>
        <w:t xml:space="preserve">unemployment. After some </w:t>
      </w:r>
      <w:r w:rsidRPr="009D44F4">
        <w:rPr>
          <w:bCs/>
          <w:color w:val="000000" w:themeColor="text1"/>
          <w:sz w:val="16"/>
          <w:szCs w:val="16"/>
          <w:shd w:val="clear" w:color="auto" w:fill="FFFFFF"/>
        </w:rPr>
        <w:t>time</w:t>
      </w:r>
      <w:r w:rsidRPr="009D44F4">
        <w:rPr>
          <w:color w:val="000000" w:themeColor="text1"/>
          <w:sz w:val="16"/>
          <w:szCs w:val="16"/>
          <w:shd w:val="clear" w:color="auto" w:fill="FFFFFF"/>
        </w:rPr>
        <w:t xml:space="preserve">, workers and society realize that firms have not increased their productivity, </w:t>
      </w:r>
      <w:r w:rsidRPr="009D44F4">
        <w:rPr>
          <w:bCs/>
          <w:color w:val="000000" w:themeColor="text1"/>
          <w:sz w:val="16"/>
          <w:szCs w:val="16"/>
          <w:shd w:val="clear" w:color="auto" w:fill="FFFFFF"/>
        </w:rPr>
        <w:t xml:space="preserve">thus </w:t>
      </w:r>
      <w:r w:rsidRPr="009D44F4">
        <w:rPr>
          <w:color w:val="000000" w:themeColor="text1"/>
          <w:sz w:val="16"/>
          <w:szCs w:val="16"/>
          <w:shd w:val="clear" w:color="auto" w:fill="FFFFFF"/>
        </w:rPr>
        <w:t xml:space="preserve">lowering their expectations, </w:t>
      </w:r>
      <w:r w:rsidRPr="009D44F4">
        <w:rPr>
          <w:bCs/>
          <w:color w:val="000000" w:themeColor="text1"/>
          <w:sz w:val="16"/>
          <w:szCs w:val="16"/>
          <w:shd w:val="clear" w:color="auto" w:fill="FFFFFF"/>
        </w:rPr>
        <w:t>which causes them to accept</w:t>
      </w:r>
      <w:r w:rsidRPr="009D44F4">
        <w:rPr>
          <w:color w:val="000000" w:themeColor="text1"/>
          <w:sz w:val="16"/>
          <w:szCs w:val="16"/>
          <w:shd w:val="clear" w:color="auto" w:fill="FFFFFF"/>
        </w:rPr>
        <w:t xml:space="preserve"> lower wages</w:t>
      </w:r>
      <w:r w:rsidRPr="009D44F4">
        <w:rPr>
          <w:bCs/>
          <w:color w:val="000000" w:themeColor="text1"/>
          <w:sz w:val="16"/>
          <w:szCs w:val="16"/>
          <w:shd w:val="clear" w:color="auto" w:fill="FFFFFF"/>
        </w:rPr>
        <w:t xml:space="preserve">, thereby </w:t>
      </w:r>
      <w:r w:rsidRPr="009D44F4">
        <w:rPr>
          <w:color w:val="000000" w:themeColor="text1"/>
          <w:sz w:val="16"/>
          <w:szCs w:val="16"/>
          <w:shd w:val="clear" w:color="auto" w:fill="FFFFFF"/>
        </w:rPr>
        <w:t xml:space="preserve">increasing employment. In </w:t>
      </w:r>
      <w:ins w:id="390" w:author="Author">
        <w:r w:rsidR="00414C67">
          <w:rPr>
            <w:color w:val="000000" w:themeColor="text1"/>
            <w:sz w:val="16"/>
            <w:szCs w:val="16"/>
            <w:shd w:val="clear" w:color="auto" w:fill="FFFFFF"/>
          </w:rPr>
          <w:t xml:space="preserve">other </w:t>
        </w:r>
      </w:ins>
      <w:r w:rsidRPr="009D44F4">
        <w:rPr>
          <w:color w:val="000000" w:themeColor="text1"/>
          <w:sz w:val="16"/>
          <w:szCs w:val="16"/>
          <w:shd w:val="clear" w:color="auto" w:fill="FFFFFF"/>
        </w:rPr>
        <w:t xml:space="preserve">words: the dynamics of expectations are </w:t>
      </w:r>
      <w:r w:rsidRPr="009D44F4">
        <w:rPr>
          <w:i/>
          <w:iCs/>
          <w:color w:val="000000" w:themeColor="text1"/>
          <w:sz w:val="16"/>
          <w:szCs w:val="16"/>
          <w:shd w:val="clear" w:color="auto" w:fill="FFFFFF"/>
        </w:rPr>
        <w:t>forward-looking</w:t>
      </w:r>
      <w:r w:rsidRPr="009D44F4">
        <w:rPr>
          <w:color w:val="000000" w:themeColor="text1"/>
          <w:sz w:val="16"/>
          <w:szCs w:val="16"/>
          <w:shd w:val="clear" w:color="auto" w:fill="FFFFFF"/>
        </w:rPr>
        <w:t>, revealing a fundamental result so far for the market of Montenegro. The market ad</w:t>
      </w:r>
      <w:ins w:id="391" w:author="Author">
        <w:r w:rsidR="00414C67">
          <w:rPr>
            <w:color w:val="000000" w:themeColor="text1"/>
            <w:sz w:val="16"/>
            <w:szCs w:val="16"/>
            <w:shd w:val="clear" w:color="auto" w:fill="FFFFFF"/>
          </w:rPr>
          <w:t>a</w:t>
        </w:r>
      </w:ins>
      <w:del w:id="392" w:author="Author">
        <w:r w:rsidRPr="009D44F4" w:rsidDel="00414C67">
          <w:rPr>
            <w:color w:val="000000" w:themeColor="text1"/>
            <w:sz w:val="16"/>
            <w:szCs w:val="16"/>
            <w:shd w:val="clear" w:color="auto" w:fill="FFFFFF"/>
          </w:rPr>
          <w:delText>o</w:delText>
        </w:r>
      </w:del>
      <w:r w:rsidRPr="009D44F4">
        <w:rPr>
          <w:color w:val="000000" w:themeColor="text1"/>
          <w:sz w:val="16"/>
          <w:szCs w:val="16"/>
          <w:shd w:val="clear" w:color="auto" w:fill="FFFFFF"/>
        </w:rPr>
        <w:t xml:space="preserve">pts fast </w:t>
      </w:r>
      <w:ins w:id="393" w:author="Author">
        <w:r w:rsidR="00414C67">
          <w:rPr>
            <w:color w:val="000000" w:themeColor="text1"/>
            <w:sz w:val="16"/>
            <w:szCs w:val="16"/>
            <w:shd w:val="clear" w:color="auto" w:fill="FFFFFF"/>
          </w:rPr>
          <w:t xml:space="preserve">to </w:t>
        </w:r>
      </w:ins>
      <w:r w:rsidRPr="009D44F4">
        <w:rPr>
          <w:color w:val="000000" w:themeColor="text1"/>
          <w:sz w:val="16"/>
          <w:szCs w:val="16"/>
          <w:shd w:val="clear" w:color="auto" w:fill="FFFFFF"/>
        </w:rPr>
        <w:t xml:space="preserve">new technologies. </w:t>
      </w:r>
      <w:r w:rsidRPr="009D44F4">
        <w:rPr>
          <w:bCs/>
          <w:color w:val="000000" w:themeColor="text1"/>
          <w:sz w:val="16"/>
          <w:szCs w:val="16"/>
          <w:shd w:val="clear" w:color="auto" w:fill="FFFFFF"/>
        </w:rPr>
        <w:t>This</w:t>
      </w:r>
      <w:r w:rsidRPr="009D44F4">
        <w:rPr>
          <w:color w:val="000000" w:themeColor="text1"/>
          <w:sz w:val="16"/>
          <w:szCs w:val="16"/>
          <w:shd w:val="clear" w:color="auto" w:fill="FFFFFF"/>
        </w:rPr>
        <w:t xml:space="preserve"> suggests </w:t>
      </w:r>
      <w:r w:rsidRPr="009D44F4">
        <w:rPr>
          <w:bCs/>
          <w:color w:val="000000" w:themeColor="text1"/>
          <w:sz w:val="16"/>
          <w:szCs w:val="16"/>
          <w:shd w:val="clear" w:color="auto" w:fill="FFFFFF"/>
        </w:rPr>
        <w:t>that</w:t>
      </w:r>
      <w:r w:rsidRPr="009D44F4">
        <w:rPr>
          <w:color w:val="000000" w:themeColor="text1"/>
          <w:sz w:val="16"/>
          <w:szCs w:val="16"/>
          <w:shd w:val="clear" w:color="auto" w:fill="FFFFFF"/>
        </w:rPr>
        <w:t xml:space="preserve"> policymakers </w:t>
      </w:r>
      <w:r w:rsidRPr="009D44F4">
        <w:rPr>
          <w:bCs/>
          <w:color w:val="000000" w:themeColor="text1"/>
          <w:sz w:val="16"/>
          <w:szCs w:val="16"/>
          <w:shd w:val="clear" w:color="auto" w:fill="FFFFFF"/>
        </w:rPr>
        <w:t>need to</w:t>
      </w:r>
      <w:r w:rsidRPr="009D44F4">
        <w:rPr>
          <w:color w:val="000000" w:themeColor="text1"/>
          <w:sz w:val="16"/>
          <w:szCs w:val="16"/>
          <w:shd w:val="clear" w:color="auto" w:fill="FFFFFF"/>
        </w:rPr>
        <w:t xml:space="preserve"> have an in-depth understanding of the </w:t>
      </w:r>
      <w:r w:rsidRPr="009D44F4">
        <w:rPr>
          <w:bCs/>
          <w:color w:val="000000" w:themeColor="text1"/>
          <w:sz w:val="16"/>
          <w:szCs w:val="16"/>
          <w:shd w:val="clear" w:color="auto" w:fill="FFFFFF"/>
        </w:rPr>
        <w:t>adjustment</w:t>
      </w:r>
      <w:r w:rsidRPr="009D44F4">
        <w:rPr>
          <w:color w:val="000000" w:themeColor="text1"/>
          <w:sz w:val="16"/>
          <w:szCs w:val="16"/>
          <w:shd w:val="clear" w:color="auto" w:fill="FFFFFF"/>
        </w:rPr>
        <w:t xml:space="preserve"> mechanism of expectations.</w:t>
      </w:r>
      <w:r>
        <w:rPr>
          <w:color w:val="000000" w:themeColor="text1"/>
          <w:sz w:val="16"/>
          <w:szCs w:val="16"/>
          <w:shd w:val="clear" w:color="auto" w:fill="FFFFFF"/>
        </w:rPr>
        <w:t xml:space="preserve"> </w:t>
      </w:r>
      <w:r w:rsidRPr="009D44F4">
        <w:rPr>
          <w:bCs/>
          <w:color w:val="000000" w:themeColor="text1"/>
          <w:sz w:val="16"/>
          <w:szCs w:val="16"/>
          <w:shd w:val="clear" w:color="auto" w:fill="FFFFFF"/>
        </w:rPr>
        <w:t xml:space="preserve">This </w:t>
      </w:r>
      <w:r w:rsidRPr="009D44F4">
        <w:rPr>
          <w:color w:val="000000" w:themeColor="text1"/>
          <w:sz w:val="16"/>
          <w:szCs w:val="16"/>
          <w:shd w:val="clear" w:color="auto" w:fill="FFFFFF"/>
        </w:rPr>
        <w:t>implies that the government n</w:t>
      </w:r>
      <w:r w:rsidRPr="009D44F4">
        <w:rPr>
          <w:bCs/>
          <w:color w:val="000000" w:themeColor="text1"/>
          <w:sz w:val="16"/>
          <w:szCs w:val="16"/>
          <w:shd w:val="clear" w:color="auto" w:fill="FFFFFF"/>
        </w:rPr>
        <w:t>eeds</w:t>
      </w:r>
      <w:r w:rsidRPr="009D44F4">
        <w:rPr>
          <w:color w:val="000000" w:themeColor="text1"/>
          <w:sz w:val="16"/>
          <w:szCs w:val="16"/>
          <w:shd w:val="clear" w:color="auto" w:fill="FFFFFF"/>
        </w:rPr>
        <w:t xml:space="preserve"> to observe how foreign investors create and change their expectations. Output growth prospers when government authorities adequately anchor expectations. The mechanism of new technology </w:t>
      </w:r>
      <w:r w:rsidRPr="009D44F4">
        <w:rPr>
          <w:bCs/>
          <w:color w:val="000000" w:themeColor="text1"/>
          <w:sz w:val="16"/>
          <w:szCs w:val="16"/>
          <w:shd w:val="clear" w:color="auto" w:fill="FFFFFF"/>
        </w:rPr>
        <w:t xml:space="preserve">alone </w:t>
      </w:r>
      <w:r w:rsidRPr="009D44F4">
        <w:rPr>
          <w:color w:val="000000" w:themeColor="text1"/>
          <w:sz w:val="16"/>
          <w:szCs w:val="16"/>
          <w:shd w:val="clear" w:color="auto" w:fill="FFFFFF"/>
        </w:rPr>
        <w:t>is not strong enough to upgrade the economy</w:t>
      </w:r>
      <w:r w:rsidRPr="009D44F4">
        <w:rPr>
          <w:bCs/>
          <w:color w:val="000000" w:themeColor="text1"/>
          <w:sz w:val="16"/>
          <w:szCs w:val="16"/>
          <w:shd w:val="clear" w:color="auto" w:fill="FFFFFF"/>
        </w:rPr>
        <w:t>. Citizens</w:t>
      </w:r>
      <w:r w:rsidRPr="009D44F4">
        <w:rPr>
          <w:color w:val="000000" w:themeColor="text1"/>
          <w:sz w:val="16"/>
          <w:szCs w:val="16"/>
          <w:shd w:val="clear" w:color="auto" w:fill="FFFFFF"/>
        </w:rPr>
        <w:t xml:space="preserve"> need to have a strong belief in macroprudential policymakers. In </w:t>
      </w:r>
      <w:r w:rsidRPr="009D44F4">
        <w:rPr>
          <w:bCs/>
          <w:color w:val="000000" w:themeColor="text1"/>
          <w:sz w:val="16"/>
          <w:szCs w:val="16"/>
          <w:shd w:val="clear" w:color="auto" w:fill="FFFFFF"/>
        </w:rPr>
        <w:t xml:space="preserve">other </w:t>
      </w:r>
      <w:r w:rsidRPr="009D44F4">
        <w:rPr>
          <w:color w:val="000000" w:themeColor="text1"/>
          <w:sz w:val="16"/>
          <w:szCs w:val="16"/>
          <w:shd w:val="clear" w:color="auto" w:fill="FFFFFF"/>
        </w:rPr>
        <w:t>words</w:t>
      </w:r>
      <w:r w:rsidRPr="009D44F4">
        <w:rPr>
          <w:bCs/>
          <w:color w:val="000000" w:themeColor="text1"/>
          <w:sz w:val="16"/>
          <w:szCs w:val="16"/>
          <w:shd w:val="clear" w:color="auto" w:fill="FFFFFF"/>
        </w:rPr>
        <w:t>,</w:t>
      </w:r>
      <w:r w:rsidRPr="009D44F4">
        <w:rPr>
          <w:color w:val="000000" w:themeColor="text1"/>
          <w:sz w:val="16"/>
          <w:szCs w:val="16"/>
          <w:shd w:val="clear" w:color="auto" w:fill="FFFFFF"/>
        </w:rPr>
        <w:t xml:space="preserve"> anchoring expectations with </w:t>
      </w:r>
      <w:r w:rsidRPr="009D44F4">
        <w:rPr>
          <w:bCs/>
          <w:color w:val="000000" w:themeColor="text1"/>
          <w:sz w:val="16"/>
          <w:szCs w:val="16"/>
          <w:shd w:val="clear" w:color="auto" w:fill="FFFFFF"/>
        </w:rPr>
        <w:t>new ESG</w:t>
      </w:r>
      <w:r w:rsidRPr="009D44F4">
        <w:rPr>
          <w:color w:val="000000" w:themeColor="text1"/>
          <w:sz w:val="16"/>
          <w:szCs w:val="16"/>
          <w:shd w:val="clear" w:color="auto" w:fill="FFFFFF"/>
        </w:rPr>
        <w:t xml:space="preserve"> platforms brings prosperity. </w:t>
      </w:r>
      <w:r w:rsidRPr="009D44F4">
        <w:rPr>
          <w:bCs/>
          <w:color w:val="000000" w:themeColor="text1"/>
          <w:sz w:val="16"/>
          <w:szCs w:val="16"/>
          <w:shd w:val="clear" w:color="auto" w:fill="FFFFFF"/>
        </w:rPr>
        <w:t>An</w:t>
      </w:r>
      <w:r w:rsidRPr="009D44F4">
        <w:rPr>
          <w:color w:val="000000" w:themeColor="text1"/>
          <w:sz w:val="16"/>
          <w:szCs w:val="16"/>
          <w:shd w:val="clear" w:color="auto" w:fill="FFFFFF"/>
        </w:rPr>
        <w:t xml:space="preserve"> adjustment process will occur until equilibrium is reached in the free market</w:t>
      </w:r>
      <w:r w:rsidRPr="009D44F4">
        <w:rPr>
          <w:bCs/>
          <w:color w:val="000000" w:themeColor="text1"/>
          <w:sz w:val="16"/>
          <w:szCs w:val="16"/>
          <w:shd w:val="clear" w:color="auto" w:fill="FFFFFF"/>
        </w:rPr>
        <w:t>—that is,</w:t>
      </w:r>
      <w:r w:rsidRPr="009D44F4">
        <w:rPr>
          <w:color w:val="000000" w:themeColor="text1"/>
          <w:sz w:val="16"/>
          <w:szCs w:val="16"/>
          <w:shd w:val="clear" w:color="auto" w:fill="FFFFFF"/>
        </w:rPr>
        <w:t xml:space="preserve"> until </w:t>
      </w:r>
      <w:r w:rsidRPr="009D44F4">
        <w:rPr>
          <w:bCs/>
          <w:color w:val="000000" w:themeColor="text1"/>
          <w:sz w:val="16"/>
          <w:szCs w:val="16"/>
          <w:shd w:val="clear" w:color="auto" w:fill="FFFFFF"/>
        </w:rPr>
        <w:t>workers’</w:t>
      </w:r>
      <w:r w:rsidRPr="009D44F4">
        <w:rPr>
          <w:color w:val="000000" w:themeColor="text1"/>
          <w:sz w:val="16"/>
          <w:szCs w:val="16"/>
          <w:shd w:val="clear" w:color="auto" w:fill="FFFFFF"/>
        </w:rPr>
        <w:t xml:space="preserve"> and </w:t>
      </w:r>
      <w:r w:rsidRPr="009D44F4">
        <w:rPr>
          <w:bCs/>
          <w:color w:val="000000" w:themeColor="text1"/>
          <w:sz w:val="16"/>
          <w:szCs w:val="16"/>
          <w:shd w:val="clear" w:color="auto" w:fill="FFFFFF"/>
        </w:rPr>
        <w:t>firms’</w:t>
      </w:r>
      <w:r w:rsidRPr="009D44F4">
        <w:rPr>
          <w:color w:val="000000" w:themeColor="text1"/>
          <w:sz w:val="16"/>
          <w:szCs w:val="16"/>
          <w:shd w:val="clear" w:color="auto" w:fill="FFFFFF"/>
        </w:rPr>
        <w:t xml:space="preserve"> expectations adjust to the new reality.</w:t>
      </w:r>
    </w:p>
  </w:footnote>
  <w:footnote w:id="7">
    <w:p w14:paraId="061EC0E7" w14:textId="2AF76971" w:rsidR="009D44F4" w:rsidRPr="009D44F4" w:rsidRDefault="009D44F4" w:rsidP="009D44F4">
      <w:pPr>
        <w:spacing w:after="240"/>
        <w:jc w:val="both"/>
        <w:rPr>
          <w:sz w:val="16"/>
          <w:szCs w:val="16"/>
          <w:shd w:val="clear" w:color="auto" w:fill="FFFFFF"/>
        </w:rPr>
      </w:pPr>
      <w:r w:rsidRPr="00240D3D">
        <w:rPr>
          <w:rStyle w:val="FootnoteReference"/>
          <w:sz w:val="20"/>
          <w:szCs w:val="20"/>
        </w:rPr>
        <w:footnoteRef/>
      </w:r>
      <w:r>
        <w:t xml:space="preserve"> </w:t>
      </w:r>
      <w:r w:rsidRPr="009D44F4">
        <w:rPr>
          <w:sz w:val="16"/>
          <w:szCs w:val="16"/>
          <w:shd w:val="clear" w:color="auto" w:fill="FFFFFF"/>
        </w:rPr>
        <w:t xml:space="preserve">There are several distinguishing characteristics in the figure. Some arrows have strong reciprocal directional connectivity, especially for energy, agriculture, and waste. The “received–from” arrows show the share of volatility </w:t>
      </w:r>
      <w:r w:rsidRPr="009D44F4">
        <w:rPr>
          <w:i/>
          <w:sz w:val="16"/>
          <w:szCs w:val="16"/>
          <w:shd w:val="clear" w:color="auto" w:fill="FFFFFF"/>
        </w:rPr>
        <w:t>obtained</w:t>
      </w:r>
      <w:r w:rsidRPr="009D44F4">
        <w:rPr>
          <w:sz w:val="16"/>
          <w:szCs w:val="16"/>
          <w:shd w:val="clear" w:color="auto" w:fill="FFFFFF"/>
        </w:rPr>
        <w:t xml:space="preserve"> from other variables in the total variance. Similarly, the </w:t>
      </w:r>
      <w:del w:id="424" w:author="Author">
        <w:r w:rsidRPr="009D44F4" w:rsidDel="007106DE">
          <w:rPr>
            <w:sz w:val="16"/>
            <w:szCs w:val="16"/>
            <w:shd w:val="clear" w:color="auto" w:fill="FFFFFF"/>
          </w:rPr>
          <w:delText xml:space="preserve">launched </w:delText>
        </w:r>
      </w:del>
      <w:r w:rsidRPr="009D44F4">
        <w:rPr>
          <w:sz w:val="16"/>
          <w:szCs w:val="16"/>
          <w:shd w:val="clear" w:color="auto" w:fill="FFFFFF"/>
        </w:rPr>
        <w:t xml:space="preserve">“transmitted–to” arrows show the share of volatility </w:t>
      </w:r>
      <w:r w:rsidRPr="009D44F4">
        <w:rPr>
          <w:i/>
          <w:sz w:val="16"/>
          <w:szCs w:val="16"/>
          <w:shd w:val="clear" w:color="auto" w:fill="FFFFFF"/>
        </w:rPr>
        <w:t>distributed</w:t>
      </w:r>
      <w:r w:rsidRPr="009D44F4">
        <w:rPr>
          <w:sz w:val="16"/>
          <w:szCs w:val="16"/>
          <w:shd w:val="clear" w:color="auto" w:fill="FFFFFF"/>
        </w:rPr>
        <w:t xml:space="preserve"> to other variables in the total variance of the forecast error. As Figure </w:t>
      </w:r>
      <w:r w:rsidR="00240D3D">
        <w:rPr>
          <w:sz w:val="16"/>
          <w:szCs w:val="16"/>
          <w:shd w:val="clear" w:color="auto" w:fill="FFFFFF"/>
        </w:rPr>
        <w:t>5</w:t>
      </w:r>
      <w:r w:rsidRPr="009D44F4">
        <w:rPr>
          <w:sz w:val="16"/>
          <w:szCs w:val="16"/>
          <w:shd w:val="clear" w:color="auto" w:fill="FFFFFF"/>
        </w:rPr>
        <w:t xml:space="preserve"> shows, the variables are highly differentiated in terms of </w:t>
      </w:r>
      <w:r w:rsidRPr="009D44F4">
        <w:rPr>
          <w:i/>
          <w:sz w:val="16"/>
          <w:szCs w:val="16"/>
          <w:shd w:val="clear" w:color="auto" w:fill="FFFFFF"/>
        </w:rPr>
        <w:t>receiving</w:t>
      </w:r>
      <w:r w:rsidRPr="009D44F4">
        <w:rPr>
          <w:sz w:val="16"/>
          <w:szCs w:val="16"/>
          <w:shd w:val="clear" w:color="auto" w:fill="FFFFFF"/>
        </w:rPr>
        <w:t xml:space="preserve"> shocks from others and </w:t>
      </w:r>
      <w:del w:id="425" w:author="Author">
        <w:r w:rsidRPr="009D44F4" w:rsidDel="007106DE">
          <w:rPr>
            <w:i/>
            <w:sz w:val="16"/>
            <w:szCs w:val="16"/>
            <w:shd w:val="clear" w:color="auto" w:fill="FFFFFF"/>
          </w:rPr>
          <w:delText>launching</w:delText>
        </w:r>
        <w:r w:rsidRPr="009D44F4" w:rsidDel="007106DE">
          <w:rPr>
            <w:sz w:val="16"/>
            <w:szCs w:val="16"/>
            <w:shd w:val="clear" w:color="auto" w:fill="FFFFFF"/>
          </w:rPr>
          <w:delText xml:space="preserve"> and </w:delText>
        </w:r>
      </w:del>
      <w:r w:rsidRPr="009D44F4">
        <w:rPr>
          <w:i/>
          <w:sz w:val="16"/>
          <w:szCs w:val="16"/>
          <w:shd w:val="clear" w:color="auto" w:fill="FFFFFF"/>
        </w:rPr>
        <w:t>transmitting</w:t>
      </w:r>
      <w:r w:rsidRPr="009D44F4">
        <w:rPr>
          <w:sz w:val="16"/>
          <w:szCs w:val="16"/>
          <w:shd w:val="clear" w:color="auto" w:fill="FFFFFF"/>
        </w:rPr>
        <w:t xml:space="preserve"> shocks to others.</w:t>
      </w:r>
    </w:p>
    <w:p w14:paraId="43A2A292" w14:textId="64DB160A" w:rsidR="009D44F4" w:rsidRDefault="009D44F4">
      <w:pPr>
        <w:pStyle w:val="FootnoteText"/>
      </w:pPr>
    </w:p>
  </w:footnote>
  <w:footnote w:id="8">
    <w:p w14:paraId="150986F0" w14:textId="7E2D4456" w:rsidR="009D44F4" w:rsidRPr="00B50063" w:rsidRDefault="009D44F4" w:rsidP="00240D3D">
      <w:pPr>
        <w:spacing w:after="120"/>
        <w:jc w:val="both"/>
        <w:rPr>
          <w:sz w:val="16"/>
          <w:szCs w:val="16"/>
          <w:shd w:val="clear" w:color="auto" w:fill="FFFFFF"/>
        </w:rPr>
      </w:pPr>
      <w:r w:rsidRPr="00240D3D">
        <w:rPr>
          <w:rStyle w:val="FootnoteReference"/>
          <w:sz w:val="20"/>
          <w:szCs w:val="20"/>
        </w:rPr>
        <w:footnoteRef/>
      </w:r>
      <w:r>
        <w:t xml:space="preserve"> </w:t>
      </w:r>
      <w:r w:rsidRPr="009D44F4">
        <w:rPr>
          <w:sz w:val="16"/>
          <w:szCs w:val="16"/>
          <w:shd w:val="clear" w:color="auto" w:fill="FFFFFF"/>
        </w:rPr>
        <w:t xml:space="preserve">The message of Figure </w:t>
      </w:r>
      <w:r w:rsidR="00240D3D">
        <w:rPr>
          <w:sz w:val="16"/>
          <w:szCs w:val="16"/>
          <w:shd w:val="clear" w:color="auto" w:fill="FFFFFF"/>
        </w:rPr>
        <w:t>5</w:t>
      </w:r>
      <w:r w:rsidRPr="009D44F4">
        <w:rPr>
          <w:sz w:val="16"/>
          <w:szCs w:val="16"/>
          <w:shd w:val="clear" w:color="auto" w:fill="FFFFFF"/>
        </w:rPr>
        <w:t xml:space="preserve"> is clear: environmental factors are substantial intercountry and </w:t>
      </w:r>
      <w:proofErr w:type="spellStart"/>
      <w:r w:rsidRPr="009D44F4">
        <w:rPr>
          <w:sz w:val="16"/>
          <w:szCs w:val="16"/>
          <w:shd w:val="clear" w:color="auto" w:fill="FFFFFF"/>
        </w:rPr>
        <w:t>int</w:t>
      </w:r>
      <w:del w:id="473" w:author="Author">
        <w:r w:rsidRPr="009D44F4" w:rsidDel="00C07D34">
          <w:rPr>
            <w:sz w:val="16"/>
            <w:szCs w:val="16"/>
            <w:shd w:val="clear" w:color="auto" w:fill="FFFFFF"/>
          </w:rPr>
          <w:delText>e</w:delText>
        </w:r>
      </w:del>
      <w:r w:rsidRPr="009D44F4">
        <w:rPr>
          <w:sz w:val="16"/>
          <w:szCs w:val="16"/>
          <w:shd w:val="clear" w:color="auto" w:fill="FFFFFF"/>
        </w:rPr>
        <w:t>r</w:t>
      </w:r>
      <w:ins w:id="474" w:author="Author">
        <w:r w:rsidR="00C07D34">
          <w:rPr>
            <w:sz w:val="16"/>
            <w:szCs w:val="16"/>
            <w:shd w:val="clear" w:color="auto" w:fill="FFFFFF"/>
          </w:rPr>
          <w:t>a</w:t>
        </w:r>
      </w:ins>
      <w:r w:rsidRPr="009D44F4">
        <w:rPr>
          <w:sz w:val="16"/>
          <w:szCs w:val="16"/>
          <w:shd w:val="clear" w:color="auto" w:fill="FFFFFF"/>
        </w:rPr>
        <w:t>country</w:t>
      </w:r>
      <w:proofErr w:type="spellEnd"/>
      <w:r w:rsidRPr="009D44F4">
        <w:rPr>
          <w:sz w:val="16"/>
          <w:szCs w:val="16"/>
          <w:shd w:val="clear" w:color="auto" w:fill="FFFFFF"/>
        </w:rPr>
        <w:t xml:space="preserve"> net transmitters of potential instability risk (“to others”</w:t>
      </w:r>
      <w:proofErr w:type="gramStart"/>
      <w:r w:rsidRPr="009D44F4">
        <w:rPr>
          <w:sz w:val="16"/>
          <w:szCs w:val="16"/>
          <w:shd w:val="clear" w:color="auto" w:fill="FFFFFF"/>
        </w:rPr>
        <w:t>–“</w:t>
      </w:r>
      <w:proofErr w:type="gramEnd"/>
      <w:r w:rsidRPr="009D44F4">
        <w:rPr>
          <w:sz w:val="16"/>
          <w:szCs w:val="16"/>
          <w:shd w:val="clear" w:color="auto" w:fill="FFFFFF"/>
        </w:rPr>
        <w:t>from others”). Energy has noticeably large total directional connectedness (</w:t>
      </w:r>
      <w:r w:rsidRPr="009D44F4">
        <w:rPr>
          <w:i/>
          <w:sz w:val="16"/>
          <w:szCs w:val="16"/>
          <w:shd w:val="clear" w:color="auto" w:fill="FFFFFF"/>
        </w:rPr>
        <w:t>to</w:t>
      </w:r>
      <w:r w:rsidRPr="009D44F4">
        <w:rPr>
          <w:sz w:val="16"/>
          <w:szCs w:val="16"/>
          <w:shd w:val="clear" w:color="auto" w:fill="FFFFFF"/>
        </w:rPr>
        <w:t xml:space="preserve"> and </w:t>
      </w:r>
      <w:r w:rsidRPr="009D44F4">
        <w:rPr>
          <w:i/>
          <w:sz w:val="16"/>
          <w:szCs w:val="16"/>
          <w:shd w:val="clear" w:color="auto" w:fill="FFFFFF"/>
        </w:rPr>
        <w:t>from</w:t>
      </w:r>
      <w:r w:rsidRPr="009D44F4">
        <w:rPr>
          <w:sz w:val="16"/>
          <w:szCs w:val="16"/>
          <w:shd w:val="clear" w:color="auto" w:fill="FFFFFF"/>
        </w:rPr>
        <w:t xml:space="preserve">), and it remains a clear net </w:t>
      </w:r>
      <w:r w:rsidRPr="009D44F4">
        <w:rPr>
          <w:i/>
          <w:sz w:val="16"/>
          <w:szCs w:val="16"/>
          <w:shd w:val="clear" w:color="auto" w:fill="FFFFFF"/>
        </w:rPr>
        <w:t>distributor</w:t>
      </w:r>
      <w:r w:rsidRPr="009D44F4">
        <w:rPr>
          <w:sz w:val="16"/>
          <w:szCs w:val="16"/>
          <w:shd w:val="clear" w:color="auto" w:fill="FFFFFF"/>
        </w:rPr>
        <w:t xml:space="preserve"> of spillover risks. One implication of Figure </w:t>
      </w:r>
      <w:r w:rsidR="00240D3D">
        <w:rPr>
          <w:sz w:val="16"/>
          <w:szCs w:val="16"/>
          <w:shd w:val="clear" w:color="auto" w:fill="FFFFFF"/>
        </w:rPr>
        <w:t>5</w:t>
      </w:r>
      <w:r w:rsidRPr="009D44F4">
        <w:rPr>
          <w:sz w:val="16"/>
          <w:szCs w:val="16"/>
          <w:shd w:val="clear" w:color="auto" w:fill="FFFFFF"/>
        </w:rPr>
        <w:t xml:space="preserve"> is that </w:t>
      </w:r>
      <w:r w:rsidRPr="009D44F4">
        <w:rPr>
          <w:i/>
          <w:sz w:val="16"/>
          <w:szCs w:val="16"/>
          <w:shd w:val="clear" w:color="auto" w:fill="FFFFFF"/>
        </w:rPr>
        <w:t>persistent</w:t>
      </w:r>
      <w:r w:rsidRPr="009D44F4">
        <w:rPr>
          <w:sz w:val="16"/>
          <w:szCs w:val="16"/>
          <w:shd w:val="clear" w:color="auto" w:fill="FFFFFF"/>
        </w:rPr>
        <w:t xml:space="preserve"> swings in energy</w:t>
      </w:r>
      <w:del w:id="475" w:author="Author">
        <w:r w:rsidRPr="009D44F4" w:rsidDel="00C07D34">
          <w:rPr>
            <w:sz w:val="16"/>
            <w:szCs w:val="16"/>
            <w:shd w:val="clear" w:color="auto" w:fill="FFFFFF"/>
          </w:rPr>
          <w:delText>—suggest</w:delText>
        </w:r>
      </w:del>
      <w:r w:rsidRPr="009D44F4">
        <w:rPr>
          <w:sz w:val="16"/>
          <w:szCs w:val="16"/>
          <w:shd w:val="clear" w:color="auto" w:fill="FFFFFF"/>
        </w:rPr>
        <w:t xml:space="preserve"> potentially </w:t>
      </w:r>
      <w:ins w:id="476" w:author="Author">
        <w:r w:rsidR="00C07D34">
          <w:rPr>
            <w:sz w:val="16"/>
            <w:szCs w:val="16"/>
            <w:shd w:val="clear" w:color="auto" w:fill="FFFFFF"/>
          </w:rPr>
          <w:t xml:space="preserve">lead to </w:t>
        </w:r>
      </w:ins>
      <w:r w:rsidRPr="009D44F4">
        <w:rPr>
          <w:sz w:val="16"/>
          <w:szCs w:val="16"/>
          <w:shd w:val="clear" w:color="auto" w:fill="FFFFFF"/>
        </w:rPr>
        <w:t xml:space="preserve">extreme financial instability. In other words, energy’s </w:t>
      </w:r>
      <w:del w:id="477" w:author="Author">
        <w:r w:rsidRPr="009D44F4" w:rsidDel="00C07D34">
          <w:rPr>
            <w:sz w:val="16"/>
            <w:szCs w:val="16"/>
            <w:shd w:val="clear" w:color="auto" w:fill="FFFFFF"/>
          </w:rPr>
          <w:delText xml:space="preserve">exhibition of </w:delText>
        </w:r>
      </w:del>
      <w:r w:rsidRPr="009D44F4">
        <w:rPr>
          <w:i/>
          <w:sz w:val="16"/>
          <w:szCs w:val="16"/>
          <w:shd w:val="clear" w:color="auto" w:fill="FFFFFF"/>
        </w:rPr>
        <w:t>persistence</w:t>
      </w:r>
      <w:r w:rsidRPr="009D44F4">
        <w:rPr>
          <w:sz w:val="16"/>
          <w:szCs w:val="16"/>
          <w:shd w:val="clear" w:color="auto" w:fill="FFFFFF"/>
        </w:rPr>
        <w:t xml:space="preserve"> and its varying degrees </w:t>
      </w:r>
      <w:ins w:id="478" w:author="Author">
        <w:r w:rsidR="00C07D34">
          <w:rPr>
            <w:sz w:val="16"/>
            <w:szCs w:val="16"/>
            <w:shd w:val="clear" w:color="auto" w:fill="FFFFFF"/>
          </w:rPr>
          <w:t xml:space="preserve">of effect </w:t>
        </w:r>
      </w:ins>
      <w:r w:rsidRPr="009D44F4">
        <w:rPr>
          <w:sz w:val="16"/>
          <w:szCs w:val="16"/>
          <w:shd w:val="clear" w:color="auto" w:fill="FFFFFF"/>
        </w:rPr>
        <w:t xml:space="preserve">over time </w:t>
      </w:r>
      <w:ins w:id="479" w:author="Author">
        <w:r w:rsidR="00C07D34">
          <w:rPr>
            <w:sz w:val="16"/>
            <w:szCs w:val="16"/>
            <w:shd w:val="clear" w:color="auto" w:fill="FFFFFF"/>
          </w:rPr>
          <w:t xml:space="preserve">means it </w:t>
        </w:r>
      </w:ins>
      <w:r w:rsidRPr="009D44F4">
        <w:rPr>
          <w:sz w:val="16"/>
          <w:szCs w:val="16"/>
          <w:shd w:val="clear" w:color="auto" w:fill="FFFFFF"/>
        </w:rPr>
        <w:t xml:space="preserve">is </w:t>
      </w:r>
      <w:r w:rsidRPr="009D44F4">
        <w:rPr>
          <w:sz w:val="16"/>
          <w:szCs w:val="16"/>
        </w:rPr>
        <w:t>potentially poised to wreak havoc on the system.</w:t>
      </w:r>
      <w:r w:rsidRPr="009D44F4">
        <w:rPr>
          <w:bCs/>
          <w:sz w:val="16"/>
          <w:szCs w:val="16"/>
          <w:shd w:val="clear" w:color="auto" w:fill="FFFFFF"/>
        </w:rPr>
        <w:t xml:space="preserve"> </w:t>
      </w:r>
      <w:bookmarkStart w:id="480" w:name="_Hlk90313263"/>
      <w:r w:rsidRPr="009D44F4">
        <w:rPr>
          <w:sz w:val="16"/>
          <w:szCs w:val="16"/>
          <w:shd w:val="clear" w:color="auto" w:fill="FFFFFF"/>
        </w:rPr>
        <w:t xml:space="preserve">Contrary to customary assumptions, government effectiveness does not remain immune to the contagion spillover effects. Thus, government effectiveness can be viewed as a bridge of spillover effects. Unexpectedly, we notice that government effectiveness is correlated and connected with agriculture and land, industrial processes, and waste. These sectors do not show effective management and highlight </w:t>
      </w:r>
      <w:ins w:id="481" w:author="Author">
        <w:r w:rsidR="00C07D34">
          <w:rPr>
            <w:sz w:val="16"/>
            <w:szCs w:val="16"/>
            <w:shd w:val="clear" w:color="auto" w:fill="FFFFFF"/>
          </w:rPr>
          <w:t xml:space="preserve">the need for immediate intervention by </w:t>
        </w:r>
      </w:ins>
      <w:r w:rsidRPr="009D44F4">
        <w:rPr>
          <w:sz w:val="16"/>
          <w:szCs w:val="16"/>
          <w:shd w:val="clear" w:color="auto" w:fill="FFFFFF"/>
        </w:rPr>
        <w:t>macroprudential policymakers</w:t>
      </w:r>
      <w:del w:id="482" w:author="Author">
        <w:r w:rsidRPr="009D44F4" w:rsidDel="00C07D34">
          <w:rPr>
            <w:sz w:val="16"/>
            <w:szCs w:val="16"/>
            <w:shd w:val="clear" w:color="auto" w:fill="FFFFFF"/>
          </w:rPr>
          <w:delText xml:space="preserve"> for immediate intervention</w:delText>
        </w:r>
      </w:del>
      <w:r w:rsidRPr="009D44F4">
        <w:rPr>
          <w:sz w:val="16"/>
          <w:szCs w:val="16"/>
          <w:shd w:val="clear" w:color="auto" w:fill="FFFFFF"/>
        </w:rPr>
        <w:t xml:space="preserve">, </w:t>
      </w:r>
      <w:ins w:id="483" w:author="Author">
        <w:r w:rsidR="00C07D34">
          <w:rPr>
            <w:sz w:val="16"/>
            <w:szCs w:val="16"/>
            <w:shd w:val="clear" w:color="auto" w:fill="FFFFFF"/>
          </w:rPr>
          <w:t>especially</w:t>
        </w:r>
      </w:ins>
      <w:del w:id="484" w:author="Author">
        <w:r w:rsidRPr="009D44F4" w:rsidDel="00C07D34">
          <w:rPr>
            <w:sz w:val="16"/>
            <w:szCs w:val="16"/>
            <w:shd w:val="clear" w:color="auto" w:fill="FFFFFF"/>
          </w:rPr>
          <w:delText>most probably</w:delText>
        </w:r>
      </w:del>
      <w:r w:rsidRPr="009D44F4">
        <w:rPr>
          <w:sz w:val="16"/>
          <w:szCs w:val="16"/>
          <w:shd w:val="clear" w:color="auto" w:fill="FFFFFF"/>
        </w:rPr>
        <w:t xml:space="preserve"> </w:t>
      </w:r>
      <w:ins w:id="485" w:author="Author">
        <w:r w:rsidR="00C07D34">
          <w:rPr>
            <w:sz w:val="16"/>
            <w:szCs w:val="16"/>
            <w:shd w:val="clear" w:color="auto" w:fill="FFFFFF"/>
          </w:rPr>
          <w:t>in the case of</w:t>
        </w:r>
      </w:ins>
      <w:del w:id="486" w:author="Author">
        <w:r w:rsidRPr="009D44F4" w:rsidDel="00C07D34">
          <w:rPr>
            <w:sz w:val="16"/>
            <w:szCs w:val="16"/>
            <w:shd w:val="clear" w:color="auto" w:fill="FFFFFF"/>
          </w:rPr>
          <w:delText>for</w:delText>
        </w:r>
      </w:del>
      <w:r w:rsidRPr="009D44F4">
        <w:rPr>
          <w:sz w:val="16"/>
          <w:szCs w:val="16"/>
          <w:shd w:val="clear" w:color="auto" w:fill="FFFFFF"/>
        </w:rPr>
        <w:t xml:space="preserve"> speculative </w:t>
      </w:r>
      <w:ins w:id="487" w:author="Author">
        <w:r w:rsidR="00C07D34">
          <w:rPr>
            <w:sz w:val="16"/>
            <w:szCs w:val="16"/>
            <w:shd w:val="clear" w:color="auto" w:fill="FFFFFF"/>
          </w:rPr>
          <w:t>or</w:t>
        </w:r>
      </w:ins>
      <w:del w:id="488" w:author="Author">
        <w:r w:rsidRPr="009D44F4" w:rsidDel="00C07D34">
          <w:rPr>
            <w:sz w:val="16"/>
            <w:szCs w:val="16"/>
            <w:shd w:val="clear" w:color="auto" w:fill="FFFFFF"/>
          </w:rPr>
          <w:delText>and</w:delText>
        </w:r>
      </w:del>
      <w:r w:rsidRPr="009D44F4">
        <w:rPr>
          <w:sz w:val="16"/>
          <w:szCs w:val="16"/>
          <w:shd w:val="clear" w:color="auto" w:fill="FFFFFF"/>
        </w:rPr>
        <w:t xml:space="preserve"> corrupt</w:t>
      </w:r>
      <w:del w:id="489" w:author="Author">
        <w:r w:rsidRPr="009D44F4" w:rsidDel="00C07D34">
          <w:rPr>
            <w:sz w:val="16"/>
            <w:szCs w:val="16"/>
            <w:shd w:val="clear" w:color="auto" w:fill="FFFFFF"/>
          </w:rPr>
          <w:delText>ive</w:delText>
        </w:r>
      </w:del>
      <w:r w:rsidRPr="009D44F4">
        <w:rPr>
          <w:sz w:val="16"/>
          <w:szCs w:val="16"/>
          <w:shd w:val="clear" w:color="auto" w:fill="FFFFFF"/>
        </w:rPr>
        <w:t xml:space="preserve"> transactions.</w:t>
      </w:r>
      <w:bookmarkEnd w:id="480"/>
      <w:r w:rsidRPr="009D44F4">
        <w:rPr>
          <w:sz w:val="16"/>
          <w:szCs w:val="16"/>
          <w:shd w:val="clear" w:color="auto" w:fill="FFFFFF"/>
        </w:rPr>
        <w:t xml:space="preserve"> This lowers the trust of FDIs, especially in the ESG pathway, but shows great potential for investment</w:t>
      </w:r>
      <w:del w:id="490" w:author="Author">
        <w:r w:rsidRPr="009D44F4" w:rsidDel="00C07D34">
          <w:rPr>
            <w:sz w:val="16"/>
            <w:szCs w:val="16"/>
            <w:shd w:val="clear" w:color="auto" w:fill="FFFFFF"/>
          </w:rPr>
          <w:delText>s</w:delText>
        </w:r>
      </w:del>
      <w:r w:rsidRPr="009D44F4">
        <w:rPr>
          <w:sz w:val="16"/>
          <w:szCs w:val="16"/>
          <w:shd w:val="clear" w:color="auto" w:fill="FFFFFF"/>
        </w:rPr>
        <w:t xml:space="preserve">. </w:t>
      </w:r>
    </w:p>
  </w:footnote>
  <w:footnote w:id="9">
    <w:p w14:paraId="124DD1AB" w14:textId="25136C52" w:rsidR="00B50063" w:rsidRPr="00460AA1" w:rsidRDefault="00B50063" w:rsidP="00B50063">
      <w:pPr>
        <w:autoSpaceDE w:val="0"/>
        <w:autoSpaceDN w:val="0"/>
        <w:adjustRightInd w:val="0"/>
        <w:jc w:val="both"/>
        <w:rPr>
          <w:bCs/>
          <w:color w:val="000000" w:themeColor="text1"/>
          <w:sz w:val="20"/>
          <w:szCs w:val="20"/>
          <w:shd w:val="clear" w:color="auto" w:fill="FFFFFF"/>
        </w:rPr>
      </w:pPr>
      <w:r w:rsidRPr="00240D3D">
        <w:rPr>
          <w:rStyle w:val="FootnoteReference"/>
          <w:sz w:val="20"/>
          <w:szCs w:val="20"/>
        </w:rPr>
        <w:footnoteRef/>
      </w:r>
      <w:r>
        <w:t xml:space="preserve"> </w:t>
      </w:r>
      <w:r w:rsidRPr="00B50063">
        <w:rPr>
          <w:bCs/>
          <w:color w:val="000000" w:themeColor="text1"/>
          <w:sz w:val="16"/>
          <w:szCs w:val="16"/>
          <w:shd w:val="clear" w:color="auto" w:fill="FFFFFF"/>
        </w:rPr>
        <w:t>Future research could include factors such as anti-bribery and corruption practices, compliance with relevant laws and regulations, structural changes in demand and supply for products, services and commodities, compliance with tax law, international gaps in prudential authority risks, interoperability risks, threats of money laundering and terrorist financing, cryptocurrency platforms, regulatory noncompliance by ESG platforms, information asymmetry, governance of market abuse, scalability, protocol vulnerabilities, operational risks, and risks associated with non-standardized processes.</w:t>
      </w:r>
    </w:p>
    <w:p w14:paraId="6256BC2A" w14:textId="4E714697" w:rsidR="00B50063" w:rsidRDefault="00B5006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B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9251E"/>
    <w:multiLevelType w:val="hybridMultilevel"/>
    <w:tmpl w:val="F76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E1E2E"/>
    <w:multiLevelType w:val="hybridMultilevel"/>
    <w:tmpl w:val="317A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0120128"/>
    <w:multiLevelType w:val="hybridMultilevel"/>
    <w:tmpl w:val="1B08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7C02FD8"/>
    <w:multiLevelType w:val="hybridMultilevel"/>
    <w:tmpl w:val="770A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7C97"/>
    <w:multiLevelType w:val="hybridMultilevel"/>
    <w:tmpl w:val="EBBC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22E75"/>
    <w:multiLevelType w:val="hybridMultilevel"/>
    <w:tmpl w:val="0E0C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66D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443BD9"/>
    <w:multiLevelType w:val="hybridMultilevel"/>
    <w:tmpl w:val="EA401D84"/>
    <w:lvl w:ilvl="0" w:tplc="30D604D0">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872F8"/>
    <w:multiLevelType w:val="multilevel"/>
    <w:tmpl w:val="E1CE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767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1750DB"/>
    <w:multiLevelType w:val="hybridMultilevel"/>
    <w:tmpl w:val="FCC6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A30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25249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37B0A07"/>
    <w:multiLevelType w:val="multilevel"/>
    <w:tmpl w:val="A286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3750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662B68"/>
    <w:multiLevelType w:val="hybridMultilevel"/>
    <w:tmpl w:val="DD8A757C"/>
    <w:lvl w:ilvl="0" w:tplc="7218967E">
      <w:start w:val="2"/>
      <w:numFmt w:val="bullet"/>
      <w:lvlText w:val="-"/>
      <w:lvlJc w:val="left"/>
      <w:pPr>
        <w:ind w:left="4700" w:hanging="4340"/>
      </w:pPr>
      <w:rPr>
        <w:rFonts w:ascii="Helvetica" w:eastAsia="Times New Roman" w:hAnsi="Helvetica" w:cs="Times New Roman" w:hint="default"/>
        <w:color w:val="4747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10629">
    <w:abstractNumId w:val="6"/>
  </w:num>
  <w:num w:numId="2" w16cid:durableId="1647664233">
    <w:abstractNumId w:val="10"/>
  </w:num>
  <w:num w:numId="3" w16cid:durableId="2030597775">
    <w:abstractNumId w:val="4"/>
  </w:num>
  <w:num w:numId="4" w16cid:durableId="1617982042">
    <w:abstractNumId w:val="9"/>
  </w:num>
  <w:num w:numId="5" w16cid:durableId="806629775">
    <w:abstractNumId w:val="17"/>
  </w:num>
  <w:num w:numId="6" w16cid:durableId="1148017097">
    <w:abstractNumId w:val="2"/>
  </w:num>
  <w:num w:numId="7" w16cid:durableId="832329906">
    <w:abstractNumId w:val="3"/>
  </w:num>
  <w:num w:numId="8" w16cid:durableId="1403486077">
    <w:abstractNumId w:val="15"/>
  </w:num>
  <w:num w:numId="9" w16cid:durableId="484010309">
    <w:abstractNumId w:val="5"/>
  </w:num>
  <w:num w:numId="10" w16cid:durableId="777679239">
    <w:abstractNumId w:val="7"/>
  </w:num>
  <w:num w:numId="11" w16cid:durableId="1954969911">
    <w:abstractNumId w:val="12"/>
  </w:num>
  <w:num w:numId="12" w16cid:durableId="545215345">
    <w:abstractNumId w:val="14"/>
  </w:num>
  <w:num w:numId="13" w16cid:durableId="1239247946">
    <w:abstractNumId w:val="8"/>
  </w:num>
  <w:num w:numId="14" w16cid:durableId="171801287">
    <w:abstractNumId w:val="13"/>
  </w:num>
  <w:num w:numId="15" w16cid:durableId="94712944">
    <w:abstractNumId w:val="0"/>
  </w:num>
  <w:num w:numId="16" w16cid:durableId="2111660287">
    <w:abstractNumId w:val="11"/>
  </w:num>
  <w:num w:numId="17" w16cid:durableId="537284533">
    <w:abstractNumId w:val="16"/>
  </w:num>
  <w:num w:numId="18" w16cid:durableId="28870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M1NTQyMbEwNTRQ0lEKTi0uzszPAykwNq8FAJJyPSUtAAAA"/>
  </w:docVars>
  <w:rsids>
    <w:rsidRoot w:val="00CE2560"/>
    <w:rsid w:val="00001157"/>
    <w:rsid w:val="00002E1D"/>
    <w:rsid w:val="00003E24"/>
    <w:rsid w:val="00004025"/>
    <w:rsid w:val="00004E1A"/>
    <w:rsid w:val="00005335"/>
    <w:rsid w:val="00006060"/>
    <w:rsid w:val="000064B9"/>
    <w:rsid w:val="0000658A"/>
    <w:rsid w:val="00007261"/>
    <w:rsid w:val="0001079B"/>
    <w:rsid w:val="000108D4"/>
    <w:rsid w:val="000111BA"/>
    <w:rsid w:val="000129DB"/>
    <w:rsid w:val="00013648"/>
    <w:rsid w:val="00016448"/>
    <w:rsid w:val="00017E84"/>
    <w:rsid w:val="0002057D"/>
    <w:rsid w:val="000205D1"/>
    <w:rsid w:val="00020676"/>
    <w:rsid w:val="00021AB5"/>
    <w:rsid w:val="00021FB2"/>
    <w:rsid w:val="00022471"/>
    <w:rsid w:val="00022DA8"/>
    <w:rsid w:val="00023146"/>
    <w:rsid w:val="0002318E"/>
    <w:rsid w:val="00026690"/>
    <w:rsid w:val="000305B7"/>
    <w:rsid w:val="00030BFC"/>
    <w:rsid w:val="00031477"/>
    <w:rsid w:val="000332BD"/>
    <w:rsid w:val="000336D7"/>
    <w:rsid w:val="000339FA"/>
    <w:rsid w:val="00033B74"/>
    <w:rsid w:val="00034C79"/>
    <w:rsid w:val="000370CB"/>
    <w:rsid w:val="000373A2"/>
    <w:rsid w:val="000379CD"/>
    <w:rsid w:val="000403AE"/>
    <w:rsid w:val="0004057B"/>
    <w:rsid w:val="00040964"/>
    <w:rsid w:val="00040B98"/>
    <w:rsid w:val="00040BF8"/>
    <w:rsid w:val="0004113A"/>
    <w:rsid w:val="000418A1"/>
    <w:rsid w:val="000419CB"/>
    <w:rsid w:val="00042077"/>
    <w:rsid w:val="00042706"/>
    <w:rsid w:val="00043110"/>
    <w:rsid w:val="00043C4F"/>
    <w:rsid w:val="00044817"/>
    <w:rsid w:val="00045589"/>
    <w:rsid w:val="00046BE4"/>
    <w:rsid w:val="00046C01"/>
    <w:rsid w:val="00047D81"/>
    <w:rsid w:val="0005031B"/>
    <w:rsid w:val="00050401"/>
    <w:rsid w:val="00050EFA"/>
    <w:rsid w:val="00051FD4"/>
    <w:rsid w:val="000525B5"/>
    <w:rsid w:val="00052C75"/>
    <w:rsid w:val="00053E91"/>
    <w:rsid w:val="000545D6"/>
    <w:rsid w:val="00055C0E"/>
    <w:rsid w:val="00056228"/>
    <w:rsid w:val="000567AD"/>
    <w:rsid w:val="00057B92"/>
    <w:rsid w:val="00057CE1"/>
    <w:rsid w:val="00060AF3"/>
    <w:rsid w:val="00062EF8"/>
    <w:rsid w:val="00063C59"/>
    <w:rsid w:val="00064A69"/>
    <w:rsid w:val="00064C44"/>
    <w:rsid w:val="00065C58"/>
    <w:rsid w:val="00066DB9"/>
    <w:rsid w:val="00066EF5"/>
    <w:rsid w:val="00070D96"/>
    <w:rsid w:val="00071DBB"/>
    <w:rsid w:val="00071DF4"/>
    <w:rsid w:val="000721C4"/>
    <w:rsid w:val="00072929"/>
    <w:rsid w:val="00073FD2"/>
    <w:rsid w:val="00074F25"/>
    <w:rsid w:val="000760ED"/>
    <w:rsid w:val="0007611F"/>
    <w:rsid w:val="00076301"/>
    <w:rsid w:val="000776BC"/>
    <w:rsid w:val="00080EB0"/>
    <w:rsid w:val="000818AA"/>
    <w:rsid w:val="00081A62"/>
    <w:rsid w:val="000825DC"/>
    <w:rsid w:val="00082619"/>
    <w:rsid w:val="00084959"/>
    <w:rsid w:val="00086375"/>
    <w:rsid w:val="000907DE"/>
    <w:rsid w:val="000910B2"/>
    <w:rsid w:val="00091392"/>
    <w:rsid w:val="00092593"/>
    <w:rsid w:val="00092A6C"/>
    <w:rsid w:val="00093623"/>
    <w:rsid w:val="00095972"/>
    <w:rsid w:val="00096063"/>
    <w:rsid w:val="00096CD1"/>
    <w:rsid w:val="000972AF"/>
    <w:rsid w:val="000A001B"/>
    <w:rsid w:val="000A0DF1"/>
    <w:rsid w:val="000A16F6"/>
    <w:rsid w:val="000A29DC"/>
    <w:rsid w:val="000A2DAA"/>
    <w:rsid w:val="000A2DDF"/>
    <w:rsid w:val="000A5B85"/>
    <w:rsid w:val="000A5BE7"/>
    <w:rsid w:val="000A6571"/>
    <w:rsid w:val="000A70C3"/>
    <w:rsid w:val="000A78B2"/>
    <w:rsid w:val="000B1D57"/>
    <w:rsid w:val="000B2331"/>
    <w:rsid w:val="000B24D2"/>
    <w:rsid w:val="000B2EAA"/>
    <w:rsid w:val="000B2EDE"/>
    <w:rsid w:val="000B3F99"/>
    <w:rsid w:val="000B48C2"/>
    <w:rsid w:val="000B574C"/>
    <w:rsid w:val="000B5A32"/>
    <w:rsid w:val="000C0243"/>
    <w:rsid w:val="000C0381"/>
    <w:rsid w:val="000C1A46"/>
    <w:rsid w:val="000C348A"/>
    <w:rsid w:val="000C69EB"/>
    <w:rsid w:val="000C7A53"/>
    <w:rsid w:val="000C7D5C"/>
    <w:rsid w:val="000D04E9"/>
    <w:rsid w:val="000D0A32"/>
    <w:rsid w:val="000D1AB1"/>
    <w:rsid w:val="000D1CAE"/>
    <w:rsid w:val="000D2741"/>
    <w:rsid w:val="000D2BC2"/>
    <w:rsid w:val="000D2D6A"/>
    <w:rsid w:val="000D3341"/>
    <w:rsid w:val="000D35EF"/>
    <w:rsid w:val="000D3843"/>
    <w:rsid w:val="000D3C2B"/>
    <w:rsid w:val="000D6319"/>
    <w:rsid w:val="000D67E0"/>
    <w:rsid w:val="000D6868"/>
    <w:rsid w:val="000D6A56"/>
    <w:rsid w:val="000D71A2"/>
    <w:rsid w:val="000E0396"/>
    <w:rsid w:val="000E368A"/>
    <w:rsid w:val="000E3C62"/>
    <w:rsid w:val="000E56C9"/>
    <w:rsid w:val="000E6361"/>
    <w:rsid w:val="000F0F90"/>
    <w:rsid w:val="000F2C85"/>
    <w:rsid w:val="000F3F38"/>
    <w:rsid w:val="000F5762"/>
    <w:rsid w:val="000F768C"/>
    <w:rsid w:val="000F7A24"/>
    <w:rsid w:val="00100DD4"/>
    <w:rsid w:val="00100EC7"/>
    <w:rsid w:val="00104F6F"/>
    <w:rsid w:val="00106445"/>
    <w:rsid w:val="00106FC2"/>
    <w:rsid w:val="00107874"/>
    <w:rsid w:val="00110C9F"/>
    <w:rsid w:val="001121C1"/>
    <w:rsid w:val="001129E0"/>
    <w:rsid w:val="00113082"/>
    <w:rsid w:val="00113399"/>
    <w:rsid w:val="00113F2B"/>
    <w:rsid w:val="00116ABB"/>
    <w:rsid w:val="001176BA"/>
    <w:rsid w:val="00117CB2"/>
    <w:rsid w:val="00120523"/>
    <w:rsid w:val="001207C1"/>
    <w:rsid w:val="001216E6"/>
    <w:rsid w:val="001217DB"/>
    <w:rsid w:val="00121CF7"/>
    <w:rsid w:val="00122EC9"/>
    <w:rsid w:val="00123A52"/>
    <w:rsid w:val="00124323"/>
    <w:rsid w:val="0012523C"/>
    <w:rsid w:val="00125FA3"/>
    <w:rsid w:val="00126842"/>
    <w:rsid w:val="00127804"/>
    <w:rsid w:val="00127CC6"/>
    <w:rsid w:val="0013016A"/>
    <w:rsid w:val="001305C7"/>
    <w:rsid w:val="00131E54"/>
    <w:rsid w:val="0013398A"/>
    <w:rsid w:val="001344BC"/>
    <w:rsid w:val="001344BD"/>
    <w:rsid w:val="00135323"/>
    <w:rsid w:val="001369BF"/>
    <w:rsid w:val="00136C6C"/>
    <w:rsid w:val="00136CE4"/>
    <w:rsid w:val="001400E0"/>
    <w:rsid w:val="00140423"/>
    <w:rsid w:val="00142B91"/>
    <w:rsid w:val="00142C42"/>
    <w:rsid w:val="00142C98"/>
    <w:rsid w:val="00145E7F"/>
    <w:rsid w:val="0014624B"/>
    <w:rsid w:val="00146620"/>
    <w:rsid w:val="001476F1"/>
    <w:rsid w:val="0015194A"/>
    <w:rsid w:val="00152076"/>
    <w:rsid w:val="001522B8"/>
    <w:rsid w:val="00153148"/>
    <w:rsid w:val="00153731"/>
    <w:rsid w:val="0015380D"/>
    <w:rsid w:val="0015468D"/>
    <w:rsid w:val="00155A61"/>
    <w:rsid w:val="001563BA"/>
    <w:rsid w:val="00157F02"/>
    <w:rsid w:val="001617B7"/>
    <w:rsid w:val="00162625"/>
    <w:rsid w:val="00164126"/>
    <w:rsid w:val="00164159"/>
    <w:rsid w:val="0016437C"/>
    <w:rsid w:val="00164F77"/>
    <w:rsid w:val="0016568C"/>
    <w:rsid w:val="00165E24"/>
    <w:rsid w:val="00165FB6"/>
    <w:rsid w:val="00167B31"/>
    <w:rsid w:val="00167C0B"/>
    <w:rsid w:val="0017032F"/>
    <w:rsid w:val="001739A2"/>
    <w:rsid w:val="00174C7A"/>
    <w:rsid w:val="00180335"/>
    <w:rsid w:val="0018080B"/>
    <w:rsid w:val="0018117B"/>
    <w:rsid w:val="001814F6"/>
    <w:rsid w:val="00181D8D"/>
    <w:rsid w:val="00184009"/>
    <w:rsid w:val="0018519F"/>
    <w:rsid w:val="00186F18"/>
    <w:rsid w:val="00187511"/>
    <w:rsid w:val="00187A10"/>
    <w:rsid w:val="001913DE"/>
    <w:rsid w:val="001918E2"/>
    <w:rsid w:val="00191AB2"/>
    <w:rsid w:val="00191CE9"/>
    <w:rsid w:val="00192097"/>
    <w:rsid w:val="00192CF6"/>
    <w:rsid w:val="00192E2E"/>
    <w:rsid w:val="00192E7D"/>
    <w:rsid w:val="0019344B"/>
    <w:rsid w:val="00193620"/>
    <w:rsid w:val="001943DB"/>
    <w:rsid w:val="0019482A"/>
    <w:rsid w:val="00194C04"/>
    <w:rsid w:val="00195C8D"/>
    <w:rsid w:val="00196A46"/>
    <w:rsid w:val="00196F06"/>
    <w:rsid w:val="001A0D9B"/>
    <w:rsid w:val="001A4BF9"/>
    <w:rsid w:val="001A61CE"/>
    <w:rsid w:val="001A757F"/>
    <w:rsid w:val="001A7BAC"/>
    <w:rsid w:val="001A7D33"/>
    <w:rsid w:val="001B0B60"/>
    <w:rsid w:val="001B1E73"/>
    <w:rsid w:val="001B21E5"/>
    <w:rsid w:val="001B2EC0"/>
    <w:rsid w:val="001B34BB"/>
    <w:rsid w:val="001B5CBE"/>
    <w:rsid w:val="001B6160"/>
    <w:rsid w:val="001B658A"/>
    <w:rsid w:val="001B7275"/>
    <w:rsid w:val="001B7E54"/>
    <w:rsid w:val="001C099A"/>
    <w:rsid w:val="001C1876"/>
    <w:rsid w:val="001C3A8D"/>
    <w:rsid w:val="001C4825"/>
    <w:rsid w:val="001C5BD2"/>
    <w:rsid w:val="001C62B1"/>
    <w:rsid w:val="001C63C1"/>
    <w:rsid w:val="001D01BE"/>
    <w:rsid w:val="001D0F53"/>
    <w:rsid w:val="001D28BF"/>
    <w:rsid w:val="001D2F99"/>
    <w:rsid w:val="001D5705"/>
    <w:rsid w:val="001D572C"/>
    <w:rsid w:val="001D5EBF"/>
    <w:rsid w:val="001D647B"/>
    <w:rsid w:val="001D65B4"/>
    <w:rsid w:val="001D70E1"/>
    <w:rsid w:val="001E0442"/>
    <w:rsid w:val="001E0CBC"/>
    <w:rsid w:val="001E1377"/>
    <w:rsid w:val="001E1D8E"/>
    <w:rsid w:val="001E246D"/>
    <w:rsid w:val="001E3179"/>
    <w:rsid w:val="001E39FF"/>
    <w:rsid w:val="001E3FD0"/>
    <w:rsid w:val="001E4E79"/>
    <w:rsid w:val="001E5923"/>
    <w:rsid w:val="001E74F0"/>
    <w:rsid w:val="001E7F95"/>
    <w:rsid w:val="001F017C"/>
    <w:rsid w:val="001F055D"/>
    <w:rsid w:val="001F2709"/>
    <w:rsid w:val="001F52A4"/>
    <w:rsid w:val="001F55E1"/>
    <w:rsid w:val="001F5A7D"/>
    <w:rsid w:val="001F6196"/>
    <w:rsid w:val="001F65FA"/>
    <w:rsid w:val="001F6C0C"/>
    <w:rsid w:val="001F79EE"/>
    <w:rsid w:val="001F7AD1"/>
    <w:rsid w:val="002003A5"/>
    <w:rsid w:val="00200961"/>
    <w:rsid w:val="00204534"/>
    <w:rsid w:val="002049C4"/>
    <w:rsid w:val="00204A19"/>
    <w:rsid w:val="00204AEE"/>
    <w:rsid w:val="00204C1F"/>
    <w:rsid w:val="00204EAF"/>
    <w:rsid w:val="00205BE6"/>
    <w:rsid w:val="00206A5F"/>
    <w:rsid w:val="0020707F"/>
    <w:rsid w:val="00207253"/>
    <w:rsid w:val="002104C3"/>
    <w:rsid w:val="00210914"/>
    <w:rsid w:val="00210B35"/>
    <w:rsid w:val="00210DD7"/>
    <w:rsid w:val="00211A29"/>
    <w:rsid w:val="00212228"/>
    <w:rsid w:val="002130BF"/>
    <w:rsid w:val="00213995"/>
    <w:rsid w:val="002139B2"/>
    <w:rsid w:val="0021482A"/>
    <w:rsid w:val="0021638B"/>
    <w:rsid w:val="00216CAE"/>
    <w:rsid w:val="00216FC3"/>
    <w:rsid w:val="002170D3"/>
    <w:rsid w:val="002205D4"/>
    <w:rsid w:val="0022157F"/>
    <w:rsid w:val="0022160A"/>
    <w:rsid w:val="002217DB"/>
    <w:rsid w:val="00222403"/>
    <w:rsid w:val="00222C3A"/>
    <w:rsid w:val="002240D7"/>
    <w:rsid w:val="002249B6"/>
    <w:rsid w:val="00224A75"/>
    <w:rsid w:val="00225E0C"/>
    <w:rsid w:val="00226BDE"/>
    <w:rsid w:val="00226F5D"/>
    <w:rsid w:val="002348B1"/>
    <w:rsid w:val="002349FE"/>
    <w:rsid w:val="002352CA"/>
    <w:rsid w:val="002353BA"/>
    <w:rsid w:val="0023598C"/>
    <w:rsid w:val="00235FE9"/>
    <w:rsid w:val="00240D3D"/>
    <w:rsid w:val="0024131B"/>
    <w:rsid w:val="0024275A"/>
    <w:rsid w:val="002436CA"/>
    <w:rsid w:val="00243D4D"/>
    <w:rsid w:val="00243FAB"/>
    <w:rsid w:val="002452A3"/>
    <w:rsid w:val="00245B42"/>
    <w:rsid w:val="00245C80"/>
    <w:rsid w:val="00246812"/>
    <w:rsid w:val="00246E3A"/>
    <w:rsid w:val="00246FCE"/>
    <w:rsid w:val="00247193"/>
    <w:rsid w:val="002476D1"/>
    <w:rsid w:val="00247FB8"/>
    <w:rsid w:val="002506BB"/>
    <w:rsid w:val="00250869"/>
    <w:rsid w:val="002513DD"/>
    <w:rsid w:val="00252177"/>
    <w:rsid w:val="00252B84"/>
    <w:rsid w:val="00252FDF"/>
    <w:rsid w:val="00253F6B"/>
    <w:rsid w:val="002540FE"/>
    <w:rsid w:val="00254D80"/>
    <w:rsid w:val="00255F87"/>
    <w:rsid w:val="00256C17"/>
    <w:rsid w:val="00257435"/>
    <w:rsid w:val="002578D4"/>
    <w:rsid w:val="00260F3D"/>
    <w:rsid w:val="00261594"/>
    <w:rsid w:val="00261627"/>
    <w:rsid w:val="00262948"/>
    <w:rsid w:val="0026338A"/>
    <w:rsid w:val="00263C82"/>
    <w:rsid w:val="00264CB1"/>
    <w:rsid w:val="002657B8"/>
    <w:rsid w:val="0026594A"/>
    <w:rsid w:val="00265BC3"/>
    <w:rsid w:val="0026693A"/>
    <w:rsid w:val="00267C0B"/>
    <w:rsid w:val="00270EFF"/>
    <w:rsid w:val="0027154B"/>
    <w:rsid w:val="00271DC4"/>
    <w:rsid w:val="002723A9"/>
    <w:rsid w:val="00274816"/>
    <w:rsid w:val="00274F75"/>
    <w:rsid w:val="002757DC"/>
    <w:rsid w:val="002805B2"/>
    <w:rsid w:val="00283193"/>
    <w:rsid w:val="002836E3"/>
    <w:rsid w:val="0028395E"/>
    <w:rsid w:val="00285337"/>
    <w:rsid w:val="00286532"/>
    <w:rsid w:val="002876CF"/>
    <w:rsid w:val="002917FC"/>
    <w:rsid w:val="002926A8"/>
    <w:rsid w:val="0029362C"/>
    <w:rsid w:val="002958C9"/>
    <w:rsid w:val="0029595D"/>
    <w:rsid w:val="00295FB8"/>
    <w:rsid w:val="002A001D"/>
    <w:rsid w:val="002A0C56"/>
    <w:rsid w:val="002A0F4D"/>
    <w:rsid w:val="002A1523"/>
    <w:rsid w:val="002A32EE"/>
    <w:rsid w:val="002A3F15"/>
    <w:rsid w:val="002A4B09"/>
    <w:rsid w:val="002A5511"/>
    <w:rsid w:val="002B0668"/>
    <w:rsid w:val="002B16C9"/>
    <w:rsid w:val="002B2EC8"/>
    <w:rsid w:val="002B3088"/>
    <w:rsid w:val="002B3DF8"/>
    <w:rsid w:val="002B41B5"/>
    <w:rsid w:val="002B43D4"/>
    <w:rsid w:val="002B5240"/>
    <w:rsid w:val="002B5E8A"/>
    <w:rsid w:val="002B6A33"/>
    <w:rsid w:val="002B70B9"/>
    <w:rsid w:val="002C0F12"/>
    <w:rsid w:val="002C23AB"/>
    <w:rsid w:val="002C4532"/>
    <w:rsid w:val="002C4A22"/>
    <w:rsid w:val="002C6463"/>
    <w:rsid w:val="002C6729"/>
    <w:rsid w:val="002C7341"/>
    <w:rsid w:val="002C786C"/>
    <w:rsid w:val="002C7DA2"/>
    <w:rsid w:val="002D0045"/>
    <w:rsid w:val="002D0142"/>
    <w:rsid w:val="002D0449"/>
    <w:rsid w:val="002D05C4"/>
    <w:rsid w:val="002D0F3C"/>
    <w:rsid w:val="002D1832"/>
    <w:rsid w:val="002D206A"/>
    <w:rsid w:val="002D397D"/>
    <w:rsid w:val="002D4702"/>
    <w:rsid w:val="002D49D9"/>
    <w:rsid w:val="002D5C24"/>
    <w:rsid w:val="002D5F9F"/>
    <w:rsid w:val="002E05C9"/>
    <w:rsid w:val="002E0C60"/>
    <w:rsid w:val="002E0CE3"/>
    <w:rsid w:val="002E1EE9"/>
    <w:rsid w:val="002E2640"/>
    <w:rsid w:val="002E3849"/>
    <w:rsid w:val="002E3E83"/>
    <w:rsid w:val="002E4894"/>
    <w:rsid w:val="002E492C"/>
    <w:rsid w:val="002E5CF4"/>
    <w:rsid w:val="002E6116"/>
    <w:rsid w:val="002E64D1"/>
    <w:rsid w:val="002E75B0"/>
    <w:rsid w:val="002E7D9D"/>
    <w:rsid w:val="002F027B"/>
    <w:rsid w:val="002F0F9C"/>
    <w:rsid w:val="002F1DF8"/>
    <w:rsid w:val="002F2C58"/>
    <w:rsid w:val="002F4662"/>
    <w:rsid w:val="002F4E01"/>
    <w:rsid w:val="002F5121"/>
    <w:rsid w:val="002F60F1"/>
    <w:rsid w:val="002F6E02"/>
    <w:rsid w:val="002F76B2"/>
    <w:rsid w:val="002F7B90"/>
    <w:rsid w:val="00300C7D"/>
    <w:rsid w:val="0030192B"/>
    <w:rsid w:val="00303DDF"/>
    <w:rsid w:val="00304277"/>
    <w:rsid w:val="003044BE"/>
    <w:rsid w:val="00305017"/>
    <w:rsid w:val="0030520A"/>
    <w:rsid w:val="00306DA0"/>
    <w:rsid w:val="00306FAD"/>
    <w:rsid w:val="0031009C"/>
    <w:rsid w:val="003102BD"/>
    <w:rsid w:val="00310829"/>
    <w:rsid w:val="00310956"/>
    <w:rsid w:val="003114FF"/>
    <w:rsid w:val="00311864"/>
    <w:rsid w:val="00313408"/>
    <w:rsid w:val="003147F7"/>
    <w:rsid w:val="00314A90"/>
    <w:rsid w:val="00314E8B"/>
    <w:rsid w:val="00315BD1"/>
    <w:rsid w:val="0031693E"/>
    <w:rsid w:val="00320E6E"/>
    <w:rsid w:val="0032161C"/>
    <w:rsid w:val="003220FE"/>
    <w:rsid w:val="00322BFF"/>
    <w:rsid w:val="00322C92"/>
    <w:rsid w:val="003235FF"/>
    <w:rsid w:val="00324943"/>
    <w:rsid w:val="003250F6"/>
    <w:rsid w:val="0032584D"/>
    <w:rsid w:val="00325F05"/>
    <w:rsid w:val="00325F16"/>
    <w:rsid w:val="00326B9F"/>
    <w:rsid w:val="0032775C"/>
    <w:rsid w:val="003326B5"/>
    <w:rsid w:val="003334C3"/>
    <w:rsid w:val="00333D0C"/>
    <w:rsid w:val="00334CF1"/>
    <w:rsid w:val="0033593F"/>
    <w:rsid w:val="00335C6E"/>
    <w:rsid w:val="00336BB7"/>
    <w:rsid w:val="00341E9D"/>
    <w:rsid w:val="00342711"/>
    <w:rsid w:val="00343055"/>
    <w:rsid w:val="00343E15"/>
    <w:rsid w:val="00343F49"/>
    <w:rsid w:val="0034402A"/>
    <w:rsid w:val="00344101"/>
    <w:rsid w:val="0034531B"/>
    <w:rsid w:val="00345809"/>
    <w:rsid w:val="00345B81"/>
    <w:rsid w:val="0034731C"/>
    <w:rsid w:val="0034790B"/>
    <w:rsid w:val="003503D9"/>
    <w:rsid w:val="0035159F"/>
    <w:rsid w:val="00351A6A"/>
    <w:rsid w:val="00351CD7"/>
    <w:rsid w:val="00352569"/>
    <w:rsid w:val="00353EAA"/>
    <w:rsid w:val="00355708"/>
    <w:rsid w:val="0035592B"/>
    <w:rsid w:val="00355C43"/>
    <w:rsid w:val="003563C3"/>
    <w:rsid w:val="00357A98"/>
    <w:rsid w:val="00357BBF"/>
    <w:rsid w:val="003603B6"/>
    <w:rsid w:val="0036215F"/>
    <w:rsid w:val="00362845"/>
    <w:rsid w:val="00362A13"/>
    <w:rsid w:val="003631DB"/>
    <w:rsid w:val="00363E99"/>
    <w:rsid w:val="003645B5"/>
    <w:rsid w:val="003654CE"/>
    <w:rsid w:val="003670F5"/>
    <w:rsid w:val="00367A9E"/>
    <w:rsid w:val="00367F1E"/>
    <w:rsid w:val="00370739"/>
    <w:rsid w:val="003709BA"/>
    <w:rsid w:val="0037171C"/>
    <w:rsid w:val="0037253E"/>
    <w:rsid w:val="00375465"/>
    <w:rsid w:val="00375615"/>
    <w:rsid w:val="00375DB5"/>
    <w:rsid w:val="003776B3"/>
    <w:rsid w:val="00380B35"/>
    <w:rsid w:val="003811BC"/>
    <w:rsid w:val="00381A11"/>
    <w:rsid w:val="0038335E"/>
    <w:rsid w:val="00383912"/>
    <w:rsid w:val="00385632"/>
    <w:rsid w:val="003856E4"/>
    <w:rsid w:val="00385C70"/>
    <w:rsid w:val="003875E2"/>
    <w:rsid w:val="00387E8B"/>
    <w:rsid w:val="00391C8F"/>
    <w:rsid w:val="00391C9A"/>
    <w:rsid w:val="00392717"/>
    <w:rsid w:val="00392A28"/>
    <w:rsid w:val="00392DFD"/>
    <w:rsid w:val="003934B8"/>
    <w:rsid w:val="00393B73"/>
    <w:rsid w:val="003941C8"/>
    <w:rsid w:val="003972BC"/>
    <w:rsid w:val="00397DB8"/>
    <w:rsid w:val="003A0E04"/>
    <w:rsid w:val="003A0F5B"/>
    <w:rsid w:val="003A14B9"/>
    <w:rsid w:val="003A26B8"/>
    <w:rsid w:val="003A5E11"/>
    <w:rsid w:val="003A7531"/>
    <w:rsid w:val="003B0514"/>
    <w:rsid w:val="003B0D7C"/>
    <w:rsid w:val="003B14B0"/>
    <w:rsid w:val="003B2095"/>
    <w:rsid w:val="003B39A9"/>
    <w:rsid w:val="003B4215"/>
    <w:rsid w:val="003B4674"/>
    <w:rsid w:val="003B611B"/>
    <w:rsid w:val="003B667C"/>
    <w:rsid w:val="003B67A4"/>
    <w:rsid w:val="003B6B10"/>
    <w:rsid w:val="003B739C"/>
    <w:rsid w:val="003B778B"/>
    <w:rsid w:val="003B7908"/>
    <w:rsid w:val="003C0105"/>
    <w:rsid w:val="003C0342"/>
    <w:rsid w:val="003C2C64"/>
    <w:rsid w:val="003C49D6"/>
    <w:rsid w:val="003C67AC"/>
    <w:rsid w:val="003C7817"/>
    <w:rsid w:val="003C79E0"/>
    <w:rsid w:val="003C7F0D"/>
    <w:rsid w:val="003D02A7"/>
    <w:rsid w:val="003D1169"/>
    <w:rsid w:val="003D28C1"/>
    <w:rsid w:val="003D365B"/>
    <w:rsid w:val="003D3B18"/>
    <w:rsid w:val="003D4651"/>
    <w:rsid w:val="003D4D3D"/>
    <w:rsid w:val="003D4FE0"/>
    <w:rsid w:val="003D61E7"/>
    <w:rsid w:val="003D6234"/>
    <w:rsid w:val="003E1701"/>
    <w:rsid w:val="003E1B36"/>
    <w:rsid w:val="003E2186"/>
    <w:rsid w:val="003E2F7A"/>
    <w:rsid w:val="003E309E"/>
    <w:rsid w:val="003E3FFF"/>
    <w:rsid w:val="003E5118"/>
    <w:rsid w:val="003E629C"/>
    <w:rsid w:val="003E6C82"/>
    <w:rsid w:val="003F1464"/>
    <w:rsid w:val="003F20E0"/>
    <w:rsid w:val="003F24CD"/>
    <w:rsid w:val="003F34D8"/>
    <w:rsid w:val="003F3F37"/>
    <w:rsid w:val="003F463E"/>
    <w:rsid w:val="003F5415"/>
    <w:rsid w:val="003F5B37"/>
    <w:rsid w:val="003F60A7"/>
    <w:rsid w:val="003F66EA"/>
    <w:rsid w:val="003F72E2"/>
    <w:rsid w:val="003F792A"/>
    <w:rsid w:val="0040184B"/>
    <w:rsid w:val="004019D3"/>
    <w:rsid w:val="00403B6E"/>
    <w:rsid w:val="00404A3F"/>
    <w:rsid w:val="00405AAF"/>
    <w:rsid w:val="00405D37"/>
    <w:rsid w:val="00406279"/>
    <w:rsid w:val="0040668C"/>
    <w:rsid w:val="00406C30"/>
    <w:rsid w:val="00406E67"/>
    <w:rsid w:val="00406F3B"/>
    <w:rsid w:val="004077C6"/>
    <w:rsid w:val="00407FC8"/>
    <w:rsid w:val="004108F6"/>
    <w:rsid w:val="0041195F"/>
    <w:rsid w:val="0041199F"/>
    <w:rsid w:val="00412A27"/>
    <w:rsid w:val="00412B1C"/>
    <w:rsid w:val="004132AD"/>
    <w:rsid w:val="00414C67"/>
    <w:rsid w:val="004155DD"/>
    <w:rsid w:val="0041564E"/>
    <w:rsid w:val="00415671"/>
    <w:rsid w:val="00415A02"/>
    <w:rsid w:val="004160D0"/>
    <w:rsid w:val="0041670D"/>
    <w:rsid w:val="004167D0"/>
    <w:rsid w:val="00416B8E"/>
    <w:rsid w:val="00420462"/>
    <w:rsid w:val="004205FB"/>
    <w:rsid w:val="00420DB8"/>
    <w:rsid w:val="00423BF2"/>
    <w:rsid w:val="00426F35"/>
    <w:rsid w:val="00426FC3"/>
    <w:rsid w:val="00427F91"/>
    <w:rsid w:val="004306F3"/>
    <w:rsid w:val="0043095B"/>
    <w:rsid w:val="00432A96"/>
    <w:rsid w:val="00433787"/>
    <w:rsid w:val="004338DD"/>
    <w:rsid w:val="00433939"/>
    <w:rsid w:val="00435DCB"/>
    <w:rsid w:val="00435EAE"/>
    <w:rsid w:val="004367FB"/>
    <w:rsid w:val="00436E44"/>
    <w:rsid w:val="00437717"/>
    <w:rsid w:val="00437BA5"/>
    <w:rsid w:val="00437F7A"/>
    <w:rsid w:val="0044013D"/>
    <w:rsid w:val="00440EC9"/>
    <w:rsid w:val="00442397"/>
    <w:rsid w:val="004429A1"/>
    <w:rsid w:val="004430F9"/>
    <w:rsid w:val="004434BD"/>
    <w:rsid w:val="0044404D"/>
    <w:rsid w:val="004441A8"/>
    <w:rsid w:val="0044535E"/>
    <w:rsid w:val="004454FB"/>
    <w:rsid w:val="00445C76"/>
    <w:rsid w:val="0044689A"/>
    <w:rsid w:val="00450743"/>
    <w:rsid w:val="00450FDF"/>
    <w:rsid w:val="00452051"/>
    <w:rsid w:val="004533E1"/>
    <w:rsid w:val="00454CA9"/>
    <w:rsid w:val="004559D6"/>
    <w:rsid w:val="00457877"/>
    <w:rsid w:val="00457A49"/>
    <w:rsid w:val="004602E5"/>
    <w:rsid w:val="00460AA1"/>
    <w:rsid w:val="00461035"/>
    <w:rsid w:val="004625FC"/>
    <w:rsid w:val="00462D95"/>
    <w:rsid w:val="004634A7"/>
    <w:rsid w:val="00467543"/>
    <w:rsid w:val="004675C8"/>
    <w:rsid w:val="004678BF"/>
    <w:rsid w:val="004712E1"/>
    <w:rsid w:val="0047171E"/>
    <w:rsid w:val="00471C5C"/>
    <w:rsid w:val="00472906"/>
    <w:rsid w:val="00472EBB"/>
    <w:rsid w:val="004745AC"/>
    <w:rsid w:val="0047514A"/>
    <w:rsid w:val="00475831"/>
    <w:rsid w:val="004759F2"/>
    <w:rsid w:val="004765DC"/>
    <w:rsid w:val="00477054"/>
    <w:rsid w:val="00477DFE"/>
    <w:rsid w:val="0048018C"/>
    <w:rsid w:val="00481439"/>
    <w:rsid w:val="00481555"/>
    <w:rsid w:val="004825B8"/>
    <w:rsid w:val="0048333E"/>
    <w:rsid w:val="00483518"/>
    <w:rsid w:val="0048389E"/>
    <w:rsid w:val="004858DC"/>
    <w:rsid w:val="00485B6B"/>
    <w:rsid w:val="004865BC"/>
    <w:rsid w:val="004866EE"/>
    <w:rsid w:val="0048688A"/>
    <w:rsid w:val="00487D25"/>
    <w:rsid w:val="00490417"/>
    <w:rsid w:val="0049058A"/>
    <w:rsid w:val="00490633"/>
    <w:rsid w:val="00490638"/>
    <w:rsid w:val="004915A4"/>
    <w:rsid w:val="00491D5A"/>
    <w:rsid w:val="004927ED"/>
    <w:rsid w:val="00493029"/>
    <w:rsid w:val="00493EFB"/>
    <w:rsid w:val="00494BED"/>
    <w:rsid w:val="00494C63"/>
    <w:rsid w:val="00495F3B"/>
    <w:rsid w:val="0049654A"/>
    <w:rsid w:val="00497109"/>
    <w:rsid w:val="004979AF"/>
    <w:rsid w:val="00497AC2"/>
    <w:rsid w:val="004A3948"/>
    <w:rsid w:val="004A43F6"/>
    <w:rsid w:val="004A4ADE"/>
    <w:rsid w:val="004A52F4"/>
    <w:rsid w:val="004A5BF2"/>
    <w:rsid w:val="004B14E8"/>
    <w:rsid w:val="004B1637"/>
    <w:rsid w:val="004B3BF5"/>
    <w:rsid w:val="004B493A"/>
    <w:rsid w:val="004B6DBC"/>
    <w:rsid w:val="004B7858"/>
    <w:rsid w:val="004C064F"/>
    <w:rsid w:val="004C0C43"/>
    <w:rsid w:val="004C1B4C"/>
    <w:rsid w:val="004C1F54"/>
    <w:rsid w:val="004C6CF2"/>
    <w:rsid w:val="004C7AC9"/>
    <w:rsid w:val="004D0208"/>
    <w:rsid w:val="004D0E9B"/>
    <w:rsid w:val="004D1D3C"/>
    <w:rsid w:val="004D4414"/>
    <w:rsid w:val="004D5FD8"/>
    <w:rsid w:val="004D6524"/>
    <w:rsid w:val="004D6756"/>
    <w:rsid w:val="004D6A9E"/>
    <w:rsid w:val="004D6F55"/>
    <w:rsid w:val="004E044E"/>
    <w:rsid w:val="004E0E4F"/>
    <w:rsid w:val="004E1FDA"/>
    <w:rsid w:val="004E2571"/>
    <w:rsid w:val="004E4266"/>
    <w:rsid w:val="004E514D"/>
    <w:rsid w:val="004F0756"/>
    <w:rsid w:val="004F1282"/>
    <w:rsid w:val="004F2BA3"/>
    <w:rsid w:val="004F4544"/>
    <w:rsid w:val="004F4DAA"/>
    <w:rsid w:val="004F68D8"/>
    <w:rsid w:val="00500FEA"/>
    <w:rsid w:val="00502831"/>
    <w:rsid w:val="00503252"/>
    <w:rsid w:val="00503637"/>
    <w:rsid w:val="00504612"/>
    <w:rsid w:val="00504A0A"/>
    <w:rsid w:val="00504C15"/>
    <w:rsid w:val="005063B9"/>
    <w:rsid w:val="005074AB"/>
    <w:rsid w:val="00507F26"/>
    <w:rsid w:val="00510C34"/>
    <w:rsid w:val="00510DCC"/>
    <w:rsid w:val="005113EE"/>
    <w:rsid w:val="005113F2"/>
    <w:rsid w:val="005132A9"/>
    <w:rsid w:val="00514B5C"/>
    <w:rsid w:val="005159CA"/>
    <w:rsid w:val="00516328"/>
    <w:rsid w:val="00517228"/>
    <w:rsid w:val="00520B4B"/>
    <w:rsid w:val="005218D3"/>
    <w:rsid w:val="00521B14"/>
    <w:rsid w:val="0052271F"/>
    <w:rsid w:val="005241A1"/>
    <w:rsid w:val="00525C03"/>
    <w:rsid w:val="00525C18"/>
    <w:rsid w:val="005271FC"/>
    <w:rsid w:val="00527C8B"/>
    <w:rsid w:val="00527D96"/>
    <w:rsid w:val="0053150B"/>
    <w:rsid w:val="0053220A"/>
    <w:rsid w:val="005332E3"/>
    <w:rsid w:val="00535A67"/>
    <w:rsid w:val="00535AA3"/>
    <w:rsid w:val="00535B79"/>
    <w:rsid w:val="00536487"/>
    <w:rsid w:val="005364B8"/>
    <w:rsid w:val="005402D0"/>
    <w:rsid w:val="00540617"/>
    <w:rsid w:val="005413AB"/>
    <w:rsid w:val="00541FDE"/>
    <w:rsid w:val="0054270B"/>
    <w:rsid w:val="005431E1"/>
    <w:rsid w:val="00544430"/>
    <w:rsid w:val="00544F89"/>
    <w:rsid w:val="0054684E"/>
    <w:rsid w:val="00547D1F"/>
    <w:rsid w:val="00547D5B"/>
    <w:rsid w:val="00551368"/>
    <w:rsid w:val="00552420"/>
    <w:rsid w:val="005528B5"/>
    <w:rsid w:val="00552CBB"/>
    <w:rsid w:val="005546C0"/>
    <w:rsid w:val="0055486D"/>
    <w:rsid w:val="00554F2D"/>
    <w:rsid w:val="0055511C"/>
    <w:rsid w:val="00555397"/>
    <w:rsid w:val="00556589"/>
    <w:rsid w:val="005566DB"/>
    <w:rsid w:val="005570D3"/>
    <w:rsid w:val="0055766E"/>
    <w:rsid w:val="00557736"/>
    <w:rsid w:val="00557783"/>
    <w:rsid w:val="00557C11"/>
    <w:rsid w:val="005608AB"/>
    <w:rsid w:val="0056178D"/>
    <w:rsid w:val="0056182C"/>
    <w:rsid w:val="00562080"/>
    <w:rsid w:val="00562AC8"/>
    <w:rsid w:val="00562FF6"/>
    <w:rsid w:val="00563FBA"/>
    <w:rsid w:val="005643AF"/>
    <w:rsid w:val="0056463C"/>
    <w:rsid w:val="00564BA9"/>
    <w:rsid w:val="00565251"/>
    <w:rsid w:val="00565EAA"/>
    <w:rsid w:val="00566BA0"/>
    <w:rsid w:val="00567158"/>
    <w:rsid w:val="00567B06"/>
    <w:rsid w:val="00570E7C"/>
    <w:rsid w:val="00570F80"/>
    <w:rsid w:val="0057234C"/>
    <w:rsid w:val="00572C58"/>
    <w:rsid w:val="00573E36"/>
    <w:rsid w:val="00574800"/>
    <w:rsid w:val="005755DF"/>
    <w:rsid w:val="005760A4"/>
    <w:rsid w:val="00577B77"/>
    <w:rsid w:val="005805DE"/>
    <w:rsid w:val="00582FC3"/>
    <w:rsid w:val="00583041"/>
    <w:rsid w:val="00584424"/>
    <w:rsid w:val="00585BBE"/>
    <w:rsid w:val="0058604C"/>
    <w:rsid w:val="0059031D"/>
    <w:rsid w:val="00590523"/>
    <w:rsid w:val="0059075A"/>
    <w:rsid w:val="00590BFF"/>
    <w:rsid w:val="00591151"/>
    <w:rsid w:val="00592AB2"/>
    <w:rsid w:val="00592F0F"/>
    <w:rsid w:val="005974A5"/>
    <w:rsid w:val="005978E9"/>
    <w:rsid w:val="00597BB6"/>
    <w:rsid w:val="00597BC8"/>
    <w:rsid w:val="005A012D"/>
    <w:rsid w:val="005A0454"/>
    <w:rsid w:val="005A1239"/>
    <w:rsid w:val="005A1378"/>
    <w:rsid w:val="005A34C2"/>
    <w:rsid w:val="005A3AB7"/>
    <w:rsid w:val="005A5151"/>
    <w:rsid w:val="005A525D"/>
    <w:rsid w:val="005A57E9"/>
    <w:rsid w:val="005A5A35"/>
    <w:rsid w:val="005A5B84"/>
    <w:rsid w:val="005A5B95"/>
    <w:rsid w:val="005A6269"/>
    <w:rsid w:val="005A786F"/>
    <w:rsid w:val="005B23EB"/>
    <w:rsid w:val="005B2429"/>
    <w:rsid w:val="005B264C"/>
    <w:rsid w:val="005B321F"/>
    <w:rsid w:val="005B3A53"/>
    <w:rsid w:val="005B4779"/>
    <w:rsid w:val="005B480E"/>
    <w:rsid w:val="005B7838"/>
    <w:rsid w:val="005B7DC0"/>
    <w:rsid w:val="005C03C5"/>
    <w:rsid w:val="005C182D"/>
    <w:rsid w:val="005C2181"/>
    <w:rsid w:val="005C30C9"/>
    <w:rsid w:val="005C41A2"/>
    <w:rsid w:val="005C4793"/>
    <w:rsid w:val="005C4F98"/>
    <w:rsid w:val="005C504E"/>
    <w:rsid w:val="005C580B"/>
    <w:rsid w:val="005C5C0D"/>
    <w:rsid w:val="005C5CDE"/>
    <w:rsid w:val="005C61C9"/>
    <w:rsid w:val="005C64BD"/>
    <w:rsid w:val="005D0376"/>
    <w:rsid w:val="005D04A0"/>
    <w:rsid w:val="005D335F"/>
    <w:rsid w:val="005D3D31"/>
    <w:rsid w:val="005D46DD"/>
    <w:rsid w:val="005D4C51"/>
    <w:rsid w:val="005D56C1"/>
    <w:rsid w:val="005D6AA0"/>
    <w:rsid w:val="005D73A8"/>
    <w:rsid w:val="005D753E"/>
    <w:rsid w:val="005E076C"/>
    <w:rsid w:val="005E0894"/>
    <w:rsid w:val="005E2582"/>
    <w:rsid w:val="005E3EBB"/>
    <w:rsid w:val="005E4692"/>
    <w:rsid w:val="005E6957"/>
    <w:rsid w:val="005E6B48"/>
    <w:rsid w:val="005E78A5"/>
    <w:rsid w:val="005E7B88"/>
    <w:rsid w:val="005F0163"/>
    <w:rsid w:val="005F042D"/>
    <w:rsid w:val="005F0E66"/>
    <w:rsid w:val="005F121D"/>
    <w:rsid w:val="005F162B"/>
    <w:rsid w:val="005F1D99"/>
    <w:rsid w:val="005F245F"/>
    <w:rsid w:val="005F2865"/>
    <w:rsid w:val="005F4190"/>
    <w:rsid w:val="005F45A7"/>
    <w:rsid w:val="005F5979"/>
    <w:rsid w:val="005F5B6F"/>
    <w:rsid w:val="005F653D"/>
    <w:rsid w:val="005F760A"/>
    <w:rsid w:val="0060245B"/>
    <w:rsid w:val="0060287F"/>
    <w:rsid w:val="00604CF1"/>
    <w:rsid w:val="0060516F"/>
    <w:rsid w:val="006053E6"/>
    <w:rsid w:val="006069D8"/>
    <w:rsid w:val="00606B4E"/>
    <w:rsid w:val="00607D80"/>
    <w:rsid w:val="00611555"/>
    <w:rsid w:val="00611E4A"/>
    <w:rsid w:val="00612183"/>
    <w:rsid w:val="006124B4"/>
    <w:rsid w:val="00612F98"/>
    <w:rsid w:val="006158E5"/>
    <w:rsid w:val="00615E5B"/>
    <w:rsid w:val="00617995"/>
    <w:rsid w:val="00620AFE"/>
    <w:rsid w:val="00621079"/>
    <w:rsid w:val="0062113B"/>
    <w:rsid w:val="00622563"/>
    <w:rsid w:val="006234D2"/>
    <w:rsid w:val="0062356D"/>
    <w:rsid w:val="00623B5F"/>
    <w:rsid w:val="00623D6C"/>
    <w:rsid w:val="0062410C"/>
    <w:rsid w:val="00624462"/>
    <w:rsid w:val="006245F2"/>
    <w:rsid w:val="00624EE9"/>
    <w:rsid w:val="0062521B"/>
    <w:rsid w:val="00630BBC"/>
    <w:rsid w:val="0063300E"/>
    <w:rsid w:val="006330A1"/>
    <w:rsid w:val="006332FA"/>
    <w:rsid w:val="0063351D"/>
    <w:rsid w:val="00634EA7"/>
    <w:rsid w:val="006359C6"/>
    <w:rsid w:val="00636205"/>
    <w:rsid w:val="00636BBD"/>
    <w:rsid w:val="006373D0"/>
    <w:rsid w:val="006401CE"/>
    <w:rsid w:val="00641769"/>
    <w:rsid w:val="00642B7E"/>
    <w:rsid w:val="00643955"/>
    <w:rsid w:val="00643B76"/>
    <w:rsid w:val="00644A51"/>
    <w:rsid w:val="006453B6"/>
    <w:rsid w:val="00645FDE"/>
    <w:rsid w:val="00650E2B"/>
    <w:rsid w:val="00651B39"/>
    <w:rsid w:val="006525BF"/>
    <w:rsid w:val="0065280B"/>
    <w:rsid w:val="00652816"/>
    <w:rsid w:val="00653A00"/>
    <w:rsid w:val="00656916"/>
    <w:rsid w:val="0066057D"/>
    <w:rsid w:val="00660598"/>
    <w:rsid w:val="006610BB"/>
    <w:rsid w:val="00661813"/>
    <w:rsid w:val="00662450"/>
    <w:rsid w:val="00662F5D"/>
    <w:rsid w:val="006652A8"/>
    <w:rsid w:val="006652FE"/>
    <w:rsid w:val="006657C2"/>
    <w:rsid w:val="0066591A"/>
    <w:rsid w:val="00665953"/>
    <w:rsid w:val="006660F1"/>
    <w:rsid w:val="00670671"/>
    <w:rsid w:val="00670A60"/>
    <w:rsid w:val="00671A6C"/>
    <w:rsid w:val="00671B4C"/>
    <w:rsid w:val="00671BDF"/>
    <w:rsid w:val="00674388"/>
    <w:rsid w:val="00674391"/>
    <w:rsid w:val="00674742"/>
    <w:rsid w:val="006754FA"/>
    <w:rsid w:val="00676111"/>
    <w:rsid w:val="006764A0"/>
    <w:rsid w:val="006765C0"/>
    <w:rsid w:val="006767F2"/>
    <w:rsid w:val="00676836"/>
    <w:rsid w:val="00680506"/>
    <w:rsid w:val="006808FC"/>
    <w:rsid w:val="00680A80"/>
    <w:rsid w:val="006823DD"/>
    <w:rsid w:val="00682FEA"/>
    <w:rsid w:val="006831C8"/>
    <w:rsid w:val="0068345E"/>
    <w:rsid w:val="00683582"/>
    <w:rsid w:val="006839FC"/>
    <w:rsid w:val="006844B6"/>
    <w:rsid w:val="00684DD8"/>
    <w:rsid w:val="0068508B"/>
    <w:rsid w:val="00685BDE"/>
    <w:rsid w:val="00685C87"/>
    <w:rsid w:val="006869CB"/>
    <w:rsid w:val="00686F23"/>
    <w:rsid w:val="00687515"/>
    <w:rsid w:val="00687AAA"/>
    <w:rsid w:val="00687FF1"/>
    <w:rsid w:val="006906BF"/>
    <w:rsid w:val="00690F8F"/>
    <w:rsid w:val="006910BF"/>
    <w:rsid w:val="006922FB"/>
    <w:rsid w:val="006940CC"/>
    <w:rsid w:val="006942AF"/>
    <w:rsid w:val="0069558E"/>
    <w:rsid w:val="00695FDA"/>
    <w:rsid w:val="006A06B9"/>
    <w:rsid w:val="006A0BC7"/>
    <w:rsid w:val="006A53CB"/>
    <w:rsid w:val="006A54AA"/>
    <w:rsid w:val="006A5DE2"/>
    <w:rsid w:val="006A6DF8"/>
    <w:rsid w:val="006B0CFE"/>
    <w:rsid w:val="006B105F"/>
    <w:rsid w:val="006B25A6"/>
    <w:rsid w:val="006B29F1"/>
    <w:rsid w:val="006B2B0A"/>
    <w:rsid w:val="006B371A"/>
    <w:rsid w:val="006B4362"/>
    <w:rsid w:val="006B52C1"/>
    <w:rsid w:val="006B53A1"/>
    <w:rsid w:val="006B5677"/>
    <w:rsid w:val="006B5A18"/>
    <w:rsid w:val="006B6A44"/>
    <w:rsid w:val="006C0244"/>
    <w:rsid w:val="006C283F"/>
    <w:rsid w:val="006C2AF7"/>
    <w:rsid w:val="006C2F57"/>
    <w:rsid w:val="006C38DD"/>
    <w:rsid w:val="006C3A52"/>
    <w:rsid w:val="006C4795"/>
    <w:rsid w:val="006C4C91"/>
    <w:rsid w:val="006C603D"/>
    <w:rsid w:val="006C6C50"/>
    <w:rsid w:val="006C6D67"/>
    <w:rsid w:val="006C7277"/>
    <w:rsid w:val="006D067A"/>
    <w:rsid w:val="006D0E47"/>
    <w:rsid w:val="006D199E"/>
    <w:rsid w:val="006D1C23"/>
    <w:rsid w:val="006D1DD4"/>
    <w:rsid w:val="006D24E5"/>
    <w:rsid w:val="006D34E4"/>
    <w:rsid w:val="006D371C"/>
    <w:rsid w:val="006D52B6"/>
    <w:rsid w:val="006D6D44"/>
    <w:rsid w:val="006D758E"/>
    <w:rsid w:val="006E0AC5"/>
    <w:rsid w:val="006E0DE1"/>
    <w:rsid w:val="006E2CFA"/>
    <w:rsid w:val="006E36D0"/>
    <w:rsid w:val="006E4418"/>
    <w:rsid w:val="006E5789"/>
    <w:rsid w:val="006E7937"/>
    <w:rsid w:val="006F1525"/>
    <w:rsid w:val="006F1E16"/>
    <w:rsid w:val="006F21FC"/>
    <w:rsid w:val="006F3554"/>
    <w:rsid w:val="006F3D0B"/>
    <w:rsid w:val="006F45CD"/>
    <w:rsid w:val="006F4A84"/>
    <w:rsid w:val="006F5073"/>
    <w:rsid w:val="006F594B"/>
    <w:rsid w:val="006F59D8"/>
    <w:rsid w:val="006F5D14"/>
    <w:rsid w:val="006F61BC"/>
    <w:rsid w:val="006F61CE"/>
    <w:rsid w:val="006F66CF"/>
    <w:rsid w:val="0070045C"/>
    <w:rsid w:val="00700BF5"/>
    <w:rsid w:val="0070162F"/>
    <w:rsid w:val="0070190B"/>
    <w:rsid w:val="00702A45"/>
    <w:rsid w:val="0070429D"/>
    <w:rsid w:val="00704C2A"/>
    <w:rsid w:val="00705B96"/>
    <w:rsid w:val="0071016B"/>
    <w:rsid w:val="00710239"/>
    <w:rsid w:val="007106DE"/>
    <w:rsid w:val="00710C18"/>
    <w:rsid w:val="007115D7"/>
    <w:rsid w:val="00711C83"/>
    <w:rsid w:val="007134C5"/>
    <w:rsid w:val="00713920"/>
    <w:rsid w:val="00713DCA"/>
    <w:rsid w:val="007152CF"/>
    <w:rsid w:val="00716EB3"/>
    <w:rsid w:val="0071711A"/>
    <w:rsid w:val="00721646"/>
    <w:rsid w:val="0072170E"/>
    <w:rsid w:val="00722A20"/>
    <w:rsid w:val="007230A7"/>
    <w:rsid w:val="00723959"/>
    <w:rsid w:val="00724286"/>
    <w:rsid w:val="00724988"/>
    <w:rsid w:val="00724CFA"/>
    <w:rsid w:val="00725522"/>
    <w:rsid w:val="00725A5E"/>
    <w:rsid w:val="00726094"/>
    <w:rsid w:val="00726268"/>
    <w:rsid w:val="00726F84"/>
    <w:rsid w:val="007270EE"/>
    <w:rsid w:val="00731070"/>
    <w:rsid w:val="007310F4"/>
    <w:rsid w:val="00731617"/>
    <w:rsid w:val="007320FC"/>
    <w:rsid w:val="00733628"/>
    <w:rsid w:val="00734098"/>
    <w:rsid w:val="007346C1"/>
    <w:rsid w:val="007368BE"/>
    <w:rsid w:val="00736E60"/>
    <w:rsid w:val="00737C4A"/>
    <w:rsid w:val="00741D1A"/>
    <w:rsid w:val="007427B2"/>
    <w:rsid w:val="00742EA6"/>
    <w:rsid w:val="0074385A"/>
    <w:rsid w:val="00743A42"/>
    <w:rsid w:val="007442DF"/>
    <w:rsid w:val="00745ABD"/>
    <w:rsid w:val="00746396"/>
    <w:rsid w:val="0074798C"/>
    <w:rsid w:val="00750187"/>
    <w:rsid w:val="0075214A"/>
    <w:rsid w:val="00752406"/>
    <w:rsid w:val="00752B86"/>
    <w:rsid w:val="007558D7"/>
    <w:rsid w:val="007570AC"/>
    <w:rsid w:val="0075726E"/>
    <w:rsid w:val="00757FBC"/>
    <w:rsid w:val="00761379"/>
    <w:rsid w:val="00761A50"/>
    <w:rsid w:val="007621E9"/>
    <w:rsid w:val="0076252B"/>
    <w:rsid w:val="00762DEE"/>
    <w:rsid w:val="00763B61"/>
    <w:rsid w:val="00767759"/>
    <w:rsid w:val="00767D4C"/>
    <w:rsid w:val="0077049D"/>
    <w:rsid w:val="007706B7"/>
    <w:rsid w:val="0077080D"/>
    <w:rsid w:val="00770F81"/>
    <w:rsid w:val="007716CE"/>
    <w:rsid w:val="00771B98"/>
    <w:rsid w:val="00773984"/>
    <w:rsid w:val="00777A39"/>
    <w:rsid w:val="00780AA7"/>
    <w:rsid w:val="00780B06"/>
    <w:rsid w:val="00781F56"/>
    <w:rsid w:val="00783033"/>
    <w:rsid w:val="00784FE3"/>
    <w:rsid w:val="007859AE"/>
    <w:rsid w:val="00785D5B"/>
    <w:rsid w:val="0078650D"/>
    <w:rsid w:val="007879E8"/>
    <w:rsid w:val="00790A9B"/>
    <w:rsid w:val="00790B66"/>
    <w:rsid w:val="00791583"/>
    <w:rsid w:val="00791B14"/>
    <w:rsid w:val="00791FC7"/>
    <w:rsid w:val="00792BC3"/>
    <w:rsid w:val="007930A4"/>
    <w:rsid w:val="00793BCE"/>
    <w:rsid w:val="00794802"/>
    <w:rsid w:val="0079556B"/>
    <w:rsid w:val="00795F7D"/>
    <w:rsid w:val="0079754D"/>
    <w:rsid w:val="00797A08"/>
    <w:rsid w:val="007A011F"/>
    <w:rsid w:val="007A256F"/>
    <w:rsid w:val="007A3AB8"/>
    <w:rsid w:val="007A4AF8"/>
    <w:rsid w:val="007A56BA"/>
    <w:rsid w:val="007A5DE9"/>
    <w:rsid w:val="007A6C95"/>
    <w:rsid w:val="007A6E3D"/>
    <w:rsid w:val="007A737E"/>
    <w:rsid w:val="007B049D"/>
    <w:rsid w:val="007B221D"/>
    <w:rsid w:val="007B24D2"/>
    <w:rsid w:val="007B30E2"/>
    <w:rsid w:val="007B3679"/>
    <w:rsid w:val="007B44BE"/>
    <w:rsid w:val="007B5A02"/>
    <w:rsid w:val="007B5D62"/>
    <w:rsid w:val="007B61BE"/>
    <w:rsid w:val="007B6576"/>
    <w:rsid w:val="007B7693"/>
    <w:rsid w:val="007C09FD"/>
    <w:rsid w:val="007C0B76"/>
    <w:rsid w:val="007C0FA3"/>
    <w:rsid w:val="007C19FB"/>
    <w:rsid w:val="007C224C"/>
    <w:rsid w:val="007C3EEB"/>
    <w:rsid w:val="007C5A66"/>
    <w:rsid w:val="007C5E80"/>
    <w:rsid w:val="007C6CB8"/>
    <w:rsid w:val="007D1243"/>
    <w:rsid w:val="007D1378"/>
    <w:rsid w:val="007D28FB"/>
    <w:rsid w:val="007D311D"/>
    <w:rsid w:val="007D3FAB"/>
    <w:rsid w:val="007D4F50"/>
    <w:rsid w:val="007D5449"/>
    <w:rsid w:val="007D5A02"/>
    <w:rsid w:val="007D5E17"/>
    <w:rsid w:val="007D60B7"/>
    <w:rsid w:val="007D7EA0"/>
    <w:rsid w:val="007E2A3D"/>
    <w:rsid w:val="007E307E"/>
    <w:rsid w:val="007E54A3"/>
    <w:rsid w:val="007E720A"/>
    <w:rsid w:val="007E77D6"/>
    <w:rsid w:val="007F0081"/>
    <w:rsid w:val="007F1933"/>
    <w:rsid w:val="007F1E3A"/>
    <w:rsid w:val="007F28D8"/>
    <w:rsid w:val="007F33F9"/>
    <w:rsid w:val="007F4DA3"/>
    <w:rsid w:val="007F5B18"/>
    <w:rsid w:val="007F6D29"/>
    <w:rsid w:val="007F7044"/>
    <w:rsid w:val="008000ED"/>
    <w:rsid w:val="008006EE"/>
    <w:rsid w:val="008011C8"/>
    <w:rsid w:val="00802495"/>
    <w:rsid w:val="00802AB2"/>
    <w:rsid w:val="008037BA"/>
    <w:rsid w:val="008040AD"/>
    <w:rsid w:val="00804523"/>
    <w:rsid w:val="008047FF"/>
    <w:rsid w:val="0080566C"/>
    <w:rsid w:val="00810C5A"/>
    <w:rsid w:val="008117C6"/>
    <w:rsid w:val="00812291"/>
    <w:rsid w:val="008127FA"/>
    <w:rsid w:val="00815750"/>
    <w:rsid w:val="00816836"/>
    <w:rsid w:val="008175AE"/>
    <w:rsid w:val="00817ED4"/>
    <w:rsid w:val="008202F3"/>
    <w:rsid w:val="0082041F"/>
    <w:rsid w:val="00823CDE"/>
    <w:rsid w:val="00823DF8"/>
    <w:rsid w:val="00823F3C"/>
    <w:rsid w:val="00824345"/>
    <w:rsid w:val="0082453C"/>
    <w:rsid w:val="00824AF4"/>
    <w:rsid w:val="008268C8"/>
    <w:rsid w:val="00826CAD"/>
    <w:rsid w:val="00826CF8"/>
    <w:rsid w:val="00826FE2"/>
    <w:rsid w:val="00827B24"/>
    <w:rsid w:val="00827C03"/>
    <w:rsid w:val="00827F13"/>
    <w:rsid w:val="0083004A"/>
    <w:rsid w:val="00830738"/>
    <w:rsid w:val="00830899"/>
    <w:rsid w:val="00831126"/>
    <w:rsid w:val="00833C3F"/>
    <w:rsid w:val="0083474D"/>
    <w:rsid w:val="00835ACA"/>
    <w:rsid w:val="00837958"/>
    <w:rsid w:val="00837FBE"/>
    <w:rsid w:val="00844458"/>
    <w:rsid w:val="0084469D"/>
    <w:rsid w:val="00844B87"/>
    <w:rsid w:val="00844E41"/>
    <w:rsid w:val="00845A38"/>
    <w:rsid w:val="00846442"/>
    <w:rsid w:val="008464DB"/>
    <w:rsid w:val="00847D2D"/>
    <w:rsid w:val="00851101"/>
    <w:rsid w:val="0085125F"/>
    <w:rsid w:val="00851D8D"/>
    <w:rsid w:val="00852AA0"/>
    <w:rsid w:val="00852B09"/>
    <w:rsid w:val="0085578D"/>
    <w:rsid w:val="008557F1"/>
    <w:rsid w:val="008558C7"/>
    <w:rsid w:val="00856172"/>
    <w:rsid w:val="00862E0E"/>
    <w:rsid w:val="008630F7"/>
    <w:rsid w:val="00863448"/>
    <w:rsid w:val="008635EC"/>
    <w:rsid w:val="00864325"/>
    <w:rsid w:val="008657F6"/>
    <w:rsid w:val="00866C6B"/>
    <w:rsid w:val="0086795E"/>
    <w:rsid w:val="00867EF8"/>
    <w:rsid w:val="008711E9"/>
    <w:rsid w:val="00871236"/>
    <w:rsid w:val="00871D50"/>
    <w:rsid w:val="00871ECD"/>
    <w:rsid w:val="0087232B"/>
    <w:rsid w:val="008736A7"/>
    <w:rsid w:val="0087461E"/>
    <w:rsid w:val="0087590A"/>
    <w:rsid w:val="00880684"/>
    <w:rsid w:val="0088089B"/>
    <w:rsid w:val="00880AF9"/>
    <w:rsid w:val="00881034"/>
    <w:rsid w:val="00881256"/>
    <w:rsid w:val="00882264"/>
    <w:rsid w:val="00882436"/>
    <w:rsid w:val="00882EC3"/>
    <w:rsid w:val="0088330A"/>
    <w:rsid w:val="00883510"/>
    <w:rsid w:val="008839ED"/>
    <w:rsid w:val="008843CD"/>
    <w:rsid w:val="008864AB"/>
    <w:rsid w:val="00886905"/>
    <w:rsid w:val="00887770"/>
    <w:rsid w:val="00887BB6"/>
    <w:rsid w:val="00887DE5"/>
    <w:rsid w:val="00890723"/>
    <w:rsid w:val="0089091F"/>
    <w:rsid w:val="0089237C"/>
    <w:rsid w:val="00892487"/>
    <w:rsid w:val="00892776"/>
    <w:rsid w:val="00894AFB"/>
    <w:rsid w:val="0089629D"/>
    <w:rsid w:val="00897781"/>
    <w:rsid w:val="008A00ED"/>
    <w:rsid w:val="008A28DB"/>
    <w:rsid w:val="008A2A62"/>
    <w:rsid w:val="008A355C"/>
    <w:rsid w:val="008A3AEC"/>
    <w:rsid w:val="008A577C"/>
    <w:rsid w:val="008A5C56"/>
    <w:rsid w:val="008A5C5B"/>
    <w:rsid w:val="008A5E9A"/>
    <w:rsid w:val="008A6152"/>
    <w:rsid w:val="008A7512"/>
    <w:rsid w:val="008A783B"/>
    <w:rsid w:val="008B0C37"/>
    <w:rsid w:val="008B18C4"/>
    <w:rsid w:val="008B24EB"/>
    <w:rsid w:val="008B2864"/>
    <w:rsid w:val="008B3169"/>
    <w:rsid w:val="008B372B"/>
    <w:rsid w:val="008B3983"/>
    <w:rsid w:val="008B3DD4"/>
    <w:rsid w:val="008B4869"/>
    <w:rsid w:val="008B579C"/>
    <w:rsid w:val="008B59CC"/>
    <w:rsid w:val="008B65CE"/>
    <w:rsid w:val="008B7081"/>
    <w:rsid w:val="008B7BEF"/>
    <w:rsid w:val="008C0BD1"/>
    <w:rsid w:val="008C100B"/>
    <w:rsid w:val="008C1B01"/>
    <w:rsid w:val="008C3F23"/>
    <w:rsid w:val="008C4CEC"/>
    <w:rsid w:val="008C5B48"/>
    <w:rsid w:val="008C5E69"/>
    <w:rsid w:val="008C7DCC"/>
    <w:rsid w:val="008C7FEC"/>
    <w:rsid w:val="008D0692"/>
    <w:rsid w:val="008D1225"/>
    <w:rsid w:val="008D1FCC"/>
    <w:rsid w:val="008D3D4D"/>
    <w:rsid w:val="008D3FF0"/>
    <w:rsid w:val="008D6D60"/>
    <w:rsid w:val="008E2ABC"/>
    <w:rsid w:val="008E2CAE"/>
    <w:rsid w:val="008E2E98"/>
    <w:rsid w:val="008E2FC1"/>
    <w:rsid w:val="008E3153"/>
    <w:rsid w:val="008E37B1"/>
    <w:rsid w:val="008E484B"/>
    <w:rsid w:val="008E59AA"/>
    <w:rsid w:val="008E667F"/>
    <w:rsid w:val="008E6A1B"/>
    <w:rsid w:val="008E6DBE"/>
    <w:rsid w:val="008E7B8E"/>
    <w:rsid w:val="008F2A64"/>
    <w:rsid w:val="008F42E9"/>
    <w:rsid w:val="008F439C"/>
    <w:rsid w:val="008F49A6"/>
    <w:rsid w:val="008F5BE5"/>
    <w:rsid w:val="008F6400"/>
    <w:rsid w:val="008F6C03"/>
    <w:rsid w:val="009013A4"/>
    <w:rsid w:val="00901770"/>
    <w:rsid w:val="009018E3"/>
    <w:rsid w:val="0090199F"/>
    <w:rsid w:val="00901B36"/>
    <w:rsid w:val="00904413"/>
    <w:rsid w:val="00905236"/>
    <w:rsid w:val="00906182"/>
    <w:rsid w:val="00906DB7"/>
    <w:rsid w:val="009078E2"/>
    <w:rsid w:val="009115A4"/>
    <w:rsid w:val="00911EC2"/>
    <w:rsid w:val="00913748"/>
    <w:rsid w:val="00914917"/>
    <w:rsid w:val="009157B8"/>
    <w:rsid w:val="00915B3A"/>
    <w:rsid w:val="009166BD"/>
    <w:rsid w:val="009168DE"/>
    <w:rsid w:val="009175FF"/>
    <w:rsid w:val="009210B5"/>
    <w:rsid w:val="00921D53"/>
    <w:rsid w:val="00922B19"/>
    <w:rsid w:val="009238B7"/>
    <w:rsid w:val="00926D55"/>
    <w:rsid w:val="00926ECF"/>
    <w:rsid w:val="0093055B"/>
    <w:rsid w:val="00930704"/>
    <w:rsid w:val="00930F47"/>
    <w:rsid w:val="00931762"/>
    <w:rsid w:val="00931A0A"/>
    <w:rsid w:val="00931E4B"/>
    <w:rsid w:val="009326FC"/>
    <w:rsid w:val="00932DDB"/>
    <w:rsid w:val="00933072"/>
    <w:rsid w:val="00933719"/>
    <w:rsid w:val="00933ACD"/>
    <w:rsid w:val="00933C28"/>
    <w:rsid w:val="00935256"/>
    <w:rsid w:val="009354A9"/>
    <w:rsid w:val="009377CA"/>
    <w:rsid w:val="00940D84"/>
    <w:rsid w:val="009414EB"/>
    <w:rsid w:val="009418E3"/>
    <w:rsid w:val="00944474"/>
    <w:rsid w:val="009446B0"/>
    <w:rsid w:val="0094505A"/>
    <w:rsid w:val="00945AD4"/>
    <w:rsid w:val="00945C31"/>
    <w:rsid w:val="00945CD9"/>
    <w:rsid w:val="0094733B"/>
    <w:rsid w:val="00947BD8"/>
    <w:rsid w:val="00952658"/>
    <w:rsid w:val="00954AAB"/>
    <w:rsid w:val="009559F7"/>
    <w:rsid w:val="00956262"/>
    <w:rsid w:val="00956E3F"/>
    <w:rsid w:val="009570CE"/>
    <w:rsid w:val="0095776F"/>
    <w:rsid w:val="009609A2"/>
    <w:rsid w:val="00960A9A"/>
    <w:rsid w:val="00961DED"/>
    <w:rsid w:val="0096239F"/>
    <w:rsid w:val="0096291E"/>
    <w:rsid w:val="00963582"/>
    <w:rsid w:val="00963CB3"/>
    <w:rsid w:val="00963FDD"/>
    <w:rsid w:val="0096496D"/>
    <w:rsid w:val="00965B6E"/>
    <w:rsid w:val="00966E6F"/>
    <w:rsid w:val="00967F66"/>
    <w:rsid w:val="00971E50"/>
    <w:rsid w:val="00972DE8"/>
    <w:rsid w:val="0097400B"/>
    <w:rsid w:val="00976462"/>
    <w:rsid w:val="00977476"/>
    <w:rsid w:val="00977D1D"/>
    <w:rsid w:val="00977E10"/>
    <w:rsid w:val="00977F65"/>
    <w:rsid w:val="009817E2"/>
    <w:rsid w:val="009818E4"/>
    <w:rsid w:val="00981E7B"/>
    <w:rsid w:val="00983EC7"/>
    <w:rsid w:val="00984EDA"/>
    <w:rsid w:val="009907AB"/>
    <w:rsid w:val="00990E63"/>
    <w:rsid w:val="009920C8"/>
    <w:rsid w:val="00992432"/>
    <w:rsid w:val="00993010"/>
    <w:rsid w:val="00993EE1"/>
    <w:rsid w:val="009945E8"/>
    <w:rsid w:val="00995CB6"/>
    <w:rsid w:val="009961E0"/>
    <w:rsid w:val="00997CFB"/>
    <w:rsid w:val="009A3279"/>
    <w:rsid w:val="009A3EB1"/>
    <w:rsid w:val="009A3EC0"/>
    <w:rsid w:val="009A436C"/>
    <w:rsid w:val="009A4718"/>
    <w:rsid w:val="009A559F"/>
    <w:rsid w:val="009A57BB"/>
    <w:rsid w:val="009A603D"/>
    <w:rsid w:val="009A6EE4"/>
    <w:rsid w:val="009A7FF2"/>
    <w:rsid w:val="009B1CE8"/>
    <w:rsid w:val="009B1DB0"/>
    <w:rsid w:val="009B30F4"/>
    <w:rsid w:val="009B33D0"/>
    <w:rsid w:val="009B4759"/>
    <w:rsid w:val="009B4D0C"/>
    <w:rsid w:val="009B55D8"/>
    <w:rsid w:val="009B603A"/>
    <w:rsid w:val="009C054E"/>
    <w:rsid w:val="009C11E6"/>
    <w:rsid w:val="009C157E"/>
    <w:rsid w:val="009C2336"/>
    <w:rsid w:val="009C2E34"/>
    <w:rsid w:val="009C3269"/>
    <w:rsid w:val="009C36C7"/>
    <w:rsid w:val="009C38A3"/>
    <w:rsid w:val="009C4126"/>
    <w:rsid w:val="009C4EC6"/>
    <w:rsid w:val="009C56BD"/>
    <w:rsid w:val="009D1190"/>
    <w:rsid w:val="009D298C"/>
    <w:rsid w:val="009D3927"/>
    <w:rsid w:val="009D44F4"/>
    <w:rsid w:val="009D44F9"/>
    <w:rsid w:val="009D5602"/>
    <w:rsid w:val="009D6A43"/>
    <w:rsid w:val="009D7792"/>
    <w:rsid w:val="009D7BB1"/>
    <w:rsid w:val="009E0CCE"/>
    <w:rsid w:val="009E33B5"/>
    <w:rsid w:val="009E3529"/>
    <w:rsid w:val="009E3551"/>
    <w:rsid w:val="009E35C6"/>
    <w:rsid w:val="009E36B7"/>
    <w:rsid w:val="009E4979"/>
    <w:rsid w:val="009E4AF3"/>
    <w:rsid w:val="009E71EC"/>
    <w:rsid w:val="009F3DD7"/>
    <w:rsid w:val="009F421F"/>
    <w:rsid w:val="009F55BC"/>
    <w:rsid w:val="009F67AE"/>
    <w:rsid w:val="009F6C6F"/>
    <w:rsid w:val="009F778D"/>
    <w:rsid w:val="00A02B50"/>
    <w:rsid w:val="00A03111"/>
    <w:rsid w:val="00A054E6"/>
    <w:rsid w:val="00A05578"/>
    <w:rsid w:val="00A061C9"/>
    <w:rsid w:val="00A0637B"/>
    <w:rsid w:val="00A075BA"/>
    <w:rsid w:val="00A1063B"/>
    <w:rsid w:val="00A1422B"/>
    <w:rsid w:val="00A151B9"/>
    <w:rsid w:val="00A15597"/>
    <w:rsid w:val="00A15D48"/>
    <w:rsid w:val="00A16ADB"/>
    <w:rsid w:val="00A17320"/>
    <w:rsid w:val="00A1799E"/>
    <w:rsid w:val="00A20688"/>
    <w:rsid w:val="00A22E70"/>
    <w:rsid w:val="00A262E1"/>
    <w:rsid w:val="00A26F8E"/>
    <w:rsid w:val="00A27EC5"/>
    <w:rsid w:val="00A30AA8"/>
    <w:rsid w:val="00A31843"/>
    <w:rsid w:val="00A31ADC"/>
    <w:rsid w:val="00A31F78"/>
    <w:rsid w:val="00A3269B"/>
    <w:rsid w:val="00A32DCC"/>
    <w:rsid w:val="00A32F16"/>
    <w:rsid w:val="00A343E1"/>
    <w:rsid w:val="00A3487F"/>
    <w:rsid w:val="00A37555"/>
    <w:rsid w:val="00A37FDF"/>
    <w:rsid w:val="00A40828"/>
    <w:rsid w:val="00A40B8C"/>
    <w:rsid w:val="00A41AC5"/>
    <w:rsid w:val="00A41D7F"/>
    <w:rsid w:val="00A422D6"/>
    <w:rsid w:val="00A42500"/>
    <w:rsid w:val="00A428E1"/>
    <w:rsid w:val="00A42E40"/>
    <w:rsid w:val="00A43E88"/>
    <w:rsid w:val="00A43FA6"/>
    <w:rsid w:val="00A446D6"/>
    <w:rsid w:val="00A45DB7"/>
    <w:rsid w:val="00A460B4"/>
    <w:rsid w:val="00A469CA"/>
    <w:rsid w:val="00A46E65"/>
    <w:rsid w:val="00A47E52"/>
    <w:rsid w:val="00A508DE"/>
    <w:rsid w:val="00A528BC"/>
    <w:rsid w:val="00A540CA"/>
    <w:rsid w:val="00A5449A"/>
    <w:rsid w:val="00A54E47"/>
    <w:rsid w:val="00A5662E"/>
    <w:rsid w:val="00A57231"/>
    <w:rsid w:val="00A57C88"/>
    <w:rsid w:val="00A600F7"/>
    <w:rsid w:val="00A6056E"/>
    <w:rsid w:val="00A607DA"/>
    <w:rsid w:val="00A6087F"/>
    <w:rsid w:val="00A613E1"/>
    <w:rsid w:val="00A62C8D"/>
    <w:rsid w:val="00A63422"/>
    <w:rsid w:val="00A642B8"/>
    <w:rsid w:val="00A668C6"/>
    <w:rsid w:val="00A669D0"/>
    <w:rsid w:val="00A6774E"/>
    <w:rsid w:val="00A703F3"/>
    <w:rsid w:val="00A722DC"/>
    <w:rsid w:val="00A725BA"/>
    <w:rsid w:val="00A7286D"/>
    <w:rsid w:val="00A74737"/>
    <w:rsid w:val="00A74F28"/>
    <w:rsid w:val="00A75554"/>
    <w:rsid w:val="00A766CE"/>
    <w:rsid w:val="00A7734F"/>
    <w:rsid w:val="00A812C3"/>
    <w:rsid w:val="00A81C22"/>
    <w:rsid w:val="00A824E7"/>
    <w:rsid w:val="00A82572"/>
    <w:rsid w:val="00A84539"/>
    <w:rsid w:val="00A84CAD"/>
    <w:rsid w:val="00A84EB4"/>
    <w:rsid w:val="00A85601"/>
    <w:rsid w:val="00A86B37"/>
    <w:rsid w:val="00A87830"/>
    <w:rsid w:val="00A9119D"/>
    <w:rsid w:val="00A9172E"/>
    <w:rsid w:val="00A91AF6"/>
    <w:rsid w:val="00A92297"/>
    <w:rsid w:val="00A93FC3"/>
    <w:rsid w:val="00A94E7D"/>
    <w:rsid w:val="00A968A1"/>
    <w:rsid w:val="00AA175C"/>
    <w:rsid w:val="00AA30F3"/>
    <w:rsid w:val="00AA4847"/>
    <w:rsid w:val="00AA4F51"/>
    <w:rsid w:val="00AA5981"/>
    <w:rsid w:val="00AA65D4"/>
    <w:rsid w:val="00AA7A98"/>
    <w:rsid w:val="00AA7C4F"/>
    <w:rsid w:val="00AB023C"/>
    <w:rsid w:val="00AB0C3F"/>
    <w:rsid w:val="00AB2CE5"/>
    <w:rsid w:val="00AB397C"/>
    <w:rsid w:val="00AB688A"/>
    <w:rsid w:val="00AB6DFD"/>
    <w:rsid w:val="00AC0182"/>
    <w:rsid w:val="00AC046B"/>
    <w:rsid w:val="00AC087D"/>
    <w:rsid w:val="00AC1002"/>
    <w:rsid w:val="00AC291E"/>
    <w:rsid w:val="00AC3E6D"/>
    <w:rsid w:val="00AC4CCD"/>
    <w:rsid w:val="00AC4E1D"/>
    <w:rsid w:val="00AC5649"/>
    <w:rsid w:val="00AC65D6"/>
    <w:rsid w:val="00AC69FA"/>
    <w:rsid w:val="00AC6B86"/>
    <w:rsid w:val="00AD1ADA"/>
    <w:rsid w:val="00AD3CF8"/>
    <w:rsid w:val="00AD48E8"/>
    <w:rsid w:val="00AD48EA"/>
    <w:rsid w:val="00AD51F8"/>
    <w:rsid w:val="00AD645C"/>
    <w:rsid w:val="00AD79F2"/>
    <w:rsid w:val="00AD7C9A"/>
    <w:rsid w:val="00AE040F"/>
    <w:rsid w:val="00AE0578"/>
    <w:rsid w:val="00AE131D"/>
    <w:rsid w:val="00AE1AE6"/>
    <w:rsid w:val="00AE4A5C"/>
    <w:rsid w:val="00AE5EA4"/>
    <w:rsid w:val="00AE667B"/>
    <w:rsid w:val="00AE6978"/>
    <w:rsid w:val="00AE7738"/>
    <w:rsid w:val="00AE78CF"/>
    <w:rsid w:val="00AF0606"/>
    <w:rsid w:val="00AF07A0"/>
    <w:rsid w:val="00AF0E2E"/>
    <w:rsid w:val="00AF29C2"/>
    <w:rsid w:val="00AF37AB"/>
    <w:rsid w:val="00AF454D"/>
    <w:rsid w:val="00AF4CD4"/>
    <w:rsid w:val="00AF4CF4"/>
    <w:rsid w:val="00AF5A66"/>
    <w:rsid w:val="00AF5A6A"/>
    <w:rsid w:val="00AF5B19"/>
    <w:rsid w:val="00AF6678"/>
    <w:rsid w:val="00AF7D76"/>
    <w:rsid w:val="00B0036B"/>
    <w:rsid w:val="00B004AE"/>
    <w:rsid w:val="00B02803"/>
    <w:rsid w:val="00B04346"/>
    <w:rsid w:val="00B05672"/>
    <w:rsid w:val="00B0769F"/>
    <w:rsid w:val="00B076C3"/>
    <w:rsid w:val="00B07B7E"/>
    <w:rsid w:val="00B07DA7"/>
    <w:rsid w:val="00B10097"/>
    <w:rsid w:val="00B1053D"/>
    <w:rsid w:val="00B10818"/>
    <w:rsid w:val="00B11668"/>
    <w:rsid w:val="00B12820"/>
    <w:rsid w:val="00B13783"/>
    <w:rsid w:val="00B13BD2"/>
    <w:rsid w:val="00B13FAB"/>
    <w:rsid w:val="00B1433B"/>
    <w:rsid w:val="00B146B8"/>
    <w:rsid w:val="00B148A3"/>
    <w:rsid w:val="00B15D03"/>
    <w:rsid w:val="00B162C4"/>
    <w:rsid w:val="00B17CB7"/>
    <w:rsid w:val="00B21E77"/>
    <w:rsid w:val="00B26174"/>
    <w:rsid w:val="00B27188"/>
    <w:rsid w:val="00B27E7A"/>
    <w:rsid w:val="00B30E47"/>
    <w:rsid w:val="00B31595"/>
    <w:rsid w:val="00B320B4"/>
    <w:rsid w:val="00B328A1"/>
    <w:rsid w:val="00B34370"/>
    <w:rsid w:val="00B36556"/>
    <w:rsid w:val="00B36916"/>
    <w:rsid w:val="00B37B18"/>
    <w:rsid w:val="00B37B9A"/>
    <w:rsid w:val="00B400D9"/>
    <w:rsid w:val="00B407C6"/>
    <w:rsid w:val="00B420D1"/>
    <w:rsid w:val="00B42B4C"/>
    <w:rsid w:val="00B4355D"/>
    <w:rsid w:val="00B447F4"/>
    <w:rsid w:val="00B44E9B"/>
    <w:rsid w:val="00B4570D"/>
    <w:rsid w:val="00B45901"/>
    <w:rsid w:val="00B45980"/>
    <w:rsid w:val="00B45C59"/>
    <w:rsid w:val="00B50063"/>
    <w:rsid w:val="00B51305"/>
    <w:rsid w:val="00B51367"/>
    <w:rsid w:val="00B535E2"/>
    <w:rsid w:val="00B53687"/>
    <w:rsid w:val="00B53D1F"/>
    <w:rsid w:val="00B5467D"/>
    <w:rsid w:val="00B55B84"/>
    <w:rsid w:val="00B6054B"/>
    <w:rsid w:val="00B60FF8"/>
    <w:rsid w:val="00B62AA4"/>
    <w:rsid w:val="00B6351E"/>
    <w:rsid w:val="00B63A69"/>
    <w:rsid w:val="00B6466F"/>
    <w:rsid w:val="00B6484F"/>
    <w:rsid w:val="00B67813"/>
    <w:rsid w:val="00B72931"/>
    <w:rsid w:val="00B7381C"/>
    <w:rsid w:val="00B73BA5"/>
    <w:rsid w:val="00B73C90"/>
    <w:rsid w:val="00B7411B"/>
    <w:rsid w:val="00B7439D"/>
    <w:rsid w:val="00B74482"/>
    <w:rsid w:val="00B76C55"/>
    <w:rsid w:val="00B77072"/>
    <w:rsid w:val="00B83250"/>
    <w:rsid w:val="00B8330E"/>
    <w:rsid w:val="00B8429D"/>
    <w:rsid w:val="00B84E54"/>
    <w:rsid w:val="00B87B94"/>
    <w:rsid w:val="00B90919"/>
    <w:rsid w:val="00B90EE9"/>
    <w:rsid w:val="00B91B20"/>
    <w:rsid w:val="00B942A0"/>
    <w:rsid w:val="00B95240"/>
    <w:rsid w:val="00B957F3"/>
    <w:rsid w:val="00B958FB"/>
    <w:rsid w:val="00B95A03"/>
    <w:rsid w:val="00B96A7F"/>
    <w:rsid w:val="00B97712"/>
    <w:rsid w:val="00B9796C"/>
    <w:rsid w:val="00BA2217"/>
    <w:rsid w:val="00BA2AF9"/>
    <w:rsid w:val="00BA2DF6"/>
    <w:rsid w:val="00BA419D"/>
    <w:rsid w:val="00BA6687"/>
    <w:rsid w:val="00BA7A6C"/>
    <w:rsid w:val="00BB0008"/>
    <w:rsid w:val="00BB119A"/>
    <w:rsid w:val="00BB1407"/>
    <w:rsid w:val="00BB485E"/>
    <w:rsid w:val="00BB4CC1"/>
    <w:rsid w:val="00BB524A"/>
    <w:rsid w:val="00BB5A24"/>
    <w:rsid w:val="00BB652C"/>
    <w:rsid w:val="00BB75C2"/>
    <w:rsid w:val="00BC00D9"/>
    <w:rsid w:val="00BC12F5"/>
    <w:rsid w:val="00BC173F"/>
    <w:rsid w:val="00BC212E"/>
    <w:rsid w:val="00BC2930"/>
    <w:rsid w:val="00BC4040"/>
    <w:rsid w:val="00BC6A25"/>
    <w:rsid w:val="00BC6B1B"/>
    <w:rsid w:val="00BC7BE6"/>
    <w:rsid w:val="00BD0B22"/>
    <w:rsid w:val="00BD1041"/>
    <w:rsid w:val="00BD1C59"/>
    <w:rsid w:val="00BD27C1"/>
    <w:rsid w:val="00BD304B"/>
    <w:rsid w:val="00BD3546"/>
    <w:rsid w:val="00BD3A6D"/>
    <w:rsid w:val="00BD4FD5"/>
    <w:rsid w:val="00BD56EA"/>
    <w:rsid w:val="00BD5F07"/>
    <w:rsid w:val="00BD62FC"/>
    <w:rsid w:val="00BD702B"/>
    <w:rsid w:val="00BD7484"/>
    <w:rsid w:val="00BE0B3F"/>
    <w:rsid w:val="00BE1320"/>
    <w:rsid w:val="00BE137F"/>
    <w:rsid w:val="00BE1693"/>
    <w:rsid w:val="00BE2586"/>
    <w:rsid w:val="00BE2CE8"/>
    <w:rsid w:val="00BE3595"/>
    <w:rsid w:val="00BE4389"/>
    <w:rsid w:val="00BE5EAB"/>
    <w:rsid w:val="00BF0178"/>
    <w:rsid w:val="00BF01BD"/>
    <w:rsid w:val="00BF046A"/>
    <w:rsid w:val="00BF09C3"/>
    <w:rsid w:val="00BF187E"/>
    <w:rsid w:val="00BF267C"/>
    <w:rsid w:val="00BF371D"/>
    <w:rsid w:val="00BF4D9B"/>
    <w:rsid w:val="00BF4E0B"/>
    <w:rsid w:val="00BF4EA4"/>
    <w:rsid w:val="00BF6F52"/>
    <w:rsid w:val="00C01EDF"/>
    <w:rsid w:val="00C02396"/>
    <w:rsid w:val="00C042B1"/>
    <w:rsid w:val="00C049F1"/>
    <w:rsid w:val="00C04CAF"/>
    <w:rsid w:val="00C04CB8"/>
    <w:rsid w:val="00C04FAE"/>
    <w:rsid w:val="00C05188"/>
    <w:rsid w:val="00C05284"/>
    <w:rsid w:val="00C0617E"/>
    <w:rsid w:val="00C0632D"/>
    <w:rsid w:val="00C06E13"/>
    <w:rsid w:val="00C07A2D"/>
    <w:rsid w:val="00C07D34"/>
    <w:rsid w:val="00C10AD0"/>
    <w:rsid w:val="00C12169"/>
    <w:rsid w:val="00C14220"/>
    <w:rsid w:val="00C14455"/>
    <w:rsid w:val="00C14B0A"/>
    <w:rsid w:val="00C14CB4"/>
    <w:rsid w:val="00C14E6F"/>
    <w:rsid w:val="00C15206"/>
    <w:rsid w:val="00C179D3"/>
    <w:rsid w:val="00C17C12"/>
    <w:rsid w:val="00C208B8"/>
    <w:rsid w:val="00C21021"/>
    <w:rsid w:val="00C2111A"/>
    <w:rsid w:val="00C21681"/>
    <w:rsid w:val="00C21B8B"/>
    <w:rsid w:val="00C21F64"/>
    <w:rsid w:val="00C22129"/>
    <w:rsid w:val="00C228F4"/>
    <w:rsid w:val="00C235A1"/>
    <w:rsid w:val="00C244D9"/>
    <w:rsid w:val="00C24BF9"/>
    <w:rsid w:val="00C24C01"/>
    <w:rsid w:val="00C25B75"/>
    <w:rsid w:val="00C25FC6"/>
    <w:rsid w:val="00C27C4D"/>
    <w:rsid w:val="00C309E5"/>
    <w:rsid w:val="00C30C23"/>
    <w:rsid w:val="00C3129D"/>
    <w:rsid w:val="00C31FD4"/>
    <w:rsid w:val="00C3472E"/>
    <w:rsid w:val="00C347E8"/>
    <w:rsid w:val="00C34C0A"/>
    <w:rsid w:val="00C35E5C"/>
    <w:rsid w:val="00C368A6"/>
    <w:rsid w:val="00C378C4"/>
    <w:rsid w:val="00C41517"/>
    <w:rsid w:val="00C4172F"/>
    <w:rsid w:val="00C42351"/>
    <w:rsid w:val="00C43185"/>
    <w:rsid w:val="00C4425B"/>
    <w:rsid w:val="00C4457B"/>
    <w:rsid w:val="00C45139"/>
    <w:rsid w:val="00C47052"/>
    <w:rsid w:val="00C47BB6"/>
    <w:rsid w:val="00C5054C"/>
    <w:rsid w:val="00C515B3"/>
    <w:rsid w:val="00C518CF"/>
    <w:rsid w:val="00C5302A"/>
    <w:rsid w:val="00C53AF7"/>
    <w:rsid w:val="00C55356"/>
    <w:rsid w:val="00C5680A"/>
    <w:rsid w:val="00C5753F"/>
    <w:rsid w:val="00C5776D"/>
    <w:rsid w:val="00C61319"/>
    <w:rsid w:val="00C616B8"/>
    <w:rsid w:val="00C6498B"/>
    <w:rsid w:val="00C65078"/>
    <w:rsid w:val="00C657AE"/>
    <w:rsid w:val="00C70B45"/>
    <w:rsid w:val="00C7626B"/>
    <w:rsid w:val="00C814ED"/>
    <w:rsid w:val="00C81A4C"/>
    <w:rsid w:val="00C82651"/>
    <w:rsid w:val="00C82855"/>
    <w:rsid w:val="00C83981"/>
    <w:rsid w:val="00C83C4C"/>
    <w:rsid w:val="00C84819"/>
    <w:rsid w:val="00C849C1"/>
    <w:rsid w:val="00C84F05"/>
    <w:rsid w:val="00C85490"/>
    <w:rsid w:val="00C85611"/>
    <w:rsid w:val="00C85715"/>
    <w:rsid w:val="00C8601B"/>
    <w:rsid w:val="00C87278"/>
    <w:rsid w:val="00C8756F"/>
    <w:rsid w:val="00C877B9"/>
    <w:rsid w:val="00C90017"/>
    <w:rsid w:val="00C900E6"/>
    <w:rsid w:val="00C90645"/>
    <w:rsid w:val="00C90C7E"/>
    <w:rsid w:val="00C914F0"/>
    <w:rsid w:val="00C919FA"/>
    <w:rsid w:val="00C93221"/>
    <w:rsid w:val="00C93BC9"/>
    <w:rsid w:val="00C963DB"/>
    <w:rsid w:val="00CA02DA"/>
    <w:rsid w:val="00CA09DF"/>
    <w:rsid w:val="00CA13CC"/>
    <w:rsid w:val="00CA293F"/>
    <w:rsid w:val="00CA3AB8"/>
    <w:rsid w:val="00CA48E2"/>
    <w:rsid w:val="00CA4B92"/>
    <w:rsid w:val="00CA4EC2"/>
    <w:rsid w:val="00CA5814"/>
    <w:rsid w:val="00CA5F52"/>
    <w:rsid w:val="00CA7EBF"/>
    <w:rsid w:val="00CB04F5"/>
    <w:rsid w:val="00CB118F"/>
    <w:rsid w:val="00CB1590"/>
    <w:rsid w:val="00CB1D67"/>
    <w:rsid w:val="00CB216C"/>
    <w:rsid w:val="00CB25CF"/>
    <w:rsid w:val="00CB29CC"/>
    <w:rsid w:val="00CB6048"/>
    <w:rsid w:val="00CB6DB5"/>
    <w:rsid w:val="00CB79AE"/>
    <w:rsid w:val="00CC0189"/>
    <w:rsid w:val="00CC0569"/>
    <w:rsid w:val="00CC1080"/>
    <w:rsid w:val="00CC17F1"/>
    <w:rsid w:val="00CC1CBC"/>
    <w:rsid w:val="00CC2252"/>
    <w:rsid w:val="00CC24C3"/>
    <w:rsid w:val="00CC30F9"/>
    <w:rsid w:val="00CC35D0"/>
    <w:rsid w:val="00CC4FA5"/>
    <w:rsid w:val="00CC6D66"/>
    <w:rsid w:val="00CC7423"/>
    <w:rsid w:val="00CC7A05"/>
    <w:rsid w:val="00CC7DB6"/>
    <w:rsid w:val="00CD0E00"/>
    <w:rsid w:val="00CD1976"/>
    <w:rsid w:val="00CD1B7B"/>
    <w:rsid w:val="00CD2D35"/>
    <w:rsid w:val="00CD4601"/>
    <w:rsid w:val="00CD47E8"/>
    <w:rsid w:val="00CD621E"/>
    <w:rsid w:val="00CE006B"/>
    <w:rsid w:val="00CE072F"/>
    <w:rsid w:val="00CE0922"/>
    <w:rsid w:val="00CE113B"/>
    <w:rsid w:val="00CE173E"/>
    <w:rsid w:val="00CE2560"/>
    <w:rsid w:val="00CE3734"/>
    <w:rsid w:val="00CE508D"/>
    <w:rsid w:val="00CE5E4D"/>
    <w:rsid w:val="00CE6612"/>
    <w:rsid w:val="00CE719F"/>
    <w:rsid w:val="00CF0739"/>
    <w:rsid w:val="00CF1172"/>
    <w:rsid w:val="00CF1474"/>
    <w:rsid w:val="00CF192E"/>
    <w:rsid w:val="00CF2440"/>
    <w:rsid w:val="00CF451F"/>
    <w:rsid w:val="00CF5666"/>
    <w:rsid w:val="00CF6AAA"/>
    <w:rsid w:val="00D023FB"/>
    <w:rsid w:val="00D028B4"/>
    <w:rsid w:val="00D03322"/>
    <w:rsid w:val="00D04106"/>
    <w:rsid w:val="00D0632B"/>
    <w:rsid w:val="00D071C8"/>
    <w:rsid w:val="00D07231"/>
    <w:rsid w:val="00D101C0"/>
    <w:rsid w:val="00D10BE5"/>
    <w:rsid w:val="00D121AC"/>
    <w:rsid w:val="00D13B70"/>
    <w:rsid w:val="00D13D2A"/>
    <w:rsid w:val="00D14302"/>
    <w:rsid w:val="00D14328"/>
    <w:rsid w:val="00D143FB"/>
    <w:rsid w:val="00D158C8"/>
    <w:rsid w:val="00D1731A"/>
    <w:rsid w:val="00D1792D"/>
    <w:rsid w:val="00D20037"/>
    <w:rsid w:val="00D20EFB"/>
    <w:rsid w:val="00D2156A"/>
    <w:rsid w:val="00D218B3"/>
    <w:rsid w:val="00D2285C"/>
    <w:rsid w:val="00D2310D"/>
    <w:rsid w:val="00D23738"/>
    <w:rsid w:val="00D253E3"/>
    <w:rsid w:val="00D2630A"/>
    <w:rsid w:val="00D273AF"/>
    <w:rsid w:val="00D27B5C"/>
    <w:rsid w:val="00D30CCC"/>
    <w:rsid w:val="00D33465"/>
    <w:rsid w:val="00D33517"/>
    <w:rsid w:val="00D34430"/>
    <w:rsid w:val="00D347FA"/>
    <w:rsid w:val="00D34AC9"/>
    <w:rsid w:val="00D34B27"/>
    <w:rsid w:val="00D34E97"/>
    <w:rsid w:val="00D36FEB"/>
    <w:rsid w:val="00D37251"/>
    <w:rsid w:val="00D37340"/>
    <w:rsid w:val="00D37875"/>
    <w:rsid w:val="00D41051"/>
    <w:rsid w:val="00D4120F"/>
    <w:rsid w:val="00D4492A"/>
    <w:rsid w:val="00D46FFD"/>
    <w:rsid w:val="00D47BDD"/>
    <w:rsid w:val="00D50C5B"/>
    <w:rsid w:val="00D52071"/>
    <w:rsid w:val="00D52F0D"/>
    <w:rsid w:val="00D536E7"/>
    <w:rsid w:val="00D5464F"/>
    <w:rsid w:val="00D547EF"/>
    <w:rsid w:val="00D54DBD"/>
    <w:rsid w:val="00D55B65"/>
    <w:rsid w:val="00D620E6"/>
    <w:rsid w:val="00D62C52"/>
    <w:rsid w:val="00D63C12"/>
    <w:rsid w:val="00D6410F"/>
    <w:rsid w:val="00D64ADB"/>
    <w:rsid w:val="00D67118"/>
    <w:rsid w:val="00D677F8"/>
    <w:rsid w:val="00D7088D"/>
    <w:rsid w:val="00D70949"/>
    <w:rsid w:val="00D70A89"/>
    <w:rsid w:val="00D72071"/>
    <w:rsid w:val="00D75AA9"/>
    <w:rsid w:val="00D75D1E"/>
    <w:rsid w:val="00D7671B"/>
    <w:rsid w:val="00D76D0D"/>
    <w:rsid w:val="00D80EAA"/>
    <w:rsid w:val="00D8204E"/>
    <w:rsid w:val="00D829DB"/>
    <w:rsid w:val="00D82AB1"/>
    <w:rsid w:val="00D83D9C"/>
    <w:rsid w:val="00D87625"/>
    <w:rsid w:val="00D9019D"/>
    <w:rsid w:val="00D91A74"/>
    <w:rsid w:val="00D91E64"/>
    <w:rsid w:val="00D921C0"/>
    <w:rsid w:val="00D93EFB"/>
    <w:rsid w:val="00D9433B"/>
    <w:rsid w:val="00D948F9"/>
    <w:rsid w:val="00D95E25"/>
    <w:rsid w:val="00D96B82"/>
    <w:rsid w:val="00D96D6A"/>
    <w:rsid w:val="00DA01B6"/>
    <w:rsid w:val="00DA0926"/>
    <w:rsid w:val="00DA11F7"/>
    <w:rsid w:val="00DA17A1"/>
    <w:rsid w:val="00DA1C35"/>
    <w:rsid w:val="00DA31BB"/>
    <w:rsid w:val="00DA320B"/>
    <w:rsid w:val="00DA356B"/>
    <w:rsid w:val="00DA4950"/>
    <w:rsid w:val="00DA5374"/>
    <w:rsid w:val="00DA6254"/>
    <w:rsid w:val="00DA679B"/>
    <w:rsid w:val="00DA70BC"/>
    <w:rsid w:val="00DA7157"/>
    <w:rsid w:val="00DA7B9C"/>
    <w:rsid w:val="00DB16B3"/>
    <w:rsid w:val="00DB2007"/>
    <w:rsid w:val="00DB2C35"/>
    <w:rsid w:val="00DB4BEA"/>
    <w:rsid w:val="00DB4CBB"/>
    <w:rsid w:val="00DB5902"/>
    <w:rsid w:val="00DB6173"/>
    <w:rsid w:val="00DB633D"/>
    <w:rsid w:val="00DB707A"/>
    <w:rsid w:val="00DB70FE"/>
    <w:rsid w:val="00DB7ECD"/>
    <w:rsid w:val="00DC0E59"/>
    <w:rsid w:val="00DC15A2"/>
    <w:rsid w:val="00DC19CA"/>
    <w:rsid w:val="00DC1B9A"/>
    <w:rsid w:val="00DC282A"/>
    <w:rsid w:val="00DC36F6"/>
    <w:rsid w:val="00DC3FBD"/>
    <w:rsid w:val="00DC4103"/>
    <w:rsid w:val="00DC4240"/>
    <w:rsid w:val="00DC5739"/>
    <w:rsid w:val="00DC5A46"/>
    <w:rsid w:val="00DC5B1C"/>
    <w:rsid w:val="00DC6BCD"/>
    <w:rsid w:val="00DC726F"/>
    <w:rsid w:val="00DD0164"/>
    <w:rsid w:val="00DD077B"/>
    <w:rsid w:val="00DD327D"/>
    <w:rsid w:val="00DD32CF"/>
    <w:rsid w:val="00DD3DA8"/>
    <w:rsid w:val="00DD3DE4"/>
    <w:rsid w:val="00DD418B"/>
    <w:rsid w:val="00DD7B83"/>
    <w:rsid w:val="00DE0CA0"/>
    <w:rsid w:val="00DE1D38"/>
    <w:rsid w:val="00DE2973"/>
    <w:rsid w:val="00DE4F05"/>
    <w:rsid w:val="00DE5E1A"/>
    <w:rsid w:val="00DE6748"/>
    <w:rsid w:val="00DE6ACD"/>
    <w:rsid w:val="00DF001C"/>
    <w:rsid w:val="00DF06D6"/>
    <w:rsid w:val="00DF07DD"/>
    <w:rsid w:val="00DF1DF5"/>
    <w:rsid w:val="00DF2695"/>
    <w:rsid w:val="00DF3508"/>
    <w:rsid w:val="00DF46EF"/>
    <w:rsid w:val="00DF48E6"/>
    <w:rsid w:val="00DF5071"/>
    <w:rsid w:val="00DF6294"/>
    <w:rsid w:val="00DF75CB"/>
    <w:rsid w:val="00DF7A06"/>
    <w:rsid w:val="00E003DB"/>
    <w:rsid w:val="00E00AF7"/>
    <w:rsid w:val="00E00F0F"/>
    <w:rsid w:val="00E0177D"/>
    <w:rsid w:val="00E017B5"/>
    <w:rsid w:val="00E01E3C"/>
    <w:rsid w:val="00E01FA3"/>
    <w:rsid w:val="00E0271E"/>
    <w:rsid w:val="00E03236"/>
    <w:rsid w:val="00E039C2"/>
    <w:rsid w:val="00E039CD"/>
    <w:rsid w:val="00E05816"/>
    <w:rsid w:val="00E059B8"/>
    <w:rsid w:val="00E059F4"/>
    <w:rsid w:val="00E065C0"/>
    <w:rsid w:val="00E07583"/>
    <w:rsid w:val="00E07B24"/>
    <w:rsid w:val="00E11497"/>
    <w:rsid w:val="00E119CB"/>
    <w:rsid w:val="00E11F2C"/>
    <w:rsid w:val="00E12949"/>
    <w:rsid w:val="00E12C26"/>
    <w:rsid w:val="00E1329E"/>
    <w:rsid w:val="00E13777"/>
    <w:rsid w:val="00E15264"/>
    <w:rsid w:val="00E153B0"/>
    <w:rsid w:val="00E162DB"/>
    <w:rsid w:val="00E16AD1"/>
    <w:rsid w:val="00E17555"/>
    <w:rsid w:val="00E1778C"/>
    <w:rsid w:val="00E17A6C"/>
    <w:rsid w:val="00E20675"/>
    <w:rsid w:val="00E20E3F"/>
    <w:rsid w:val="00E20FCA"/>
    <w:rsid w:val="00E22AC7"/>
    <w:rsid w:val="00E22CCA"/>
    <w:rsid w:val="00E24F1E"/>
    <w:rsid w:val="00E2536B"/>
    <w:rsid w:val="00E259F2"/>
    <w:rsid w:val="00E26792"/>
    <w:rsid w:val="00E270A9"/>
    <w:rsid w:val="00E315D8"/>
    <w:rsid w:val="00E31FDE"/>
    <w:rsid w:val="00E3302E"/>
    <w:rsid w:val="00E33FC8"/>
    <w:rsid w:val="00E34479"/>
    <w:rsid w:val="00E356B1"/>
    <w:rsid w:val="00E36512"/>
    <w:rsid w:val="00E36FFF"/>
    <w:rsid w:val="00E3782F"/>
    <w:rsid w:val="00E3784A"/>
    <w:rsid w:val="00E429F2"/>
    <w:rsid w:val="00E446C6"/>
    <w:rsid w:val="00E44E97"/>
    <w:rsid w:val="00E46662"/>
    <w:rsid w:val="00E46D2B"/>
    <w:rsid w:val="00E47439"/>
    <w:rsid w:val="00E47A6D"/>
    <w:rsid w:val="00E517AF"/>
    <w:rsid w:val="00E5206E"/>
    <w:rsid w:val="00E5211B"/>
    <w:rsid w:val="00E5425A"/>
    <w:rsid w:val="00E54AAB"/>
    <w:rsid w:val="00E5519C"/>
    <w:rsid w:val="00E55300"/>
    <w:rsid w:val="00E5557A"/>
    <w:rsid w:val="00E555B3"/>
    <w:rsid w:val="00E55FAD"/>
    <w:rsid w:val="00E56356"/>
    <w:rsid w:val="00E56F83"/>
    <w:rsid w:val="00E57C6D"/>
    <w:rsid w:val="00E61C1D"/>
    <w:rsid w:val="00E63330"/>
    <w:rsid w:val="00E64C2C"/>
    <w:rsid w:val="00E657D2"/>
    <w:rsid w:val="00E66D2B"/>
    <w:rsid w:val="00E67742"/>
    <w:rsid w:val="00E67822"/>
    <w:rsid w:val="00E67856"/>
    <w:rsid w:val="00E71956"/>
    <w:rsid w:val="00E71D97"/>
    <w:rsid w:val="00E732CD"/>
    <w:rsid w:val="00E7399D"/>
    <w:rsid w:val="00E73F71"/>
    <w:rsid w:val="00E74F8E"/>
    <w:rsid w:val="00E75E12"/>
    <w:rsid w:val="00E765D8"/>
    <w:rsid w:val="00E76747"/>
    <w:rsid w:val="00E767B5"/>
    <w:rsid w:val="00E76D6D"/>
    <w:rsid w:val="00E7766C"/>
    <w:rsid w:val="00E777C7"/>
    <w:rsid w:val="00E77EA3"/>
    <w:rsid w:val="00E80D27"/>
    <w:rsid w:val="00E812D4"/>
    <w:rsid w:val="00E81758"/>
    <w:rsid w:val="00E830FF"/>
    <w:rsid w:val="00E834F0"/>
    <w:rsid w:val="00E869DF"/>
    <w:rsid w:val="00E86DC6"/>
    <w:rsid w:val="00E873FC"/>
    <w:rsid w:val="00E87526"/>
    <w:rsid w:val="00E91169"/>
    <w:rsid w:val="00E9196C"/>
    <w:rsid w:val="00E91AAC"/>
    <w:rsid w:val="00E922C5"/>
    <w:rsid w:val="00E930CD"/>
    <w:rsid w:val="00E934FF"/>
    <w:rsid w:val="00E95242"/>
    <w:rsid w:val="00E953EA"/>
    <w:rsid w:val="00E972F0"/>
    <w:rsid w:val="00E9733A"/>
    <w:rsid w:val="00E97935"/>
    <w:rsid w:val="00E97CFC"/>
    <w:rsid w:val="00E97EAC"/>
    <w:rsid w:val="00EA0C6D"/>
    <w:rsid w:val="00EA12F0"/>
    <w:rsid w:val="00EA2078"/>
    <w:rsid w:val="00EA21BA"/>
    <w:rsid w:val="00EA2F41"/>
    <w:rsid w:val="00EA3405"/>
    <w:rsid w:val="00EA3B8A"/>
    <w:rsid w:val="00EA3EAC"/>
    <w:rsid w:val="00EA44D9"/>
    <w:rsid w:val="00EA714E"/>
    <w:rsid w:val="00EA72BC"/>
    <w:rsid w:val="00EA7F24"/>
    <w:rsid w:val="00EB0AFB"/>
    <w:rsid w:val="00EB112D"/>
    <w:rsid w:val="00EB3162"/>
    <w:rsid w:val="00EB3F2B"/>
    <w:rsid w:val="00EB60DE"/>
    <w:rsid w:val="00EB6874"/>
    <w:rsid w:val="00EB71C3"/>
    <w:rsid w:val="00EB7685"/>
    <w:rsid w:val="00EC06A7"/>
    <w:rsid w:val="00EC06D4"/>
    <w:rsid w:val="00EC0C5C"/>
    <w:rsid w:val="00EC19AC"/>
    <w:rsid w:val="00EC3119"/>
    <w:rsid w:val="00EC450C"/>
    <w:rsid w:val="00EC4C2C"/>
    <w:rsid w:val="00EC4EAD"/>
    <w:rsid w:val="00EC57C7"/>
    <w:rsid w:val="00EC5850"/>
    <w:rsid w:val="00EC5CCB"/>
    <w:rsid w:val="00EC7489"/>
    <w:rsid w:val="00ED01E1"/>
    <w:rsid w:val="00ED0AB5"/>
    <w:rsid w:val="00ED2BC1"/>
    <w:rsid w:val="00ED47E9"/>
    <w:rsid w:val="00ED4F84"/>
    <w:rsid w:val="00ED67D6"/>
    <w:rsid w:val="00ED6B1E"/>
    <w:rsid w:val="00EE1972"/>
    <w:rsid w:val="00EE4835"/>
    <w:rsid w:val="00EE5A34"/>
    <w:rsid w:val="00EE5B4F"/>
    <w:rsid w:val="00EE75A8"/>
    <w:rsid w:val="00EE7643"/>
    <w:rsid w:val="00EE7C4B"/>
    <w:rsid w:val="00EF0A25"/>
    <w:rsid w:val="00EF3F08"/>
    <w:rsid w:val="00EF43B9"/>
    <w:rsid w:val="00EF458C"/>
    <w:rsid w:val="00EF490C"/>
    <w:rsid w:val="00EF4C59"/>
    <w:rsid w:val="00EF571B"/>
    <w:rsid w:val="00EF6EB9"/>
    <w:rsid w:val="00EF7863"/>
    <w:rsid w:val="00EF7945"/>
    <w:rsid w:val="00EF7EB5"/>
    <w:rsid w:val="00F0019B"/>
    <w:rsid w:val="00F00AEC"/>
    <w:rsid w:val="00F037E9"/>
    <w:rsid w:val="00F03B8F"/>
    <w:rsid w:val="00F04136"/>
    <w:rsid w:val="00F05653"/>
    <w:rsid w:val="00F06339"/>
    <w:rsid w:val="00F12558"/>
    <w:rsid w:val="00F12A53"/>
    <w:rsid w:val="00F13A2A"/>
    <w:rsid w:val="00F13BF9"/>
    <w:rsid w:val="00F14DE6"/>
    <w:rsid w:val="00F178BC"/>
    <w:rsid w:val="00F2182A"/>
    <w:rsid w:val="00F22252"/>
    <w:rsid w:val="00F22E46"/>
    <w:rsid w:val="00F2705D"/>
    <w:rsid w:val="00F31116"/>
    <w:rsid w:val="00F3173D"/>
    <w:rsid w:val="00F335AC"/>
    <w:rsid w:val="00F34348"/>
    <w:rsid w:val="00F34645"/>
    <w:rsid w:val="00F34936"/>
    <w:rsid w:val="00F37D84"/>
    <w:rsid w:val="00F408FE"/>
    <w:rsid w:val="00F41C77"/>
    <w:rsid w:val="00F42C2D"/>
    <w:rsid w:val="00F43E61"/>
    <w:rsid w:val="00F45273"/>
    <w:rsid w:val="00F45F08"/>
    <w:rsid w:val="00F52F09"/>
    <w:rsid w:val="00F536EF"/>
    <w:rsid w:val="00F54CE7"/>
    <w:rsid w:val="00F55A79"/>
    <w:rsid w:val="00F56360"/>
    <w:rsid w:val="00F563E0"/>
    <w:rsid w:val="00F5679F"/>
    <w:rsid w:val="00F568FF"/>
    <w:rsid w:val="00F56CC8"/>
    <w:rsid w:val="00F5701E"/>
    <w:rsid w:val="00F570DD"/>
    <w:rsid w:val="00F60140"/>
    <w:rsid w:val="00F60E15"/>
    <w:rsid w:val="00F62BBB"/>
    <w:rsid w:val="00F62BBF"/>
    <w:rsid w:val="00F63FC7"/>
    <w:rsid w:val="00F6535D"/>
    <w:rsid w:val="00F664A3"/>
    <w:rsid w:val="00F67FB2"/>
    <w:rsid w:val="00F703A2"/>
    <w:rsid w:val="00F75221"/>
    <w:rsid w:val="00F75D22"/>
    <w:rsid w:val="00F7656B"/>
    <w:rsid w:val="00F76E69"/>
    <w:rsid w:val="00F80E43"/>
    <w:rsid w:val="00F81328"/>
    <w:rsid w:val="00F81563"/>
    <w:rsid w:val="00F81D5C"/>
    <w:rsid w:val="00F8394F"/>
    <w:rsid w:val="00F83BE6"/>
    <w:rsid w:val="00F83F85"/>
    <w:rsid w:val="00F84D03"/>
    <w:rsid w:val="00F84FA5"/>
    <w:rsid w:val="00F855A7"/>
    <w:rsid w:val="00F8581D"/>
    <w:rsid w:val="00F858A6"/>
    <w:rsid w:val="00F86452"/>
    <w:rsid w:val="00F86728"/>
    <w:rsid w:val="00F8746A"/>
    <w:rsid w:val="00F879CC"/>
    <w:rsid w:val="00F917E0"/>
    <w:rsid w:val="00F92716"/>
    <w:rsid w:val="00F92A8D"/>
    <w:rsid w:val="00F92C78"/>
    <w:rsid w:val="00F92E8D"/>
    <w:rsid w:val="00F93138"/>
    <w:rsid w:val="00F935B9"/>
    <w:rsid w:val="00F936AF"/>
    <w:rsid w:val="00F950F4"/>
    <w:rsid w:val="00F958C9"/>
    <w:rsid w:val="00F95C97"/>
    <w:rsid w:val="00F95CBC"/>
    <w:rsid w:val="00F9709B"/>
    <w:rsid w:val="00F9752D"/>
    <w:rsid w:val="00F976B0"/>
    <w:rsid w:val="00FA060D"/>
    <w:rsid w:val="00FA0723"/>
    <w:rsid w:val="00FA0B37"/>
    <w:rsid w:val="00FA2D8A"/>
    <w:rsid w:val="00FA3C5F"/>
    <w:rsid w:val="00FA52AF"/>
    <w:rsid w:val="00FA754E"/>
    <w:rsid w:val="00FA772D"/>
    <w:rsid w:val="00FB09C8"/>
    <w:rsid w:val="00FB1CF0"/>
    <w:rsid w:val="00FB1DA0"/>
    <w:rsid w:val="00FB2137"/>
    <w:rsid w:val="00FB23A1"/>
    <w:rsid w:val="00FB33D4"/>
    <w:rsid w:val="00FB3D44"/>
    <w:rsid w:val="00FB5313"/>
    <w:rsid w:val="00FC147A"/>
    <w:rsid w:val="00FC164D"/>
    <w:rsid w:val="00FC1AD8"/>
    <w:rsid w:val="00FC376C"/>
    <w:rsid w:val="00FC37A5"/>
    <w:rsid w:val="00FC5269"/>
    <w:rsid w:val="00FC56B6"/>
    <w:rsid w:val="00FC5986"/>
    <w:rsid w:val="00FC63AD"/>
    <w:rsid w:val="00FC6964"/>
    <w:rsid w:val="00FD1C72"/>
    <w:rsid w:val="00FD2465"/>
    <w:rsid w:val="00FD37CA"/>
    <w:rsid w:val="00FD4859"/>
    <w:rsid w:val="00FD57E6"/>
    <w:rsid w:val="00FD585A"/>
    <w:rsid w:val="00FD6034"/>
    <w:rsid w:val="00FD6409"/>
    <w:rsid w:val="00FD6F9A"/>
    <w:rsid w:val="00FE0217"/>
    <w:rsid w:val="00FE051D"/>
    <w:rsid w:val="00FE124F"/>
    <w:rsid w:val="00FE163E"/>
    <w:rsid w:val="00FE1B64"/>
    <w:rsid w:val="00FE220F"/>
    <w:rsid w:val="00FE28EC"/>
    <w:rsid w:val="00FE3929"/>
    <w:rsid w:val="00FE472F"/>
    <w:rsid w:val="00FE5BB9"/>
    <w:rsid w:val="00FE668B"/>
    <w:rsid w:val="00FE6DFD"/>
    <w:rsid w:val="00FF04DE"/>
    <w:rsid w:val="00FF1DF2"/>
    <w:rsid w:val="00FF2687"/>
    <w:rsid w:val="00FF3B69"/>
    <w:rsid w:val="00FF4856"/>
    <w:rsid w:val="00FF4B8D"/>
    <w:rsid w:val="00FF62DD"/>
    <w:rsid w:val="00FF6E1D"/>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CE"/>
    <w:rPr>
      <w:rFonts w:ascii="Times New Roman" w:hAnsi="Times New Roman" w:cs="Times New Roman"/>
    </w:rPr>
  </w:style>
  <w:style w:type="paragraph" w:styleId="Heading1">
    <w:name w:val="heading 1"/>
    <w:basedOn w:val="Normal"/>
    <w:next w:val="Normal"/>
    <w:link w:val="Heading1Char"/>
    <w:uiPriority w:val="9"/>
    <w:qFormat/>
    <w:rsid w:val="00CE2560"/>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560"/>
    <w:pPr>
      <w:keepNext/>
      <w:numPr>
        <w:ilvl w:val="1"/>
        <w:numId w:val="12"/>
      </w:numPr>
      <w:spacing w:before="240" w:after="60" w:line="276" w:lineRule="auto"/>
      <w:outlineLvl w:val="1"/>
    </w:pPr>
    <w:rPr>
      <w:rFonts w:ascii="Cambria" w:hAnsi="Cambria"/>
      <w:b/>
      <w:bCs/>
      <w:i/>
      <w:iCs/>
      <w:sz w:val="28"/>
      <w:szCs w:val="28"/>
      <w:lang w:val="x-none" w:eastAsia="x-none"/>
    </w:rPr>
  </w:style>
  <w:style w:type="paragraph" w:styleId="Heading3">
    <w:name w:val="heading 3"/>
    <w:basedOn w:val="Normal"/>
    <w:link w:val="Heading3Char"/>
    <w:uiPriority w:val="9"/>
    <w:qFormat/>
    <w:rsid w:val="00CE2560"/>
    <w:pPr>
      <w:numPr>
        <w:ilvl w:val="2"/>
        <w:numId w:val="12"/>
      </w:numPr>
      <w:spacing w:before="100" w:beforeAutospacing="1" w:after="100" w:afterAutospacing="1"/>
      <w:outlineLvl w:val="2"/>
    </w:pPr>
    <w:rPr>
      <w:b/>
      <w:bCs/>
      <w:sz w:val="27"/>
      <w:szCs w:val="27"/>
      <w:lang w:val="x-none" w:eastAsia="x-none"/>
    </w:rPr>
  </w:style>
  <w:style w:type="paragraph" w:styleId="Heading4">
    <w:name w:val="heading 4"/>
    <w:basedOn w:val="Normal"/>
    <w:link w:val="Heading4Char"/>
    <w:uiPriority w:val="9"/>
    <w:qFormat/>
    <w:rsid w:val="00CE2560"/>
    <w:pPr>
      <w:numPr>
        <w:ilvl w:val="3"/>
        <w:numId w:val="12"/>
      </w:num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CE2560"/>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560"/>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560"/>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560"/>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560"/>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UM">
    <w:name w:val="FORUM"/>
    <w:basedOn w:val="Normal"/>
    <w:autoRedefine/>
    <w:qFormat/>
    <w:rsid w:val="00AE0578"/>
    <w:rPr>
      <w:iCs/>
      <w:color w:val="000000" w:themeColor="text1"/>
    </w:rPr>
  </w:style>
  <w:style w:type="character" w:customStyle="1" w:styleId="Heading1Char">
    <w:name w:val="Heading 1 Char"/>
    <w:basedOn w:val="DefaultParagraphFont"/>
    <w:link w:val="Heading1"/>
    <w:uiPriority w:val="9"/>
    <w:rsid w:val="00CE25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560"/>
    <w:rPr>
      <w:rFonts w:ascii="Cambria"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CE2560"/>
    <w:rPr>
      <w:rFonts w:ascii="Times New Roman" w:hAnsi="Times New Roman" w:cs="Times New Roman"/>
      <w:b/>
      <w:bCs/>
      <w:sz w:val="27"/>
      <w:szCs w:val="27"/>
      <w:lang w:val="x-none" w:eastAsia="x-none"/>
    </w:rPr>
  </w:style>
  <w:style w:type="character" w:customStyle="1" w:styleId="Heading4Char">
    <w:name w:val="Heading 4 Char"/>
    <w:basedOn w:val="DefaultParagraphFont"/>
    <w:link w:val="Heading4"/>
    <w:uiPriority w:val="9"/>
    <w:rsid w:val="00CE2560"/>
    <w:rPr>
      <w:rFonts w:ascii="Times New Roman" w:hAnsi="Times New Roman" w:cs="Times New Roman"/>
      <w:b/>
      <w:bCs/>
    </w:rPr>
  </w:style>
  <w:style w:type="character" w:customStyle="1" w:styleId="Heading5Char">
    <w:name w:val="Heading 5 Char"/>
    <w:basedOn w:val="DefaultParagraphFont"/>
    <w:link w:val="Heading5"/>
    <w:uiPriority w:val="9"/>
    <w:semiHidden/>
    <w:rsid w:val="00CE256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56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56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5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56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E2560"/>
    <w:rPr>
      <w:color w:val="0563C1" w:themeColor="hyperlink"/>
      <w:u w:val="single"/>
    </w:rPr>
  </w:style>
  <w:style w:type="paragraph" w:styleId="ListParagraph">
    <w:name w:val="List Paragraph"/>
    <w:aliases w:val="6,Bullet Points,Liste Paragraf,Colorful List - Accent 11,__NSOR-LISTA BROJEVI,____INDIKATORI I CILJANI,PROVERE 1,Table of contents numbered,DSIP bullet list,List Paragraph_bullets2"/>
    <w:basedOn w:val="Normal"/>
    <w:link w:val="ListParagraphChar"/>
    <w:uiPriority w:val="34"/>
    <w:qFormat/>
    <w:rsid w:val="00CE2560"/>
    <w:pPr>
      <w:ind w:left="720"/>
      <w:contextualSpacing/>
    </w:pPr>
  </w:style>
  <w:style w:type="character" w:customStyle="1" w:styleId="ListParagraphChar">
    <w:name w:val="List Paragraph Char"/>
    <w:aliases w:val="6 Char,Bullet Points Char,Liste Paragraf Char,Colorful List - Accent 11 Char,__NSOR-LISTA BROJEVI Char,____INDIKATORI I CILJANI Char,PROVERE 1 Char,Table of contents numbered Char,DSIP bullet list Char,List Paragraph_bullets2 Char"/>
    <w:basedOn w:val="DefaultParagraphFont"/>
    <w:link w:val="ListParagraph"/>
    <w:uiPriority w:val="34"/>
    <w:locked/>
    <w:rsid w:val="00CE2560"/>
    <w:rPr>
      <w:rFonts w:ascii="Times New Roman" w:hAnsi="Times New Roman" w:cs="Times New Roman"/>
    </w:rPr>
  </w:style>
  <w:style w:type="character" w:styleId="PlaceholderText">
    <w:name w:val="Placeholder Text"/>
    <w:basedOn w:val="DefaultParagraphFont"/>
    <w:uiPriority w:val="99"/>
    <w:semiHidden/>
    <w:rsid w:val="00CE2560"/>
    <w:rPr>
      <w:color w:val="808080"/>
    </w:rPr>
  </w:style>
  <w:style w:type="paragraph" w:customStyle="1" w:styleId="Default">
    <w:name w:val="Default"/>
    <w:rsid w:val="00CE2560"/>
    <w:pPr>
      <w:autoSpaceDE w:val="0"/>
      <w:autoSpaceDN w:val="0"/>
      <w:adjustRightInd w:val="0"/>
    </w:pPr>
    <w:rPr>
      <w:rFonts w:ascii="Times New Roman" w:eastAsiaTheme="minorEastAsia" w:hAnsi="Times New Roman" w:cs="Times New Roman"/>
      <w:color w:val="000000"/>
    </w:rPr>
  </w:style>
  <w:style w:type="character" w:customStyle="1" w:styleId="e24kjd">
    <w:name w:val="e24kjd"/>
    <w:basedOn w:val="DefaultParagraphFont"/>
    <w:rsid w:val="00CE2560"/>
  </w:style>
  <w:style w:type="paragraph" w:styleId="EndnoteText">
    <w:name w:val="endnote text"/>
    <w:basedOn w:val="Normal"/>
    <w:link w:val="EndnoteTextChar"/>
    <w:uiPriority w:val="99"/>
    <w:unhideWhenUsed/>
    <w:rsid w:val="00CE2560"/>
    <w:pPr>
      <w:spacing w:after="200" w:line="276" w:lineRule="auto"/>
    </w:pPr>
    <w:rPr>
      <w:rFonts w:ascii="Calibri" w:eastAsia="Calibri" w:hAnsi="Calibri"/>
      <w:sz w:val="20"/>
      <w:szCs w:val="20"/>
    </w:rPr>
  </w:style>
  <w:style w:type="character" w:customStyle="1" w:styleId="EndnoteTextChar">
    <w:name w:val="Endnote Text Char"/>
    <w:basedOn w:val="DefaultParagraphFont"/>
    <w:link w:val="EndnoteText"/>
    <w:uiPriority w:val="99"/>
    <w:rsid w:val="00CE2560"/>
    <w:rPr>
      <w:rFonts w:ascii="Calibri" w:eastAsia="Calibri" w:hAnsi="Calibri" w:cs="Times New Roman"/>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BVI fnr,Superscript 6 Point + 11 pt,Footnote sym"/>
    <w:link w:val="SUPERSChar"/>
    <w:uiPriority w:val="99"/>
    <w:unhideWhenUsed/>
    <w:qFormat/>
    <w:rsid w:val="00CE2560"/>
    <w:rPr>
      <w:vertAlign w:val="superscript"/>
    </w:rPr>
  </w:style>
  <w:style w:type="paragraph" w:styleId="FootnoteText">
    <w:name w:val="footnote text"/>
    <w:aliases w:val="single space,Footnote Text Char Char,Footnote Text Char Char Char,FOOTNOTES,fn,Fußnote,ft,Footnote Text Char1 Char Char,Footnote Text Char Char1 Char Char,Footnote Text Char Char Char Char Char Char,f,Car,footnote text,Geneva 9,Char,o"/>
    <w:basedOn w:val="Normal"/>
    <w:link w:val="FootnoteTextChar"/>
    <w:uiPriority w:val="99"/>
    <w:unhideWhenUsed/>
    <w:qFormat/>
    <w:rsid w:val="00CE2560"/>
    <w:pPr>
      <w:spacing w:after="200" w:line="276" w:lineRule="auto"/>
    </w:pPr>
    <w:rPr>
      <w:rFonts w:ascii="Calibri" w:eastAsia="Calibri" w:hAnsi="Calibri"/>
      <w:sz w:val="20"/>
      <w:szCs w:val="20"/>
    </w:rPr>
  </w:style>
  <w:style w:type="character" w:customStyle="1" w:styleId="FootnoteTextChar">
    <w:name w:val="Footnote Text Char"/>
    <w:aliases w:val="single space Char1,Footnote Text Char Char Char2,Footnote Text Char Char Char Char1,FOOTNOTES Char1,fn Char1,Fußnote Char1,ft Char1,Footnote Text Char1 Char Char Char1,Footnote Text Char Char1 Char Char Char1,f Char1,Car Char1,o Char"/>
    <w:basedOn w:val="DefaultParagraphFont"/>
    <w:link w:val="FootnoteText"/>
    <w:uiPriority w:val="99"/>
    <w:rsid w:val="00CE2560"/>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CE2560"/>
    <w:rPr>
      <w:color w:val="605E5C"/>
      <w:shd w:val="clear" w:color="auto" w:fill="E1DFDD"/>
    </w:rPr>
  </w:style>
  <w:style w:type="paragraph" w:styleId="BalloonText">
    <w:name w:val="Balloon Text"/>
    <w:basedOn w:val="Normal"/>
    <w:link w:val="BalloonTextChar"/>
    <w:uiPriority w:val="99"/>
    <w:semiHidden/>
    <w:unhideWhenUsed/>
    <w:rsid w:val="00CE2560"/>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E256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E2560"/>
    <w:rPr>
      <w:sz w:val="16"/>
      <w:szCs w:val="16"/>
    </w:rPr>
  </w:style>
  <w:style w:type="paragraph" w:styleId="CommentText">
    <w:name w:val="annotation text"/>
    <w:basedOn w:val="Normal"/>
    <w:link w:val="CommentTextChar"/>
    <w:uiPriority w:val="99"/>
    <w:unhideWhenUsed/>
    <w:rsid w:val="002506BB"/>
    <w:pPr>
      <w:adjustRightInd w:val="0"/>
      <w:snapToGrid w:val="0"/>
    </w:pPr>
    <w:rPr>
      <w:rFonts w:eastAsiaTheme="minorEastAsia" w:cstheme="minorBidi"/>
      <w:szCs w:val="20"/>
    </w:rPr>
  </w:style>
  <w:style w:type="character" w:customStyle="1" w:styleId="CommentTextChar">
    <w:name w:val="Comment Text Char"/>
    <w:basedOn w:val="DefaultParagraphFont"/>
    <w:link w:val="CommentText"/>
    <w:uiPriority w:val="99"/>
    <w:rsid w:val="002506BB"/>
    <w:rPr>
      <w:rFonts w:ascii="Times New Roman" w:eastAsiaTheme="minorEastAsia" w:hAnsi="Times New Roman"/>
      <w:szCs w:val="20"/>
    </w:rPr>
  </w:style>
  <w:style w:type="paragraph" w:styleId="CommentSubject">
    <w:name w:val="annotation subject"/>
    <w:basedOn w:val="CommentText"/>
    <w:next w:val="CommentText"/>
    <w:link w:val="CommentSubjectChar"/>
    <w:uiPriority w:val="99"/>
    <w:semiHidden/>
    <w:unhideWhenUsed/>
    <w:rsid w:val="00CE2560"/>
    <w:rPr>
      <w:b/>
      <w:bCs/>
    </w:rPr>
  </w:style>
  <w:style w:type="character" w:customStyle="1" w:styleId="CommentSubjectChar">
    <w:name w:val="Comment Subject Char"/>
    <w:basedOn w:val="CommentTextChar"/>
    <w:link w:val="CommentSubject"/>
    <w:uiPriority w:val="99"/>
    <w:semiHidden/>
    <w:rsid w:val="00CE2560"/>
    <w:rPr>
      <w:rFonts w:ascii="Times New Roman" w:eastAsiaTheme="minorEastAsia" w:hAnsi="Times New Roman"/>
      <w:b/>
      <w:bCs/>
      <w:szCs w:val="20"/>
    </w:rPr>
  </w:style>
  <w:style w:type="character" w:customStyle="1" w:styleId="UnresolvedMention2">
    <w:name w:val="Unresolved Mention2"/>
    <w:basedOn w:val="DefaultParagraphFont"/>
    <w:uiPriority w:val="99"/>
    <w:semiHidden/>
    <w:unhideWhenUsed/>
    <w:rsid w:val="00CE2560"/>
    <w:rPr>
      <w:color w:val="605E5C"/>
      <w:shd w:val="clear" w:color="auto" w:fill="E1DFDD"/>
    </w:rPr>
  </w:style>
  <w:style w:type="character" w:customStyle="1" w:styleId="italic1">
    <w:name w:val="italic1"/>
    <w:basedOn w:val="DefaultParagraphFont"/>
    <w:rsid w:val="00CE2560"/>
    <w:rPr>
      <w:i/>
      <w:iCs/>
    </w:rPr>
  </w:style>
  <w:style w:type="character" w:customStyle="1" w:styleId="a">
    <w:name w:val="_"/>
    <w:basedOn w:val="DefaultParagraphFont"/>
    <w:rsid w:val="00CE2560"/>
  </w:style>
  <w:style w:type="character" w:customStyle="1" w:styleId="doi2">
    <w:name w:val="doi2"/>
    <w:basedOn w:val="DefaultParagraphFont"/>
    <w:rsid w:val="00CE2560"/>
  </w:style>
  <w:style w:type="character" w:customStyle="1" w:styleId="UnresolvedMention3">
    <w:name w:val="Unresolved Mention3"/>
    <w:basedOn w:val="DefaultParagraphFont"/>
    <w:uiPriority w:val="99"/>
    <w:semiHidden/>
    <w:unhideWhenUsed/>
    <w:rsid w:val="00CE2560"/>
    <w:rPr>
      <w:color w:val="605E5C"/>
      <w:shd w:val="clear" w:color="auto" w:fill="E1DFDD"/>
    </w:rPr>
  </w:style>
  <w:style w:type="paragraph" w:styleId="Revision">
    <w:name w:val="Revision"/>
    <w:hidden/>
    <w:uiPriority w:val="99"/>
    <w:semiHidden/>
    <w:rsid w:val="00CE2560"/>
    <w:rPr>
      <w:rFonts w:eastAsiaTheme="minorEastAsia"/>
      <w:sz w:val="22"/>
      <w:szCs w:val="22"/>
    </w:rPr>
  </w:style>
  <w:style w:type="character" w:styleId="LineNumber">
    <w:name w:val="line number"/>
    <w:basedOn w:val="DefaultParagraphFont"/>
    <w:uiPriority w:val="99"/>
    <w:semiHidden/>
    <w:unhideWhenUsed/>
    <w:rsid w:val="00CE2560"/>
  </w:style>
  <w:style w:type="paragraph" w:customStyle="1" w:styleId="SUPERSChar">
    <w:name w:val="SUPERS Char"/>
    <w:basedOn w:val="Normal"/>
    <w:link w:val="FootnoteReference"/>
    <w:uiPriority w:val="99"/>
    <w:rsid w:val="00CE2560"/>
    <w:pPr>
      <w:jc w:val="both"/>
    </w:pPr>
    <w:rPr>
      <w:rFonts w:asciiTheme="minorHAnsi" w:hAnsiTheme="minorHAnsi" w:cstheme="minorBidi"/>
      <w:vertAlign w:val="superscript"/>
    </w:rPr>
  </w:style>
  <w:style w:type="character" w:customStyle="1" w:styleId="FootnoteTextChar1">
    <w:name w:val="Footnote Text Char1"/>
    <w:aliases w:val="single space Char,Footnote Text Char Char Char1,Footnote Text Char Char Char Char,FOOTNOTES Char,fn Char,Fußnote Char,ft Char,Footnote Text Char1 Char Char Char,Footnote Text Char Char1 Char Char Char,f Char,Car Char,Geneva 9 Char1"/>
    <w:basedOn w:val="DefaultParagraphFont"/>
    <w:uiPriority w:val="99"/>
    <w:locked/>
    <w:rsid w:val="00CE2560"/>
    <w:rPr>
      <w:rFonts w:ascii="Verdana" w:eastAsia="Verdana" w:hAnsi="Verdana" w:cs="Verdana"/>
      <w:sz w:val="14"/>
      <w:szCs w:val="20"/>
      <w:lang w:val="en-US"/>
    </w:rPr>
  </w:style>
  <w:style w:type="paragraph" w:styleId="NormalWeb">
    <w:name w:val="Normal (Web)"/>
    <w:basedOn w:val="Normal"/>
    <w:uiPriority w:val="99"/>
    <w:unhideWhenUsed/>
    <w:rsid w:val="00CE2560"/>
    <w:pPr>
      <w:spacing w:before="100" w:beforeAutospacing="1" w:after="100" w:afterAutospacing="1"/>
    </w:pPr>
    <w:rPr>
      <w:lang w:val="en-GB" w:eastAsia="en-GB"/>
    </w:rPr>
  </w:style>
  <w:style w:type="character" w:customStyle="1" w:styleId="ff3">
    <w:name w:val="ff3"/>
    <w:basedOn w:val="DefaultParagraphFont"/>
    <w:rsid w:val="00CE2560"/>
  </w:style>
  <w:style w:type="paragraph" w:styleId="Header">
    <w:name w:val="header"/>
    <w:basedOn w:val="Normal"/>
    <w:link w:val="HeaderChar"/>
    <w:unhideWhenUsed/>
    <w:rsid w:val="00CE2560"/>
    <w:pPr>
      <w:tabs>
        <w:tab w:val="center" w:pos="4320"/>
        <w:tab w:val="right" w:pos="864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E2560"/>
    <w:rPr>
      <w:rFonts w:eastAsiaTheme="minorEastAsia"/>
      <w:sz w:val="22"/>
      <w:szCs w:val="22"/>
    </w:rPr>
  </w:style>
  <w:style w:type="paragraph" w:styleId="Footer">
    <w:name w:val="footer"/>
    <w:basedOn w:val="Normal"/>
    <w:link w:val="FooterChar"/>
    <w:uiPriority w:val="99"/>
    <w:unhideWhenUsed/>
    <w:rsid w:val="00CE2560"/>
    <w:pPr>
      <w:tabs>
        <w:tab w:val="center" w:pos="4320"/>
        <w:tab w:val="right" w:pos="864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CE2560"/>
    <w:rPr>
      <w:rFonts w:eastAsiaTheme="minorEastAsia"/>
      <w:sz w:val="22"/>
      <w:szCs w:val="22"/>
    </w:rPr>
  </w:style>
  <w:style w:type="character" w:styleId="Strong">
    <w:name w:val="Strong"/>
    <w:basedOn w:val="DefaultParagraphFont"/>
    <w:uiPriority w:val="22"/>
    <w:qFormat/>
    <w:rsid w:val="00CE2560"/>
    <w:rPr>
      <w:b/>
      <w:bCs/>
    </w:rPr>
  </w:style>
  <w:style w:type="character" w:customStyle="1" w:styleId="xbe">
    <w:name w:val="_xbe"/>
    <w:rsid w:val="00CE2560"/>
  </w:style>
  <w:style w:type="table" w:styleId="TableGrid">
    <w:name w:val="Table Grid"/>
    <w:basedOn w:val="TableNormal"/>
    <w:rsid w:val="00CE256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E2560"/>
    <w:rPr>
      <w:i/>
      <w:iCs/>
    </w:rPr>
  </w:style>
  <w:style w:type="paragraph" w:customStyle="1" w:styleId="nova-e-listitem">
    <w:name w:val="nova-e-list__item"/>
    <w:basedOn w:val="Normal"/>
    <w:rsid w:val="00CE2560"/>
    <w:pPr>
      <w:spacing w:before="100" w:beforeAutospacing="1" w:after="100" w:afterAutospacing="1"/>
    </w:pPr>
  </w:style>
  <w:style w:type="character" w:styleId="FollowedHyperlink">
    <w:name w:val="FollowedHyperlink"/>
    <w:basedOn w:val="DefaultParagraphFont"/>
    <w:uiPriority w:val="99"/>
    <w:semiHidden/>
    <w:unhideWhenUsed/>
    <w:rsid w:val="00CE2560"/>
    <w:rPr>
      <w:color w:val="954F72" w:themeColor="followedHyperlink"/>
      <w:u w:val="single"/>
    </w:rPr>
  </w:style>
  <w:style w:type="character" w:customStyle="1" w:styleId="UnresolvedMention4">
    <w:name w:val="Unresolved Mention4"/>
    <w:basedOn w:val="DefaultParagraphFont"/>
    <w:uiPriority w:val="99"/>
    <w:semiHidden/>
    <w:unhideWhenUsed/>
    <w:rsid w:val="00CE2560"/>
    <w:rPr>
      <w:color w:val="605E5C"/>
      <w:shd w:val="clear" w:color="auto" w:fill="E1DFDD"/>
    </w:rPr>
  </w:style>
  <w:style w:type="character" w:styleId="EndnoteReference">
    <w:name w:val="endnote reference"/>
    <w:basedOn w:val="DefaultParagraphFont"/>
    <w:uiPriority w:val="99"/>
    <w:semiHidden/>
    <w:unhideWhenUsed/>
    <w:rsid w:val="00CE2560"/>
    <w:rPr>
      <w:vertAlign w:val="superscript"/>
    </w:rPr>
  </w:style>
  <w:style w:type="character" w:customStyle="1" w:styleId="UnresolvedMention5">
    <w:name w:val="Unresolved Mention5"/>
    <w:basedOn w:val="DefaultParagraphFont"/>
    <w:uiPriority w:val="99"/>
    <w:semiHidden/>
    <w:unhideWhenUsed/>
    <w:rsid w:val="00CE2560"/>
    <w:rPr>
      <w:color w:val="605E5C"/>
      <w:shd w:val="clear" w:color="auto" w:fill="E1DFDD"/>
    </w:rPr>
  </w:style>
  <w:style w:type="character" w:customStyle="1" w:styleId="UnresolvedMention6">
    <w:name w:val="Unresolved Mention6"/>
    <w:basedOn w:val="DefaultParagraphFont"/>
    <w:uiPriority w:val="99"/>
    <w:unhideWhenUsed/>
    <w:rsid w:val="00CE2560"/>
    <w:rPr>
      <w:color w:val="605E5C"/>
      <w:shd w:val="clear" w:color="auto" w:fill="E1DFDD"/>
    </w:rPr>
  </w:style>
  <w:style w:type="paragraph" w:customStyle="1" w:styleId="dx-doi">
    <w:name w:val="dx-doi"/>
    <w:basedOn w:val="Normal"/>
    <w:rsid w:val="00CE2560"/>
    <w:pPr>
      <w:spacing w:before="100" w:beforeAutospacing="1" w:after="100" w:afterAutospacing="1"/>
    </w:pPr>
  </w:style>
  <w:style w:type="character" w:customStyle="1" w:styleId="authors">
    <w:name w:val="authors"/>
    <w:basedOn w:val="DefaultParagraphFont"/>
    <w:rsid w:val="00CE2560"/>
  </w:style>
  <w:style w:type="character" w:customStyle="1" w:styleId="Date1">
    <w:name w:val="Date1"/>
    <w:basedOn w:val="DefaultParagraphFont"/>
    <w:rsid w:val="00CE2560"/>
  </w:style>
  <w:style w:type="character" w:customStyle="1" w:styleId="arttitle">
    <w:name w:val="art_title"/>
    <w:basedOn w:val="DefaultParagraphFont"/>
    <w:rsid w:val="00CE2560"/>
  </w:style>
  <w:style w:type="character" w:customStyle="1" w:styleId="serialtitle">
    <w:name w:val="serial_title"/>
    <w:basedOn w:val="DefaultParagraphFont"/>
    <w:rsid w:val="00CE2560"/>
  </w:style>
  <w:style w:type="character" w:customStyle="1" w:styleId="volumeissue">
    <w:name w:val="volume_issue"/>
    <w:basedOn w:val="DefaultParagraphFont"/>
    <w:rsid w:val="00CE2560"/>
  </w:style>
  <w:style w:type="character" w:customStyle="1" w:styleId="pagerange">
    <w:name w:val="page_range"/>
    <w:basedOn w:val="DefaultParagraphFont"/>
    <w:rsid w:val="00CE2560"/>
  </w:style>
  <w:style w:type="character" w:customStyle="1" w:styleId="doilink">
    <w:name w:val="doi_link"/>
    <w:basedOn w:val="DefaultParagraphFont"/>
    <w:rsid w:val="00CE2560"/>
  </w:style>
  <w:style w:type="character" w:customStyle="1" w:styleId="this-person">
    <w:name w:val="this-person"/>
    <w:basedOn w:val="DefaultParagraphFont"/>
    <w:rsid w:val="00CE2560"/>
  </w:style>
  <w:style w:type="character" w:customStyle="1" w:styleId="Title1">
    <w:name w:val="Title1"/>
    <w:basedOn w:val="DefaultParagraphFont"/>
    <w:rsid w:val="00CE2560"/>
  </w:style>
  <w:style w:type="character" w:customStyle="1" w:styleId="apple-converted-space">
    <w:name w:val="apple-converted-space"/>
    <w:basedOn w:val="DefaultParagraphFont"/>
    <w:rsid w:val="00CE2560"/>
  </w:style>
  <w:style w:type="paragraph" w:customStyle="1" w:styleId="nastevanje2nivo">
    <w:name w:val="nastevanje_2_nivo"/>
    <w:basedOn w:val="Normal"/>
    <w:rsid w:val="00CE2560"/>
    <w:pPr>
      <w:numPr>
        <w:ilvl w:val="1"/>
        <w:numId w:val="7"/>
      </w:numPr>
      <w:tabs>
        <w:tab w:val="left" w:pos="567"/>
      </w:tabs>
    </w:pPr>
    <w:rPr>
      <w:rFonts w:ascii="Arial" w:hAnsi="Arial"/>
      <w:lang w:val="sl-SI"/>
    </w:rPr>
  </w:style>
  <w:style w:type="paragraph" w:customStyle="1" w:styleId="nastevanje3nivo">
    <w:name w:val="nastevanje_3_nivo"/>
    <w:basedOn w:val="Normal"/>
    <w:rsid w:val="00CE2560"/>
    <w:pPr>
      <w:numPr>
        <w:ilvl w:val="2"/>
        <w:numId w:val="7"/>
      </w:numPr>
      <w:tabs>
        <w:tab w:val="clear" w:pos="1800"/>
        <w:tab w:val="num" w:pos="360"/>
        <w:tab w:val="left" w:pos="851"/>
      </w:tabs>
      <w:ind w:left="0"/>
    </w:pPr>
    <w:rPr>
      <w:rFonts w:ascii="Arial" w:hAnsi="Arial"/>
      <w:lang w:val="sl-SI"/>
    </w:rPr>
  </w:style>
  <w:style w:type="paragraph" w:customStyle="1" w:styleId="nastevanje4nivo">
    <w:name w:val="nastevanje_4_nivo"/>
    <w:basedOn w:val="nastevanje3nivo"/>
    <w:rsid w:val="00CE2560"/>
    <w:pPr>
      <w:numPr>
        <w:ilvl w:val="3"/>
      </w:numPr>
      <w:tabs>
        <w:tab w:val="clear" w:pos="851"/>
        <w:tab w:val="left" w:pos="1134"/>
      </w:tabs>
    </w:pPr>
  </w:style>
  <w:style w:type="paragraph" w:customStyle="1" w:styleId="nastevanje5nivo">
    <w:name w:val="nastevanje_5_nivo"/>
    <w:basedOn w:val="nastevanje4nivo"/>
    <w:rsid w:val="00CE2560"/>
    <w:pPr>
      <w:numPr>
        <w:ilvl w:val="4"/>
      </w:numPr>
      <w:tabs>
        <w:tab w:val="clear" w:pos="1134"/>
        <w:tab w:val="left" w:pos="1418"/>
      </w:tabs>
    </w:pPr>
  </w:style>
  <w:style w:type="paragraph" w:customStyle="1" w:styleId="yiv0161665452msonormal">
    <w:name w:val="yiv0161665452msonormal"/>
    <w:basedOn w:val="Normal"/>
    <w:rsid w:val="00CE2560"/>
    <w:pPr>
      <w:spacing w:before="100" w:beforeAutospacing="1" w:after="100" w:afterAutospacing="1"/>
    </w:pPr>
  </w:style>
  <w:style w:type="character" w:customStyle="1" w:styleId="fbodytext">
    <w:name w:val="f_bodytext"/>
    <w:basedOn w:val="DefaultParagraphFont"/>
    <w:rsid w:val="00CE2560"/>
  </w:style>
  <w:style w:type="paragraph" w:customStyle="1" w:styleId="card-section">
    <w:name w:val="card-section"/>
    <w:basedOn w:val="Normal"/>
    <w:rsid w:val="00CE2560"/>
    <w:pPr>
      <w:spacing w:before="100" w:beforeAutospacing="1" w:after="100" w:afterAutospacing="1"/>
    </w:pPr>
  </w:style>
  <w:style w:type="character" w:customStyle="1" w:styleId="standard-view-style">
    <w:name w:val="standard-view-style"/>
    <w:basedOn w:val="DefaultParagraphFont"/>
    <w:rsid w:val="00CE2560"/>
  </w:style>
  <w:style w:type="character" w:customStyle="1" w:styleId="st1">
    <w:name w:val="st1"/>
    <w:basedOn w:val="DefaultParagraphFont"/>
    <w:rsid w:val="00CE2560"/>
  </w:style>
  <w:style w:type="character" w:customStyle="1" w:styleId="main-heading2">
    <w:name w:val="main-heading2"/>
    <w:rsid w:val="00CE2560"/>
    <w:rPr>
      <w:bdr w:val="none" w:sz="0" w:space="0" w:color="auto" w:frame="1"/>
      <w:vertAlign w:val="baseline"/>
    </w:rPr>
  </w:style>
  <w:style w:type="character" w:customStyle="1" w:styleId="text-group">
    <w:name w:val="text-group"/>
    <w:basedOn w:val="DefaultParagraphFont"/>
    <w:rsid w:val="00CE2560"/>
  </w:style>
  <w:style w:type="paragraph" w:styleId="PlainText">
    <w:name w:val="Plain Text"/>
    <w:basedOn w:val="Normal"/>
    <w:link w:val="PlainTextChar"/>
    <w:uiPriority w:val="99"/>
    <w:unhideWhenUsed/>
    <w:rsid w:val="00CE2560"/>
    <w:rPr>
      <w:rFonts w:ascii="Consolas" w:hAnsi="Consolas"/>
      <w:sz w:val="21"/>
      <w:szCs w:val="21"/>
      <w:lang w:val="en-GB" w:eastAsia="x-none"/>
    </w:rPr>
  </w:style>
  <w:style w:type="character" w:customStyle="1" w:styleId="PlainTextChar">
    <w:name w:val="Plain Text Char"/>
    <w:basedOn w:val="DefaultParagraphFont"/>
    <w:link w:val="PlainText"/>
    <w:uiPriority w:val="99"/>
    <w:rsid w:val="00CE2560"/>
    <w:rPr>
      <w:rFonts w:ascii="Consolas" w:hAnsi="Consolas" w:cs="Times New Roman"/>
      <w:sz w:val="21"/>
      <w:szCs w:val="21"/>
      <w:lang w:val="en-GB" w:eastAsia="x-none"/>
    </w:rPr>
  </w:style>
  <w:style w:type="character" w:customStyle="1" w:styleId="hps">
    <w:name w:val="hps"/>
    <w:basedOn w:val="DefaultParagraphFont"/>
    <w:rsid w:val="00CE2560"/>
  </w:style>
  <w:style w:type="character" w:customStyle="1" w:styleId="atn">
    <w:name w:val="atn"/>
    <w:basedOn w:val="DefaultParagraphFont"/>
    <w:rsid w:val="00CE2560"/>
  </w:style>
  <w:style w:type="table" w:customStyle="1" w:styleId="TableGrid1">
    <w:name w:val="Table Grid1"/>
    <w:basedOn w:val="TableNormal"/>
    <w:next w:val="TableGrid"/>
    <w:rsid w:val="00CE2560"/>
    <w:rPr>
      <w:rFonts w:ascii="Times New Roman" w:hAnsi="Times New Roman" w:cs="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article-title">
    <w:name w:val="nlm_article-title"/>
    <w:basedOn w:val="DefaultParagraphFont"/>
    <w:rsid w:val="00CE2560"/>
  </w:style>
  <w:style w:type="character" w:customStyle="1" w:styleId="titleheading6">
    <w:name w:val="titleheading6"/>
    <w:basedOn w:val="DefaultParagraphFont"/>
    <w:rsid w:val="00CE2560"/>
  </w:style>
  <w:style w:type="character" w:customStyle="1" w:styleId="contribdegrees2">
    <w:name w:val="contribdegrees2"/>
    <w:basedOn w:val="DefaultParagraphFont"/>
    <w:rsid w:val="00CE2560"/>
  </w:style>
  <w:style w:type="character" w:customStyle="1" w:styleId="overlay2">
    <w:name w:val="overlay2"/>
    <w:basedOn w:val="DefaultParagraphFont"/>
    <w:rsid w:val="00CE2560"/>
    <w:rPr>
      <w:vanish/>
      <w:webHidden w:val="0"/>
      <w:specVanish w:val="0"/>
    </w:rPr>
  </w:style>
  <w:style w:type="character" w:customStyle="1" w:styleId="ls6">
    <w:name w:val="ls6"/>
    <w:basedOn w:val="DefaultParagraphFont"/>
    <w:rsid w:val="00CE2560"/>
  </w:style>
  <w:style w:type="paragraph" w:styleId="Caption">
    <w:name w:val="caption"/>
    <w:basedOn w:val="Normal"/>
    <w:next w:val="Normal"/>
    <w:unhideWhenUsed/>
    <w:qFormat/>
    <w:rsid w:val="00CE2560"/>
    <w:pPr>
      <w:spacing w:after="200"/>
    </w:pPr>
    <w:rPr>
      <w:rFonts w:ascii="Calibri" w:eastAsia="Calibri" w:hAnsi="Calibri"/>
      <w:i/>
      <w:iCs/>
      <w:color w:val="44546A" w:themeColor="text2"/>
      <w:sz w:val="18"/>
      <w:szCs w:val="18"/>
    </w:rPr>
  </w:style>
  <w:style w:type="character" w:styleId="HTMLCite">
    <w:name w:val="HTML Cite"/>
    <w:basedOn w:val="DefaultParagraphFont"/>
    <w:uiPriority w:val="99"/>
    <w:semiHidden/>
    <w:unhideWhenUsed/>
    <w:rsid w:val="00CE2560"/>
    <w:rPr>
      <w:i/>
      <w:iCs/>
      <w:vanish w:val="0"/>
      <w:webHidden w:val="0"/>
      <w:color w:val="696969"/>
      <w:specVanish w:val="0"/>
    </w:rPr>
  </w:style>
  <w:style w:type="character" w:customStyle="1" w:styleId="in-linemath">
    <w:name w:val="in-line_math"/>
    <w:basedOn w:val="DefaultParagraphFont"/>
    <w:rsid w:val="00CE2560"/>
  </w:style>
  <w:style w:type="character" w:customStyle="1" w:styleId="menuitem">
    <w:name w:val="menu_item"/>
    <w:basedOn w:val="DefaultParagraphFont"/>
    <w:rsid w:val="00CE2560"/>
  </w:style>
  <w:style w:type="character" w:customStyle="1" w:styleId="Emphasis1">
    <w:name w:val="Emphasis1"/>
    <w:basedOn w:val="DefaultParagraphFont"/>
    <w:rsid w:val="00CE2560"/>
  </w:style>
  <w:style w:type="paragraph" w:styleId="TOCHeading">
    <w:name w:val="TOC Heading"/>
    <w:basedOn w:val="Heading1"/>
    <w:next w:val="Normal"/>
    <w:uiPriority w:val="39"/>
    <w:unhideWhenUsed/>
    <w:qFormat/>
    <w:rsid w:val="00CE2560"/>
    <w:pPr>
      <w:spacing w:line="259" w:lineRule="auto"/>
      <w:outlineLvl w:val="9"/>
    </w:pPr>
  </w:style>
  <w:style w:type="paragraph" w:styleId="TOC1">
    <w:name w:val="toc 1"/>
    <w:basedOn w:val="Normal"/>
    <w:next w:val="Normal"/>
    <w:autoRedefine/>
    <w:uiPriority w:val="39"/>
    <w:unhideWhenUsed/>
    <w:rsid w:val="00CE2560"/>
    <w:pPr>
      <w:spacing w:before="120" w:after="120"/>
    </w:pPr>
    <w:rPr>
      <w:rFonts w:eastAsia="Calibri"/>
      <w:b/>
      <w:bCs/>
    </w:rPr>
  </w:style>
  <w:style w:type="paragraph" w:styleId="TOC2">
    <w:name w:val="toc 2"/>
    <w:basedOn w:val="Normal"/>
    <w:next w:val="Normal"/>
    <w:autoRedefine/>
    <w:uiPriority w:val="39"/>
    <w:unhideWhenUsed/>
    <w:rsid w:val="00CE2560"/>
    <w:pPr>
      <w:spacing w:line="276" w:lineRule="auto"/>
      <w:ind w:left="283"/>
    </w:pPr>
    <w:rPr>
      <w:rFonts w:eastAsiaTheme="minorEastAsia"/>
    </w:rPr>
  </w:style>
  <w:style w:type="paragraph" w:styleId="TOC3">
    <w:name w:val="toc 3"/>
    <w:basedOn w:val="Normal"/>
    <w:next w:val="Normal"/>
    <w:autoRedefine/>
    <w:uiPriority w:val="39"/>
    <w:unhideWhenUsed/>
    <w:rsid w:val="00CE2560"/>
    <w:pPr>
      <w:ind w:left="720"/>
    </w:pPr>
    <w:rPr>
      <w:rFonts w:asciiTheme="minorHAnsi" w:eastAsiaTheme="minorEastAsia" w:hAnsiTheme="minorHAnsi"/>
      <w:sz w:val="22"/>
      <w:szCs w:val="22"/>
    </w:rPr>
  </w:style>
  <w:style w:type="character" w:customStyle="1" w:styleId="sims-lpo-header-title1">
    <w:name w:val="sims-lpo-header-title1"/>
    <w:basedOn w:val="DefaultParagraphFont"/>
    <w:rsid w:val="00CE2560"/>
    <w:rPr>
      <w:b/>
      <w:bCs/>
    </w:rPr>
  </w:style>
  <w:style w:type="character" w:customStyle="1" w:styleId="reference-text">
    <w:name w:val="reference-text"/>
    <w:basedOn w:val="DefaultParagraphFont"/>
    <w:rsid w:val="00CE2560"/>
  </w:style>
  <w:style w:type="character" w:customStyle="1" w:styleId="authors5">
    <w:name w:val="authors5"/>
    <w:basedOn w:val="DefaultParagraphFont"/>
    <w:rsid w:val="00CE2560"/>
  </w:style>
  <w:style w:type="character" w:customStyle="1" w:styleId="arttitle4">
    <w:name w:val="art_title4"/>
    <w:basedOn w:val="DefaultParagraphFont"/>
    <w:rsid w:val="00CE2560"/>
  </w:style>
  <w:style w:type="character" w:customStyle="1" w:styleId="element-citation">
    <w:name w:val="element-citation"/>
    <w:basedOn w:val="DefaultParagraphFont"/>
    <w:rsid w:val="00CE2560"/>
  </w:style>
  <w:style w:type="character" w:customStyle="1" w:styleId="ref-journal">
    <w:name w:val="ref-journal"/>
    <w:basedOn w:val="DefaultParagraphFont"/>
    <w:rsid w:val="00CE2560"/>
  </w:style>
  <w:style w:type="paragraph" w:customStyle="1" w:styleId="mt-0">
    <w:name w:val="mt-0"/>
    <w:basedOn w:val="Normal"/>
    <w:rsid w:val="00CE2560"/>
  </w:style>
  <w:style w:type="character" w:customStyle="1" w:styleId="nlmyear">
    <w:name w:val="nlm_year"/>
    <w:basedOn w:val="DefaultParagraphFont"/>
    <w:rsid w:val="00CE2560"/>
  </w:style>
  <w:style w:type="character" w:customStyle="1" w:styleId="nlmpublisher-loc">
    <w:name w:val="nlm_publisher-loc"/>
    <w:basedOn w:val="DefaultParagraphFont"/>
    <w:rsid w:val="00CE2560"/>
  </w:style>
  <w:style w:type="character" w:customStyle="1" w:styleId="nlmpublisher-name">
    <w:name w:val="nlm_publisher-name"/>
    <w:basedOn w:val="DefaultParagraphFont"/>
    <w:rsid w:val="00CE2560"/>
  </w:style>
  <w:style w:type="character" w:customStyle="1" w:styleId="A0">
    <w:name w:val="A0"/>
    <w:uiPriority w:val="99"/>
    <w:rsid w:val="00CE2560"/>
    <w:rPr>
      <w:rFonts w:cs="Myriad Pro"/>
      <w:color w:val="000000"/>
      <w:sz w:val="20"/>
      <w:szCs w:val="20"/>
    </w:rPr>
  </w:style>
  <w:style w:type="character" w:customStyle="1" w:styleId="A5">
    <w:name w:val="A5"/>
    <w:uiPriority w:val="99"/>
    <w:rsid w:val="00CE2560"/>
    <w:rPr>
      <w:rFonts w:cs="Minion Pro"/>
      <w:color w:val="000000"/>
      <w:sz w:val="20"/>
      <w:szCs w:val="20"/>
    </w:rPr>
  </w:style>
  <w:style w:type="character" w:customStyle="1" w:styleId="list-group-item3">
    <w:name w:val="list-group-item3"/>
    <w:basedOn w:val="DefaultParagraphFont"/>
    <w:rsid w:val="00CE2560"/>
    <w:rPr>
      <w:vanish w:val="0"/>
      <w:webHidden w:val="0"/>
      <w:bdr w:val="none" w:sz="0" w:space="0" w:color="auto" w:frame="1"/>
      <w:shd w:val="clear" w:color="auto" w:fill="FFFFFF"/>
      <w:specVanish w:val="0"/>
    </w:rPr>
  </w:style>
  <w:style w:type="character" w:customStyle="1" w:styleId="text-nowrap1">
    <w:name w:val="text-nowrap1"/>
    <w:basedOn w:val="DefaultParagraphFont"/>
    <w:rsid w:val="00CE2560"/>
  </w:style>
  <w:style w:type="character" w:customStyle="1" w:styleId="previewtxt">
    <w:name w:val="previewtxt"/>
    <w:basedOn w:val="DefaultParagraphFont"/>
    <w:rsid w:val="00CE2560"/>
  </w:style>
  <w:style w:type="character" w:customStyle="1" w:styleId="guestview">
    <w:name w:val="guestview"/>
    <w:basedOn w:val="DefaultParagraphFont"/>
    <w:rsid w:val="00CE2560"/>
  </w:style>
  <w:style w:type="character" w:customStyle="1" w:styleId="given-names">
    <w:name w:val="given-names"/>
    <w:basedOn w:val="DefaultParagraphFont"/>
    <w:rsid w:val="00CE2560"/>
  </w:style>
  <w:style w:type="character" w:customStyle="1" w:styleId="surname">
    <w:name w:val="surname"/>
    <w:basedOn w:val="DefaultParagraphFont"/>
    <w:rsid w:val="00CE2560"/>
  </w:style>
  <w:style w:type="character" w:customStyle="1" w:styleId="mcontributor-display">
    <w:name w:val="m:contributor-display"/>
    <w:basedOn w:val="DefaultParagraphFont"/>
    <w:rsid w:val="00CE2560"/>
  </w:style>
  <w:style w:type="character" w:customStyle="1" w:styleId="contribblockaff--italic">
    <w:name w:val="contrib_block__aff--italic"/>
    <w:basedOn w:val="DefaultParagraphFont"/>
    <w:rsid w:val="00CE2560"/>
  </w:style>
  <w:style w:type="character" w:customStyle="1" w:styleId="intentjournalissn">
    <w:name w:val="intent_journal_issn"/>
    <w:basedOn w:val="DefaultParagraphFont"/>
    <w:rsid w:val="00CE2560"/>
  </w:style>
  <w:style w:type="character" w:customStyle="1" w:styleId="intentjournalpublicationdate">
    <w:name w:val="intent_journal_publication_date"/>
    <w:basedOn w:val="DefaultParagraphFont"/>
    <w:rsid w:val="00CE2560"/>
  </w:style>
  <w:style w:type="character" w:customStyle="1" w:styleId="al-author-name-more">
    <w:name w:val="al-author-name-more"/>
    <w:basedOn w:val="DefaultParagraphFont"/>
    <w:rsid w:val="00CE2560"/>
  </w:style>
  <w:style w:type="character" w:customStyle="1" w:styleId="al-author-info-wrap1">
    <w:name w:val="al-author-info-wrap1"/>
    <w:basedOn w:val="DefaultParagraphFont"/>
    <w:rsid w:val="00CE2560"/>
    <w:rPr>
      <w:vanish/>
      <w:webHidden w:val="0"/>
      <w:bdr w:val="single" w:sz="6" w:space="9" w:color="B4BACA" w:frame="1"/>
      <w:shd w:val="clear" w:color="auto" w:fill="FFFFFF"/>
      <w:specVanish w:val="0"/>
    </w:rPr>
  </w:style>
  <w:style w:type="character" w:customStyle="1" w:styleId="title-text">
    <w:name w:val="title-text"/>
    <w:basedOn w:val="DefaultParagraphFont"/>
    <w:rsid w:val="00CE2560"/>
  </w:style>
  <w:style w:type="character" w:customStyle="1" w:styleId="text2">
    <w:name w:val="text2"/>
    <w:basedOn w:val="DefaultParagraphFont"/>
    <w:rsid w:val="00CE2560"/>
  </w:style>
  <w:style w:type="character" w:customStyle="1" w:styleId="doilabel4">
    <w:name w:val="doi__label4"/>
    <w:basedOn w:val="DefaultParagraphFont"/>
    <w:rsid w:val="00CE2560"/>
  </w:style>
  <w:style w:type="paragraph" w:customStyle="1" w:styleId="tekstas">
    <w:name w:val="tekstas"/>
    <w:basedOn w:val="Normal"/>
    <w:rsid w:val="00CE2560"/>
    <w:pPr>
      <w:tabs>
        <w:tab w:val="left" w:pos="454"/>
      </w:tabs>
      <w:ind w:firstLine="340"/>
      <w:jc w:val="both"/>
    </w:pPr>
    <w:rPr>
      <w:rFonts w:ascii="TimesLT" w:hAnsi="TimesLT"/>
      <w:sz w:val="20"/>
      <w:szCs w:val="20"/>
      <w:lang w:val="lt-LT"/>
    </w:rPr>
  </w:style>
  <w:style w:type="character" w:styleId="PageNumber">
    <w:name w:val="page number"/>
    <w:basedOn w:val="DefaultParagraphFont"/>
    <w:rsid w:val="00CE2560"/>
  </w:style>
  <w:style w:type="paragraph" w:customStyle="1" w:styleId="AppendixHeading">
    <w:name w:val="Appendix Heading"/>
    <w:basedOn w:val="Header"/>
    <w:next w:val="Normal"/>
    <w:qFormat/>
    <w:rsid w:val="009570CE"/>
    <w:rPr>
      <w:rFonts w:ascii="Times New Roman" w:hAnsi="Times New Roman" w:cs="Times New Roman"/>
      <w:b/>
    </w:rPr>
  </w:style>
  <w:style w:type="paragraph" w:customStyle="1" w:styleId="TableHeading">
    <w:name w:val="Table Heading"/>
    <w:next w:val="Normal"/>
    <w:qFormat/>
    <w:rsid w:val="009570CE"/>
    <w:pPr>
      <w:autoSpaceDE w:val="0"/>
      <w:autoSpaceDN w:val="0"/>
      <w:adjustRightInd w:val="0"/>
      <w:jc w:val="center"/>
    </w:pPr>
    <w:rPr>
      <w:rFonts w:ascii="Times New Roman" w:hAnsi="Times New Roman" w:cs="Times New Roman"/>
      <w:b/>
      <w:sz w:val="22"/>
    </w:rPr>
  </w:style>
  <w:style w:type="character" w:styleId="UnresolvedMention">
    <w:name w:val="Unresolved Mention"/>
    <w:basedOn w:val="DefaultParagraphFont"/>
    <w:uiPriority w:val="99"/>
    <w:semiHidden/>
    <w:unhideWhenUsed/>
    <w:rsid w:val="005A57E9"/>
    <w:rPr>
      <w:color w:val="605E5C"/>
      <w:shd w:val="clear" w:color="auto" w:fill="E1DFDD"/>
    </w:rPr>
  </w:style>
  <w:style w:type="paragraph" w:customStyle="1" w:styleId="MText">
    <w:name w:val="M_Text"/>
    <w:basedOn w:val="Normal"/>
    <w:rsid w:val="004D0208"/>
    <w:pPr>
      <w:spacing w:line="340" w:lineRule="atLeast"/>
      <w:ind w:firstLine="284"/>
      <w:jc w:val="both"/>
    </w:pPr>
    <w:rPr>
      <w:color w:val="000000"/>
      <w:szCs w:val="20"/>
      <w:lang w:eastAsia="de-DE"/>
    </w:rPr>
  </w:style>
  <w:style w:type="paragraph" w:styleId="BodyText">
    <w:name w:val="Body Text"/>
    <w:basedOn w:val="Normal"/>
    <w:link w:val="BodyTextChar"/>
    <w:uiPriority w:val="1"/>
    <w:qFormat/>
    <w:rsid w:val="00846442"/>
    <w:pPr>
      <w:widowControl w:val="0"/>
      <w:autoSpaceDE w:val="0"/>
      <w:autoSpaceDN w:val="0"/>
    </w:pPr>
    <w:rPr>
      <w:rFonts w:ascii="Cambria" w:eastAsia="Cambria" w:hAnsi="Cambria" w:cs="Cambria"/>
      <w:sz w:val="16"/>
      <w:szCs w:val="16"/>
    </w:rPr>
  </w:style>
  <w:style w:type="character" w:customStyle="1" w:styleId="BodyTextChar">
    <w:name w:val="Body Text Char"/>
    <w:basedOn w:val="DefaultParagraphFont"/>
    <w:link w:val="BodyText"/>
    <w:uiPriority w:val="1"/>
    <w:rsid w:val="00846442"/>
    <w:rPr>
      <w:rFonts w:ascii="Cambria" w:eastAsia="Cambria" w:hAnsi="Cambria" w:cs="Cambr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989">
      <w:bodyDiv w:val="1"/>
      <w:marLeft w:val="0"/>
      <w:marRight w:val="0"/>
      <w:marTop w:val="0"/>
      <w:marBottom w:val="0"/>
      <w:divBdr>
        <w:top w:val="none" w:sz="0" w:space="0" w:color="auto"/>
        <w:left w:val="none" w:sz="0" w:space="0" w:color="auto"/>
        <w:bottom w:val="none" w:sz="0" w:space="0" w:color="auto"/>
        <w:right w:val="none" w:sz="0" w:space="0" w:color="auto"/>
      </w:divBdr>
    </w:div>
    <w:div w:id="25446921">
      <w:bodyDiv w:val="1"/>
      <w:marLeft w:val="0"/>
      <w:marRight w:val="0"/>
      <w:marTop w:val="0"/>
      <w:marBottom w:val="0"/>
      <w:divBdr>
        <w:top w:val="none" w:sz="0" w:space="0" w:color="auto"/>
        <w:left w:val="none" w:sz="0" w:space="0" w:color="auto"/>
        <w:bottom w:val="none" w:sz="0" w:space="0" w:color="auto"/>
        <w:right w:val="none" w:sz="0" w:space="0" w:color="auto"/>
      </w:divBdr>
    </w:div>
    <w:div w:id="160127696">
      <w:bodyDiv w:val="1"/>
      <w:marLeft w:val="0"/>
      <w:marRight w:val="0"/>
      <w:marTop w:val="0"/>
      <w:marBottom w:val="0"/>
      <w:divBdr>
        <w:top w:val="none" w:sz="0" w:space="0" w:color="auto"/>
        <w:left w:val="none" w:sz="0" w:space="0" w:color="auto"/>
        <w:bottom w:val="none" w:sz="0" w:space="0" w:color="auto"/>
        <w:right w:val="none" w:sz="0" w:space="0" w:color="auto"/>
      </w:divBdr>
    </w:div>
    <w:div w:id="251742991">
      <w:bodyDiv w:val="1"/>
      <w:marLeft w:val="0"/>
      <w:marRight w:val="0"/>
      <w:marTop w:val="0"/>
      <w:marBottom w:val="0"/>
      <w:divBdr>
        <w:top w:val="none" w:sz="0" w:space="0" w:color="auto"/>
        <w:left w:val="none" w:sz="0" w:space="0" w:color="auto"/>
        <w:bottom w:val="none" w:sz="0" w:space="0" w:color="auto"/>
        <w:right w:val="none" w:sz="0" w:space="0" w:color="auto"/>
      </w:divBdr>
    </w:div>
    <w:div w:id="267085680">
      <w:bodyDiv w:val="1"/>
      <w:marLeft w:val="0"/>
      <w:marRight w:val="0"/>
      <w:marTop w:val="0"/>
      <w:marBottom w:val="0"/>
      <w:divBdr>
        <w:top w:val="none" w:sz="0" w:space="0" w:color="auto"/>
        <w:left w:val="none" w:sz="0" w:space="0" w:color="auto"/>
        <w:bottom w:val="none" w:sz="0" w:space="0" w:color="auto"/>
        <w:right w:val="none" w:sz="0" w:space="0" w:color="auto"/>
      </w:divBdr>
    </w:div>
    <w:div w:id="289676642">
      <w:bodyDiv w:val="1"/>
      <w:marLeft w:val="0"/>
      <w:marRight w:val="0"/>
      <w:marTop w:val="0"/>
      <w:marBottom w:val="0"/>
      <w:divBdr>
        <w:top w:val="none" w:sz="0" w:space="0" w:color="auto"/>
        <w:left w:val="none" w:sz="0" w:space="0" w:color="auto"/>
        <w:bottom w:val="none" w:sz="0" w:space="0" w:color="auto"/>
        <w:right w:val="none" w:sz="0" w:space="0" w:color="auto"/>
      </w:divBdr>
    </w:div>
    <w:div w:id="300810367">
      <w:bodyDiv w:val="1"/>
      <w:marLeft w:val="0"/>
      <w:marRight w:val="0"/>
      <w:marTop w:val="0"/>
      <w:marBottom w:val="0"/>
      <w:divBdr>
        <w:top w:val="none" w:sz="0" w:space="0" w:color="auto"/>
        <w:left w:val="none" w:sz="0" w:space="0" w:color="auto"/>
        <w:bottom w:val="none" w:sz="0" w:space="0" w:color="auto"/>
        <w:right w:val="none" w:sz="0" w:space="0" w:color="auto"/>
      </w:divBdr>
    </w:div>
    <w:div w:id="351155568">
      <w:bodyDiv w:val="1"/>
      <w:marLeft w:val="0"/>
      <w:marRight w:val="0"/>
      <w:marTop w:val="0"/>
      <w:marBottom w:val="0"/>
      <w:divBdr>
        <w:top w:val="none" w:sz="0" w:space="0" w:color="auto"/>
        <w:left w:val="none" w:sz="0" w:space="0" w:color="auto"/>
        <w:bottom w:val="none" w:sz="0" w:space="0" w:color="auto"/>
        <w:right w:val="none" w:sz="0" w:space="0" w:color="auto"/>
      </w:divBdr>
    </w:div>
    <w:div w:id="376509129">
      <w:bodyDiv w:val="1"/>
      <w:marLeft w:val="0"/>
      <w:marRight w:val="0"/>
      <w:marTop w:val="0"/>
      <w:marBottom w:val="0"/>
      <w:divBdr>
        <w:top w:val="none" w:sz="0" w:space="0" w:color="auto"/>
        <w:left w:val="none" w:sz="0" w:space="0" w:color="auto"/>
        <w:bottom w:val="none" w:sz="0" w:space="0" w:color="auto"/>
        <w:right w:val="none" w:sz="0" w:space="0" w:color="auto"/>
      </w:divBdr>
    </w:div>
    <w:div w:id="395473054">
      <w:bodyDiv w:val="1"/>
      <w:marLeft w:val="0"/>
      <w:marRight w:val="0"/>
      <w:marTop w:val="0"/>
      <w:marBottom w:val="0"/>
      <w:divBdr>
        <w:top w:val="none" w:sz="0" w:space="0" w:color="auto"/>
        <w:left w:val="none" w:sz="0" w:space="0" w:color="auto"/>
        <w:bottom w:val="none" w:sz="0" w:space="0" w:color="auto"/>
        <w:right w:val="none" w:sz="0" w:space="0" w:color="auto"/>
      </w:divBdr>
    </w:div>
    <w:div w:id="480729099">
      <w:bodyDiv w:val="1"/>
      <w:marLeft w:val="0"/>
      <w:marRight w:val="0"/>
      <w:marTop w:val="0"/>
      <w:marBottom w:val="0"/>
      <w:divBdr>
        <w:top w:val="none" w:sz="0" w:space="0" w:color="auto"/>
        <w:left w:val="none" w:sz="0" w:space="0" w:color="auto"/>
        <w:bottom w:val="none" w:sz="0" w:space="0" w:color="auto"/>
        <w:right w:val="none" w:sz="0" w:space="0" w:color="auto"/>
      </w:divBdr>
    </w:div>
    <w:div w:id="529147103">
      <w:bodyDiv w:val="1"/>
      <w:marLeft w:val="0"/>
      <w:marRight w:val="0"/>
      <w:marTop w:val="0"/>
      <w:marBottom w:val="0"/>
      <w:divBdr>
        <w:top w:val="none" w:sz="0" w:space="0" w:color="auto"/>
        <w:left w:val="none" w:sz="0" w:space="0" w:color="auto"/>
        <w:bottom w:val="none" w:sz="0" w:space="0" w:color="auto"/>
        <w:right w:val="none" w:sz="0" w:space="0" w:color="auto"/>
      </w:divBdr>
    </w:div>
    <w:div w:id="539441605">
      <w:bodyDiv w:val="1"/>
      <w:marLeft w:val="0"/>
      <w:marRight w:val="0"/>
      <w:marTop w:val="0"/>
      <w:marBottom w:val="0"/>
      <w:divBdr>
        <w:top w:val="none" w:sz="0" w:space="0" w:color="auto"/>
        <w:left w:val="none" w:sz="0" w:space="0" w:color="auto"/>
        <w:bottom w:val="none" w:sz="0" w:space="0" w:color="auto"/>
        <w:right w:val="none" w:sz="0" w:space="0" w:color="auto"/>
      </w:divBdr>
    </w:div>
    <w:div w:id="543520322">
      <w:bodyDiv w:val="1"/>
      <w:marLeft w:val="0"/>
      <w:marRight w:val="0"/>
      <w:marTop w:val="0"/>
      <w:marBottom w:val="0"/>
      <w:divBdr>
        <w:top w:val="none" w:sz="0" w:space="0" w:color="auto"/>
        <w:left w:val="none" w:sz="0" w:space="0" w:color="auto"/>
        <w:bottom w:val="none" w:sz="0" w:space="0" w:color="auto"/>
        <w:right w:val="none" w:sz="0" w:space="0" w:color="auto"/>
      </w:divBdr>
    </w:div>
    <w:div w:id="628365315">
      <w:bodyDiv w:val="1"/>
      <w:marLeft w:val="0"/>
      <w:marRight w:val="0"/>
      <w:marTop w:val="0"/>
      <w:marBottom w:val="0"/>
      <w:divBdr>
        <w:top w:val="none" w:sz="0" w:space="0" w:color="auto"/>
        <w:left w:val="none" w:sz="0" w:space="0" w:color="auto"/>
        <w:bottom w:val="none" w:sz="0" w:space="0" w:color="auto"/>
        <w:right w:val="none" w:sz="0" w:space="0" w:color="auto"/>
      </w:divBdr>
    </w:div>
    <w:div w:id="632490247">
      <w:bodyDiv w:val="1"/>
      <w:marLeft w:val="0"/>
      <w:marRight w:val="0"/>
      <w:marTop w:val="0"/>
      <w:marBottom w:val="0"/>
      <w:divBdr>
        <w:top w:val="none" w:sz="0" w:space="0" w:color="auto"/>
        <w:left w:val="none" w:sz="0" w:space="0" w:color="auto"/>
        <w:bottom w:val="none" w:sz="0" w:space="0" w:color="auto"/>
        <w:right w:val="none" w:sz="0" w:space="0" w:color="auto"/>
      </w:divBdr>
    </w:div>
    <w:div w:id="642125027">
      <w:bodyDiv w:val="1"/>
      <w:marLeft w:val="0"/>
      <w:marRight w:val="0"/>
      <w:marTop w:val="0"/>
      <w:marBottom w:val="0"/>
      <w:divBdr>
        <w:top w:val="none" w:sz="0" w:space="0" w:color="auto"/>
        <w:left w:val="none" w:sz="0" w:space="0" w:color="auto"/>
        <w:bottom w:val="none" w:sz="0" w:space="0" w:color="auto"/>
        <w:right w:val="none" w:sz="0" w:space="0" w:color="auto"/>
      </w:divBdr>
    </w:div>
    <w:div w:id="672800045">
      <w:bodyDiv w:val="1"/>
      <w:marLeft w:val="0"/>
      <w:marRight w:val="0"/>
      <w:marTop w:val="0"/>
      <w:marBottom w:val="0"/>
      <w:divBdr>
        <w:top w:val="none" w:sz="0" w:space="0" w:color="auto"/>
        <w:left w:val="none" w:sz="0" w:space="0" w:color="auto"/>
        <w:bottom w:val="none" w:sz="0" w:space="0" w:color="auto"/>
        <w:right w:val="none" w:sz="0" w:space="0" w:color="auto"/>
      </w:divBdr>
    </w:div>
    <w:div w:id="690766163">
      <w:bodyDiv w:val="1"/>
      <w:marLeft w:val="0"/>
      <w:marRight w:val="0"/>
      <w:marTop w:val="0"/>
      <w:marBottom w:val="0"/>
      <w:divBdr>
        <w:top w:val="none" w:sz="0" w:space="0" w:color="auto"/>
        <w:left w:val="none" w:sz="0" w:space="0" w:color="auto"/>
        <w:bottom w:val="none" w:sz="0" w:space="0" w:color="auto"/>
        <w:right w:val="none" w:sz="0" w:space="0" w:color="auto"/>
      </w:divBdr>
    </w:div>
    <w:div w:id="777867603">
      <w:bodyDiv w:val="1"/>
      <w:marLeft w:val="0"/>
      <w:marRight w:val="0"/>
      <w:marTop w:val="0"/>
      <w:marBottom w:val="0"/>
      <w:divBdr>
        <w:top w:val="none" w:sz="0" w:space="0" w:color="auto"/>
        <w:left w:val="none" w:sz="0" w:space="0" w:color="auto"/>
        <w:bottom w:val="none" w:sz="0" w:space="0" w:color="auto"/>
        <w:right w:val="none" w:sz="0" w:space="0" w:color="auto"/>
      </w:divBdr>
    </w:div>
    <w:div w:id="820463337">
      <w:bodyDiv w:val="1"/>
      <w:marLeft w:val="0"/>
      <w:marRight w:val="0"/>
      <w:marTop w:val="0"/>
      <w:marBottom w:val="0"/>
      <w:divBdr>
        <w:top w:val="none" w:sz="0" w:space="0" w:color="auto"/>
        <w:left w:val="none" w:sz="0" w:space="0" w:color="auto"/>
        <w:bottom w:val="none" w:sz="0" w:space="0" w:color="auto"/>
        <w:right w:val="none" w:sz="0" w:space="0" w:color="auto"/>
      </w:divBdr>
    </w:div>
    <w:div w:id="870460131">
      <w:bodyDiv w:val="1"/>
      <w:marLeft w:val="0"/>
      <w:marRight w:val="0"/>
      <w:marTop w:val="0"/>
      <w:marBottom w:val="0"/>
      <w:divBdr>
        <w:top w:val="none" w:sz="0" w:space="0" w:color="auto"/>
        <w:left w:val="none" w:sz="0" w:space="0" w:color="auto"/>
        <w:bottom w:val="none" w:sz="0" w:space="0" w:color="auto"/>
        <w:right w:val="none" w:sz="0" w:space="0" w:color="auto"/>
      </w:divBdr>
    </w:div>
    <w:div w:id="891236243">
      <w:bodyDiv w:val="1"/>
      <w:marLeft w:val="0"/>
      <w:marRight w:val="0"/>
      <w:marTop w:val="0"/>
      <w:marBottom w:val="0"/>
      <w:divBdr>
        <w:top w:val="none" w:sz="0" w:space="0" w:color="auto"/>
        <w:left w:val="none" w:sz="0" w:space="0" w:color="auto"/>
        <w:bottom w:val="none" w:sz="0" w:space="0" w:color="auto"/>
        <w:right w:val="none" w:sz="0" w:space="0" w:color="auto"/>
      </w:divBdr>
    </w:div>
    <w:div w:id="922570300">
      <w:bodyDiv w:val="1"/>
      <w:marLeft w:val="0"/>
      <w:marRight w:val="0"/>
      <w:marTop w:val="0"/>
      <w:marBottom w:val="0"/>
      <w:divBdr>
        <w:top w:val="none" w:sz="0" w:space="0" w:color="auto"/>
        <w:left w:val="none" w:sz="0" w:space="0" w:color="auto"/>
        <w:bottom w:val="none" w:sz="0" w:space="0" w:color="auto"/>
        <w:right w:val="none" w:sz="0" w:space="0" w:color="auto"/>
      </w:divBdr>
    </w:div>
    <w:div w:id="956179393">
      <w:bodyDiv w:val="1"/>
      <w:marLeft w:val="0"/>
      <w:marRight w:val="0"/>
      <w:marTop w:val="0"/>
      <w:marBottom w:val="0"/>
      <w:divBdr>
        <w:top w:val="none" w:sz="0" w:space="0" w:color="auto"/>
        <w:left w:val="none" w:sz="0" w:space="0" w:color="auto"/>
        <w:bottom w:val="none" w:sz="0" w:space="0" w:color="auto"/>
        <w:right w:val="none" w:sz="0" w:space="0" w:color="auto"/>
      </w:divBdr>
    </w:div>
    <w:div w:id="1010720278">
      <w:bodyDiv w:val="1"/>
      <w:marLeft w:val="0"/>
      <w:marRight w:val="0"/>
      <w:marTop w:val="0"/>
      <w:marBottom w:val="0"/>
      <w:divBdr>
        <w:top w:val="none" w:sz="0" w:space="0" w:color="auto"/>
        <w:left w:val="none" w:sz="0" w:space="0" w:color="auto"/>
        <w:bottom w:val="none" w:sz="0" w:space="0" w:color="auto"/>
        <w:right w:val="none" w:sz="0" w:space="0" w:color="auto"/>
      </w:divBdr>
    </w:div>
    <w:div w:id="1026178351">
      <w:bodyDiv w:val="1"/>
      <w:marLeft w:val="0"/>
      <w:marRight w:val="0"/>
      <w:marTop w:val="0"/>
      <w:marBottom w:val="0"/>
      <w:divBdr>
        <w:top w:val="none" w:sz="0" w:space="0" w:color="auto"/>
        <w:left w:val="none" w:sz="0" w:space="0" w:color="auto"/>
        <w:bottom w:val="none" w:sz="0" w:space="0" w:color="auto"/>
        <w:right w:val="none" w:sz="0" w:space="0" w:color="auto"/>
      </w:divBdr>
    </w:div>
    <w:div w:id="1050687345">
      <w:bodyDiv w:val="1"/>
      <w:marLeft w:val="0"/>
      <w:marRight w:val="0"/>
      <w:marTop w:val="0"/>
      <w:marBottom w:val="0"/>
      <w:divBdr>
        <w:top w:val="none" w:sz="0" w:space="0" w:color="auto"/>
        <w:left w:val="none" w:sz="0" w:space="0" w:color="auto"/>
        <w:bottom w:val="none" w:sz="0" w:space="0" w:color="auto"/>
        <w:right w:val="none" w:sz="0" w:space="0" w:color="auto"/>
      </w:divBdr>
    </w:div>
    <w:div w:id="1177384938">
      <w:bodyDiv w:val="1"/>
      <w:marLeft w:val="0"/>
      <w:marRight w:val="0"/>
      <w:marTop w:val="0"/>
      <w:marBottom w:val="0"/>
      <w:divBdr>
        <w:top w:val="none" w:sz="0" w:space="0" w:color="auto"/>
        <w:left w:val="none" w:sz="0" w:space="0" w:color="auto"/>
        <w:bottom w:val="none" w:sz="0" w:space="0" w:color="auto"/>
        <w:right w:val="none" w:sz="0" w:space="0" w:color="auto"/>
      </w:divBdr>
    </w:div>
    <w:div w:id="1288244439">
      <w:bodyDiv w:val="1"/>
      <w:marLeft w:val="0"/>
      <w:marRight w:val="0"/>
      <w:marTop w:val="0"/>
      <w:marBottom w:val="0"/>
      <w:divBdr>
        <w:top w:val="none" w:sz="0" w:space="0" w:color="auto"/>
        <w:left w:val="none" w:sz="0" w:space="0" w:color="auto"/>
        <w:bottom w:val="none" w:sz="0" w:space="0" w:color="auto"/>
        <w:right w:val="none" w:sz="0" w:space="0" w:color="auto"/>
      </w:divBdr>
    </w:div>
    <w:div w:id="1291940972">
      <w:bodyDiv w:val="1"/>
      <w:marLeft w:val="0"/>
      <w:marRight w:val="0"/>
      <w:marTop w:val="0"/>
      <w:marBottom w:val="0"/>
      <w:divBdr>
        <w:top w:val="none" w:sz="0" w:space="0" w:color="auto"/>
        <w:left w:val="none" w:sz="0" w:space="0" w:color="auto"/>
        <w:bottom w:val="none" w:sz="0" w:space="0" w:color="auto"/>
        <w:right w:val="none" w:sz="0" w:space="0" w:color="auto"/>
      </w:divBdr>
    </w:div>
    <w:div w:id="1319530102">
      <w:bodyDiv w:val="1"/>
      <w:marLeft w:val="0"/>
      <w:marRight w:val="0"/>
      <w:marTop w:val="0"/>
      <w:marBottom w:val="0"/>
      <w:divBdr>
        <w:top w:val="none" w:sz="0" w:space="0" w:color="auto"/>
        <w:left w:val="none" w:sz="0" w:space="0" w:color="auto"/>
        <w:bottom w:val="none" w:sz="0" w:space="0" w:color="auto"/>
        <w:right w:val="none" w:sz="0" w:space="0" w:color="auto"/>
      </w:divBdr>
    </w:div>
    <w:div w:id="1355620676">
      <w:bodyDiv w:val="1"/>
      <w:marLeft w:val="0"/>
      <w:marRight w:val="0"/>
      <w:marTop w:val="0"/>
      <w:marBottom w:val="0"/>
      <w:divBdr>
        <w:top w:val="none" w:sz="0" w:space="0" w:color="auto"/>
        <w:left w:val="none" w:sz="0" w:space="0" w:color="auto"/>
        <w:bottom w:val="none" w:sz="0" w:space="0" w:color="auto"/>
        <w:right w:val="none" w:sz="0" w:space="0" w:color="auto"/>
      </w:divBdr>
    </w:div>
    <w:div w:id="1379474296">
      <w:bodyDiv w:val="1"/>
      <w:marLeft w:val="0"/>
      <w:marRight w:val="0"/>
      <w:marTop w:val="0"/>
      <w:marBottom w:val="0"/>
      <w:divBdr>
        <w:top w:val="none" w:sz="0" w:space="0" w:color="auto"/>
        <w:left w:val="none" w:sz="0" w:space="0" w:color="auto"/>
        <w:bottom w:val="none" w:sz="0" w:space="0" w:color="auto"/>
        <w:right w:val="none" w:sz="0" w:space="0" w:color="auto"/>
      </w:divBdr>
    </w:div>
    <w:div w:id="1419447075">
      <w:bodyDiv w:val="1"/>
      <w:marLeft w:val="0"/>
      <w:marRight w:val="0"/>
      <w:marTop w:val="0"/>
      <w:marBottom w:val="0"/>
      <w:divBdr>
        <w:top w:val="none" w:sz="0" w:space="0" w:color="auto"/>
        <w:left w:val="none" w:sz="0" w:space="0" w:color="auto"/>
        <w:bottom w:val="none" w:sz="0" w:space="0" w:color="auto"/>
        <w:right w:val="none" w:sz="0" w:space="0" w:color="auto"/>
      </w:divBdr>
    </w:div>
    <w:div w:id="1473014739">
      <w:bodyDiv w:val="1"/>
      <w:marLeft w:val="0"/>
      <w:marRight w:val="0"/>
      <w:marTop w:val="0"/>
      <w:marBottom w:val="0"/>
      <w:divBdr>
        <w:top w:val="none" w:sz="0" w:space="0" w:color="auto"/>
        <w:left w:val="none" w:sz="0" w:space="0" w:color="auto"/>
        <w:bottom w:val="none" w:sz="0" w:space="0" w:color="auto"/>
        <w:right w:val="none" w:sz="0" w:space="0" w:color="auto"/>
      </w:divBdr>
    </w:div>
    <w:div w:id="1552576350">
      <w:bodyDiv w:val="1"/>
      <w:marLeft w:val="0"/>
      <w:marRight w:val="0"/>
      <w:marTop w:val="0"/>
      <w:marBottom w:val="0"/>
      <w:divBdr>
        <w:top w:val="none" w:sz="0" w:space="0" w:color="auto"/>
        <w:left w:val="none" w:sz="0" w:space="0" w:color="auto"/>
        <w:bottom w:val="none" w:sz="0" w:space="0" w:color="auto"/>
        <w:right w:val="none" w:sz="0" w:space="0" w:color="auto"/>
      </w:divBdr>
    </w:div>
    <w:div w:id="1602251599">
      <w:bodyDiv w:val="1"/>
      <w:marLeft w:val="0"/>
      <w:marRight w:val="0"/>
      <w:marTop w:val="0"/>
      <w:marBottom w:val="0"/>
      <w:divBdr>
        <w:top w:val="none" w:sz="0" w:space="0" w:color="auto"/>
        <w:left w:val="none" w:sz="0" w:space="0" w:color="auto"/>
        <w:bottom w:val="none" w:sz="0" w:space="0" w:color="auto"/>
        <w:right w:val="none" w:sz="0" w:space="0" w:color="auto"/>
      </w:divBdr>
    </w:div>
    <w:div w:id="1617255307">
      <w:bodyDiv w:val="1"/>
      <w:marLeft w:val="0"/>
      <w:marRight w:val="0"/>
      <w:marTop w:val="0"/>
      <w:marBottom w:val="0"/>
      <w:divBdr>
        <w:top w:val="none" w:sz="0" w:space="0" w:color="auto"/>
        <w:left w:val="none" w:sz="0" w:space="0" w:color="auto"/>
        <w:bottom w:val="none" w:sz="0" w:space="0" w:color="auto"/>
        <w:right w:val="none" w:sz="0" w:space="0" w:color="auto"/>
      </w:divBdr>
    </w:div>
    <w:div w:id="1720399393">
      <w:bodyDiv w:val="1"/>
      <w:marLeft w:val="0"/>
      <w:marRight w:val="0"/>
      <w:marTop w:val="0"/>
      <w:marBottom w:val="0"/>
      <w:divBdr>
        <w:top w:val="none" w:sz="0" w:space="0" w:color="auto"/>
        <w:left w:val="none" w:sz="0" w:space="0" w:color="auto"/>
        <w:bottom w:val="none" w:sz="0" w:space="0" w:color="auto"/>
        <w:right w:val="none" w:sz="0" w:space="0" w:color="auto"/>
      </w:divBdr>
    </w:div>
    <w:div w:id="1731732033">
      <w:bodyDiv w:val="1"/>
      <w:marLeft w:val="0"/>
      <w:marRight w:val="0"/>
      <w:marTop w:val="0"/>
      <w:marBottom w:val="0"/>
      <w:divBdr>
        <w:top w:val="none" w:sz="0" w:space="0" w:color="auto"/>
        <w:left w:val="none" w:sz="0" w:space="0" w:color="auto"/>
        <w:bottom w:val="none" w:sz="0" w:space="0" w:color="auto"/>
        <w:right w:val="none" w:sz="0" w:space="0" w:color="auto"/>
      </w:divBdr>
    </w:div>
    <w:div w:id="1732999589">
      <w:bodyDiv w:val="1"/>
      <w:marLeft w:val="0"/>
      <w:marRight w:val="0"/>
      <w:marTop w:val="0"/>
      <w:marBottom w:val="0"/>
      <w:divBdr>
        <w:top w:val="none" w:sz="0" w:space="0" w:color="auto"/>
        <w:left w:val="none" w:sz="0" w:space="0" w:color="auto"/>
        <w:bottom w:val="none" w:sz="0" w:space="0" w:color="auto"/>
        <w:right w:val="none" w:sz="0" w:space="0" w:color="auto"/>
      </w:divBdr>
    </w:div>
    <w:div w:id="1758750704">
      <w:bodyDiv w:val="1"/>
      <w:marLeft w:val="0"/>
      <w:marRight w:val="0"/>
      <w:marTop w:val="0"/>
      <w:marBottom w:val="0"/>
      <w:divBdr>
        <w:top w:val="none" w:sz="0" w:space="0" w:color="auto"/>
        <w:left w:val="none" w:sz="0" w:space="0" w:color="auto"/>
        <w:bottom w:val="none" w:sz="0" w:space="0" w:color="auto"/>
        <w:right w:val="none" w:sz="0" w:space="0" w:color="auto"/>
      </w:divBdr>
    </w:div>
    <w:div w:id="1773745400">
      <w:bodyDiv w:val="1"/>
      <w:marLeft w:val="0"/>
      <w:marRight w:val="0"/>
      <w:marTop w:val="0"/>
      <w:marBottom w:val="0"/>
      <w:divBdr>
        <w:top w:val="none" w:sz="0" w:space="0" w:color="auto"/>
        <w:left w:val="none" w:sz="0" w:space="0" w:color="auto"/>
        <w:bottom w:val="none" w:sz="0" w:space="0" w:color="auto"/>
        <w:right w:val="none" w:sz="0" w:space="0" w:color="auto"/>
      </w:divBdr>
    </w:div>
    <w:div w:id="1816139574">
      <w:bodyDiv w:val="1"/>
      <w:marLeft w:val="0"/>
      <w:marRight w:val="0"/>
      <w:marTop w:val="0"/>
      <w:marBottom w:val="0"/>
      <w:divBdr>
        <w:top w:val="none" w:sz="0" w:space="0" w:color="auto"/>
        <w:left w:val="none" w:sz="0" w:space="0" w:color="auto"/>
        <w:bottom w:val="none" w:sz="0" w:space="0" w:color="auto"/>
        <w:right w:val="none" w:sz="0" w:space="0" w:color="auto"/>
      </w:divBdr>
    </w:div>
    <w:div w:id="1856773779">
      <w:bodyDiv w:val="1"/>
      <w:marLeft w:val="0"/>
      <w:marRight w:val="0"/>
      <w:marTop w:val="0"/>
      <w:marBottom w:val="0"/>
      <w:divBdr>
        <w:top w:val="none" w:sz="0" w:space="0" w:color="auto"/>
        <w:left w:val="none" w:sz="0" w:space="0" w:color="auto"/>
        <w:bottom w:val="none" w:sz="0" w:space="0" w:color="auto"/>
        <w:right w:val="none" w:sz="0" w:space="0" w:color="auto"/>
      </w:divBdr>
    </w:div>
    <w:div w:id="1871070232">
      <w:bodyDiv w:val="1"/>
      <w:marLeft w:val="0"/>
      <w:marRight w:val="0"/>
      <w:marTop w:val="0"/>
      <w:marBottom w:val="0"/>
      <w:divBdr>
        <w:top w:val="none" w:sz="0" w:space="0" w:color="auto"/>
        <w:left w:val="none" w:sz="0" w:space="0" w:color="auto"/>
        <w:bottom w:val="none" w:sz="0" w:space="0" w:color="auto"/>
        <w:right w:val="none" w:sz="0" w:space="0" w:color="auto"/>
      </w:divBdr>
    </w:div>
    <w:div w:id="1880043188">
      <w:bodyDiv w:val="1"/>
      <w:marLeft w:val="0"/>
      <w:marRight w:val="0"/>
      <w:marTop w:val="0"/>
      <w:marBottom w:val="0"/>
      <w:divBdr>
        <w:top w:val="none" w:sz="0" w:space="0" w:color="auto"/>
        <w:left w:val="none" w:sz="0" w:space="0" w:color="auto"/>
        <w:bottom w:val="none" w:sz="0" w:space="0" w:color="auto"/>
        <w:right w:val="none" w:sz="0" w:space="0" w:color="auto"/>
      </w:divBdr>
    </w:div>
    <w:div w:id="1936789061">
      <w:bodyDiv w:val="1"/>
      <w:marLeft w:val="0"/>
      <w:marRight w:val="0"/>
      <w:marTop w:val="0"/>
      <w:marBottom w:val="0"/>
      <w:divBdr>
        <w:top w:val="none" w:sz="0" w:space="0" w:color="auto"/>
        <w:left w:val="none" w:sz="0" w:space="0" w:color="auto"/>
        <w:bottom w:val="none" w:sz="0" w:space="0" w:color="auto"/>
        <w:right w:val="none" w:sz="0" w:space="0" w:color="auto"/>
      </w:divBdr>
    </w:div>
    <w:div w:id="1969237521">
      <w:bodyDiv w:val="1"/>
      <w:marLeft w:val="0"/>
      <w:marRight w:val="0"/>
      <w:marTop w:val="0"/>
      <w:marBottom w:val="0"/>
      <w:divBdr>
        <w:top w:val="none" w:sz="0" w:space="0" w:color="auto"/>
        <w:left w:val="none" w:sz="0" w:space="0" w:color="auto"/>
        <w:bottom w:val="none" w:sz="0" w:space="0" w:color="auto"/>
        <w:right w:val="none" w:sz="0" w:space="0" w:color="auto"/>
      </w:divBdr>
    </w:div>
    <w:div w:id="1992757285">
      <w:bodyDiv w:val="1"/>
      <w:marLeft w:val="0"/>
      <w:marRight w:val="0"/>
      <w:marTop w:val="0"/>
      <w:marBottom w:val="0"/>
      <w:divBdr>
        <w:top w:val="none" w:sz="0" w:space="0" w:color="auto"/>
        <w:left w:val="none" w:sz="0" w:space="0" w:color="auto"/>
        <w:bottom w:val="none" w:sz="0" w:space="0" w:color="auto"/>
        <w:right w:val="none" w:sz="0" w:space="0" w:color="auto"/>
      </w:divBdr>
    </w:div>
    <w:div w:id="2000159753">
      <w:bodyDiv w:val="1"/>
      <w:marLeft w:val="0"/>
      <w:marRight w:val="0"/>
      <w:marTop w:val="0"/>
      <w:marBottom w:val="0"/>
      <w:divBdr>
        <w:top w:val="none" w:sz="0" w:space="0" w:color="auto"/>
        <w:left w:val="none" w:sz="0" w:space="0" w:color="auto"/>
        <w:bottom w:val="none" w:sz="0" w:space="0" w:color="auto"/>
        <w:right w:val="none" w:sz="0" w:space="0" w:color="auto"/>
      </w:divBdr>
    </w:div>
    <w:div w:id="2007241252">
      <w:bodyDiv w:val="1"/>
      <w:marLeft w:val="0"/>
      <w:marRight w:val="0"/>
      <w:marTop w:val="0"/>
      <w:marBottom w:val="0"/>
      <w:divBdr>
        <w:top w:val="none" w:sz="0" w:space="0" w:color="auto"/>
        <w:left w:val="none" w:sz="0" w:space="0" w:color="auto"/>
        <w:bottom w:val="none" w:sz="0" w:space="0" w:color="auto"/>
        <w:right w:val="none" w:sz="0" w:space="0" w:color="auto"/>
      </w:divBdr>
    </w:div>
    <w:div w:id="21365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emf"/><Relationship Id="rId34" Type="http://schemas.openxmlformats.org/officeDocument/2006/relationships/image" Target="media/image11.emf"/><Relationship Id="rId42" Type="http://schemas.openxmlformats.org/officeDocument/2006/relationships/hyperlink" Target="https://doi.org/10.1016/j.econmod.2022.105792" TargetMode="External"/><Relationship Id="rId47" Type="http://schemas.openxmlformats.org/officeDocument/2006/relationships/hyperlink" Target="https://ideas.repec.org/a/eee/econom/v182y2014i1p119-134.html" TargetMode="External"/><Relationship Id="rId50" Type="http://schemas.openxmlformats.org/officeDocument/2006/relationships/hyperlink" Target="https://doi.org/10.1007/s10551-009-0260-4" TargetMode="External"/><Relationship Id="rId55" Type="http://schemas.openxmlformats.org/officeDocument/2006/relationships/hyperlink" Target="https://doi.org/10.1016/j.ribaf.2022.101620" TargetMode="External"/><Relationship Id="rId63" Type="http://schemas.openxmlformats.org/officeDocument/2006/relationships/hyperlink" Target="https://doi.org/10.1016/j.econmod.2020.08.00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emf"/><Relationship Id="rId11" Type="http://schemas.openxmlformats.org/officeDocument/2006/relationships/hyperlink" Target="https://www.sciencedirect.com/topics/economics-econometrics-and-finance/spillover-effect" TargetMode="External"/><Relationship Id="rId24" Type="http://schemas.openxmlformats.org/officeDocument/2006/relationships/oleObject" Target="embeddings/oleObject6.bin"/><Relationship Id="rId32" Type="http://schemas.openxmlformats.org/officeDocument/2006/relationships/image" Target="media/image10.emf"/><Relationship Id="rId37" Type="http://schemas.openxmlformats.org/officeDocument/2006/relationships/image" Target="media/image13.svg"/><Relationship Id="rId40" Type="http://schemas.openxmlformats.org/officeDocument/2006/relationships/hyperlink" Target="https://doi.org/10.1016/j.gfj.2021.100697" TargetMode="External"/><Relationship Id="rId45" Type="http://schemas.openxmlformats.org/officeDocument/2006/relationships/hyperlink" Target="https://doi.org/10.1007/s10551-008-9793-1" TargetMode="External"/><Relationship Id="rId53" Type="http://schemas.openxmlformats.org/officeDocument/2006/relationships/hyperlink" Target="https://doi.org/10.1016/j.bar.2017.10.003" TargetMode="External"/><Relationship Id="rId58" Type="http://schemas.openxmlformats.org/officeDocument/2006/relationships/hyperlink" Target="https://doi.org/10.1016/j.econmod.2019.09.004"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16/j.econmod.2003.10.004" TargetMode="External"/><Relationship Id="rId19" Type="http://schemas.openxmlformats.org/officeDocument/2006/relationships/image" Target="media/image4.e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hyperlink" Target="https://doi.org/10.1016/j.frl.2021.101939" TargetMode="External"/><Relationship Id="rId48" Type="http://schemas.openxmlformats.org/officeDocument/2006/relationships/hyperlink" Target="https://ideas.repec.org/s/eee/econom.html" TargetMode="External"/><Relationship Id="rId56" Type="http://schemas.openxmlformats.org/officeDocument/2006/relationships/hyperlink" Target="https://ideas.repec.org/a/eee/ecmode/v88y2020icp25-38.html" TargetMode="External"/><Relationship Id="rId64" Type="http://schemas.openxmlformats.org/officeDocument/2006/relationships/hyperlink" Target="https://doi.org/10.1016/j.irle.2022.106047" TargetMode="External"/><Relationship Id="rId8" Type="http://schemas.openxmlformats.org/officeDocument/2006/relationships/comments" Target="comments.xml"/><Relationship Id="rId51" Type="http://schemas.openxmlformats.org/officeDocument/2006/relationships/hyperlink" Target="https://doi.org/10.1111/j.1468-0084.2004.099_1.x" TargetMode="External"/><Relationship Id="rId3" Type="http://schemas.openxmlformats.org/officeDocument/2006/relationships/styles" Target="styles.xml"/><Relationship Id="rId12" Type="http://schemas.openxmlformats.org/officeDocument/2006/relationships/hyperlink" Target="https://www.sciencedirect.com/topics/economics-econometrics-and-finance/economic-policy-uncertainty"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oleObject" Target="embeddings/oleObject10.bin"/><Relationship Id="rId38" Type="http://schemas.openxmlformats.org/officeDocument/2006/relationships/hyperlink" Target="https://www.sciencedirect.com/journal/the-quarterly-review-of-economics-and-finance" TargetMode="External"/><Relationship Id="rId46" Type="http://schemas.openxmlformats.org/officeDocument/2006/relationships/hyperlink" Target="https://doi.org/10.1111/j.1468-5957.2008.02119.x" TargetMode="External"/><Relationship Id="rId59" Type="http://schemas.openxmlformats.org/officeDocument/2006/relationships/hyperlink" Target="https://doi.org/10.1016/j.techfore.2022.121611" TargetMode="External"/><Relationship Id="rId20" Type="http://schemas.openxmlformats.org/officeDocument/2006/relationships/oleObject" Target="embeddings/oleObject4.bin"/><Relationship Id="rId41" Type="http://schemas.openxmlformats.org/officeDocument/2006/relationships/hyperlink" Target="https://doi.org/10.1016/j.iref.2022.08.023" TargetMode="External"/><Relationship Id="rId54" Type="http://schemas.openxmlformats.org/officeDocument/2006/relationships/hyperlink" Target="https://doi.org/10.1016/j.iref.2022.02.069" TargetMode="External"/><Relationship Id="rId62" Type="http://schemas.openxmlformats.org/officeDocument/2006/relationships/hyperlink" Target="https://doi.org/10.1016/j.frl.2021.1023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image" Target="media/image12.png"/><Relationship Id="rId49" Type="http://schemas.openxmlformats.org/officeDocument/2006/relationships/hyperlink" Target="https://doi.org/10.1016/j.jeconom.2014.04.012" TargetMode="External"/><Relationship Id="rId57" Type="http://schemas.openxmlformats.org/officeDocument/2006/relationships/hyperlink" Target="https://ideas.repec.org/s/eee/ecmode.html" TargetMode="External"/><Relationship Id="rId10" Type="http://schemas.microsoft.com/office/2016/09/relationships/commentsIds" Target="commentsIds.xml"/><Relationship Id="rId31" Type="http://schemas.openxmlformats.org/officeDocument/2006/relationships/footer" Target="footer1.xml"/><Relationship Id="rId44" Type="http://schemas.openxmlformats.org/officeDocument/2006/relationships/hyperlink" Target="https://doi.org/10.1016/j.frl.2022.103411" TargetMode="External"/><Relationship Id="rId52" Type="http://schemas.openxmlformats.org/officeDocument/2006/relationships/hyperlink" Target="https://doi.org/10.1016/j.rfe.2015.03.004" TargetMode="External"/><Relationship Id="rId60" Type="http://schemas.openxmlformats.org/officeDocument/2006/relationships/hyperlink" Target="https://doi.org/10.1016/j.jcorpfin.2008.03.009" TargetMode="External"/><Relationship Id="rId65"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1.emf"/><Relationship Id="rId18" Type="http://schemas.openxmlformats.org/officeDocument/2006/relationships/oleObject" Target="embeddings/oleObject3.bin"/><Relationship Id="rId39" Type="http://schemas.openxmlformats.org/officeDocument/2006/relationships/hyperlink" Target="https://doi.org/10.1016/j.qref.2015.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160C-FE12-42DC-B52B-55AEB99A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5405</Words>
  <Characters>30815</Characters>
  <Application>Microsoft Office Word</Application>
  <DocSecurity>0</DocSecurity>
  <Lines>256</Lines>
  <Paragraphs>72</Paragraphs>
  <ScaleCrop>false</ScaleCrop>
  <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2022-11-07T07:03:00Z</dcterms:created>
  <dcterms:modified xsi:type="dcterms:W3CDTF">2022-11-07T07:03:00Z</dcterms:modified>
</cp:coreProperties>
</file>