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4C1A7" w14:textId="57D9511A" w:rsidR="00927971" w:rsidRPr="00B35259" w:rsidRDefault="007773B9" w:rsidP="007352C3">
      <w:pPr>
        <w:pStyle w:val="Default"/>
        <w:pBdr>
          <w:bottom w:val="single" w:sz="4" w:space="1" w:color="auto"/>
        </w:pBdr>
        <w:spacing w:line="276" w:lineRule="auto"/>
        <w:jc w:val="center"/>
        <w:rPr>
          <w:i/>
          <w:color w:val="auto"/>
          <w:sz w:val="22"/>
          <w:szCs w:val="22"/>
          <w:lang w:val="en-US"/>
        </w:rPr>
      </w:pPr>
      <w:r w:rsidRPr="007773B9">
        <w:rPr>
          <w:rFonts w:eastAsiaTheme="minorHAnsi"/>
          <w:b/>
          <w:bCs/>
          <w:color w:val="auto"/>
          <w:sz w:val="36"/>
          <w:szCs w:val="36"/>
          <w:lang w:val="en-GB"/>
        </w:rPr>
        <w:t xml:space="preserve">Greenhouse </w:t>
      </w:r>
      <w:ins w:id="0" w:author="Author">
        <w:r w:rsidR="003C1EFF">
          <w:rPr>
            <w:rFonts w:eastAsiaTheme="minorHAnsi"/>
            <w:b/>
            <w:bCs/>
            <w:color w:val="auto"/>
            <w:sz w:val="36"/>
            <w:szCs w:val="36"/>
            <w:lang w:val="en-GB"/>
          </w:rPr>
          <w:t>G</w:t>
        </w:r>
      </w:ins>
      <w:del w:id="1" w:author="Author">
        <w:r w:rsidRPr="007773B9" w:rsidDel="003C1EFF">
          <w:rPr>
            <w:rFonts w:eastAsiaTheme="minorHAnsi"/>
            <w:b/>
            <w:bCs/>
            <w:color w:val="auto"/>
            <w:sz w:val="36"/>
            <w:szCs w:val="36"/>
            <w:lang w:val="en-GB"/>
          </w:rPr>
          <w:delText>g</w:delText>
        </w:r>
      </w:del>
      <w:r w:rsidRPr="007773B9">
        <w:rPr>
          <w:rFonts w:eastAsiaTheme="minorHAnsi"/>
          <w:b/>
          <w:bCs/>
          <w:color w:val="auto"/>
          <w:sz w:val="36"/>
          <w:szCs w:val="36"/>
          <w:lang w:val="en-GB"/>
        </w:rPr>
        <w:t xml:space="preserve">as </w:t>
      </w:r>
      <w:ins w:id="2" w:author="Author">
        <w:r w:rsidR="003C1EFF">
          <w:rPr>
            <w:rFonts w:eastAsiaTheme="minorHAnsi"/>
            <w:b/>
            <w:bCs/>
            <w:color w:val="auto"/>
            <w:sz w:val="36"/>
            <w:szCs w:val="36"/>
            <w:lang w:val="en-GB"/>
          </w:rPr>
          <w:t>E</w:t>
        </w:r>
      </w:ins>
      <w:del w:id="3" w:author="Author">
        <w:r w:rsidRPr="007773B9" w:rsidDel="003C1EFF">
          <w:rPr>
            <w:rFonts w:eastAsiaTheme="minorHAnsi"/>
            <w:b/>
            <w:bCs/>
            <w:color w:val="auto"/>
            <w:sz w:val="36"/>
            <w:szCs w:val="36"/>
            <w:lang w:val="en-GB"/>
          </w:rPr>
          <w:delText>e</w:delText>
        </w:r>
      </w:del>
      <w:r w:rsidRPr="007773B9">
        <w:rPr>
          <w:rFonts w:eastAsiaTheme="minorHAnsi"/>
          <w:b/>
          <w:bCs/>
          <w:color w:val="auto"/>
          <w:sz w:val="36"/>
          <w:szCs w:val="36"/>
          <w:lang w:val="en-GB"/>
        </w:rPr>
        <w:t>missions</w:t>
      </w:r>
      <w:r w:rsidR="000D46FA">
        <w:rPr>
          <w:rFonts w:eastAsiaTheme="minorHAnsi"/>
          <w:b/>
          <w:bCs/>
          <w:color w:val="auto"/>
          <w:sz w:val="36"/>
          <w:szCs w:val="36"/>
          <w:lang w:val="en-US"/>
        </w:rPr>
        <w:t xml:space="preserve"> </w:t>
      </w:r>
      <w:r>
        <w:rPr>
          <w:rFonts w:eastAsiaTheme="minorHAnsi"/>
          <w:b/>
          <w:bCs/>
          <w:color w:val="auto"/>
          <w:sz w:val="36"/>
          <w:szCs w:val="36"/>
          <w:lang w:val="en-US" w:bidi="he-IL"/>
        </w:rPr>
        <w:t xml:space="preserve">and </w:t>
      </w:r>
      <w:r w:rsidR="00480847" w:rsidRPr="00480847">
        <w:rPr>
          <w:rFonts w:eastAsiaTheme="minorHAnsi"/>
          <w:b/>
          <w:bCs/>
          <w:color w:val="auto"/>
          <w:sz w:val="36"/>
          <w:szCs w:val="36"/>
          <w:lang w:val="en-GB"/>
        </w:rPr>
        <w:t xml:space="preserve">the Stability of Equity Markets: International Evidence </w:t>
      </w:r>
      <w:r w:rsidR="00433647">
        <w:rPr>
          <w:i/>
          <w:sz w:val="22"/>
          <w:szCs w:val="22"/>
          <w:lang w:val="en-US"/>
        </w:rPr>
        <w:t xml:space="preserve"> </w:t>
      </w:r>
    </w:p>
    <w:p w14:paraId="5B2C6491" w14:textId="77777777" w:rsidR="00927971" w:rsidRPr="00B35259" w:rsidRDefault="00927971" w:rsidP="0048054C">
      <w:pPr>
        <w:spacing w:after="0" w:line="360" w:lineRule="auto"/>
        <w:jc w:val="center"/>
        <w:rPr>
          <w:rFonts w:ascii="Times New Roman" w:hAnsi="Times New Roman" w:cs="Times New Roman"/>
          <w:b/>
          <w:bCs/>
          <w:sz w:val="24"/>
          <w:szCs w:val="24"/>
          <w:lang w:val="en-US"/>
        </w:rPr>
      </w:pPr>
    </w:p>
    <w:p w14:paraId="037DD2EE" w14:textId="085D26E5" w:rsidR="0048054C" w:rsidRPr="00BE7B19" w:rsidRDefault="0048054C" w:rsidP="0048054C">
      <w:pPr>
        <w:spacing w:after="0" w:line="360" w:lineRule="auto"/>
        <w:jc w:val="center"/>
        <w:rPr>
          <w:rFonts w:ascii="Times New Roman" w:hAnsi="Times New Roman" w:cs="Times New Roman"/>
          <w:b/>
          <w:bCs/>
        </w:rPr>
      </w:pPr>
      <w:r w:rsidRPr="00BE7B19">
        <w:rPr>
          <w:rFonts w:ascii="Times New Roman" w:hAnsi="Times New Roman" w:cs="Times New Roman"/>
          <w:b/>
          <w:bCs/>
        </w:rPr>
        <w:t>Abstract</w:t>
      </w:r>
    </w:p>
    <w:p w14:paraId="044432E7" w14:textId="1DED0E24" w:rsidR="00335C02" w:rsidRPr="00BE7B19" w:rsidRDefault="00CC771E" w:rsidP="009F4DD5">
      <w:pPr>
        <w:spacing w:line="360" w:lineRule="auto"/>
        <w:ind w:right="-426"/>
        <w:jc w:val="both"/>
        <w:rPr>
          <w:rFonts w:ascii="Times New Roman" w:hAnsi="Times New Roman" w:cs="Times New Roman"/>
        </w:rPr>
      </w:pPr>
      <w:commentRangeStart w:id="4"/>
      <w:r w:rsidRPr="00CC771E">
        <w:rPr>
          <w:rFonts w:ascii="Times New Roman" w:hAnsi="Times New Roman" w:cs="Times New Roman"/>
        </w:rPr>
        <w:t xml:space="preserve">This paper tests </w:t>
      </w:r>
      <w:commentRangeEnd w:id="4"/>
      <w:r w:rsidR="003C1EFF">
        <w:rPr>
          <w:rStyle w:val="CommentReference"/>
        </w:rPr>
        <w:commentReference w:id="4"/>
      </w:r>
      <w:r w:rsidRPr="00CC771E">
        <w:rPr>
          <w:rFonts w:ascii="Times New Roman" w:hAnsi="Times New Roman" w:cs="Times New Roman"/>
        </w:rPr>
        <w:t xml:space="preserve">the effect of </w:t>
      </w:r>
      <w:ins w:id="5" w:author="Author">
        <w:r w:rsidR="003C1EFF">
          <w:rPr>
            <w:rFonts w:ascii="Times New Roman" w:hAnsi="Times New Roman" w:cs="Times New Roman"/>
          </w:rPr>
          <w:t>g</w:t>
        </w:r>
      </w:ins>
      <w:del w:id="6" w:author="Author">
        <w:r w:rsidRPr="00CC771E" w:rsidDel="003C1EFF">
          <w:rPr>
            <w:rFonts w:ascii="Times New Roman" w:hAnsi="Times New Roman" w:cs="Times New Roman"/>
          </w:rPr>
          <w:delText>G</w:delText>
        </w:r>
      </w:del>
      <w:r w:rsidRPr="00CC771E">
        <w:rPr>
          <w:rFonts w:ascii="Times New Roman" w:hAnsi="Times New Roman" w:cs="Times New Roman"/>
        </w:rPr>
        <w:t>reenhouse gas emissions on the volatility of</w:t>
      </w:r>
      <w:r>
        <w:rPr>
          <w:rFonts w:ascii="Times New Roman" w:hAnsi="Times New Roman" w:cs="Times New Roman"/>
        </w:rPr>
        <w:t xml:space="preserve"> leading </w:t>
      </w:r>
      <w:ins w:id="7" w:author="Author">
        <w:r w:rsidR="003C1EFF">
          <w:rPr>
            <w:rFonts w:ascii="Times New Roman" w:hAnsi="Times New Roman" w:cs="Times New Roman"/>
          </w:rPr>
          <w:t>e</w:t>
        </w:r>
      </w:ins>
      <w:del w:id="8" w:author="Author">
        <w:r w:rsidDel="003C1EFF">
          <w:rPr>
            <w:rFonts w:ascii="Times New Roman" w:hAnsi="Times New Roman" w:cs="Times New Roman"/>
          </w:rPr>
          <w:delText>E</w:delText>
        </w:r>
      </w:del>
      <w:r>
        <w:rPr>
          <w:rFonts w:ascii="Times New Roman" w:hAnsi="Times New Roman" w:cs="Times New Roman"/>
        </w:rPr>
        <w:t xml:space="preserve">quity market </w:t>
      </w:r>
      <w:commentRangeStart w:id="9"/>
      <w:r>
        <w:rPr>
          <w:rFonts w:ascii="Times New Roman" w:hAnsi="Times New Roman" w:cs="Times New Roman"/>
        </w:rPr>
        <w:t>indexes</w:t>
      </w:r>
      <w:r w:rsidRPr="00CC771E">
        <w:rPr>
          <w:rFonts w:ascii="Times New Roman" w:hAnsi="Times New Roman" w:cs="Times New Roman"/>
        </w:rPr>
        <w:t xml:space="preserve"> </w:t>
      </w:r>
      <w:commentRangeEnd w:id="9"/>
      <w:r w:rsidR="00B363DC">
        <w:rPr>
          <w:rStyle w:val="CommentReference"/>
        </w:rPr>
        <w:commentReference w:id="9"/>
      </w:r>
      <w:del w:id="10" w:author="Author">
        <w:r w:rsidDel="000A2A45">
          <w:rPr>
            <w:rFonts w:ascii="Times New Roman" w:hAnsi="Times New Roman" w:cs="Times New Roman"/>
          </w:rPr>
          <w:delText xml:space="preserve">from </w:delText>
        </w:r>
      </w:del>
      <w:ins w:id="11" w:author="Author">
        <w:r w:rsidR="000A2A45">
          <w:rPr>
            <w:rFonts w:ascii="Times New Roman" w:hAnsi="Times New Roman" w:cs="Times New Roman"/>
          </w:rPr>
          <w:t xml:space="preserve">in </w:t>
        </w:r>
      </w:ins>
      <w:r w:rsidRPr="00CC771E">
        <w:rPr>
          <w:rFonts w:ascii="Times New Roman" w:hAnsi="Times New Roman" w:cs="Times New Roman"/>
        </w:rPr>
        <w:t>international financial markets</w:t>
      </w:r>
      <w:r>
        <w:rPr>
          <w:rFonts w:ascii="Times New Roman" w:hAnsi="Times New Roman" w:cs="Times New Roman"/>
        </w:rPr>
        <w:t>.</w:t>
      </w:r>
      <w:r w:rsidRPr="00CC771E">
        <w:rPr>
          <w:rFonts w:ascii="Times New Roman" w:hAnsi="Times New Roman" w:cs="Times New Roman"/>
        </w:rPr>
        <w:t xml:space="preserve"> Using panel regressions </w:t>
      </w:r>
      <w:del w:id="12" w:author="Author">
        <w:r w:rsidRPr="00CC771E" w:rsidDel="000A2A45">
          <w:rPr>
            <w:rFonts w:ascii="Times New Roman" w:hAnsi="Times New Roman" w:cs="Times New Roman"/>
          </w:rPr>
          <w:delText xml:space="preserve">based </w:delText>
        </w:r>
      </w:del>
      <w:r w:rsidRPr="00CC771E">
        <w:rPr>
          <w:rFonts w:ascii="Times New Roman" w:hAnsi="Times New Roman" w:cs="Times New Roman"/>
        </w:rPr>
        <w:t xml:space="preserve">on </w:t>
      </w:r>
      <w:ins w:id="13" w:author="Author">
        <w:r w:rsidR="00BF6C24">
          <w:rPr>
            <w:rFonts w:ascii="Times New Roman" w:hAnsi="Times New Roman" w:cs="Times New Roman"/>
          </w:rPr>
          <w:t xml:space="preserve">nearly 30 years’ worth of </w:t>
        </w:r>
      </w:ins>
      <w:del w:id="14" w:author="Author">
        <w:r w:rsidDel="000A2A45">
          <w:rPr>
            <w:rFonts w:ascii="Times New Roman" w:hAnsi="Times New Roman" w:cs="Times New Roman"/>
          </w:rPr>
          <w:delText>comprised</w:delText>
        </w:r>
        <w:r w:rsidRPr="00CC771E" w:rsidDel="000A2A45">
          <w:rPr>
            <w:rFonts w:ascii="Times New Roman" w:hAnsi="Times New Roman" w:cs="Times New Roman"/>
          </w:rPr>
          <w:delText xml:space="preserve"> </w:delText>
        </w:r>
      </w:del>
      <w:r w:rsidRPr="00CC771E">
        <w:rPr>
          <w:rFonts w:ascii="Times New Roman" w:hAnsi="Times New Roman" w:cs="Times New Roman"/>
        </w:rPr>
        <w:t>data</w:t>
      </w:r>
      <w:del w:id="15" w:author="Author">
        <w:r w:rsidRPr="00CC771E" w:rsidDel="00BF6C24">
          <w:rPr>
            <w:rFonts w:ascii="Times New Roman" w:hAnsi="Times New Roman" w:cs="Times New Roman"/>
          </w:rPr>
          <w:delText>set</w:delText>
        </w:r>
        <w:r w:rsidRPr="00CC771E" w:rsidDel="000A2A45">
          <w:rPr>
            <w:rFonts w:ascii="Times New Roman" w:hAnsi="Times New Roman" w:cs="Times New Roman"/>
          </w:rPr>
          <w:delText xml:space="preserve"> </w:delText>
        </w:r>
        <w:r w:rsidRPr="00CC771E" w:rsidDel="00BF6C24">
          <w:rPr>
            <w:rFonts w:ascii="Times New Roman" w:hAnsi="Times New Roman" w:cs="Times New Roman"/>
          </w:rPr>
          <w:delText xml:space="preserve">of </w:delText>
        </w:r>
      </w:del>
      <w:ins w:id="16" w:author="Author">
        <w:r w:rsidR="000A2A45">
          <w:rPr>
            <w:rFonts w:ascii="Times New Roman" w:hAnsi="Times New Roman" w:cs="Times New Roman"/>
          </w:rPr>
          <w:t xml:space="preserve"> from </w:t>
        </w:r>
      </w:ins>
      <w:r w:rsidRPr="00CC771E">
        <w:rPr>
          <w:rFonts w:ascii="Times New Roman" w:hAnsi="Times New Roman" w:cs="Times New Roman"/>
        </w:rPr>
        <w:t xml:space="preserve">stock exchanges </w:t>
      </w:r>
      <w:ins w:id="17" w:author="Author">
        <w:r w:rsidR="00BF6C24">
          <w:rPr>
            <w:rFonts w:ascii="Times New Roman" w:hAnsi="Times New Roman" w:cs="Times New Roman"/>
          </w:rPr>
          <w:t>in</w:t>
        </w:r>
      </w:ins>
      <w:del w:id="18" w:author="Author">
        <w:r w:rsidRPr="00CC771E" w:rsidDel="00BF6C24">
          <w:rPr>
            <w:rFonts w:ascii="Times New Roman" w:hAnsi="Times New Roman" w:cs="Times New Roman"/>
          </w:rPr>
          <w:delText>from</w:delText>
        </w:r>
      </w:del>
      <w:r w:rsidRPr="00CC771E">
        <w:rPr>
          <w:rFonts w:ascii="Times New Roman" w:hAnsi="Times New Roman" w:cs="Times New Roman"/>
        </w:rPr>
        <w:t xml:space="preserve"> </w:t>
      </w:r>
      <w:r>
        <w:rPr>
          <w:rFonts w:ascii="Times New Roman" w:hAnsi="Times New Roman" w:cs="Times New Roman"/>
        </w:rPr>
        <w:t>50</w:t>
      </w:r>
      <w:r w:rsidRPr="00CC771E">
        <w:rPr>
          <w:rFonts w:ascii="Times New Roman" w:hAnsi="Times New Roman" w:cs="Times New Roman"/>
        </w:rPr>
        <w:t xml:space="preserve"> countries, </w:t>
      </w:r>
      <w:del w:id="19" w:author="Author">
        <w:r w:rsidDel="00BF6C24">
          <w:rPr>
            <w:rFonts w:ascii="Times New Roman" w:hAnsi="Times New Roman" w:cs="Times New Roman"/>
          </w:rPr>
          <w:delText>and nearly 30 years’ worth of data</w:delText>
        </w:r>
        <w:r w:rsidRPr="00CC771E" w:rsidDel="00BF6C24">
          <w:rPr>
            <w:rFonts w:ascii="Times New Roman" w:hAnsi="Times New Roman" w:cs="Times New Roman"/>
          </w:rPr>
          <w:delText xml:space="preserve">, </w:delText>
        </w:r>
      </w:del>
      <w:r w:rsidRPr="00CC771E">
        <w:rPr>
          <w:rFonts w:ascii="Times New Roman" w:hAnsi="Times New Roman" w:cs="Times New Roman"/>
        </w:rPr>
        <w:t xml:space="preserve">we suggest an innovative examination of whether financial markets of less polluting economic systems are associated with </w:t>
      </w:r>
      <w:ins w:id="20" w:author="Author">
        <w:r w:rsidR="00992611">
          <w:rPr>
            <w:rFonts w:ascii="Times New Roman" w:hAnsi="Times New Roman" w:cs="Times New Roman"/>
          </w:rPr>
          <w:t xml:space="preserve">a </w:t>
        </w:r>
      </w:ins>
      <w:r w:rsidRPr="00CC771E">
        <w:rPr>
          <w:rFonts w:ascii="Times New Roman" w:hAnsi="Times New Roman" w:cs="Times New Roman"/>
        </w:rPr>
        <w:t xml:space="preserve">lower degree of volatility. Our results confirm that there is such a relationship, with lower </w:t>
      </w:r>
      <w:commentRangeStart w:id="21"/>
      <w:ins w:id="22" w:author="Author">
        <w:r w:rsidR="00BF6C24">
          <w:rPr>
            <w:rFonts w:ascii="Times New Roman" w:hAnsi="Times New Roman" w:cs="Times New Roman"/>
          </w:rPr>
          <w:t>c</w:t>
        </w:r>
      </w:ins>
      <w:del w:id="23" w:author="Author">
        <w:r w:rsidRPr="00CC771E" w:rsidDel="00BF6C24">
          <w:rPr>
            <w:rFonts w:ascii="Times New Roman" w:hAnsi="Times New Roman" w:cs="Times New Roman"/>
          </w:rPr>
          <w:delText>C</w:delText>
        </w:r>
      </w:del>
      <w:r w:rsidRPr="00CC771E">
        <w:rPr>
          <w:rFonts w:ascii="Times New Roman" w:hAnsi="Times New Roman" w:cs="Times New Roman"/>
        </w:rPr>
        <w:t>arbon</w:t>
      </w:r>
      <w:ins w:id="24" w:author="Author">
        <w:r w:rsidR="00992611">
          <w:rPr>
            <w:rFonts w:ascii="Times New Roman" w:hAnsi="Times New Roman" w:cs="Times New Roman"/>
          </w:rPr>
          <w:t xml:space="preserve"> and</w:t>
        </w:r>
      </w:ins>
      <w:del w:id="25" w:author="Author">
        <w:r w:rsidRPr="00CC771E" w:rsidDel="00992611">
          <w:rPr>
            <w:rFonts w:ascii="Times New Roman" w:hAnsi="Times New Roman" w:cs="Times New Roman"/>
          </w:rPr>
          <w:delText>,</w:delText>
        </w:r>
      </w:del>
      <w:r w:rsidRPr="00CC771E">
        <w:rPr>
          <w:rFonts w:ascii="Times New Roman" w:hAnsi="Times New Roman" w:cs="Times New Roman"/>
        </w:rPr>
        <w:t xml:space="preserve"> </w:t>
      </w:r>
      <w:r w:rsidR="0086642C">
        <w:rPr>
          <w:rFonts w:ascii="Times New Roman" w:hAnsi="Times New Roman" w:cs="Times New Roman"/>
        </w:rPr>
        <w:t>greenhouse gas</w:t>
      </w:r>
      <w:commentRangeStart w:id="26"/>
      <w:commentRangeEnd w:id="21"/>
      <w:r w:rsidR="00BF6C24">
        <w:rPr>
          <w:rStyle w:val="CommentReference"/>
        </w:rPr>
        <w:commentReference w:id="21"/>
      </w:r>
      <w:ins w:id="27" w:author="Author">
        <w:r w:rsidR="00CA5C63">
          <w:rPr>
            <w:rFonts w:ascii="Times New Roman" w:hAnsi="Times New Roman" w:cs="Times New Roman"/>
          </w:rPr>
          <w:t xml:space="preserve"> emissions</w:t>
        </w:r>
      </w:ins>
      <w:del w:id="28" w:author="Author">
        <w:r w:rsidR="0086642C" w:rsidDel="00CA5C63">
          <w:rPr>
            <w:rFonts w:ascii="Times New Roman" w:hAnsi="Times New Roman" w:cs="Times New Roman"/>
          </w:rPr>
          <w:delText>,</w:delText>
        </w:r>
      </w:del>
      <w:r w:rsidR="0086642C">
        <w:rPr>
          <w:rFonts w:ascii="Times New Roman" w:hAnsi="Times New Roman" w:cs="Times New Roman"/>
        </w:rPr>
        <w:t xml:space="preserve"> </w:t>
      </w:r>
      <w:r w:rsidRPr="00CC771E">
        <w:rPr>
          <w:rFonts w:ascii="Times New Roman" w:hAnsi="Times New Roman" w:cs="Times New Roman"/>
        </w:rPr>
        <w:t xml:space="preserve">as well as </w:t>
      </w:r>
      <w:ins w:id="29" w:author="Author">
        <w:r w:rsidR="00BF6C24">
          <w:rPr>
            <w:rFonts w:ascii="Times New Roman" w:hAnsi="Times New Roman" w:cs="Times New Roman"/>
          </w:rPr>
          <w:t>a</w:t>
        </w:r>
      </w:ins>
      <w:del w:id="30" w:author="Author">
        <w:r w:rsidRPr="00CC771E" w:rsidDel="00BF6C24">
          <w:rPr>
            <w:rFonts w:ascii="Times New Roman" w:hAnsi="Times New Roman" w:cs="Times New Roman"/>
          </w:rPr>
          <w:delText>A</w:delText>
        </w:r>
      </w:del>
      <w:r w:rsidRPr="00CC771E">
        <w:rPr>
          <w:rFonts w:ascii="Times New Roman" w:hAnsi="Times New Roman" w:cs="Times New Roman"/>
        </w:rPr>
        <w:t xml:space="preserve">gricultural nitrous oxide, </w:t>
      </w:r>
      <w:ins w:id="31" w:author="Author">
        <w:r w:rsidR="00BF6C24">
          <w:rPr>
            <w:rFonts w:ascii="Times New Roman" w:hAnsi="Times New Roman" w:cs="Times New Roman"/>
          </w:rPr>
          <w:t>n</w:t>
        </w:r>
      </w:ins>
      <w:del w:id="32" w:author="Author">
        <w:r w:rsidRPr="00CC771E" w:rsidDel="00BF6C24">
          <w:rPr>
            <w:rFonts w:ascii="Times New Roman" w:hAnsi="Times New Roman" w:cs="Times New Roman"/>
          </w:rPr>
          <w:delText>N</w:delText>
        </w:r>
      </w:del>
      <w:r w:rsidRPr="00CC771E">
        <w:rPr>
          <w:rFonts w:ascii="Times New Roman" w:hAnsi="Times New Roman" w:cs="Times New Roman"/>
        </w:rPr>
        <w:t xml:space="preserve">itrous oxide, and </w:t>
      </w:r>
      <w:ins w:id="33" w:author="Author">
        <w:r w:rsidR="00BF6C24">
          <w:rPr>
            <w:rFonts w:ascii="Times New Roman" w:hAnsi="Times New Roman" w:cs="Times New Roman"/>
          </w:rPr>
          <w:t>m</w:t>
        </w:r>
      </w:ins>
      <w:del w:id="34" w:author="Author">
        <w:r w:rsidRPr="00CC771E" w:rsidDel="00BF6C24">
          <w:rPr>
            <w:rFonts w:ascii="Times New Roman" w:hAnsi="Times New Roman" w:cs="Times New Roman"/>
          </w:rPr>
          <w:delText>M</w:delText>
        </w:r>
      </w:del>
      <w:r w:rsidRPr="00CC771E">
        <w:rPr>
          <w:rFonts w:ascii="Times New Roman" w:hAnsi="Times New Roman" w:cs="Times New Roman"/>
        </w:rPr>
        <w:t xml:space="preserve">ethane emissions, </w:t>
      </w:r>
      <w:commentRangeEnd w:id="26"/>
      <w:r w:rsidR="00BF6C24">
        <w:rPr>
          <w:rStyle w:val="CommentReference"/>
        </w:rPr>
        <w:commentReference w:id="26"/>
      </w:r>
      <w:r w:rsidRPr="00CC771E">
        <w:rPr>
          <w:rFonts w:ascii="Times New Roman" w:hAnsi="Times New Roman" w:cs="Times New Roman"/>
        </w:rPr>
        <w:t xml:space="preserve">playing a central role in </w:t>
      </w:r>
      <w:del w:id="35" w:author="Author">
        <w:r w:rsidRPr="00CC771E" w:rsidDel="00CA5C63">
          <w:rPr>
            <w:rFonts w:ascii="Times New Roman" w:hAnsi="Times New Roman" w:cs="Times New Roman"/>
          </w:rPr>
          <w:delText xml:space="preserve">alleviating </w:delText>
        </w:r>
      </w:del>
      <w:ins w:id="36" w:author="Author">
        <w:r w:rsidR="00CA5C63">
          <w:rPr>
            <w:rFonts w:ascii="Times New Roman" w:hAnsi="Times New Roman" w:cs="Times New Roman"/>
          </w:rPr>
          <w:t>reducing</w:t>
        </w:r>
        <w:r w:rsidR="00CA5C63" w:rsidRPr="00CC771E">
          <w:rPr>
            <w:rFonts w:ascii="Times New Roman" w:hAnsi="Times New Roman" w:cs="Times New Roman"/>
          </w:rPr>
          <w:t xml:space="preserve"> </w:t>
        </w:r>
      </w:ins>
      <w:r w:rsidRPr="00CC771E">
        <w:rPr>
          <w:rFonts w:ascii="Times New Roman" w:hAnsi="Times New Roman" w:cs="Times New Roman"/>
        </w:rPr>
        <w:t xml:space="preserve">volatility. This </w:t>
      </w:r>
      <w:del w:id="37" w:author="Author">
        <w:r w:rsidRPr="00CC771E" w:rsidDel="00CA5C63">
          <w:rPr>
            <w:rFonts w:ascii="Times New Roman" w:hAnsi="Times New Roman" w:cs="Times New Roman"/>
          </w:rPr>
          <w:delText xml:space="preserve">calming </w:delText>
        </w:r>
      </w:del>
      <w:ins w:id="38" w:author="Author">
        <w:r w:rsidR="00CA5C63">
          <w:rPr>
            <w:rFonts w:ascii="Times New Roman" w:hAnsi="Times New Roman" w:cs="Times New Roman"/>
          </w:rPr>
          <w:t>stabilizing</w:t>
        </w:r>
        <w:r w:rsidR="00CA5C63" w:rsidRPr="00CC771E">
          <w:rPr>
            <w:rFonts w:ascii="Times New Roman" w:hAnsi="Times New Roman" w:cs="Times New Roman"/>
          </w:rPr>
          <w:t xml:space="preserve"> </w:t>
        </w:r>
      </w:ins>
      <w:r w:rsidRPr="00CC771E">
        <w:rPr>
          <w:rFonts w:ascii="Times New Roman" w:hAnsi="Times New Roman" w:cs="Times New Roman"/>
        </w:rPr>
        <w:t>effect holds for different measures of volatility</w:t>
      </w:r>
      <w:r>
        <w:rPr>
          <w:rFonts w:ascii="Times New Roman" w:hAnsi="Times New Roman" w:cs="Times New Roman"/>
        </w:rPr>
        <w:t>:</w:t>
      </w:r>
      <w:del w:id="39" w:author="Author">
        <w:r w:rsidRPr="00CC771E" w:rsidDel="00D246E0">
          <w:rPr>
            <w:rFonts w:ascii="Times New Roman" w:hAnsi="Times New Roman" w:cs="Times New Roman"/>
          </w:rPr>
          <w:delText xml:space="preserve"> </w:delText>
        </w:r>
        <w:r w:rsidR="0086642C" w:rsidDel="00D246E0">
          <w:rPr>
            <w:rFonts w:ascii="Times New Roman" w:hAnsi="Times New Roman" w:cs="Times New Roman"/>
          </w:rPr>
          <w:delText>the</w:delText>
        </w:r>
      </w:del>
      <w:r w:rsidR="0086642C">
        <w:rPr>
          <w:rFonts w:ascii="Times New Roman" w:hAnsi="Times New Roman" w:cs="Times New Roman"/>
        </w:rPr>
        <w:t xml:space="preserve"> </w:t>
      </w:r>
      <w:r w:rsidRPr="00CC771E">
        <w:rPr>
          <w:rFonts w:ascii="Times New Roman" w:hAnsi="Times New Roman" w:cs="Times New Roman"/>
        </w:rPr>
        <w:t>historical</w:t>
      </w:r>
      <w:r w:rsidR="0086642C">
        <w:rPr>
          <w:rFonts w:ascii="Times New Roman" w:hAnsi="Times New Roman" w:cs="Times New Roman"/>
        </w:rPr>
        <w:t xml:space="preserve"> volatility</w:t>
      </w:r>
      <w:r w:rsidRPr="00CC771E">
        <w:rPr>
          <w:rFonts w:ascii="Times New Roman" w:hAnsi="Times New Roman" w:cs="Times New Roman"/>
        </w:rPr>
        <w:t xml:space="preserve">, </w:t>
      </w:r>
      <w:del w:id="40" w:author="Author">
        <w:r w:rsidR="0086642C" w:rsidDel="00D246E0">
          <w:rPr>
            <w:rFonts w:ascii="Times New Roman" w:hAnsi="Times New Roman" w:cs="Times New Roman"/>
          </w:rPr>
          <w:delText xml:space="preserve">the </w:delText>
        </w:r>
      </w:del>
      <w:proofErr w:type="gramStart"/>
      <w:r w:rsidRPr="00CC771E">
        <w:rPr>
          <w:rFonts w:ascii="Times New Roman" w:hAnsi="Times New Roman" w:cs="Times New Roman"/>
        </w:rPr>
        <w:t>GARCH[</w:t>
      </w:r>
      <w:proofErr w:type="gramEnd"/>
      <w:r w:rsidRPr="00CC771E">
        <w:rPr>
          <w:rFonts w:ascii="Times New Roman" w:hAnsi="Times New Roman" w:cs="Times New Roman"/>
        </w:rPr>
        <w:t>1,1],</w:t>
      </w:r>
      <w:r>
        <w:rPr>
          <w:rFonts w:ascii="Times New Roman" w:hAnsi="Times New Roman" w:cs="Times New Roman"/>
        </w:rPr>
        <w:t xml:space="preserve"> and two measures of realized volatility</w:t>
      </w:r>
      <w:r w:rsidR="002D0205">
        <w:rPr>
          <w:rFonts w:ascii="Times New Roman" w:hAnsi="Times New Roman" w:cs="Times New Roman"/>
        </w:rPr>
        <w:t xml:space="preserve"> based on squared and absolute returns</w:t>
      </w:r>
      <w:r>
        <w:rPr>
          <w:rFonts w:ascii="Times New Roman" w:hAnsi="Times New Roman" w:cs="Times New Roman"/>
        </w:rPr>
        <w:t xml:space="preserve">. The results hold </w:t>
      </w:r>
      <w:del w:id="41" w:author="Author">
        <w:r w:rsidR="001034FB" w:rsidDel="00992611">
          <w:rPr>
            <w:rFonts w:ascii="Times New Roman" w:hAnsi="Times New Roman" w:cs="Times New Roman"/>
          </w:rPr>
          <w:delText xml:space="preserve">true </w:delText>
        </w:r>
      </w:del>
      <w:r w:rsidR="001034FB" w:rsidRPr="00CC771E">
        <w:rPr>
          <w:rFonts w:ascii="Times New Roman" w:hAnsi="Times New Roman" w:cs="Times New Roman"/>
        </w:rPr>
        <w:t>under</w:t>
      </w:r>
      <w:r w:rsidRPr="00CC771E">
        <w:rPr>
          <w:rFonts w:ascii="Times New Roman" w:hAnsi="Times New Roman" w:cs="Times New Roman"/>
        </w:rPr>
        <w:t xml:space="preserve"> different regression specifications and control variables</w:t>
      </w:r>
      <w:r w:rsidR="001034FB">
        <w:rPr>
          <w:rFonts w:ascii="Times New Roman" w:hAnsi="Times New Roman" w:cs="Times New Roman"/>
          <w:lang w:val="en-US" w:bidi="he-IL"/>
        </w:rPr>
        <w:t>.</w:t>
      </w:r>
      <w:r>
        <w:rPr>
          <w:rFonts w:ascii="Times New Roman" w:hAnsi="Times New Roman" w:cs="Times New Roman"/>
        </w:rPr>
        <w:t xml:space="preserve"> </w:t>
      </w:r>
      <w:r w:rsidRPr="00CC771E">
        <w:rPr>
          <w:rFonts w:ascii="Times New Roman" w:hAnsi="Times New Roman" w:cs="Times New Roman"/>
        </w:rPr>
        <w:t>The emissions-</w:t>
      </w:r>
      <w:r w:rsidR="001034FB">
        <w:rPr>
          <w:rFonts w:ascii="Times New Roman" w:hAnsi="Times New Roman" w:cs="Times New Roman"/>
        </w:rPr>
        <w:t>volatility</w:t>
      </w:r>
      <w:r w:rsidRPr="00CC771E">
        <w:rPr>
          <w:rFonts w:ascii="Times New Roman" w:hAnsi="Times New Roman" w:cs="Times New Roman"/>
        </w:rPr>
        <w:t xml:space="preserve"> relationship is more valid in recent years, possibly due to the rapidly</w:t>
      </w:r>
      <w:ins w:id="42" w:author="Author">
        <w:r w:rsidR="00D246E0">
          <w:rPr>
            <w:rFonts w:ascii="Times New Roman" w:hAnsi="Times New Roman" w:cs="Times New Roman"/>
          </w:rPr>
          <w:t>-</w:t>
        </w:r>
      </w:ins>
      <w:del w:id="43" w:author="Author">
        <w:r w:rsidRPr="00CC771E" w:rsidDel="00D246E0">
          <w:rPr>
            <w:rFonts w:ascii="Times New Roman" w:hAnsi="Times New Roman" w:cs="Times New Roman"/>
          </w:rPr>
          <w:delText xml:space="preserve"> </w:delText>
        </w:r>
      </w:del>
      <w:r w:rsidRPr="00CC771E">
        <w:rPr>
          <w:rFonts w:ascii="Times New Roman" w:hAnsi="Times New Roman" w:cs="Times New Roman"/>
        </w:rPr>
        <w:t>growing interest</w:t>
      </w:r>
      <w:r w:rsidR="001034FB">
        <w:rPr>
          <w:rFonts w:ascii="Times New Roman" w:hAnsi="Times New Roman" w:cs="Times New Roman"/>
        </w:rPr>
        <w:t>,</w:t>
      </w:r>
      <w:r w:rsidRPr="00CC771E">
        <w:rPr>
          <w:rFonts w:ascii="Times New Roman" w:hAnsi="Times New Roman" w:cs="Times New Roman"/>
        </w:rPr>
        <w:t xml:space="preserve"> attention</w:t>
      </w:r>
      <w:ins w:id="44" w:author="Author">
        <w:r w:rsidR="00992611">
          <w:rPr>
            <w:rFonts w:ascii="Times New Roman" w:hAnsi="Times New Roman" w:cs="Times New Roman"/>
          </w:rPr>
          <w:t>,</w:t>
        </w:r>
      </w:ins>
      <w:r w:rsidRPr="00CC771E">
        <w:rPr>
          <w:rFonts w:ascii="Times New Roman" w:hAnsi="Times New Roman" w:cs="Times New Roman"/>
        </w:rPr>
        <w:t xml:space="preserve"> </w:t>
      </w:r>
      <w:r w:rsidR="001034FB">
        <w:rPr>
          <w:rFonts w:ascii="Times New Roman" w:hAnsi="Times New Roman" w:cs="Times New Roman"/>
        </w:rPr>
        <w:t>and concern</w:t>
      </w:r>
      <w:del w:id="45" w:author="Author">
        <w:r w:rsidR="001034FB" w:rsidDel="00D246E0">
          <w:rPr>
            <w:rFonts w:ascii="Times New Roman" w:hAnsi="Times New Roman" w:cs="Times New Roman"/>
          </w:rPr>
          <w:delText>s</w:delText>
        </w:r>
      </w:del>
      <w:r w:rsidR="001034FB">
        <w:rPr>
          <w:rFonts w:ascii="Times New Roman" w:hAnsi="Times New Roman" w:cs="Times New Roman"/>
        </w:rPr>
        <w:t xml:space="preserve"> </w:t>
      </w:r>
      <w:ins w:id="46" w:author="Author">
        <w:r w:rsidR="00D246E0">
          <w:rPr>
            <w:rFonts w:ascii="Times New Roman" w:hAnsi="Times New Roman" w:cs="Times New Roman"/>
          </w:rPr>
          <w:t>regarding</w:t>
        </w:r>
      </w:ins>
      <w:del w:id="47" w:author="Author">
        <w:r w:rsidR="001034FB" w:rsidDel="00D246E0">
          <w:rPr>
            <w:rFonts w:ascii="Times New Roman" w:hAnsi="Times New Roman" w:cs="Times New Roman"/>
          </w:rPr>
          <w:delText>of</w:delText>
        </w:r>
      </w:del>
      <w:r w:rsidR="001034FB">
        <w:rPr>
          <w:rFonts w:ascii="Times New Roman" w:hAnsi="Times New Roman" w:cs="Times New Roman"/>
        </w:rPr>
        <w:t xml:space="preserve"> </w:t>
      </w:r>
      <w:r w:rsidRPr="00CC771E">
        <w:rPr>
          <w:rFonts w:ascii="Times New Roman" w:hAnsi="Times New Roman" w:cs="Times New Roman"/>
        </w:rPr>
        <w:t>climate change</w:t>
      </w:r>
      <w:del w:id="48" w:author="Author">
        <w:r w:rsidRPr="00CC771E" w:rsidDel="00D246E0">
          <w:rPr>
            <w:rFonts w:ascii="Times New Roman" w:hAnsi="Times New Roman" w:cs="Times New Roman"/>
          </w:rPr>
          <w:delText>s</w:delText>
        </w:r>
      </w:del>
      <w:r w:rsidR="00EA33A3">
        <w:rPr>
          <w:rFonts w:ascii="Times New Roman" w:hAnsi="Times New Roman" w:cs="Times New Roman"/>
          <w:lang w:val="en-US" w:bidi="he-IL"/>
        </w:rPr>
        <w:t xml:space="preserve"> </w:t>
      </w:r>
      <w:ins w:id="49" w:author="Author">
        <w:r w:rsidR="00D246E0">
          <w:rPr>
            <w:rFonts w:ascii="Times New Roman" w:hAnsi="Times New Roman" w:cs="Times New Roman"/>
            <w:lang w:val="en-US" w:bidi="he-IL"/>
          </w:rPr>
          <w:t>from</w:t>
        </w:r>
      </w:ins>
      <w:del w:id="50" w:author="Author">
        <w:r w:rsidR="00EA33A3" w:rsidDel="00D246E0">
          <w:rPr>
            <w:rFonts w:ascii="Times New Roman" w:hAnsi="Times New Roman" w:cs="Times New Roman"/>
            <w:lang w:val="en-US" w:bidi="he-IL"/>
          </w:rPr>
          <w:delText>by</w:delText>
        </w:r>
      </w:del>
      <w:r w:rsidR="00EA33A3">
        <w:rPr>
          <w:rFonts w:ascii="Times New Roman" w:hAnsi="Times New Roman" w:cs="Times New Roman"/>
          <w:lang w:val="en-US" w:bidi="he-IL"/>
        </w:rPr>
        <w:t xml:space="preserve"> </w:t>
      </w:r>
      <w:r w:rsidR="0086642C">
        <w:rPr>
          <w:rFonts w:ascii="Times New Roman" w:hAnsi="Times New Roman" w:cs="Times New Roman"/>
          <w:lang w:val="en-US" w:bidi="he-IL"/>
        </w:rPr>
        <w:t>policy</w:t>
      </w:r>
      <w:del w:id="51" w:author="Author">
        <w:r w:rsidR="0086642C" w:rsidDel="00D246E0">
          <w:rPr>
            <w:rFonts w:ascii="Times New Roman" w:hAnsi="Times New Roman" w:cs="Times New Roman"/>
            <w:lang w:val="en-US" w:bidi="he-IL"/>
          </w:rPr>
          <w:delText xml:space="preserve"> </w:delText>
        </w:r>
      </w:del>
      <w:r w:rsidR="0086642C">
        <w:rPr>
          <w:rFonts w:ascii="Times New Roman" w:hAnsi="Times New Roman" w:cs="Times New Roman"/>
          <w:lang w:val="en-US" w:bidi="he-IL"/>
        </w:rPr>
        <w:t>makers,</w:t>
      </w:r>
      <w:r w:rsidR="00EA33A3">
        <w:rPr>
          <w:rFonts w:ascii="Times New Roman" w:hAnsi="Times New Roman" w:cs="Times New Roman"/>
          <w:lang w:val="en-US" w:bidi="he-IL"/>
        </w:rPr>
        <w:t xml:space="preserve"> market participants</w:t>
      </w:r>
      <w:ins w:id="52" w:author="Author">
        <w:r w:rsidR="00D246E0">
          <w:rPr>
            <w:rFonts w:ascii="Times New Roman" w:hAnsi="Times New Roman" w:cs="Times New Roman"/>
            <w:lang w:val="en-US" w:bidi="he-IL"/>
          </w:rPr>
          <w:t>,</w:t>
        </w:r>
      </w:ins>
      <w:r w:rsidR="00EA33A3">
        <w:rPr>
          <w:rFonts w:ascii="Times New Roman" w:hAnsi="Times New Roman" w:cs="Times New Roman"/>
          <w:lang w:val="en-US" w:bidi="he-IL"/>
        </w:rPr>
        <w:t xml:space="preserve"> and financial agents</w:t>
      </w:r>
      <w:r w:rsidRPr="00CC771E">
        <w:rPr>
          <w:rFonts w:ascii="Times New Roman" w:hAnsi="Times New Roman" w:cs="Times New Roman"/>
        </w:rPr>
        <w:t xml:space="preserve">. The empirical evidence documented here should prove of interest to policymakers, </w:t>
      </w:r>
      <w:commentRangeStart w:id="53"/>
      <w:r w:rsidR="00EA33A3">
        <w:rPr>
          <w:rFonts w:ascii="Times New Roman" w:hAnsi="Times New Roman" w:cs="Times New Roman"/>
        </w:rPr>
        <w:t>firms</w:t>
      </w:r>
      <w:ins w:id="54" w:author="Author">
        <w:r w:rsidR="00D246E0">
          <w:rPr>
            <w:rFonts w:ascii="Times New Roman" w:hAnsi="Times New Roman" w:cs="Times New Roman"/>
          </w:rPr>
          <w:t>,</w:t>
        </w:r>
      </w:ins>
      <w:r w:rsidR="00EA33A3">
        <w:rPr>
          <w:rFonts w:ascii="Times New Roman" w:hAnsi="Times New Roman" w:cs="Times New Roman"/>
        </w:rPr>
        <w:t xml:space="preserve"> </w:t>
      </w:r>
      <w:commentRangeEnd w:id="53"/>
      <w:r w:rsidR="00E30056">
        <w:rPr>
          <w:rStyle w:val="CommentReference"/>
        </w:rPr>
        <w:commentReference w:id="53"/>
      </w:r>
      <w:del w:id="55" w:author="Author">
        <w:r w:rsidR="00EA33A3" w:rsidDel="00D246E0">
          <w:rPr>
            <w:rFonts w:ascii="Times New Roman" w:hAnsi="Times New Roman" w:cs="Times New Roman"/>
          </w:rPr>
          <w:delText>and</w:delText>
        </w:r>
      </w:del>
      <w:r w:rsidR="00EA33A3">
        <w:rPr>
          <w:rFonts w:ascii="Times New Roman" w:hAnsi="Times New Roman" w:cs="Times New Roman"/>
        </w:rPr>
        <w:t xml:space="preserve"> investors</w:t>
      </w:r>
      <w:r w:rsidRPr="00CC771E">
        <w:rPr>
          <w:rFonts w:ascii="Times New Roman" w:hAnsi="Times New Roman" w:cs="Times New Roman"/>
        </w:rPr>
        <w:t>, and all those seeking ways to ensure the stability of financial market</w:t>
      </w:r>
      <w:r w:rsidR="00EA33A3">
        <w:rPr>
          <w:rFonts w:ascii="Times New Roman" w:hAnsi="Times New Roman" w:cs="Times New Roman"/>
        </w:rPr>
        <w:t>s</w:t>
      </w:r>
      <w:r w:rsidRPr="00CC771E">
        <w:rPr>
          <w:rFonts w:ascii="Times New Roman" w:hAnsi="Times New Roman" w:cs="Times New Roman"/>
        </w:rPr>
        <w:t xml:space="preserve"> and foster</w:t>
      </w:r>
      <w:del w:id="56" w:author="Author">
        <w:r w:rsidRPr="00CC771E" w:rsidDel="00992611">
          <w:rPr>
            <w:rFonts w:ascii="Times New Roman" w:hAnsi="Times New Roman" w:cs="Times New Roman"/>
          </w:rPr>
          <w:delText>ing</w:delText>
        </w:r>
      </w:del>
      <w:r w:rsidRPr="00CC771E">
        <w:rPr>
          <w:rFonts w:ascii="Times New Roman" w:hAnsi="Times New Roman" w:cs="Times New Roman"/>
        </w:rPr>
        <w:t xml:space="preserve"> </w:t>
      </w:r>
      <w:ins w:id="57" w:author="Author">
        <w:r w:rsidR="00D246E0">
          <w:rPr>
            <w:rFonts w:ascii="Times New Roman" w:hAnsi="Times New Roman" w:cs="Times New Roman"/>
          </w:rPr>
          <w:t xml:space="preserve">a </w:t>
        </w:r>
      </w:ins>
      <w:r w:rsidRPr="00CC771E">
        <w:rPr>
          <w:rFonts w:ascii="Times New Roman" w:hAnsi="Times New Roman" w:cs="Times New Roman"/>
        </w:rPr>
        <w:t>sustainable economic system.</w:t>
      </w:r>
      <w:r>
        <w:rPr>
          <w:rFonts w:ascii="Times New Roman" w:hAnsi="Times New Roman" w:cs="Times New Roman"/>
        </w:rPr>
        <w:t xml:space="preserve"> </w:t>
      </w:r>
      <w:r w:rsidR="00335C02" w:rsidRPr="00BE7B19">
        <w:rPr>
          <w:rFonts w:ascii="Times New Roman" w:hAnsi="Times New Roman" w:cs="Times New Roman"/>
        </w:rPr>
        <w:t>The</w:t>
      </w:r>
      <w:r w:rsidR="0017404B" w:rsidRPr="00BE7B19">
        <w:rPr>
          <w:rFonts w:ascii="Times New Roman" w:hAnsi="Times New Roman" w:cs="Times New Roman"/>
        </w:rPr>
        <w:t xml:space="preserve"> information </w:t>
      </w:r>
      <w:r w:rsidR="00335C02" w:rsidRPr="00BE7B19">
        <w:rPr>
          <w:rFonts w:ascii="Times New Roman" w:hAnsi="Times New Roman" w:cs="Times New Roman"/>
        </w:rPr>
        <w:t>documented</w:t>
      </w:r>
      <w:r w:rsidR="0017404B" w:rsidRPr="00BE7B19">
        <w:rPr>
          <w:rFonts w:ascii="Times New Roman" w:hAnsi="Times New Roman" w:cs="Times New Roman"/>
        </w:rPr>
        <w:t xml:space="preserve"> here </w:t>
      </w:r>
      <w:r w:rsidR="002A3899">
        <w:rPr>
          <w:rFonts w:ascii="Times New Roman" w:hAnsi="Times New Roman" w:cs="Times New Roman"/>
        </w:rPr>
        <w:t xml:space="preserve">supports the view </w:t>
      </w:r>
      <w:del w:id="58" w:author="Author">
        <w:r w:rsidR="002A3899" w:rsidDel="00D246E0">
          <w:rPr>
            <w:rFonts w:ascii="Times New Roman" w:hAnsi="Times New Roman" w:cs="Times New Roman"/>
          </w:rPr>
          <w:delText xml:space="preserve">that conjectures </w:delText>
        </w:r>
      </w:del>
      <w:r w:rsidR="002A3899">
        <w:rPr>
          <w:rFonts w:ascii="Times New Roman" w:hAnsi="Times New Roman" w:cs="Times New Roman"/>
        </w:rPr>
        <w:t xml:space="preserve">that </w:t>
      </w:r>
      <w:r w:rsidR="001034FB">
        <w:rPr>
          <w:rFonts w:ascii="Times New Roman" w:hAnsi="Times New Roman" w:cs="Times New Roman"/>
        </w:rPr>
        <w:t>green finance</w:t>
      </w:r>
      <w:r w:rsidR="002A3899">
        <w:rPr>
          <w:rFonts w:ascii="Times New Roman" w:hAnsi="Times New Roman" w:cs="Times New Roman"/>
        </w:rPr>
        <w:t xml:space="preserve"> is a key prerequisite for </w:t>
      </w:r>
      <w:ins w:id="59" w:author="Author">
        <w:r w:rsidR="00D246E0">
          <w:rPr>
            <w:rFonts w:ascii="Times New Roman" w:hAnsi="Times New Roman" w:cs="Times New Roman"/>
          </w:rPr>
          <w:t xml:space="preserve">the </w:t>
        </w:r>
      </w:ins>
      <w:r w:rsidR="0086642C">
        <w:rPr>
          <w:rFonts w:ascii="Times New Roman" w:hAnsi="Times New Roman" w:cs="Times New Roman"/>
        </w:rPr>
        <w:t>future</w:t>
      </w:r>
      <w:r w:rsidR="002A3899">
        <w:rPr>
          <w:rFonts w:ascii="Times New Roman" w:hAnsi="Times New Roman" w:cs="Times New Roman"/>
        </w:rPr>
        <w:t xml:space="preserve"> stability of equity markets</w:t>
      </w:r>
      <w:r w:rsidR="00C21B4C">
        <w:rPr>
          <w:rFonts w:ascii="Times New Roman" w:hAnsi="Times New Roman" w:cs="Times New Roman"/>
        </w:rPr>
        <w:t xml:space="preserve"> and the enhancement of economic growth</w:t>
      </w:r>
      <w:r w:rsidR="00EA33A3">
        <w:rPr>
          <w:rFonts w:ascii="Times New Roman" w:hAnsi="Times New Roman" w:cs="Times New Roman"/>
        </w:rPr>
        <w:t xml:space="preserve">, as well as </w:t>
      </w:r>
      <w:r w:rsidR="0086642C">
        <w:rPr>
          <w:rFonts w:ascii="Times New Roman" w:hAnsi="Times New Roman" w:cs="Times New Roman"/>
        </w:rPr>
        <w:t xml:space="preserve">the </w:t>
      </w:r>
      <w:r w:rsidR="00EA33A3">
        <w:rPr>
          <w:rFonts w:ascii="Times New Roman" w:hAnsi="Times New Roman" w:cs="Times New Roman"/>
        </w:rPr>
        <w:t xml:space="preserve">argument </w:t>
      </w:r>
      <w:r w:rsidR="0086642C">
        <w:rPr>
          <w:rFonts w:ascii="Times New Roman" w:hAnsi="Times New Roman" w:cs="Times New Roman"/>
        </w:rPr>
        <w:t>that</w:t>
      </w:r>
      <w:r w:rsidR="00EA33A3">
        <w:rPr>
          <w:rFonts w:ascii="Times New Roman" w:hAnsi="Times New Roman" w:cs="Times New Roman"/>
        </w:rPr>
        <w:t xml:space="preserve"> carbon risk is already priced in</w:t>
      </w:r>
      <w:ins w:id="60" w:author="Author">
        <w:r w:rsidR="00D246E0">
          <w:rPr>
            <w:rFonts w:ascii="Times New Roman" w:hAnsi="Times New Roman" w:cs="Times New Roman"/>
          </w:rPr>
          <w:t>to</w:t>
        </w:r>
      </w:ins>
      <w:r w:rsidR="00EA33A3">
        <w:rPr>
          <w:rFonts w:ascii="Times New Roman" w:hAnsi="Times New Roman" w:cs="Times New Roman"/>
        </w:rPr>
        <w:t xml:space="preserve"> </w:t>
      </w:r>
      <w:r w:rsidR="0086642C">
        <w:rPr>
          <w:rFonts w:ascii="Times New Roman" w:hAnsi="Times New Roman" w:cs="Times New Roman"/>
        </w:rPr>
        <w:t>financial markets</w:t>
      </w:r>
      <w:r w:rsidR="00EA33A3">
        <w:rPr>
          <w:rFonts w:ascii="Times New Roman" w:hAnsi="Times New Roman" w:cs="Times New Roman"/>
        </w:rPr>
        <w:t>.</w:t>
      </w:r>
      <w:r w:rsidR="00C21B4C">
        <w:rPr>
          <w:rFonts w:ascii="Times New Roman" w:hAnsi="Times New Roman" w:cs="Times New Roman"/>
        </w:rPr>
        <w:t xml:space="preserve"> </w:t>
      </w:r>
      <w:r w:rsidR="002A3899">
        <w:rPr>
          <w:rFonts w:ascii="Times New Roman" w:hAnsi="Times New Roman" w:cs="Times New Roman"/>
        </w:rPr>
        <w:t xml:space="preserve"> </w:t>
      </w:r>
    </w:p>
    <w:p w14:paraId="53061A13" w14:textId="0AEECED3" w:rsidR="00D94F33" w:rsidRPr="005F6A9D" w:rsidRDefault="00433647" w:rsidP="007352C3">
      <w:pPr>
        <w:ind w:right="-472"/>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2C233C58" w14:textId="77777777" w:rsidR="00D94F33" w:rsidRDefault="00D94F33" w:rsidP="0017404B">
      <w:pPr>
        <w:jc w:val="both"/>
        <w:rPr>
          <w:rFonts w:ascii="Times New Roman" w:hAnsi="Times New Roman" w:cs="Times New Roman"/>
          <w:b/>
          <w:bCs/>
          <w:sz w:val="24"/>
          <w:szCs w:val="24"/>
        </w:rPr>
      </w:pPr>
    </w:p>
    <w:p w14:paraId="6712132E" w14:textId="0826CF93" w:rsidR="00D94F33" w:rsidRPr="00AB54D6" w:rsidRDefault="00D94F33" w:rsidP="00CC771E">
      <w:pPr>
        <w:spacing w:after="0" w:line="360" w:lineRule="auto"/>
        <w:ind w:right="-472"/>
        <w:jc w:val="both"/>
        <w:rPr>
          <w:rFonts w:ascii="Times New Roman" w:hAnsi="Times New Roman" w:cs="Times New Roman"/>
          <w:lang w:val="en-US"/>
        </w:rPr>
      </w:pPr>
      <w:r w:rsidRPr="00AB54D6">
        <w:rPr>
          <w:rFonts w:ascii="Times New Roman" w:hAnsi="Times New Roman" w:cs="Times New Roman"/>
          <w:i/>
          <w:lang w:val="en-US"/>
        </w:rPr>
        <w:t>Keywords</w:t>
      </w:r>
      <w:r w:rsidR="009254D0">
        <w:rPr>
          <w:rFonts w:ascii="Times New Roman" w:hAnsi="Times New Roman" w:cs="Times New Roman"/>
          <w:lang w:val="en-US"/>
        </w:rPr>
        <w:t xml:space="preserve">: </w:t>
      </w:r>
      <w:r w:rsidR="00CC771E" w:rsidRPr="00CC771E">
        <w:rPr>
          <w:rFonts w:ascii="Times New Roman" w:hAnsi="Times New Roman" w:cs="Times New Roman"/>
          <w:lang w:val="en-US"/>
        </w:rPr>
        <w:t>Climate, stability, volatility, emissions</w:t>
      </w:r>
      <w:r w:rsidR="00CC771E">
        <w:rPr>
          <w:rFonts w:ascii="Times New Roman" w:hAnsi="Times New Roman" w:cs="Times New Roman"/>
          <w:lang w:val="en-US"/>
        </w:rPr>
        <w:t xml:space="preserve">, </w:t>
      </w:r>
      <w:r w:rsidR="009254D0" w:rsidRPr="009254D0">
        <w:rPr>
          <w:rFonts w:ascii="Times New Roman" w:hAnsi="Times New Roman" w:cs="Times New Roman"/>
          <w:lang w:val="en-US"/>
        </w:rPr>
        <w:t>American depository receipts</w:t>
      </w:r>
      <w:r w:rsidR="009254D0">
        <w:rPr>
          <w:rFonts w:ascii="Times New Roman" w:hAnsi="Times New Roman" w:cs="Times New Roman"/>
          <w:lang w:val="en-US"/>
        </w:rPr>
        <w:t>,</w:t>
      </w:r>
      <w:r w:rsidR="00EA33A3">
        <w:rPr>
          <w:rFonts w:ascii="Times New Roman" w:hAnsi="Times New Roman" w:cs="Times New Roman"/>
          <w:lang w:val="en-US"/>
        </w:rPr>
        <w:t xml:space="preserve"> carbon risk, greenhouse gases</w:t>
      </w:r>
      <w:r w:rsidR="009254D0">
        <w:rPr>
          <w:rFonts w:ascii="Times New Roman" w:hAnsi="Times New Roman" w:cs="Times New Roman"/>
          <w:lang w:val="en-US"/>
        </w:rPr>
        <w:t xml:space="preserve"> </w:t>
      </w:r>
    </w:p>
    <w:p w14:paraId="55D8D46E" w14:textId="5A816D0D" w:rsidR="00D94F33" w:rsidRPr="00AB54D6" w:rsidRDefault="00D94F33" w:rsidP="004064C4">
      <w:pPr>
        <w:spacing w:after="0" w:line="432" w:lineRule="auto"/>
        <w:jc w:val="both"/>
        <w:rPr>
          <w:rFonts w:ascii="Times New Roman" w:hAnsi="Times New Roman" w:cs="Times New Roman"/>
          <w:lang w:val="pt-PT"/>
        </w:rPr>
      </w:pPr>
      <w:r w:rsidRPr="00AB54D6">
        <w:rPr>
          <w:rFonts w:ascii="Times New Roman" w:hAnsi="Times New Roman" w:cs="Times New Roman"/>
          <w:i/>
          <w:lang w:val="pt-PT"/>
        </w:rPr>
        <w:t>JEL classifications</w:t>
      </w:r>
      <w:r w:rsidR="004064C4">
        <w:rPr>
          <w:rFonts w:ascii="Times New Roman" w:hAnsi="Times New Roman" w:cs="Times New Roman"/>
          <w:lang w:val="pt-PT"/>
        </w:rPr>
        <w:t>: G01, G12, G15</w:t>
      </w:r>
      <w:r w:rsidRPr="00AB54D6">
        <w:rPr>
          <w:rFonts w:ascii="Times New Roman" w:hAnsi="Times New Roman" w:cs="Times New Roman"/>
          <w:lang w:val="pt-PT"/>
        </w:rPr>
        <w:t>.</w:t>
      </w:r>
    </w:p>
    <w:p w14:paraId="7A7299C4" w14:textId="77777777" w:rsidR="00D94F33" w:rsidRPr="00AB54D6" w:rsidRDefault="00D94F33" w:rsidP="00D94F33">
      <w:pPr>
        <w:pBdr>
          <w:bottom w:val="single" w:sz="6" w:space="1" w:color="auto"/>
        </w:pBdr>
        <w:spacing w:after="0" w:line="360" w:lineRule="auto"/>
        <w:contextualSpacing/>
        <w:jc w:val="center"/>
        <w:rPr>
          <w:rFonts w:ascii="Times New Roman" w:hAnsi="Times New Roman" w:cs="Times New Roman"/>
          <w:lang w:val="pt-PT"/>
        </w:rPr>
      </w:pPr>
    </w:p>
    <w:p w14:paraId="404DE5D8" w14:textId="7980442D" w:rsidR="00D94F33" w:rsidRPr="00BE7B19" w:rsidRDefault="00433647" w:rsidP="009254D0">
      <w:pPr>
        <w:spacing w:after="0" w:line="240" w:lineRule="auto"/>
        <w:contextualSpacing/>
        <w:jc w:val="both"/>
        <w:rPr>
          <w:rFonts w:ascii="Times New Roman" w:hAnsi="Times New Roman" w:cs="Times New Roman"/>
          <w:sz w:val="20"/>
          <w:szCs w:val="20"/>
          <w:lang w:val="en-US"/>
        </w:rPr>
      </w:pPr>
      <w:r>
        <w:rPr>
          <w:rFonts w:ascii="Times New Roman" w:hAnsi="Times New Roman" w:cs="Times New Roman"/>
          <w:lang w:val="en-US"/>
        </w:rPr>
        <w:t xml:space="preserve"> </w:t>
      </w:r>
    </w:p>
    <w:p w14:paraId="262BF9FC" w14:textId="1731196A" w:rsidR="0048054C" w:rsidRPr="00433647" w:rsidRDefault="009E1887" w:rsidP="00433647">
      <w:pPr>
        <w:pStyle w:val="ListParagraph"/>
        <w:numPr>
          <w:ilvl w:val="0"/>
          <w:numId w:val="6"/>
        </w:numPr>
        <w:ind w:left="284" w:hanging="295"/>
        <w:jc w:val="both"/>
        <w:rPr>
          <w:rFonts w:ascii="Times New Roman" w:hAnsi="Times New Roman" w:cs="Times New Roman"/>
          <w:b/>
          <w:bCs/>
        </w:rPr>
      </w:pPr>
      <w:r w:rsidRPr="00433647">
        <w:rPr>
          <w:rFonts w:ascii="Times New Roman" w:hAnsi="Times New Roman" w:cs="Times New Roman"/>
          <w:lang w:val="en-US"/>
        </w:rPr>
        <w:br w:type="column"/>
      </w:r>
      <w:r w:rsidR="0048054C" w:rsidRPr="00433647">
        <w:rPr>
          <w:rFonts w:ascii="Times New Roman" w:hAnsi="Times New Roman" w:cs="Times New Roman"/>
          <w:b/>
          <w:bCs/>
        </w:rPr>
        <w:lastRenderedPageBreak/>
        <w:t>Introduction</w:t>
      </w:r>
    </w:p>
    <w:p w14:paraId="2F744273" w14:textId="289F0368" w:rsidR="00075A62" w:rsidRDefault="005E6EAD" w:rsidP="00075A62">
      <w:pPr>
        <w:spacing w:after="0" w:line="360" w:lineRule="auto"/>
        <w:ind w:right="-483" w:firstLine="426"/>
        <w:jc w:val="both"/>
        <w:rPr>
          <w:rFonts w:asciiTheme="majorBidi" w:hAnsiTheme="majorBidi" w:cstheme="majorBidi"/>
          <w:lang w:val="en-US" w:bidi="he-IL"/>
        </w:rPr>
      </w:pPr>
      <w:r>
        <w:rPr>
          <w:rFonts w:asciiTheme="majorBidi" w:hAnsiTheme="majorBidi" w:cstheme="majorBidi"/>
          <w:lang w:val="en-US"/>
        </w:rPr>
        <w:t xml:space="preserve">One of the major concerns in recent years </w:t>
      </w:r>
      <w:r>
        <w:rPr>
          <w:rFonts w:asciiTheme="majorBidi" w:hAnsiTheme="majorBidi" w:cstheme="majorBidi"/>
          <w:lang w:val="en-US" w:bidi="he-IL"/>
        </w:rPr>
        <w:t>among</w:t>
      </w:r>
      <w:r>
        <w:rPr>
          <w:rFonts w:asciiTheme="majorBidi" w:hAnsiTheme="majorBidi" w:cstheme="majorBidi"/>
          <w:lang w:val="en-US"/>
        </w:rPr>
        <w:t xml:space="preserve"> individuals, firms, and policy makers</w:t>
      </w:r>
      <w:del w:id="61" w:author="Author">
        <w:r w:rsidDel="003C1EFF">
          <w:rPr>
            <w:rFonts w:asciiTheme="majorBidi" w:hAnsiTheme="majorBidi" w:cstheme="majorBidi"/>
            <w:lang w:val="en-US"/>
          </w:rPr>
          <w:delText>,</w:delText>
        </w:r>
      </w:del>
      <w:r>
        <w:rPr>
          <w:rFonts w:asciiTheme="majorBidi" w:hAnsiTheme="majorBidi" w:cstheme="majorBidi"/>
          <w:lang w:val="en-US"/>
        </w:rPr>
        <w:t xml:space="preserve"> is the </w:t>
      </w:r>
      <w:r>
        <w:rPr>
          <w:rFonts w:asciiTheme="majorBidi" w:hAnsiTheme="majorBidi" w:cstheme="majorBidi"/>
          <w:lang w:val="en-US" w:bidi="he-IL"/>
        </w:rPr>
        <w:t>escalat</w:t>
      </w:r>
      <w:ins w:id="62" w:author="Author">
        <w:r w:rsidR="003C1EFF">
          <w:rPr>
            <w:rFonts w:asciiTheme="majorBidi" w:hAnsiTheme="majorBidi" w:cstheme="majorBidi"/>
            <w:lang w:val="en-US" w:bidi="he-IL"/>
          </w:rPr>
          <w:t>ion</w:t>
        </w:r>
      </w:ins>
      <w:del w:id="63" w:author="Author">
        <w:r w:rsidDel="003C1EFF">
          <w:rPr>
            <w:rFonts w:asciiTheme="majorBidi" w:hAnsiTheme="majorBidi" w:cstheme="majorBidi"/>
            <w:lang w:val="en-US" w:bidi="he-IL"/>
          </w:rPr>
          <w:delText>ed</w:delText>
        </w:r>
      </w:del>
      <w:r>
        <w:rPr>
          <w:rFonts w:asciiTheme="majorBidi" w:hAnsiTheme="majorBidi" w:cstheme="majorBidi"/>
          <w:lang w:val="en-US"/>
        </w:rPr>
        <w:t xml:space="preserve"> </w:t>
      </w:r>
      <w:ins w:id="64" w:author="Author">
        <w:r w:rsidR="003C1EFF">
          <w:rPr>
            <w:rFonts w:asciiTheme="majorBidi" w:hAnsiTheme="majorBidi" w:cstheme="majorBidi"/>
            <w:lang w:val="en-US"/>
          </w:rPr>
          <w:t xml:space="preserve">of </w:t>
        </w:r>
      </w:ins>
      <w:r>
        <w:rPr>
          <w:rFonts w:asciiTheme="majorBidi" w:hAnsiTheme="majorBidi" w:cstheme="majorBidi"/>
          <w:lang w:val="en-US"/>
        </w:rPr>
        <w:t xml:space="preserve">climate change, which poses a major global challenge to the sustainability of businesses and economies. Anecdotal evidence </w:t>
      </w:r>
      <w:del w:id="65" w:author="Author">
        <w:r w:rsidDel="003C1EFF">
          <w:rPr>
            <w:rFonts w:asciiTheme="majorBidi" w:hAnsiTheme="majorBidi" w:cstheme="majorBidi"/>
            <w:lang w:val="en-US"/>
          </w:rPr>
          <w:delText xml:space="preserve">show </w:delText>
        </w:r>
      </w:del>
      <w:ins w:id="66" w:author="Author">
        <w:r w:rsidR="003C1EFF">
          <w:rPr>
            <w:rFonts w:asciiTheme="majorBidi" w:hAnsiTheme="majorBidi" w:cstheme="majorBidi"/>
            <w:lang w:val="en-US"/>
          </w:rPr>
          <w:t xml:space="preserve">suggests </w:t>
        </w:r>
      </w:ins>
      <w:r>
        <w:rPr>
          <w:rFonts w:asciiTheme="majorBidi" w:hAnsiTheme="majorBidi" w:cstheme="majorBidi"/>
          <w:lang w:val="en-US"/>
        </w:rPr>
        <w:t>that climate issue</w:t>
      </w:r>
      <w:ins w:id="67" w:author="Author">
        <w:r w:rsidR="003C1EFF">
          <w:rPr>
            <w:rFonts w:asciiTheme="majorBidi" w:hAnsiTheme="majorBidi" w:cstheme="majorBidi"/>
            <w:lang w:val="en-US"/>
          </w:rPr>
          <w:t>s</w:t>
        </w:r>
      </w:ins>
      <w:r>
        <w:rPr>
          <w:rFonts w:asciiTheme="majorBidi" w:hAnsiTheme="majorBidi" w:cstheme="majorBidi"/>
          <w:lang w:val="en-US"/>
        </w:rPr>
        <w:t xml:space="preserve"> ha</w:t>
      </w:r>
      <w:ins w:id="68" w:author="Author">
        <w:r w:rsidR="003C1EFF">
          <w:rPr>
            <w:rFonts w:asciiTheme="majorBidi" w:hAnsiTheme="majorBidi" w:cstheme="majorBidi"/>
            <w:lang w:val="en-US"/>
          </w:rPr>
          <w:t>ve</w:t>
        </w:r>
      </w:ins>
      <w:del w:id="69" w:author="Author">
        <w:r w:rsidDel="003C1EFF">
          <w:rPr>
            <w:rFonts w:asciiTheme="majorBidi" w:hAnsiTheme="majorBidi" w:cstheme="majorBidi"/>
            <w:lang w:val="en-US"/>
          </w:rPr>
          <w:delText>s</w:delText>
        </w:r>
      </w:del>
      <w:r>
        <w:rPr>
          <w:rFonts w:asciiTheme="majorBidi" w:hAnsiTheme="majorBidi" w:cstheme="majorBidi"/>
          <w:lang w:val="en-US"/>
        </w:rPr>
        <w:t xml:space="preserve"> been gaining </w:t>
      </w:r>
      <w:ins w:id="70" w:author="Author">
        <w:r w:rsidR="003C1EFF">
          <w:rPr>
            <w:rFonts w:asciiTheme="majorBidi" w:hAnsiTheme="majorBidi" w:cstheme="majorBidi"/>
            <w:lang w:val="en-US"/>
          </w:rPr>
          <w:t xml:space="preserve">a </w:t>
        </w:r>
      </w:ins>
      <w:r>
        <w:rPr>
          <w:rFonts w:asciiTheme="majorBidi" w:hAnsiTheme="majorBidi" w:cstheme="majorBidi"/>
          <w:lang w:val="en-US"/>
        </w:rPr>
        <w:t xml:space="preserve">high </w:t>
      </w:r>
      <w:ins w:id="71" w:author="Author">
        <w:r w:rsidR="003C1EFF">
          <w:rPr>
            <w:rFonts w:asciiTheme="majorBidi" w:hAnsiTheme="majorBidi" w:cstheme="majorBidi"/>
            <w:lang w:val="en-US"/>
          </w:rPr>
          <w:t xml:space="preserve">level of </w:t>
        </w:r>
      </w:ins>
      <w:r>
        <w:rPr>
          <w:rFonts w:asciiTheme="majorBidi" w:hAnsiTheme="majorBidi" w:cstheme="majorBidi"/>
          <w:lang w:val="en-US"/>
        </w:rPr>
        <w:t xml:space="preserve">recognition and attention in recent years </w:t>
      </w:r>
      <w:ins w:id="72" w:author="Author">
        <w:r w:rsidR="003C1EFF">
          <w:rPr>
            <w:rFonts w:asciiTheme="majorBidi" w:hAnsiTheme="majorBidi" w:cstheme="majorBidi"/>
            <w:lang w:val="en-US"/>
          </w:rPr>
          <w:t>from</w:t>
        </w:r>
      </w:ins>
      <w:del w:id="73" w:author="Author">
        <w:r w:rsidDel="003C1EFF">
          <w:rPr>
            <w:rFonts w:asciiTheme="majorBidi" w:hAnsiTheme="majorBidi" w:cstheme="majorBidi"/>
            <w:lang w:val="en-US"/>
          </w:rPr>
          <w:delText>by</w:delText>
        </w:r>
      </w:del>
      <w:r>
        <w:rPr>
          <w:rFonts w:asciiTheme="majorBidi" w:hAnsiTheme="majorBidi" w:cstheme="majorBidi"/>
          <w:lang w:val="en-US"/>
        </w:rPr>
        <w:t xml:space="preserve"> </w:t>
      </w:r>
      <w:commentRangeStart w:id="74"/>
      <w:r>
        <w:rPr>
          <w:rFonts w:asciiTheme="majorBidi" w:hAnsiTheme="majorBidi" w:cstheme="majorBidi"/>
          <w:lang w:val="en-US"/>
        </w:rPr>
        <w:t>CEOs, firms</w:t>
      </w:r>
      <w:commentRangeEnd w:id="74"/>
      <w:r w:rsidR="003C1EFF">
        <w:rPr>
          <w:rStyle w:val="CommentReference"/>
        </w:rPr>
        <w:commentReference w:id="74"/>
      </w:r>
      <w:r>
        <w:rPr>
          <w:rFonts w:asciiTheme="majorBidi" w:hAnsiTheme="majorBidi" w:cstheme="majorBidi"/>
          <w:lang w:val="en-US"/>
        </w:rPr>
        <w:t>, policy</w:t>
      </w:r>
      <w:del w:id="75" w:author="Author">
        <w:r w:rsidDel="00091B8B">
          <w:rPr>
            <w:rFonts w:asciiTheme="majorBidi" w:hAnsiTheme="majorBidi" w:cstheme="majorBidi"/>
            <w:lang w:val="en-US"/>
          </w:rPr>
          <w:delText xml:space="preserve"> </w:delText>
        </w:r>
      </w:del>
      <w:r>
        <w:rPr>
          <w:rFonts w:asciiTheme="majorBidi" w:hAnsiTheme="majorBidi" w:cstheme="majorBidi"/>
          <w:lang w:val="en-US"/>
        </w:rPr>
        <w:t>makers</w:t>
      </w:r>
      <w:ins w:id="76" w:author="Author">
        <w:r w:rsidR="00091B8B">
          <w:rPr>
            <w:rFonts w:asciiTheme="majorBidi" w:hAnsiTheme="majorBidi" w:cstheme="majorBidi"/>
            <w:lang w:val="en-US"/>
          </w:rPr>
          <w:t>,</w:t>
        </w:r>
      </w:ins>
      <w:r>
        <w:rPr>
          <w:rFonts w:asciiTheme="majorBidi" w:hAnsiTheme="majorBidi" w:cstheme="majorBidi"/>
          <w:lang w:val="en-US"/>
        </w:rPr>
        <w:t xml:space="preserve"> and investors</w:t>
      </w:r>
      <w:del w:id="77" w:author="Author">
        <w:r w:rsidDel="003C1EFF">
          <w:rPr>
            <w:rFonts w:asciiTheme="majorBidi" w:hAnsiTheme="majorBidi" w:cstheme="majorBidi"/>
            <w:lang w:val="en-US"/>
          </w:rPr>
          <w:delText>,</w:delText>
        </w:r>
      </w:del>
      <w:r>
        <w:rPr>
          <w:rFonts w:asciiTheme="majorBidi" w:hAnsiTheme="majorBidi" w:cstheme="majorBidi"/>
          <w:lang w:val="en-US"/>
        </w:rPr>
        <w:t xml:space="preserve"> </w:t>
      </w:r>
      <w:ins w:id="78" w:author="Author">
        <w:r w:rsidR="003C1EFF">
          <w:rPr>
            <w:rFonts w:asciiTheme="majorBidi" w:hAnsiTheme="majorBidi" w:cstheme="majorBidi"/>
            <w:lang w:val="en-US"/>
          </w:rPr>
          <w:t>when</w:t>
        </w:r>
      </w:ins>
      <w:del w:id="79" w:author="Author">
        <w:r w:rsidDel="003C1EFF">
          <w:rPr>
            <w:rFonts w:asciiTheme="majorBidi" w:hAnsiTheme="majorBidi" w:cstheme="majorBidi"/>
            <w:lang w:val="en-US"/>
          </w:rPr>
          <w:delText>in</w:delText>
        </w:r>
      </w:del>
      <w:r>
        <w:rPr>
          <w:rFonts w:asciiTheme="majorBidi" w:hAnsiTheme="majorBidi" w:cstheme="majorBidi"/>
          <w:lang w:val="en-US"/>
        </w:rPr>
        <w:t xml:space="preserve"> considering </w:t>
      </w:r>
      <w:ins w:id="80" w:author="Author">
        <w:r w:rsidR="003C1EFF">
          <w:rPr>
            <w:rFonts w:asciiTheme="majorBidi" w:hAnsiTheme="majorBidi" w:cstheme="majorBidi"/>
            <w:lang w:val="en-US"/>
          </w:rPr>
          <w:t xml:space="preserve">the </w:t>
        </w:r>
      </w:ins>
      <w:r>
        <w:rPr>
          <w:rFonts w:asciiTheme="majorBidi" w:hAnsiTheme="majorBidi" w:cstheme="majorBidi"/>
          <w:lang w:val="en-US"/>
        </w:rPr>
        <w:t xml:space="preserve">environment aspects </w:t>
      </w:r>
      <w:ins w:id="81" w:author="Author">
        <w:r w:rsidR="003C1EFF">
          <w:rPr>
            <w:rFonts w:asciiTheme="majorBidi" w:hAnsiTheme="majorBidi" w:cstheme="majorBidi"/>
            <w:lang w:val="en-US"/>
          </w:rPr>
          <w:t xml:space="preserve">of </w:t>
        </w:r>
      </w:ins>
      <w:del w:id="82" w:author="Author">
        <w:r w:rsidDel="003C1EFF">
          <w:rPr>
            <w:rFonts w:asciiTheme="majorBidi" w:hAnsiTheme="majorBidi" w:cstheme="majorBidi"/>
            <w:lang w:val="en-US"/>
          </w:rPr>
          <w:delText xml:space="preserve">in decisions pertaining to </w:delText>
        </w:r>
      </w:del>
      <w:r>
        <w:rPr>
          <w:rFonts w:asciiTheme="majorBidi" w:hAnsiTheme="majorBidi" w:cstheme="majorBidi"/>
          <w:lang w:val="en-US"/>
        </w:rPr>
        <w:t>their investment</w:t>
      </w:r>
      <w:del w:id="83" w:author="Author">
        <w:r w:rsidDel="003C1EFF">
          <w:rPr>
            <w:rFonts w:asciiTheme="majorBidi" w:hAnsiTheme="majorBidi" w:cstheme="majorBidi"/>
            <w:lang w:val="en-US"/>
          </w:rPr>
          <w:delText>s</w:delText>
        </w:r>
      </w:del>
      <w:ins w:id="84" w:author="Author">
        <w:r w:rsidR="00091B8B">
          <w:rPr>
            <w:rFonts w:asciiTheme="majorBidi" w:hAnsiTheme="majorBidi" w:cstheme="majorBidi"/>
            <w:lang w:val="en-US"/>
          </w:rPr>
          <w:t>,</w:t>
        </w:r>
      </w:ins>
      <w:r>
        <w:rPr>
          <w:rFonts w:asciiTheme="majorBidi" w:hAnsiTheme="majorBidi" w:cstheme="majorBidi"/>
          <w:lang w:val="en-US"/>
        </w:rPr>
        <w:t xml:space="preserve"> </w:t>
      </w:r>
      <w:del w:id="85" w:author="Author">
        <w:r w:rsidDel="00091B8B">
          <w:rPr>
            <w:rFonts w:asciiTheme="majorBidi" w:hAnsiTheme="majorBidi" w:cstheme="majorBidi"/>
            <w:lang w:val="en-US"/>
          </w:rPr>
          <w:delText xml:space="preserve">and </w:delText>
        </w:r>
      </w:del>
      <w:r>
        <w:rPr>
          <w:rFonts w:asciiTheme="majorBidi" w:hAnsiTheme="majorBidi" w:cstheme="majorBidi"/>
          <w:lang w:val="en-US"/>
        </w:rPr>
        <w:t>portfolio</w:t>
      </w:r>
      <w:ins w:id="86" w:author="Author">
        <w:r w:rsidR="00091B8B">
          <w:rPr>
            <w:rFonts w:asciiTheme="majorBidi" w:hAnsiTheme="majorBidi" w:cstheme="majorBidi"/>
            <w:lang w:val="en-US"/>
          </w:rPr>
          <w:t xml:space="preserve">, and </w:t>
        </w:r>
        <w:commentRangeStart w:id="87"/>
        <w:r w:rsidR="00091B8B">
          <w:rPr>
            <w:rFonts w:asciiTheme="majorBidi" w:hAnsiTheme="majorBidi" w:cstheme="majorBidi"/>
            <w:lang w:val="en-US"/>
          </w:rPr>
          <w:t>other</w:t>
        </w:r>
        <w:r w:rsidR="003C1EFF">
          <w:rPr>
            <w:rFonts w:asciiTheme="majorBidi" w:hAnsiTheme="majorBidi" w:cstheme="majorBidi"/>
            <w:lang w:val="en-US"/>
          </w:rPr>
          <w:t xml:space="preserve"> </w:t>
        </w:r>
        <w:commentRangeEnd w:id="87"/>
        <w:r w:rsidR="00091B8B">
          <w:rPr>
            <w:rStyle w:val="CommentReference"/>
          </w:rPr>
          <w:commentReference w:id="87"/>
        </w:r>
        <w:r w:rsidR="003C1EFF">
          <w:rPr>
            <w:rFonts w:asciiTheme="majorBidi" w:hAnsiTheme="majorBidi" w:cstheme="majorBidi"/>
            <w:lang w:val="en-US"/>
          </w:rPr>
          <w:t>decisions</w:t>
        </w:r>
      </w:ins>
      <w:del w:id="88" w:author="Author">
        <w:r w:rsidDel="003C1EFF">
          <w:rPr>
            <w:rFonts w:asciiTheme="majorBidi" w:hAnsiTheme="majorBidi" w:cstheme="majorBidi"/>
            <w:lang w:val="en-US"/>
          </w:rPr>
          <w:delText>s</w:delText>
        </w:r>
      </w:del>
      <w:r>
        <w:rPr>
          <w:rFonts w:asciiTheme="majorBidi" w:hAnsiTheme="majorBidi" w:cstheme="majorBidi"/>
          <w:lang w:val="en-US"/>
        </w:rPr>
        <w:t xml:space="preserve">. In an attempt to lessen the detrimental effects of climate change, </w:t>
      </w:r>
      <w:commentRangeStart w:id="89"/>
      <w:r>
        <w:rPr>
          <w:rFonts w:asciiTheme="majorBidi" w:hAnsiTheme="majorBidi" w:cstheme="majorBidi"/>
          <w:lang w:val="en-US"/>
        </w:rPr>
        <w:t xml:space="preserve">steps are gradually being considered </w:t>
      </w:r>
      <w:commentRangeEnd w:id="89"/>
      <w:r w:rsidR="00091B8B">
        <w:rPr>
          <w:rStyle w:val="CommentReference"/>
        </w:rPr>
        <w:commentReference w:id="89"/>
      </w:r>
      <w:r>
        <w:rPr>
          <w:rFonts w:asciiTheme="majorBidi" w:hAnsiTheme="majorBidi" w:cstheme="majorBidi"/>
          <w:lang w:val="en-US"/>
        </w:rPr>
        <w:t>around the globe to lower a main determinant of climate change</w:t>
      </w:r>
      <w:ins w:id="90" w:author="Author">
        <w:r w:rsidR="00091B8B">
          <w:rPr>
            <w:rFonts w:asciiTheme="majorBidi" w:hAnsiTheme="majorBidi" w:cstheme="majorBidi"/>
            <w:lang w:val="en-US"/>
          </w:rPr>
          <w:t>:</w:t>
        </w:r>
      </w:ins>
      <w:del w:id="91" w:author="Author">
        <w:r w:rsidDel="00091B8B">
          <w:rPr>
            <w:rFonts w:asciiTheme="majorBidi" w:hAnsiTheme="majorBidi" w:cstheme="majorBidi"/>
            <w:lang w:val="en-US"/>
          </w:rPr>
          <w:delText>,</w:delText>
        </w:r>
      </w:del>
      <w:r>
        <w:rPr>
          <w:rFonts w:asciiTheme="majorBidi" w:hAnsiTheme="majorBidi" w:cstheme="majorBidi"/>
          <w:lang w:val="en-US"/>
        </w:rPr>
        <w:t xml:space="preserve"> pollutant emissions</w:t>
      </w:r>
      <w:del w:id="92" w:author="Author">
        <w:r w:rsidDel="00091B8B">
          <w:rPr>
            <w:rFonts w:asciiTheme="majorBidi" w:hAnsiTheme="majorBidi" w:cstheme="majorBidi"/>
            <w:lang w:val="en-US"/>
          </w:rPr>
          <w:delText>,</w:delText>
        </w:r>
      </w:del>
      <w:r>
        <w:rPr>
          <w:rFonts w:asciiTheme="majorBidi" w:hAnsiTheme="majorBidi" w:cstheme="majorBidi"/>
          <w:lang w:val="en-US"/>
        </w:rPr>
        <w:t xml:space="preserve"> into the earth</w:t>
      </w:r>
      <w:ins w:id="93" w:author="Author">
        <w:r w:rsidR="00992611">
          <w:rPr>
            <w:rFonts w:asciiTheme="majorBidi" w:hAnsiTheme="majorBidi" w:cstheme="majorBidi"/>
            <w:lang w:val="en-US"/>
          </w:rPr>
          <w:t>’s</w:t>
        </w:r>
      </w:ins>
      <w:r>
        <w:rPr>
          <w:rFonts w:asciiTheme="majorBidi" w:hAnsiTheme="majorBidi" w:cstheme="majorBidi"/>
          <w:lang w:val="en-US"/>
        </w:rPr>
        <w:t xml:space="preserve"> atmosphere. </w:t>
      </w:r>
      <w:r w:rsidR="00075A62">
        <w:rPr>
          <w:rFonts w:asciiTheme="majorBidi" w:hAnsiTheme="majorBidi" w:cstheme="majorBidi"/>
          <w:lang w:val="en-US" w:bidi="he-IL"/>
        </w:rPr>
        <w:t xml:space="preserve">Recently, a group of 291 </w:t>
      </w:r>
      <w:r w:rsidR="00075A62" w:rsidRPr="0025266A">
        <w:rPr>
          <w:rFonts w:asciiTheme="majorBidi" w:hAnsiTheme="majorBidi" w:cstheme="majorBidi"/>
          <w:lang w:val="en-US" w:bidi="he-IL"/>
        </w:rPr>
        <w:t>institutional investors</w:t>
      </w:r>
      <w:r w:rsidR="00075A62">
        <w:rPr>
          <w:rFonts w:asciiTheme="majorBidi" w:hAnsiTheme="majorBidi" w:cstheme="majorBidi"/>
          <w:lang w:val="en-US" w:bidi="he-IL"/>
        </w:rPr>
        <w:t xml:space="preserve"> managing a total </w:t>
      </w:r>
      <w:r w:rsidR="00075A62" w:rsidRPr="005D7D26">
        <w:rPr>
          <w:rFonts w:asciiTheme="majorBidi" w:hAnsiTheme="majorBidi" w:cstheme="majorBidi"/>
          <w:lang w:val="en-US" w:bidi="he-IL"/>
        </w:rPr>
        <w:t xml:space="preserve">USD 66 trillion in assets </w:t>
      </w:r>
      <w:del w:id="94" w:author="Author">
        <w:r w:rsidR="00075A62" w:rsidDel="00091B8B">
          <w:rPr>
            <w:rFonts w:asciiTheme="majorBidi" w:hAnsiTheme="majorBidi" w:cstheme="majorBidi"/>
            <w:lang w:val="en-US" w:bidi="he-IL"/>
          </w:rPr>
          <w:delText xml:space="preserve">has even </w:delText>
        </w:r>
      </w:del>
      <w:r w:rsidR="00075A62">
        <w:rPr>
          <w:rFonts w:asciiTheme="majorBidi" w:hAnsiTheme="majorBidi" w:cstheme="majorBidi"/>
          <w:lang w:val="en-US" w:bidi="he-IL"/>
        </w:rPr>
        <w:t xml:space="preserve">launched </w:t>
      </w:r>
      <w:r w:rsidR="00075A62" w:rsidRPr="00BB42CB">
        <w:rPr>
          <w:rFonts w:asciiTheme="majorBidi" w:hAnsiTheme="majorBidi" w:cstheme="majorBidi"/>
          <w:lang w:val="en-US" w:bidi="he-IL"/>
        </w:rPr>
        <w:t xml:space="preserve">the </w:t>
      </w:r>
      <w:ins w:id="95" w:author="Author">
        <w:r w:rsidR="00091B8B">
          <w:rPr>
            <w:rFonts w:asciiTheme="majorBidi" w:hAnsiTheme="majorBidi" w:cstheme="majorBidi"/>
            <w:lang w:val="en-US" w:bidi="he-IL"/>
          </w:rPr>
          <w:t>N</w:t>
        </w:r>
      </w:ins>
      <w:del w:id="96" w:author="Author">
        <w:r w:rsidR="00075A62" w:rsidRPr="00BB42CB" w:rsidDel="00091B8B">
          <w:rPr>
            <w:rFonts w:asciiTheme="majorBidi" w:hAnsiTheme="majorBidi" w:cstheme="majorBidi"/>
            <w:lang w:val="en-US" w:bidi="he-IL"/>
          </w:rPr>
          <w:delText>n</w:delText>
        </w:r>
      </w:del>
      <w:r w:rsidR="00075A62" w:rsidRPr="00BB42CB">
        <w:rPr>
          <w:rFonts w:asciiTheme="majorBidi" w:hAnsiTheme="majorBidi" w:cstheme="majorBidi"/>
          <w:lang w:val="en-US" w:bidi="he-IL"/>
        </w:rPr>
        <w:t xml:space="preserve">et </w:t>
      </w:r>
      <w:ins w:id="97" w:author="Author">
        <w:r w:rsidR="00091B8B">
          <w:rPr>
            <w:rFonts w:asciiTheme="majorBidi" w:hAnsiTheme="majorBidi" w:cstheme="majorBidi"/>
            <w:lang w:val="en-US" w:bidi="he-IL"/>
          </w:rPr>
          <w:t>Z</w:t>
        </w:r>
      </w:ins>
      <w:del w:id="98" w:author="Author">
        <w:r w:rsidR="00075A62" w:rsidRPr="00BB42CB" w:rsidDel="00091B8B">
          <w:rPr>
            <w:rFonts w:asciiTheme="majorBidi" w:hAnsiTheme="majorBidi" w:cstheme="majorBidi"/>
            <w:lang w:val="en-US" w:bidi="he-IL"/>
          </w:rPr>
          <w:delText>z</w:delText>
        </w:r>
      </w:del>
      <w:r w:rsidR="00075A62" w:rsidRPr="00BB42CB">
        <w:rPr>
          <w:rFonts w:asciiTheme="majorBidi" w:hAnsiTheme="majorBidi" w:cstheme="majorBidi"/>
          <w:lang w:val="en-US" w:bidi="he-IL"/>
        </w:rPr>
        <w:t xml:space="preserve">ero </w:t>
      </w:r>
      <w:ins w:id="99" w:author="Author">
        <w:r w:rsidR="00091B8B">
          <w:rPr>
            <w:rFonts w:asciiTheme="majorBidi" w:hAnsiTheme="majorBidi" w:cstheme="majorBidi"/>
            <w:lang w:val="en-US" w:bidi="he-IL"/>
          </w:rPr>
          <w:t>A</w:t>
        </w:r>
      </w:ins>
      <w:del w:id="100" w:author="Author">
        <w:r w:rsidR="00075A62" w:rsidRPr="00BB42CB" w:rsidDel="00091B8B">
          <w:rPr>
            <w:rFonts w:asciiTheme="majorBidi" w:hAnsiTheme="majorBidi" w:cstheme="majorBidi"/>
            <w:lang w:val="en-US" w:bidi="he-IL"/>
          </w:rPr>
          <w:delText>a</w:delText>
        </w:r>
      </w:del>
      <w:r w:rsidR="00075A62" w:rsidRPr="00BB42CB">
        <w:rPr>
          <w:rFonts w:asciiTheme="majorBidi" w:hAnsiTheme="majorBidi" w:cstheme="majorBidi"/>
          <w:lang w:val="en-US" w:bidi="he-IL"/>
        </w:rPr>
        <w:t xml:space="preserve">sset </w:t>
      </w:r>
      <w:ins w:id="101" w:author="Author">
        <w:r w:rsidR="00091B8B">
          <w:rPr>
            <w:rFonts w:asciiTheme="majorBidi" w:hAnsiTheme="majorBidi" w:cstheme="majorBidi"/>
            <w:lang w:val="en-US" w:bidi="he-IL"/>
          </w:rPr>
          <w:t>M</w:t>
        </w:r>
      </w:ins>
      <w:del w:id="102" w:author="Author">
        <w:r w:rsidR="00075A62" w:rsidRPr="00BB42CB" w:rsidDel="00091B8B">
          <w:rPr>
            <w:rFonts w:asciiTheme="majorBidi" w:hAnsiTheme="majorBidi" w:cstheme="majorBidi"/>
            <w:lang w:val="en-US" w:bidi="he-IL"/>
          </w:rPr>
          <w:delText>m</w:delText>
        </w:r>
      </w:del>
      <w:r w:rsidR="00075A62" w:rsidRPr="00BB42CB">
        <w:rPr>
          <w:rFonts w:asciiTheme="majorBidi" w:hAnsiTheme="majorBidi" w:cstheme="majorBidi"/>
          <w:lang w:val="en-US" w:bidi="he-IL"/>
        </w:rPr>
        <w:t>anage</w:t>
      </w:r>
      <w:ins w:id="103" w:author="Author">
        <w:r w:rsidR="00091B8B">
          <w:rPr>
            <w:rFonts w:asciiTheme="majorBidi" w:hAnsiTheme="majorBidi" w:cstheme="majorBidi"/>
            <w:lang w:val="en-US" w:bidi="he-IL"/>
          </w:rPr>
          <w:t>rs</w:t>
        </w:r>
      </w:ins>
      <w:del w:id="104" w:author="Author">
        <w:r w:rsidR="00075A62" w:rsidRPr="00BB42CB" w:rsidDel="00091B8B">
          <w:rPr>
            <w:rFonts w:asciiTheme="majorBidi" w:hAnsiTheme="majorBidi" w:cstheme="majorBidi"/>
            <w:lang w:val="en-US" w:bidi="he-IL"/>
          </w:rPr>
          <w:delText>ment</w:delText>
        </w:r>
      </w:del>
      <w:r w:rsidR="00075A62" w:rsidRPr="00BB42CB">
        <w:rPr>
          <w:rFonts w:asciiTheme="majorBidi" w:hAnsiTheme="majorBidi" w:cstheme="majorBidi"/>
          <w:lang w:val="en-US" w:bidi="he-IL"/>
        </w:rPr>
        <w:t xml:space="preserve"> initiative (NZAM</w:t>
      </w:r>
      <w:r w:rsidR="00075A62">
        <w:rPr>
          <w:rFonts w:asciiTheme="majorBidi" w:hAnsiTheme="majorBidi" w:cstheme="majorBidi"/>
          <w:lang w:val="en-US" w:bidi="he-IL"/>
        </w:rPr>
        <w:t xml:space="preserve">) aiming for net zero </w:t>
      </w:r>
      <w:ins w:id="105" w:author="Author">
        <w:r w:rsidR="00091B8B">
          <w:rPr>
            <w:rFonts w:asciiTheme="majorBidi" w:hAnsiTheme="majorBidi" w:cstheme="majorBidi"/>
            <w:lang w:val="en-US" w:bidi="he-IL"/>
          </w:rPr>
          <w:t>greenhouse gas (</w:t>
        </w:r>
      </w:ins>
      <w:r w:rsidR="00075A62">
        <w:rPr>
          <w:rFonts w:asciiTheme="majorBidi" w:hAnsiTheme="majorBidi" w:cstheme="majorBidi"/>
          <w:lang w:val="en-US" w:bidi="he-IL"/>
        </w:rPr>
        <w:t>GHG</w:t>
      </w:r>
      <w:ins w:id="106" w:author="Author">
        <w:r w:rsidR="00091B8B">
          <w:rPr>
            <w:rFonts w:asciiTheme="majorBidi" w:hAnsiTheme="majorBidi" w:cstheme="majorBidi"/>
            <w:lang w:val="en-US" w:bidi="he-IL"/>
          </w:rPr>
          <w:t>)</w:t>
        </w:r>
      </w:ins>
      <w:r w:rsidR="00075A62">
        <w:rPr>
          <w:rFonts w:asciiTheme="majorBidi" w:hAnsiTheme="majorBidi" w:cstheme="majorBidi"/>
          <w:lang w:val="en-US" w:bidi="he-IL"/>
        </w:rPr>
        <w:t xml:space="preserve"> emissions by 2050.</w:t>
      </w:r>
      <w:r w:rsidR="00075A62">
        <w:rPr>
          <w:rStyle w:val="FootnoteReference"/>
          <w:rFonts w:asciiTheme="majorBidi" w:hAnsiTheme="majorBidi" w:cstheme="majorBidi"/>
          <w:lang w:val="en-US" w:bidi="he-IL"/>
        </w:rPr>
        <w:footnoteReference w:id="1"/>
      </w:r>
      <w:r w:rsidR="00075A62" w:rsidRPr="00075A62">
        <w:rPr>
          <w:rFonts w:asciiTheme="majorBidi" w:hAnsiTheme="majorBidi" w:cstheme="majorBidi"/>
          <w:lang w:val="en-US"/>
        </w:rPr>
        <w:t xml:space="preserve"> </w:t>
      </w:r>
      <w:r w:rsidR="00075A62">
        <w:rPr>
          <w:rFonts w:asciiTheme="majorBidi" w:hAnsiTheme="majorBidi" w:cstheme="majorBidi"/>
          <w:lang w:val="en-US"/>
        </w:rPr>
        <w:t xml:space="preserve">In parallel, financial markets </w:t>
      </w:r>
      <w:ins w:id="107" w:author="Author">
        <w:r w:rsidR="00E51909">
          <w:rPr>
            <w:rFonts w:asciiTheme="majorBidi" w:hAnsiTheme="majorBidi" w:cstheme="majorBidi"/>
            <w:lang w:val="en-US"/>
          </w:rPr>
          <w:t xml:space="preserve">now </w:t>
        </w:r>
      </w:ins>
      <w:r w:rsidR="00075A62">
        <w:rPr>
          <w:rFonts w:asciiTheme="majorBidi" w:hAnsiTheme="majorBidi" w:cstheme="majorBidi"/>
          <w:lang w:val="en-US"/>
        </w:rPr>
        <w:t>offer a</w:t>
      </w:r>
      <w:ins w:id="108" w:author="Author">
        <w:r w:rsidR="00E51909">
          <w:rPr>
            <w:rFonts w:asciiTheme="majorBidi" w:hAnsiTheme="majorBidi" w:cstheme="majorBidi"/>
            <w:lang w:val="en-US"/>
          </w:rPr>
          <w:t>n increasing</w:t>
        </w:r>
      </w:ins>
      <w:r w:rsidR="00075A62">
        <w:rPr>
          <w:rFonts w:asciiTheme="majorBidi" w:hAnsiTheme="majorBidi" w:cstheme="majorBidi"/>
          <w:lang w:val="en-US"/>
        </w:rPr>
        <w:t xml:space="preserve"> variety of green investment opportunities </w:t>
      </w:r>
      <w:commentRangeStart w:id="109"/>
      <w:r w:rsidR="00075A62">
        <w:rPr>
          <w:rFonts w:asciiTheme="majorBidi" w:hAnsiTheme="majorBidi" w:cstheme="majorBidi"/>
          <w:lang w:val="en-US"/>
        </w:rPr>
        <w:t>and responsible management of funds</w:t>
      </w:r>
      <w:commentRangeEnd w:id="109"/>
      <w:r w:rsidR="00E51909">
        <w:rPr>
          <w:rStyle w:val="CommentReference"/>
        </w:rPr>
        <w:commentReference w:id="109"/>
      </w:r>
      <w:r w:rsidR="00075A62">
        <w:rPr>
          <w:rFonts w:asciiTheme="majorBidi" w:hAnsiTheme="majorBidi" w:cstheme="majorBidi"/>
          <w:lang w:val="en-US"/>
        </w:rPr>
        <w:t xml:space="preserve">, </w:t>
      </w:r>
      <w:del w:id="110" w:author="Author">
        <w:r w:rsidR="00075A62" w:rsidDel="00E51909">
          <w:rPr>
            <w:rFonts w:asciiTheme="majorBidi" w:hAnsiTheme="majorBidi" w:cstheme="majorBidi"/>
            <w:lang w:val="en-US"/>
          </w:rPr>
          <w:delText>in parallel to a</w:delText>
        </w:r>
      </w:del>
      <w:ins w:id="111" w:author="Author">
        <w:r w:rsidR="00E51909">
          <w:rPr>
            <w:rFonts w:asciiTheme="majorBidi" w:hAnsiTheme="majorBidi" w:cstheme="majorBidi"/>
            <w:lang w:val="en-US"/>
          </w:rPr>
          <w:t>including</w:t>
        </w:r>
      </w:ins>
      <w:r w:rsidR="00075A62">
        <w:rPr>
          <w:rFonts w:asciiTheme="majorBidi" w:hAnsiTheme="majorBidi" w:cstheme="majorBidi"/>
          <w:lang w:val="en-US"/>
        </w:rPr>
        <w:t xml:space="preserve"> </w:t>
      </w:r>
      <w:del w:id="112" w:author="Author">
        <w:r w:rsidR="00075A62" w:rsidDel="00E51909">
          <w:rPr>
            <w:rFonts w:asciiTheme="majorBidi" w:hAnsiTheme="majorBidi" w:cstheme="majorBidi"/>
            <w:lang w:val="en-US"/>
          </w:rPr>
          <w:delText xml:space="preserve">growing issuance and popularity of </w:delText>
        </w:r>
      </w:del>
      <w:r w:rsidR="00075A62">
        <w:rPr>
          <w:rFonts w:asciiTheme="majorBidi" w:hAnsiTheme="majorBidi" w:cstheme="majorBidi"/>
          <w:lang w:val="en-US"/>
        </w:rPr>
        <w:t>green bonds, ETFs, and mutual funds</w:t>
      </w:r>
      <w:ins w:id="113" w:author="Author">
        <w:r w:rsidR="00E51909">
          <w:rPr>
            <w:rFonts w:asciiTheme="majorBidi" w:hAnsiTheme="majorBidi" w:cstheme="majorBidi"/>
            <w:lang w:val="en-US"/>
          </w:rPr>
          <w:t>,</w:t>
        </w:r>
      </w:ins>
      <w:r w:rsidR="00075A62">
        <w:rPr>
          <w:rFonts w:asciiTheme="majorBidi" w:hAnsiTheme="majorBidi" w:cstheme="majorBidi"/>
          <w:lang w:val="en-US"/>
        </w:rPr>
        <w:t xml:space="preserve"> as well as other socially</w:t>
      </w:r>
      <w:ins w:id="114" w:author="Author">
        <w:r w:rsidR="00E51909">
          <w:rPr>
            <w:rFonts w:asciiTheme="majorBidi" w:hAnsiTheme="majorBidi" w:cstheme="majorBidi"/>
            <w:lang w:val="en-US"/>
          </w:rPr>
          <w:t>-</w:t>
        </w:r>
      </w:ins>
      <w:del w:id="115" w:author="Author">
        <w:r w:rsidR="00075A62" w:rsidDel="00E51909">
          <w:rPr>
            <w:rFonts w:asciiTheme="majorBidi" w:hAnsiTheme="majorBidi" w:cstheme="majorBidi"/>
            <w:lang w:val="en-US"/>
          </w:rPr>
          <w:delText xml:space="preserve"> </w:delText>
        </w:r>
      </w:del>
      <w:r w:rsidR="00075A62">
        <w:rPr>
          <w:rFonts w:asciiTheme="majorBidi" w:hAnsiTheme="majorBidi" w:cstheme="majorBidi"/>
          <w:lang w:val="en-US"/>
        </w:rPr>
        <w:t>responsible investments.</w:t>
      </w:r>
    </w:p>
    <w:p w14:paraId="61EC8981" w14:textId="5736E1D4" w:rsidR="00266092" w:rsidRDefault="00E51909" w:rsidP="005E6EAD">
      <w:pPr>
        <w:spacing w:after="0" w:line="360" w:lineRule="auto"/>
        <w:ind w:right="-483" w:firstLine="426"/>
        <w:jc w:val="both"/>
        <w:rPr>
          <w:rFonts w:asciiTheme="majorBidi" w:hAnsiTheme="majorBidi" w:cstheme="majorBidi"/>
          <w:lang w:val="en-US"/>
        </w:rPr>
      </w:pPr>
      <w:ins w:id="116" w:author="Author">
        <w:r>
          <w:rPr>
            <w:rFonts w:asciiTheme="majorBidi" w:hAnsiTheme="majorBidi" w:cstheme="majorBidi"/>
            <w:lang w:val="en-US"/>
          </w:rPr>
          <w:t xml:space="preserve">GHG </w:t>
        </w:r>
      </w:ins>
      <w:del w:id="117" w:author="Author">
        <w:r w:rsidR="00572ED9" w:rsidDel="00E51909">
          <w:rPr>
            <w:rFonts w:asciiTheme="majorBidi" w:hAnsiTheme="majorBidi" w:cstheme="majorBidi"/>
            <w:lang w:val="en-US"/>
          </w:rPr>
          <w:delText>E</w:delText>
        </w:r>
      </w:del>
      <w:ins w:id="118" w:author="Author">
        <w:r>
          <w:rPr>
            <w:rFonts w:asciiTheme="majorBidi" w:hAnsiTheme="majorBidi" w:cstheme="majorBidi"/>
            <w:lang w:val="en-US"/>
          </w:rPr>
          <w:t>e</w:t>
        </w:r>
      </w:ins>
      <w:r w:rsidR="00572ED9">
        <w:rPr>
          <w:rFonts w:asciiTheme="majorBidi" w:hAnsiTheme="majorBidi" w:cstheme="majorBidi"/>
          <w:lang w:val="en-US"/>
        </w:rPr>
        <w:t xml:space="preserve">missions and </w:t>
      </w:r>
      <w:ins w:id="119" w:author="Author">
        <w:r>
          <w:rPr>
            <w:rFonts w:asciiTheme="majorBidi" w:hAnsiTheme="majorBidi" w:cstheme="majorBidi"/>
            <w:lang w:val="en-US"/>
          </w:rPr>
          <w:t xml:space="preserve">other forms of </w:t>
        </w:r>
      </w:ins>
      <w:r w:rsidR="00572ED9">
        <w:rPr>
          <w:rFonts w:asciiTheme="majorBidi" w:hAnsiTheme="majorBidi" w:cstheme="majorBidi"/>
          <w:lang w:val="en-US"/>
        </w:rPr>
        <w:t xml:space="preserve">air pollution are not only a threat to the wellbeing of companies and societies, but also to the health of </w:t>
      </w:r>
      <w:commentRangeStart w:id="120"/>
      <w:r w:rsidR="00572ED9">
        <w:rPr>
          <w:rFonts w:asciiTheme="majorBidi" w:hAnsiTheme="majorBidi" w:cstheme="majorBidi"/>
          <w:lang w:val="en-US"/>
        </w:rPr>
        <w:t>people</w:t>
      </w:r>
      <w:commentRangeEnd w:id="120"/>
      <w:r>
        <w:rPr>
          <w:rStyle w:val="CommentReference"/>
        </w:rPr>
        <w:commentReference w:id="120"/>
      </w:r>
      <w:r w:rsidR="00572ED9">
        <w:rPr>
          <w:rFonts w:asciiTheme="majorBidi" w:hAnsiTheme="majorBidi" w:cstheme="majorBidi"/>
          <w:lang w:val="en-US"/>
        </w:rPr>
        <w:t xml:space="preserve">. </w:t>
      </w:r>
      <w:r w:rsidR="007F1C12" w:rsidRPr="0020311B">
        <w:rPr>
          <w:rFonts w:asciiTheme="majorBidi" w:hAnsiTheme="majorBidi" w:cstheme="majorBidi"/>
          <w:lang w:val="en-US"/>
        </w:rPr>
        <w:t xml:space="preserve">According to the World Health Organization (WHO), </w:t>
      </w:r>
      <w:del w:id="121" w:author="Author">
        <w:r w:rsidR="00346339" w:rsidDel="00E51909">
          <w:rPr>
            <w:rFonts w:asciiTheme="majorBidi" w:hAnsiTheme="majorBidi" w:cstheme="majorBidi"/>
            <w:lang w:val="en-US"/>
          </w:rPr>
          <w:delText>the threat of</w:delText>
        </w:r>
        <w:r w:rsidR="007F1C12" w:rsidRPr="0020311B" w:rsidDel="00E51909">
          <w:rPr>
            <w:rFonts w:asciiTheme="majorBidi" w:hAnsiTheme="majorBidi" w:cstheme="majorBidi"/>
            <w:lang w:val="en-US"/>
          </w:rPr>
          <w:delText xml:space="preserve"> </w:delText>
        </w:r>
      </w:del>
      <w:r w:rsidR="007F1C12" w:rsidRPr="0020311B">
        <w:rPr>
          <w:rFonts w:asciiTheme="majorBidi" w:hAnsiTheme="majorBidi" w:cstheme="majorBidi"/>
          <w:lang w:val="en-US"/>
        </w:rPr>
        <w:t>air pollution is responsible</w:t>
      </w:r>
      <w:r w:rsidR="00346339">
        <w:rPr>
          <w:rFonts w:asciiTheme="majorBidi" w:hAnsiTheme="majorBidi" w:cstheme="majorBidi"/>
          <w:lang w:val="en-US"/>
        </w:rPr>
        <w:t xml:space="preserve"> each year</w:t>
      </w:r>
      <w:r w:rsidR="007F1C12" w:rsidRPr="0020311B">
        <w:rPr>
          <w:rFonts w:asciiTheme="majorBidi" w:hAnsiTheme="majorBidi" w:cstheme="majorBidi"/>
          <w:lang w:val="en-US"/>
        </w:rPr>
        <w:t xml:space="preserve"> for </w:t>
      </w:r>
      <w:r w:rsidR="00346339">
        <w:rPr>
          <w:rFonts w:asciiTheme="majorBidi" w:hAnsiTheme="majorBidi" w:cstheme="majorBidi"/>
          <w:lang w:val="en-US"/>
        </w:rPr>
        <w:t>about</w:t>
      </w:r>
      <w:r w:rsidR="007F1C12" w:rsidRPr="0020311B">
        <w:rPr>
          <w:rFonts w:asciiTheme="majorBidi" w:hAnsiTheme="majorBidi" w:cstheme="majorBidi"/>
          <w:lang w:val="en-US"/>
        </w:rPr>
        <w:t xml:space="preserve"> </w:t>
      </w:r>
      <w:r w:rsidR="007F1C12">
        <w:rPr>
          <w:rFonts w:asciiTheme="majorBidi" w:hAnsiTheme="majorBidi" w:cstheme="majorBidi"/>
          <w:lang w:val="en-US"/>
        </w:rPr>
        <w:t>6.7</w:t>
      </w:r>
      <w:r w:rsidR="007F1C12" w:rsidRPr="0020311B">
        <w:rPr>
          <w:rFonts w:asciiTheme="majorBidi" w:hAnsiTheme="majorBidi" w:cstheme="majorBidi"/>
          <w:lang w:val="en-US"/>
        </w:rPr>
        <w:t xml:space="preserve"> million </w:t>
      </w:r>
      <w:del w:id="122" w:author="Author">
        <w:r w:rsidR="00346339" w:rsidRPr="0020311B" w:rsidDel="00E51909">
          <w:rPr>
            <w:rFonts w:asciiTheme="majorBidi" w:hAnsiTheme="majorBidi" w:cstheme="majorBidi"/>
            <w:lang w:val="en-US"/>
          </w:rPr>
          <w:delText>casualties</w:delText>
        </w:r>
        <w:r w:rsidR="007F1C12" w:rsidRPr="0020311B" w:rsidDel="00E51909">
          <w:rPr>
            <w:rFonts w:asciiTheme="majorBidi" w:hAnsiTheme="majorBidi" w:cstheme="majorBidi"/>
            <w:lang w:val="en-US"/>
          </w:rPr>
          <w:delText xml:space="preserve"> </w:delText>
        </w:r>
      </w:del>
      <w:ins w:id="123" w:author="Author">
        <w:r>
          <w:rPr>
            <w:rFonts w:asciiTheme="majorBidi" w:hAnsiTheme="majorBidi" w:cstheme="majorBidi"/>
            <w:lang w:val="en-US"/>
          </w:rPr>
          <w:t>fatalities</w:t>
        </w:r>
        <w:r w:rsidRPr="0020311B">
          <w:rPr>
            <w:rFonts w:asciiTheme="majorBidi" w:hAnsiTheme="majorBidi" w:cstheme="majorBidi"/>
            <w:lang w:val="en-US"/>
          </w:rPr>
          <w:t xml:space="preserve"> </w:t>
        </w:r>
      </w:ins>
      <w:r w:rsidR="007F1C12" w:rsidRPr="0020311B">
        <w:rPr>
          <w:rFonts w:asciiTheme="majorBidi" w:hAnsiTheme="majorBidi" w:cstheme="majorBidi"/>
          <w:lang w:val="en-US"/>
        </w:rPr>
        <w:t>around the globe</w:t>
      </w:r>
      <w:r w:rsidR="00572ED9">
        <w:rPr>
          <w:rFonts w:asciiTheme="majorBidi" w:hAnsiTheme="majorBidi" w:cstheme="majorBidi"/>
          <w:lang w:val="en-US"/>
        </w:rPr>
        <w:t xml:space="preserve">. This </w:t>
      </w:r>
      <w:del w:id="124" w:author="Author">
        <w:r w:rsidR="00572ED9" w:rsidDel="00992611">
          <w:rPr>
            <w:rFonts w:asciiTheme="majorBidi" w:hAnsiTheme="majorBidi" w:cstheme="majorBidi"/>
            <w:lang w:val="en-US"/>
          </w:rPr>
          <w:delText xml:space="preserve">outstanding </w:delText>
        </w:r>
      </w:del>
      <w:ins w:id="125" w:author="Author">
        <w:r w:rsidR="00992611">
          <w:rPr>
            <w:rFonts w:asciiTheme="majorBidi" w:hAnsiTheme="majorBidi" w:cstheme="majorBidi"/>
            <w:lang w:val="en-US"/>
          </w:rPr>
          <w:t>remarkable figure</w:t>
        </w:r>
      </w:ins>
      <w:del w:id="126" w:author="Author">
        <w:r w:rsidR="00572ED9" w:rsidDel="00992611">
          <w:rPr>
            <w:rFonts w:asciiTheme="majorBidi" w:hAnsiTheme="majorBidi" w:cstheme="majorBidi"/>
            <w:lang w:val="en-US"/>
          </w:rPr>
          <w:delText>information</w:delText>
        </w:r>
      </w:del>
      <w:r w:rsidR="00946ECF">
        <w:rPr>
          <w:rFonts w:asciiTheme="majorBidi" w:hAnsiTheme="majorBidi" w:cstheme="majorBidi"/>
          <w:lang w:val="en-US"/>
        </w:rPr>
        <w:t xml:space="preserve"> </w:t>
      </w:r>
      <w:r w:rsidR="00572ED9">
        <w:rPr>
          <w:rFonts w:asciiTheme="majorBidi" w:hAnsiTheme="majorBidi" w:cstheme="majorBidi"/>
          <w:lang w:val="en-US"/>
        </w:rPr>
        <w:t>impl</w:t>
      </w:r>
      <w:ins w:id="127" w:author="Author">
        <w:r>
          <w:rPr>
            <w:rFonts w:asciiTheme="majorBidi" w:hAnsiTheme="majorBidi" w:cstheme="majorBidi"/>
            <w:lang w:val="en-US"/>
          </w:rPr>
          <w:t>ies</w:t>
        </w:r>
      </w:ins>
      <w:del w:id="128" w:author="Author">
        <w:r w:rsidR="00572ED9" w:rsidDel="00E51909">
          <w:rPr>
            <w:rFonts w:asciiTheme="majorBidi" w:hAnsiTheme="majorBidi" w:cstheme="majorBidi"/>
            <w:lang w:val="en-US"/>
          </w:rPr>
          <w:delText>y</w:delText>
        </w:r>
      </w:del>
      <w:r w:rsidR="00572ED9">
        <w:rPr>
          <w:rFonts w:asciiTheme="majorBidi" w:hAnsiTheme="majorBidi" w:cstheme="majorBidi"/>
          <w:lang w:val="en-US"/>
        </w:rPr>
        <w:t xml:space="preserve"> that emissions </w:t>
      </w:r>
      <w:r w:rsidR="00192E43">
        <w:rPr>
          <w:rFonts w:asciiTheme="majorBidi" w:hAnsiTheme="majorBidi" w:cstheme="majorBidi"/>
          <w:lang w:val="en-US"/>
        </w:rPr>
        <w:t>harm</w:t>
      </w:r>
      <w:r w:rsidR="00572ED9">
        <w:rPr>
          <w:rFonts w:asciiTheme="majorBidi" w:hAnsiTheme="majorBidi" w:cstheme="majorBidi"/>
          <w:lang w:val="en-US"/>
        </w:rPr>
        <w:t xml:space="preserve"> a part of the </w:t>
      </w:r>
      <w:r w:rsidR="00946ECF">
        <w:rPr>
          <w:rFonts w:asciiTheme="majorBidi" w:hAnsiTheme="majorBidi" w:cstheme="majorBidi"/>
          <w:lang w:val="en-US"/>
        </w:rPr>
        <w:t xml:space="preserve">labor force </w:t>
      </w:r>
      <w:del w:id="129" w:author="Author">
        <w:r w:rsidR="00946ECF" w:rsidDel="00992611">
          <w:rPr>
            <w:rFonts w:asciiTheme="majorBidi" w:hAnsiTheme="majorBidi" w:cstheme="majorBidi"/>
            <w:lang w:val="en-US"/>
          </w:rPr>
          <w:delText xml:space="preserve">which </w:delText>
        </w:r>
      </w:del>
      <w:ins w:id="130" w:author="Author">
        <w:r w:rsidR="00992611">
          <w:rPr>
            <w:rFonts w:asciiTheme="majorBidi" w:hAnsiTheme="majorBidi" w:cstheme="majorBidi"/>
            <w:lang w:val="en-US"/>
          </w:rPr>
          <w:t xml:space="preserve">that </w:t>
        </w:r>
      </w:ins>
      <w:r w:rsidR="00946ECF">
        <w:rPr>
          <w:rFonts w:asciiTheme="majorBidi" w:hAnsiTheme="majorBidi" w:cstheme="majorBidi"/>
          <w:lang w:val="en-US"/>
        </w:rPr>
        <w:t xml:space="preserve">is </w:t>
      </w:r>
      <w:del w:id="131" w:author="Author">
        <w:r w:rsidR="00946ECF" w:rsidDel="00992611">
          <w:rPr>
            <w:rFonts w:asciiTheme="majorBidi" w:hAnsiTheme="majorBidi" w:cstheme="majorBidi"/>
            <w:lang w:val="en-US"/>
          </w:rPr>
          <w:delText xml:space="preserve">a </w:delText>
        </w:r>
      </w:del>
      <w:r w:rsidR="00946ECF">
        <w:rPr>
          <w:rFonts w:asciiTheme="majorBidi" w:hAnsiTheme="majorBidi" w:cstheme="majorBidi"/>
          <w:lang w:val="en-US"/>
        </w:rPr>
        <w:t>vital</w:t>
      </w:r>
      <w:del w:id="132" w:author="Author">
        <w:r w:rsidR="00946ECF" w:rsidDel="00992611">
          <w:rPr>
            <w:rFonts w:asciiTheme="majorBidi" w:hAnsiTheme="majorBidi" w:cstheme="majorBidi"/>
            <w:lang w:val="en-US"/>
          </w:rPr>
          <w:delText xml:space="preserve"> component</w:delText>
        </w:r>
      </w:del>
      <w:r w:rsidR="00946ECF">
        <w:rPr>
          <w:rFonts w:asciiTheme="majorBidi" w:hAnsiTheme="majorBidi" w:cstheme="majorBidi"/>
          <w:lang w:val="en-US"/>
        </w:rPr>
        <w:t xml:space="preserve"> to maintain</w:t>
      </w:r>
      <w:ins w:id="133" w:author="Author">
        <w:r w:rsidR="00992611">
          <w:rPr>
            <w:rFonts w:asciiTheme="majorBidi" w:hAnsiTheme="majorBidi" w:cstheme="majorBidi"/>
            <w:lang w:val="en-US"/>
          </w:rPr>
          <w:t>ing</w:t>
        </w:r>
      </w:ins>
      <w:r w:rsidR="00946ECF">
        <w:rPr>
          <w:rFonts w:asciiTheme="majorBidi" w:hAnsiTheme="majorBidi" w:cstheme="majorBidi"/>
          <w:lang w:val="en-US"/>
        </w:rPr>
        <w:t xml:space="preserve"> economic activity</w:t>
      </w:r>
      <w:del w:id="134" w:author="Author">
        <w:r w:rsidR="00192E43" w:rsidDel="00992611">
          <w:rPr>
            <w:rFonts w:asciiTheme="majorBidi" w:hAnsiTheme="majorBidi" w:cstheme="majorBidi"/>
            <w:lang w:val="en-US"/>
          </w:rPr>
          <w:delText>,</w:delText>
        </w:r>
      </w:del>
      <w:r w:rsidR="00192E43">
        <w:rPr>
          <w:rFonts w:asciiTheme="majorBidi" w:hAnsiTheme="majorBidi" w:cstheme="majorBidi"/>
          <w:lang w:val="en-US"/>
        </w:rPr>
        <w:t xml:space="preserve"> and that </w:t>
      </w:r>
      <w:r w:rsidR="00192E43" w:rsidRPr="00192E43">
        <w:rPr>
          <w:rFonts w:asciiTheme="majorBidi" w:hAnsiTheme="majorBidi" w:cstheme="majorBidi"/>
          <w:lang w:val="en-US"/>
        </w:rPr>
        <w:t xml:space="preserve">emissions </w:t>
      </w:r>
      <w:r w:rsidR="00192E43">
        <w:rPr>
          <w:rFonts w:asciiTheme="majorBidi" w:hAnsiTheme="majorBidi" w:cstheme="majorBidi"/>
          <w:lang w:val="en-US" w:bidi="he-IL"/>
        </w:rPr>
        <w:t xml:space="preserve">are far from being </w:t>
      </w:r>
      <w:r w:rsidR="00192E43" w:rsidRPr="00192E43">
        <w:rPr>
          <w:rFonts w:asciiTheme="majorBidi" w:hAnsiTheme="majorBidi" w:cstheme="majorBidi"/>
          <w:lang w:val="en-US" w:bidi="he-IL"/>
        </w:rPr>
        <w:t>costless</w:t>
      </w:r>
      <w:r w:rsidR="00192E43">
        <w:rPr>
          <w:rFonts w:asciiTheme="majorBidi" w:hAnsiTheme="majorBidi" w:cstheme="majorBidi"/>
          <w:lang w:val="en-US"/>
        </w:rPr>
        <w:t>.</w:t>
      </w:r>
      <w:r w:rsidR="007F1C12" w:rsidRPr="0020311B">
        <w:rPr>
          <w:rFonts w:asciiTheme="majorBidi" w:hAnsiTheme="majorBidi" w:cstheme="majorBidi"/>
          <w:lang w:val="en-US"/>
        </w:rPr>
        <w:t xml:space="preserve"> </w:t>
      </w:r>
      <w:r w:rsidR="007F1C12">
        <w:rPr>
          <w:rFonts w:asciiTheme="majorBidi" w:hAnsiTheme="majorBidi" w:cstheme="majorBidi"/>
          <w:lang w:val="en-US"/>
        </w:rPr>
        <w:t xml:space="preserve">The </w:t>
      </w:r>
      <w:del w:id="135" w:author="Author">
        <w:r w:rsidR="00F54B44" w:rsidDel="00E51909">
          <w:rPr>
            <w:rFonts w:asciiTheme="majorBidi" w:hAnsiTheme="majorBidi" w:cstheme="majorBidi"/>
            <w:lang w:val="en-US"/>
          </w:rPr>
          <w:delText>outbreak of</w:delText>
        </w:r>
        <w:r w:rsidR="007F1C12" w:rsidDel="00E51909">
          <w:rPr>
            <w:rFonts w:asciiTheme="majorBidi" w:hAnsiTheme="majorBidi" w:cstheme="majorBidi"/>
            <w:lang w:val="en-US"/>
          </w:rPr>
          <w:delText xml:space="preserve"> </w:delText>
        </w:r>
      </w:del>
      <w:r w:rsidR="00346339">
        <w:rPr>
          <w:rFonts w:asciiTheme="majorBidi" w:hAnsiTheme="majorBidi" w:cstheme="majorBidi"/>
          <w:lang w:val="en-US"/>
        </w:rPr>
        <w:t>COVID</w:t>
      </w:r>
      <w:r w:rsidR="007F1C12">
        <w:rPr>
          <w:rFonts w:asciiTheme="majorBidi" w:hAnsiTheme="majorBidi" w:cstheme="majorBidi"/>
          <w:lang w:val="en-US"/>
        </w:rPr>
        <w:t xml:space="preserve">-19 </w:t>
      </w:r>
      <w:r w:rsidR="00346339">
        <w:rPr>
          <w:rFonts w:asciiTheme="majorBidi" w:hAnsiTheme="majorBidi" w:cstheme="majorBidi"/>
          <w:lang w:val="en-US"/>
        </w:rPr>
        <w:t xml:space="preserve">pandemic </w:t>
      </w:r>
      <w:r w:rsidR="007F1C12">
        <w:rPr>
          <w:rFonts w:asciiTheme="majorBidi" w:hAnsiTheme="majorBidi" w:cstheme="majorBidi"/>
          <w:lang w:val="en-US"/>
        </w:rPr>
        <w:t xml:space="preserve">has </w:t>
      </w:r>
      <w:r w:rsidR="00346339">
        <w:rPr>
          <w:rFonts w:asciiTheme="majorBidi" w:hAnsiTheme="majorBidi" w:cstheme="majorBidi"/>
          <w:lang w:val="en-US"/>
        </w:rPr>
        <w:t xml:space="preserve">been a </w:t>
      </w:r>
      <w:del w:id="136" w:author="Author">
        <w:r w:rsidR="00346339" w:rsidDel="00F23C05">
          <w:rPr>
            <w:rFonts w:asciiTheme="majorBidi" w:hAnsiTheme="majorBidi" w:cstheme="majorBidi"/>
            <w:lang w:val="en-US"/>
          </w:rPr>
          <w:delText xml:space="preserve">pivotal </w:delText>
        </w:r>
      </w:del>
      <w:r w:rsidR="00346339">
        <w:rPr>
          <w:rFonts w:asciiTheme="majorBidi" w:hAnsiTheme="majorBidi" w:cstheme="majorBidi"/>
          <w:lang w:val="en-US"/>
        </w:rPr>
        <w:t xml:space="preserve">milestone </w:t>
      </w:r>
      <w:del w:id="137" w:author="Author">
        <w:r w:rsidR="00946ECF" w:rsidDel="00F23C05">
          <w:rPr>
            <w:rFonts w:asciiTheme="majorBidi" w:hAnsiTheme="majorBidi" w:cstheme="majorBidi"/>
            <w:lang w:val="en-US"/>
          </w:rPr>
          <w:delText>to</w:delText>
        </w:r>
        <w:r w:rsidR="00346339" w:rsidDel="00F23C05">
          <w:rPr>
            <w:rFonts w:asciiTheme="majorBidi" w:hAnsiTheme="majorBidi" w:cstheme="majorBidi"/>
            <w:lang w:val="en-US"/>
          </w:rPr>
          <w:delText xml:space="preserve"> </w:delText>
        </w:r>
      </w:del>
      <w:ins w:id="138" w:author="Author">
        <w:r w:rsidR="00F23C05">
          <w:rPr>
            <w:rFonts w:asciiTheme="majorBidi" w:hAnsiTheme="majorBidi" w:cstheme="majorBidi"/>
            <w:lang w:val="en-US"/>
          </w:rPr>
          <w:t xml:space="preserve">in </w:t>
        </w:r>
        <w:r>
          <w:rPr>
            <w:rFonts w:asciiTheme="majorBidi" w:hAnsiTheme="majorBidi" w:cstheme="majorBidi"/>
            <w:lang w:val="en-US"/>
          </w:rPr>
          <w:t xml:space="preserve">our </w:t>
        </w:r>
      </w:ins>
      <w:del w:id="139" w:author="Author">
        <w:r w:rsidR="007F1C12" w:rsidDel="00E51909">
          <w:rPr>
            <w:rFonts w:asciiTheme="majorBidi" w:hAnsiTheme="majorBidi" w:cstheme="majorBidi"/>
            <w:lang w:val="en-US"/>
          </w:rPr>
          <w:delText xml:space="preserve">uniquely </w:delText>
        </w:r>
        <w:r w:rsidR="00192E43" w:rsidDel="00E51909">
          <w:rPr>
            <w:rFonts w:asciiTheme="majorBidi" w:hAnsiTheme="majorBidi" w:cstheme="majorBidi"/>
            <w:lang w:val="en-US"/>
          </w:rPr>
          <w:delText>mirror</w:delText>
        </w:r>
      </w:del>
      <w:ins w:id="140" w:author="Author">
        <w:r>
          <w:rPr>
            <w:rFonts w:asciiTheme="majorBidi" w:hAnsiTheme="majorBidi" w:cstheme="majorBidi"/>
            <w:lang w:val="en-US"/>
          </w:rPr>
          <w:t>understanding of</w:t>
        </w:r>
      </w:ins>
      <w:r w:rsidR="00946ECF">
        <w:rPr>
          <w:rFonts w:asciiTheme="majorBidi" w:hAnsiTheme="majorBidi" w:cstheme="majorBidi"/>
          <w:lang w:val="en-US"/>
        </w:rPr>
        <w:t xml:space="preserve"> the importance of human health to </w:t>
      </w:r>
      <w:ins w:id="141" w:author="Author">
        <w:r>
          <w:rPr>
            <w:rFonts w:asciiTheme="majorBidi" w:hAnsiTheme="majorBidi" w:cstheme="majorBidi"/>
            <w:lang w:val="en-US"/>
          </w:rPr>
          <w:t xml:space="preserve">the </w:t>
        </w:r>
      </w:ins>
      <w:r w:rsidR="00946ECF">
        <w:rPr>
          <w:rFonts w:asciiTheme="majorBidi" w:hAnsiTheme="majorBidi" w:cstheme="majorBidi"/>
          <w:lang w:val="en-US"/>
        </w:rPr>
        <w:t xml:space="preserve">labor force and </w:t>
      </w:r>
      <w:del w:id="142" w:author="Author">
        <w:r w:rsidR="00946ECF" w:rsidDel="00E51909">
          <w:rPr>
            <w:rFonts w:asciiTheme="majorBidi" w:hAnsiTheme="majorBidi" w:cstheme="majorBidi"/>
            <w:lang w:val="en-US"/>
          </w:rPr>
          <w:delText xml:space="preserve">to </w:delText>
        </w:r>
      </w:del>
      <w:r w:rsidR="00946ECF">
        <w:rPr>
          <w:rFonts w:asciiTheme="majorBidi" w:hAnsiTheme="majorBidi" w:cstheme="majorBidi"/>
          <w:lang w:val="en-US"/>
        </w:rPr>
        <w:t>economic activity</w:t>
      </w:r>
      <w:del w:id="143" w:author="Author">
        <w:r w:rsidR="00946ECF" w:rsidDel="004248EA">
          <w:rPr>
            <w:rFonts w:asciiTheme="majorBidi" w:hAnsiTheme="majorBidi" w:cstheme="majorBidi"/>
            <w:lang w:val="en-US"/>
          </w:rPr>
          <w:delText>,</w:delText>
        </w:r>
      </w:del>
      <w:r w:rsidR="00946ECF">
        <w:rPr>
          <w:rFonts w:asciiTheme="majorBidi" w:hAnsiTheme="majorBidi" w:cstheme="majorBidi"/>
          <w:lang w:val="en-US"/>
        </w:rPr>
        <w:t xml:space="preserve"> </w:t>
      </w:r>
      <w:r w:rsidR="00F54B44">
        <w:rPr>
          <w:rFonts w:asciiTheme="majorBidi" w:hAnsiTheme="majorBidi" w:cstheme="majorBidi"/>
          <w:lang w:val="en-US"/>
        </w:rPr>
        <w:t>and</w:t>
      </w:r>
      <w:ins w:id="144" w:author="Author">
        <w:r w:rsidR="004248EA">
          <w:rPr>
            <w:rFonts w:asciiTheme="majorBidi" w:hAnsiTheme="majorBidi" w:cstheme="majorBidi"/>
            <w:lang w:val="en-US"/>
          </w:rPr>
          <w:t>,</w:t>
        </w:r>
      </w:ins>
      <w:r w:rsidR="00946ECF">
        <w:rPr>
          <w:rFonts w:asciiTheme="majorBidi" w:hAnsiTheme="majorBidi" w:cstheme="majorBidi"/>
          <w:lang w:val="en-US"/>
        </w:rPr>
        <w:t xml:space="preserve"> </w:t>
      </w:r>
      <w:r w:rsidR="00F54B44">
        <w:rPr>
          <w:rFonts w:asciiTheme="majorBidi" w:hAnsiTheme="majorBidi" w:cstheme="majorBidi"/>
          <w:lang w:val="en-US"/>
        </w:rPr>
        <w:t>interestingly</w:t>
      </w:r>
      <w:ins w:id="145" w:author="Author">
        <w:r w:rsidR="004248EA">
          <w:rPr>
            <w:rFonts w:asciiTheme="majorBidi" w:hAnsiTheme="majorBidi" w:cstheme="majorBidi"/>
            <w:lang w:val="en-US"/>
          </w:rPr>
          <w:t>,</w:t>
        </w:r>
      </w:ins>
      <w:r w:rsidR="00946ECF">
        <w:rPr>
          <w:rFonts w:asciiTheme="majorBidi" w:hAnsiTheme="majorBidi" w:cstheme="majorBidi"/>
          <w:lang w:val="en-US"/>
        </w:rPr>
        <w:t xml:space="preserve"> </w:t>
      </w:r>
      <w:del w:id="146" w:author="Author">
        <w:r w:rsidR="00946ECF" w:rsidDel="004248EA">
          <w:rPr>
            <w:rFonts w:asciiTheme="majorBidi" w:hAnsiTheme="majorBidi" w:cstheme="majorBidi"/>
            <w:lang w:val="en-US"/>
          </w:rPr>
          <w:delText>showi</w:delText>
        </w:r>
      </w:del>
      <w:ins w:id="147" w:author="Author">
        <w:r w:rsidR="004248EA">
          <w:rPr>
            <w:rFonts w:asciiTheme="majorBidi" w:hAnsiTheme="majorBidi" w:cstheme="majorBidi"/>
            <w:lang w:val="en-US"/>
          </w:rPr>
          <w:t>demonstrated</w:t>
        </w:r>
      </w:ins>
      <w:del w:id="148" w:author="Author">
        <w:r w:rsidR="00946ECF" w:rsidDel="004248EA">
          <w:rPr>
            <w:rFonts w:asciiTheme="majorBidi" w:hAnsiTheme="majorBidi" w:cstheme="majorBidi"/>
            <w:lang w:val="en-US"/>
          </w:rPr>
          <w:delText>ng</w:delText>
        </w:r>
      </w:del>
      <w:r w:rsidR="00946ECF">
        <w:rPr>
          <w:rFonts w:asciiTheme="majorBidi" w:hAnsiTheme="majorBidi" w:cstheme="majorBidi"/>
          <w:lang w:val="en-US"/>
        </w:rPr>
        <w:t xml:space="preserve"> </w:t>
      </w:r>
      <w:ins w:id="149" w:author="Author">
        <w:r w:rsidR="004248EA">
          <w:rPr>
            <w:rFonts w:asciiTheme="majorBidi" w:hAnsiTheme="majorBidi" w:cstheme="majorBidi"/>
            <w:lang w:val="en-US"/>
          </w:rPr>
          <w:t xml:space="preserve">the environmental aspect of </w:t>
        </w:r>
      </w:ins>
      <w:del w:id="150" w:author="Author">
        <w:r w:rsidR="00346339" w:rsidDel="004248EA">
          <w:rPr>
            <w:rFonts w:asciiTheme="majorBidi" w:hAnsiTheme="majorBidi" w:cstheme="majorBidi"/>
            <w:lang w:val="en-US"/>
          </w:rPr>
          <w:delText xml:space="preserve">how </w:delText>
        </w:r>
        <w:r w:rsidR="00346339" w:rsidDel="00E51909">
          <w:rPr>
            <w:rFonts w:asciiTheme="majorBidi" w:hAnsiTheme="majorBidi" w:cstheme="majorBidi"/>
            <w:lang w:val="en-US"/>
          </w:rPr>
          <w:delText xml:space="preserve">does the </w:delText>
        </w:r>
      </w:del>
      <w:r w:rsidR="00346339">
        <w:rPr>
          <w:rFonts w:asciiTheme="majorBidi" w:hAnsiTheme="majorBidi" w:cstheme="majorBidi"/>
          <w:lang w:val="en-US"/>
        </w:rPr>
        <w:t>global</w:t>
      </w:r>
      <w:r w:rsidR="007F1C12">
        <w:rPr>
          <w:rFonts w:asciiTheme="majorBidi" w:hAnsiTheme="majorBidi" w:cstheme="majorBidi"/>
          <w:lang w:val="en-US"/>
        </w:rPr>
        <w:t xml:space="preserve"> </w:t>
      </w:r>
      <w:r w:rsidR="00346339">
        <w:rPr>
          <w:rFonts w:asciiTheme="majorBidi" w:hAnsiTheme="majorBidi" w:cstheme="majorBidi"/>
          <w:lang w:val="en-US"/>
        </w:rPr>
        <w:t>economic activity</w:t>
      </w:r>
      <w:del w:id="151" w:author="Author">
        <w:r w:rsidR="00346339" w:rsidDel="004248EA">
          <w:rPr>
            <w:rFonts w:asciiTheme="majorBidi" w:hAnsiTheme="majorBidi" w:cstheme="majorBidi"/>
            <w:lang w:val="en-US"/>
          </w:rPr>
          <w:delText xml:space="preserve"> is priceless </w:delText>
        </w:r>
        <w:r w:rsidR="00946ECF" w:rsidDel="004248EA">
          <w:rPr>
            <w:rFonts w:asciiTheme="majorBidi" w:hAnsiTheme="majorBidi" w:cstheme="majorBidi"/>
            <w:lang w:val="en-US"/>
          </w:rPr>
          <w:delText>in terms of environment aspect</w:delText>
        </w:r>
      </w:del>
      <w:r w:rsidR="00946ECF">
        <w:rPr>
          <w:rFonts w:asciiTheme="majorBidi" w:hAnsiTheme="majorBidi" w:cstheme="majorBidi"/>
          <w:lang w:val="en-US"/>
        </w:rPr>
        <w:t xml:space="preserve">. </w:t>
      </w:r>
      <w:r w:rsidR="00F54B44">
        <w:rPr>
          <w:rFonts w:asciiTheme="majorBidi" w:hAnsiTheme="majorBidi" w:cstheme="majorBidi"/>
          <w:lang w:val="en-US"/>
        </w:rPr>
        <w:t>Restrictions, closures, and other government interventions shut</w:t>
      </w:r>
      <w:del w:id="152" w:author="Author">
        <w:r w:rsidR="00F54B44" w:rsidDel="004248EA">
          <w:rPr>
            <w:rFonts w:asciiTheme="majorBidi" w:hAnsiTheme="majorBidi" w:cstheme="majorBidi"/>
            <w:lang w:val="en-US"/>
          </w:rPr>
          <w:delText>ting</w:delText>
        </w:r>
      </w:del>
      <w:ins w:id="153" w:author="Author">
        <w:r w:rsidR="004248EA">
          <w:rPr>
            <w:rFonts w:asciiTheme="majorBidi" w:hAnsiTheme="majorBidi" w:cstheme="majorBidi"/>
            <w:lang w:val="en-US"/>
          </w:rPr>
          <w:t>-</w:t>
        </w:r>
      </w:ins>
      <w:del w:id="154" w:author="Author">
        <w:r w:rsidR="00F54B44" w:rsidDel="004248EA">
          <w:rPr>
            <w:rFonts w:asciiTheme="majorBidi" w:hAnsiTheme="majorBidi" w:cstheme="majorBidi"/>
            <w:lang w:val="en-US"/>
          </w:rPr>
          <w:delText xml:space="preserve"> </w:delText>
        </w:r>
      </w:del>
      <w:r w:rsidR="00F54B44">
        <w:rPr>
          <w:rFonts w:asciiTheme="majorBidi" w:hAnsiTheme="majorBidi" w:cstheme="majorBidi"/>
          <w:lang w:val="en-US"/>
        </w:rPr>
        <w:t>down economies around the globe, le</w:t>
      </w:r>
      <w:ins w:id="155" w:author="Author">
        <w:r w:rsidR="004248EA">
          <w:rPr>
            <w:rFonts w:asciiTheme="majorBidi" w:hAnsiTheme="majorBidi" w:cstheme="majorBidi"/>
            <w:lang w:val="en-US"/>
          </w:rPr>
          <w:t>a</w:t>
        </w:r>
      </w:ins>
      <w:r w:rsidR="00F54B44">
        <w:rPr>
          <w:rFonts w:asciiTheme="majorBidi" w:hAnsiTheme="majorBidi" w:cstheme="majorBidi"/>
          <w:lang w:val="en-US"/>
        </w:rPr>
        <w:t>d</w:t>
      </w:r>
      <w:ins w:id="156" w:author="Author">
        <w:r w:rsidR="004248EA">
          <w:rPr>
            <w:rFonts w:asciiTheme="majorBidi" w:hAnsiTheme="majorBidi" w:cstheme="majorBidi"/>
            <w:lang w:val="en-US"/>
          </w:rPr>
          <w:t>ing</w:t>
        </w:r>
      </w:ins>
      <w:r w:rsidR="00F54B44">
        <w:rPr>
          <w:rFonts w:asciiTheme="majorBidi" w:hAnsiTheme="majorBidi" w:cstheme="majorBidi"/>
          <w:lang w:val="en-US"/>
        </w:rPr>
        <w:t xml:space="preserve"> to a</w:t>
      </w:r>
      <w:r w:rsidR="00946ECF">
        <w:rPr>
          <w:rFonts w:asciiTheme="majorBidi" w:hAnsiTheme="majorBidi" w:cstheme="majorBidi"/>
          <w:lang w:val="en-US"/>
        </w:rPr>
        <w:t xml:space="preserve"> sudden drop in CO</w:t>
      </w:r>
      <w:r w:rsidR="00946ECF" w:rsidRPr="00946ECF">
        <w:rPr>
          <w:rFonts w:asciiTheme="majorBidi" w:hAnsiTheme="majorBidi" w:cstheme="majorBidi"/>
          <w:vertAlign w:val="subscript"/>
          <w:lang w:val="en-US"/>
        </w:rPr>
        <w:t>2</w:t>
      </w:r>
      <w:r w:rsidR="00946ECF">
        <w:rPr>
          <w:rFonts w:asciiTheme="majorBidi" w:hAnsiTheme="majorBidi" w:cstheme="majorBidi"/>
          <w:lang w:val="en-US"/>
        </w:rPr>
        <w:t xml:space="preserve"> emissions</w:t>
      </w:r>
      <w:r w:rsidR="00F54B44">
        <w:rPr>
          <w:rFonts w:asciiTheme="majorBidi" w:hAnsiTheme="majorBidi" w:cstheme="majorBidi"/>
          <w:lang w:val="en-US"/>
        </w:rPr>
        <w:t>.</w:t>
      </w:r>
      <w:r w:rsidR="002C17FE">
        <w:rPr>
          <w:rFonts w:asciiTheme="majorBidi" w:hAnsiTheme="majorBidi" w:cstheme="majorBidi"/>
          <w:lang w:val="en-US"/>
        </w:rPr>
        <w:t xml:space="preserve"> </w:t>
      </w:r>
      <w:r w:rsidR="002C17FE" w:rsidRPr="002C17FE">
        <w:rPr>
          <w:rFonts w:asciiTheme="majorBidi" w:hAnsiTheme="majorBidi" w:cstheme="majorBidi"/>
          <w:lang w:val="en-US"/>
        </w:rPr>
        <w:t>Le Quéré</w:t>
      </w:r>
      <w:r w:rsidR="002C17FE">
        <w:rPr>
          <w:rFonts w:asciiTheme="majorBidi" w:hAnsiTheme="majorBidi" w:cstheme="majorBidi"/>
          <w:lang w:val="en-US"/>
        </w:rPr>
        <w:t xml:space="preserve"> et al. </w:t>
      </w:r>
      <w:r w:rsidR="002C17FE" w:rsidRPr="002C17FE">
        <w:rPr>
          <w:rFonts w:asciiTheme="majorBidi" w:hAnsiTheme="majorBidi" w:cstheme="majorBidi"/>
          <w:lang w:val="en-US"/>
        </w:rPr>
        <w:t>(2020)</w:t>
      </w:r>
      <w:r w:rsidR="002C17FE">
        <w:rPr>
          <w:rFonts w:asciiTheme="majorBidi" w:hAnsiTheme="majorBidi" w:cstheme="majorBidi"/>
          <w:lang w:val="en-US"/>
        </w:rPr>
        <w:t xml:space="preserve"> show that </w:t>
      </w:r>
      <w:r w:rsidR="007A12A9">
        <w:rPr>
          <w:rFonts w:asciiTheme="majorBidi" w:hAnsiTheme="majorBidi" w:cstheme="majorBidi"/>
          <w:lang w:val="en-US"/>
        </w:rPr>
        <w:t xml:space="preserve">due to </w:t>
      </w:r>
      <w:r w:rsidR="007A12A9" w:rsidRPr="002C17FE">
        <w:rPr>
          <w:rFonts w:asciiTheme="majorBidi" w:hAnsiTheme="majorBidi" w:cstheme="majorBidi"/>
          <w:lang w:val="en-US"/>
        </w:rPr>
        <w:t>government policies</w:t>
      </w:r>
      <w:r w:rsidR="007A12A9">
        <w:rPr>
          <w:rFonts w:asciiTheme="majorBidi" w:hAnsiTheme="majorBidi" w:cstheme="majorBidi"/>
          <w:lang w:val="en-US"/>
        </w:rPr>
        <w:t xml:space="preserve">, </w:t>
      </w:r>
      <w:ins w:id="157" w:author="Author">
        <w:r w:rsidR="004248EA">
          <w:rPr>
            <w:rFonts w:asciiTheme="majorBidi" w:hAnsiTheme="majorBidi" w:cstheme="majorBidi"/>
            <w:lang w:val="en-US"/>
          </w:rPr>
          <w:t xml:space="preserve">global </w:t>
        </w:r>
      </w:ins>
      <w:commentRangeStart w:id="158"/>
      <w:r w:rsidR="007A12A9">
        <w:rPr>
          <w:rFonts w:asciiTheme="majorBidi" w:hAnsiTheme="majorBidi" w:cstheme="majorBidi"/>
          <w:lang w:val="en-US"/>
        </w:rPr>
        <w:t xml:space="preserve">emissions </w:t>
      </w:r>
      <w:commentRangeEnd w:id="158"/>
      <w:r w:rsidR="004248EA">
        <w:rPr>
          <w:rStyle w:val="CommentReference"/>
        </w:rPr>
        <w:commentReference w:id="158"/>
      </w:r>
      <w:r w:rsidR="007A12A9" w:rsidRPr="007A12A9">
        <w:rPr>
          <w:rFonts w:asciiTheme="majorBidi" w:hAnsiTheme="majorBidi" w:cstheme="majorBidi"/>
          <w:lang w:val="en-US"/>
        </w:rPr>
        <w:t xml:space="preserve">decreased </w:t>
      </w:r>
      <w:del w:id="159" w:author="Author">
        <w:r w:rsidR="007A12A9" w:rsidDel="004248EA">
          <w:rPr>
            <w:rFonts w:asciiTheme="majorBidi" w:hAnsiTheme="majorBidi" w:cstheme="majorBidi"/>
            <w:lang w:val="en-US"/>
          </w:rPr>
          <w:delText xml:space="preserve">globally </w:delText>
        </w:r>
      </w:del>
      <w:r w:rsidR="007A12A9" w:rsidRPr="007A12A9">
        <w:rPr>
          <w:rFonts w:asciiTheme="majorBidi" w:hAnsiTheme="majorBidi" w:cstheme="majorBidi"/>
          <w:lang w:val="en-US"/>
        </w:rPr>
        <w:t xml:space="preserve">by </w:t>
      </w:r>
      <w:del w:id="160" w:author="Author">
        <w:r w:rsidR="007A12A9" w:rsidRPr="007A12A9" w:rsidDel="004248EA">
          <w:rPr>
            <w:rFonts w:asciiTheme="majorBidi" w:hAnsiTheme="majorBidi" w:cstheme="majorBidi"/>
            <w:lang w:val="en-US"/>
          </w:rPr>
          <w:delText>–</w:delText>
        </w:r>
      </w:del>
      <w:r w:rsidR="007A12A9" w:rsidRPr="007A12A9">
        <w:rPr>
          <w:rFonts w:asciiTheme="majorBidi" w:hAnsiTheme="majorBidi" w:cstheme="majorBidi"/>
          <w:lang w:val="en-US"/>
        </w:rPr>
        <w:t xml:space="preserve">17% </w:t>
      </w:r>
      <w:r w:rsidR="002C17FE">
        <w:rPr>
          <w:rFonts w:asciiTheme="majorBidi" w:hAnsiTheme="majorBidi" w:cstheme="majorBidi"/>
          <w:lang w:val="en-US"/>
        </w:rPr>
        <w:t>at the</w:t>
      </w:r>
      <w:r w:rsidR="007A12A9">
        <w:rPr>
          <w:rFonts w:asciiTheme="majorBidi" w:hAnsiTheme="majorBidi" w:cstheme="majorBidi"/>
          <w:lang w:val="en-US"/>
        </w:rPr>
        <w:t xml:space="preserve"> outbreak of the pandemic (</w:t>
      </w:r>
      <w:commentRangeStart w:id="161"/>
      <w:r w:rsidR="007A12A9">
        <w:rPr>
          <w:rFonts w:asciiTheme="majorBidi" w:hAnsiTheme="majorBidi" w:cstheme="majorBidi"/>
          <w:lang w:val="en-US"/>
        </w:rPr>
        <w:t>by April 2020</w:t>
      </w:r>
      <w:commentRangeEnd w:id="161"/>
      <w:r w:rsidR="004248EA">
        <w:rPr>
          <w:rStyle w:val="CommentReference"/>
        </w:rPr>
        <w:commentReference w:id="161"/>
      </w:r>
      <w:r w:rsidR="007A12A9">
        <w:rPr>
          <w:rFonts w:asciiTheme="majorBidi" w:hAnsiTheme="majorBidi" w:cstheme="majorBidi"/>
          <w:lang w:val="en-US"/>
        </w:rPr>
        <w:t>), and at the</w:t>
      </w:r>
      <w:r w:rsidR="002C17FE">
        <w:rPr>
          <w:rFonts w:asciiTheme="majorBidi" w:hAnsiTheme="majorBidi" w:cstheme="majorBidi"/>
          <w:lang w:val="en-US"/>
        </w:rPr>
        <w:t xml:space="preserve"> peak, </w:t>
      </w:r>
      <w:commentRangeStart w:id="162"/>
      <w:r w:rsidR="002C17FE">
        <w:rPr>
          <w:rFonts w:asciiTheme="majorBidi" w:hAnsiTheme="majorBidi" w:cstheme="majorBidi"/>
          <w:lang w:val="en-US"/>
        </w:rPr>
        <w:t>countries</w:t>
      </w:r>
      <w:r w:rsidR="007A12A9">
        <w:rPr>
          <w:rFonts w:asciiTheme="majorBidi" w:hAnsiTheme="majorBidi" w:cstheme="majorBidi"/>
          <w:lang w:val="en-US"/>
        </w:rPr>
        <w:t xml:space="preserve"> </w:t>
      </w:r>
      <w:commentRangeEnd w:id="162"/>
      <w:r w:rsidR="004248EA">
        <w:rPr>
          <w:rStyle w:val="CommentReference"/>
        </w:rPr>
        <w:commentReference w:id="162"/>
      </w:r>
      <w:r w:rsidR="007A12A9">
        <w:rPr>
          <w:rFonts w:asciiTheme="majorBidi" w:hAnsiTheme="majorBidi" w:cstheme="majorBidi"/>
          <w:lang w:val="en-US"/>
        </w:rPr>
        <w:t>even</w:t>
      </w:r>
      <w:r w:rsidR="002C17FE">
        <w:rPr>
          <w:rFonts w:asciiTheme="majorBidi" w:hAnsiTheme="majorBidi" w:cstheme="majorBidi"/>
          <w:lang w:val="en-US"/>
        </w:rPr>
        <w:t xml:space="preserve"> </w:t>
      </w:r>
      <w:r w:rsidR="007A12A9">
        <w:rPr>
          <w:rFonts w:asciiTheme="majorBidi" w:hAnsiTheme="majorBidi" w:cstheme="majorBidi"/>
          <w:lang w:val="en-US"/>
        </w:rPr>
        <w:t>reached a reduction of</w:t>
      </w:r>
      <w:ins w:id="163" w:author="Author">
        <w:r w:rsidR="004248EA">
          <w:rPr>
            <w:rFonts w:asciiTheme="majorBidi" w:hAnsiTheme="majorBidi" w:cstheme="majorBidi"/>
            <w:lang w:val="en-US"/>
          </w:rPr>
          <w:t xml:space="preserve"> </w:t>
        </w:r>
      </w:ins>
      <w:del w:id="164" w:author="Author">
        <w:r w:rsidR="002C17FE" w:rsidRPr="002C17FE" w:rsidDel="004248EA">
          <w:rPr>
            <w:rFonts w:asciiTheme="majorBidi" w:hAnsiTheme="majorBidi" w:cstheme="majorBidi"/>
            <w:lang w:val="en-US"/>
          </w:rPr>
          <w:delText>–</w:delText>
        </w:r>
      </w:del>
      <w:r w:rsidR="002C17FE" w:rsidRPr="002C17FE">
        <w:rPr>
          <w:rFonts w:asciiTheme="majorBidi" w:hAnsiTheme="majorBidi" w:cstheme="majorBidi"/>
          <w:lang w:val="en-US"/>
        </w:rPr>
        <w:t>26% on average.</w:t>
      </w:r>
      <w:r w:rsidR="00946ECF">
        <w:rPr>
          <w:rFonts w:asciiTheme="majorBidi" w:hAnsiTheme="majorBidi" w:cstheme="majorBidi"/>
          <w:lang w:val="en-US"/>
        </w:rPr>
        <w:t xml:space="preserve"> </w:t>
      </w:r>
      <w:r w:rsidR="00266092">
        <w:rPr>
          <w:rFonts w:asciiTheme="majorBidi" w:hAnsiTheme="majorBidi" w:cstheme="majorBidi"/>
          <w:lang w:val="en-US"/>
        </w:rPr>
        <w:t>In fact, the pandemic</w:t>
      </w:r>
      <w:ins w:id="165" w:author="Author">
        <w:r w:rsidR="004248EA">
          <w:rPr>
            <w:rFonts w:asciiTheme="majorBidi" w:hAnsiTheme="majorBidi" w:cstheme="majorBidi"/>
            <w:lang w:val="en-US"/>
          </w:rPr>
          <w:t>,</w:t>
        </w:r>
      </w:ins>
      <w:r w:rsidR="00266092">
        <w:rPr>
          <w:rFonts w:asciiTheme="majorBidi" w:hAnsiTheme="majorBidi" w:cstheme="majorBidi"/>
          <w:lang w:val="en-US"/>
        </w:rPr>
        <w:t xml:space="preserve"> </w:t>
      </w:r>
      <w:r w:rsidR="00266092">
        <w:rPr>
          <w:rFonts w:asciiTheme="majorBidi" w:hAnsiTheme="majorBidi" w:cstheme="majorBidi"/>
          <w:lang w:val="en-US" w:bidi="he-IL"/>
        </w:rPr>
        <w:t xml:space="preserve">in </w:t>
      </w:r>
      <w:del w:id="166" w:author="Author">
        <w:r w:rsidR="00266092" w:rsidDel="004248EA">
          <w:rPr>
            <w:rFonts w:asciiTheme="majorBidi" w:hAnsiTheme="majorBidi" w:cstheme="majorBidi"/>
            <w:lang w:val="en-US" w:bidi="he-IL"/>
          </w:rPr>
          <w:delText xml:space="preserve">its </w:delText>
        </w:r>
      </w:del>
      <w:ins w:id="167" w:author="Author">
        <w:r w:rsidR="004248EA">
          <w:rPr>
            <w:rFonts w:asciiTheme="majorBidi" w:hAnsiTheme="majorBidi" w:cstheme="majorBidi"/>
            <w:lang w:val="en-US" w:bidi="he-IL"/>
          </w:rPr>
          <w:t xml:space="preserve">a </w:t>
        </w:r>
      </w:ins>
      <w:r w:rsidR="00266092">
        <w:rPr>
          <w:rFonts w:asciiTheme="majorBidi" w:hAnsiTheme="majorBidi" w:cstheme="majorBidi"/>
          <w:lang w:val="en-US" w:bidi="he-IL"/>
        </w:rPr>
        <w:t>unique way,</w:t>
      </w:r>
      <w:r w:rsidR="00266092">
        <w:rPr>
          <w:rFonts w:asciiTheme="majorBidi" w:hAnsiTheme="majorBidi" w:cstheme="majorBidi"/>
          <w:lang w:val="en-US"/>
        </w:rPr>
        <w:t xml:space="preserve"> </w:t>
      </w:r>
      <w:del w:id="168" w:author="Author">
        <w:r w:rsidR="00266092" w:rsidDel="004248EA">
          <w:rPr>
            <w:rFonts w:asciiTheme="majorBidi" w:hAnsiTheme="majorBidi" w:cstheme="majorBidi"/>
            <w:lang w:val="en-US" w:bidi="he-IL"/>
          </w:rPr>
          <w:delText xml:space="preserve">matched </w:delText>
        </w:r>
      </w:del>
      <w:ins w:id="169" w:author="Author">
        <w:r w:rsidR="004248EA">
          <w:rPr>
            <w:rFonts w:asciiTheme="majorBidi" w:hAnsiTheme="majorBidi" w:cstheme="majorBidi"/>
            <w:lang w:val="en-US" w:bidi="he-IL"/>
          </w:rPr>
          <w:t xml:space="preserve">placed </w:t>
        </w:r>
      </w:ins>
      <w:r w:rsidR="00266092">
        <w:rPr>
          <w:rFonts w:asciiTheme="majorBidi" w:hAnsiTheme="majorBidi" w:cstheme="majorBidi"/>
          <w:lang w:val="en-US" w:bidi="he-IL"/>
        </w:rPr>
        <w:t xml:space="preserve">three </w:t>
      </w:r>
      <w:ins w:id="170" w:author="Author">
        <w:r w:rsidR="004248EA">
          <w:rPr>
            <w:rFonts w:asciiTheme="majorBidi" w:hAnsiTheme="majorBidi" w:cstheme="majorBidi"/>
            <w:lang w:val="en-US" w:bidi="he-IL"/>
          </w:rPr>
          <w:t>issues</w:t>
        </w:r>
      </w:ins>
      <w:del w:id="171" w:author="Author">
        <w:r w:rsidR="00266092" w:rsidDel="004248EA">
          <w:rPr>
            <w:rFonts w:asciiTheme="majorBidi" w:hAnsiTheme="majorBidi" w:cstheme="majorBidi"/>
            <w:lang w:val="en-US" w:bidi="he-IL"/>
          </w:rPr>
          <w:delText>aspects</w:delText>
        </w:r>
      </w:del>
      <w:r w:rsidR="00266092">
        <w:rPr>
          <w:rFonts w:asciiTheme="majorBidi" w:hAnsiTheme="majorBidi" w:cstheme="majorBidi"/>
          <w:lang w:val="en-US" w:bidi="he-IL"/>
        </w:rPr>
        <w:t xml:space="preserve"> on </w:t>
      </w:r>
      <w:ins w:id="172" w:author="Author">
        <w:r w:rsidR="00F23C05">
          <w:rPr>
            <w:rFonts w:asciiTheme="majorBidi" w:hAnsiTheme="majorBidi" w:cstheme="majorBidi"/>
            <w:lang w:val="en-US" w:bidi="he-IL"/>
          </w:rPr>
          <w:t xml:space="preserve">the </w:t>
        </w:r>
      </w:ins>
      <w:r w:rsidR="00266092">
        <w:rPr>
          <w:rFonts w:asciiTheme="majorBidi" w:hAnsiTheme="majorBidi" w:cstheme="majorBidi"/>
          <w:lang w:val="en-US" w:bidi="he-IL"/>
        </w:rPr>
        <w:t xml:space="preserve">table: </w:t>
      </w:r>
      <w:r w:rsidR="00266092">
        <w:rPr>
          <w:rFonts w:asciiTheme="majorBidi" w:hAnsiTheme="majorBidi" w:cstheme="majorBidi"/>
          <w:lang w:val="en-US"/>
        </w:rPr>
        <w:t xml:space="preserve">economic activity, greenhouse gas emissions, and public health, </w:t>
      </w:r>
      <w:del w:id="173" w:author="Author">
        <w:r w:rsidR="00266092" w:rsidDel="004248EA">
          <w:rPr>
            <w:rFonts w:asciiTheme="majorBidi" w:hAnsiTheme="majorBidi" w:cstheme="majorBidi"/>
            <w:lang w:val="en-US"/>
          </w:rPr>
          <w:delText>leading to</w:delText>
        </w:r>
      </w:del>
      <w:ins w:id="174" w:author="Author">
        <w:r w:rsidR="004248EA">
          <w:rPr>
            <w:rFonts w:asciiTheme="majorBidi" w:hAnsiTheme="majorBidi" w:cstheme="majorBidi"/>
            <w:lang w:val="en-US"/>
          </w:rPr>
          <w:t>highlighting the</w:t>
        </w:r>
      </w:ins>
      <w:r w:rsidR="00266092">
        <w:rPr>
          <w:rFonts w:asciiTheme="majorBidi" w:hAnsiTheme="majorBidi" w:cstheme="majorBidi"/>
          <w:lang w:val="en-US"/>
        </w:rPr>
        <w:t xml:space="preserve"> insight </w:t>
      </w:r>
      <w:r w:rsidR="00266092">
        <w:rPr>
          <w:rFonts w:asciiTheme="majorBidi" w:hAnsiTheme="majorBidi" w:cstheme="majorBidi"/>
          <w:lang w:val="en-US" w:bidi="he-IL"/>
        </w:rPr>
        <w:t>that a</w:t>
      </w:r>
      <w:r w:rsidR="00266092">
        <w:rPr>
          <w:rFonts w:asciiTheme="majorBidi" w:hAnsiTheme="majorBidi" w:cstheme="majorBidi"/>
          <w:lang w:val="en-US"/>
        </w:rPr>
        <w:t xml:space="preserve"> transition to a low-carbon economy is a desir</w:t>
      </w:r>
      <w:ins w:id="175" w:author="Author">
        <w:r w:rsidR="004248EA">
          <w:rPr>
            <w:rFonts w:asciiTheme="majorBidi" w:hAnsiTheme="majorBidi" w:cstheme="majorBidi"/>
            <w:lang w:val="en-US"/>
          </w:rPr>
          <w:t>able</w:t>
        </w:r>
      </w:ins>
      <w:del w:id="176" w:author="Author">
        <w:r w:rsidR="00266092" w:rsidDel="004248EA">
          <w:rPr>
            <w:rFonts w:asciiTheme="majorBidi" w:hAnsiTheme="majorBidi" w:cstheme="majorBidi"/>
            <w:lang w:val="en-US"/>
          </w:rPr>
          <w:delText>ed</w:delText>
        </w:r>
      </w:del>
      <w:r w:rsidR="00266092">
        <w:rPr>
          <w:rFonts w:asciiTheme="majorBidi" w:hAnsiTheme="majorBidi" w:cstheme="majorBidi"/>
          <w:lang w:val="en-US"/>
        </w:rPr>
        <w:t xml:space="preserve"> goal.</w:t>
      </w:r>
    </w:p>
    <w:p w14:paraId="7424EF33" w14:textId="5A1D51FA" w:rsidR="009206B6" w:rsidRDefault="0026253C" w:rsidP="00647359">
      <w:pPr>
        <w:spacing w:after="0" w:line="360" w:lineRule="auto"/>
        <w:ind w:right="-483" w:firstLine="426"/>
        <w:jc w:val="both"/>
        <w:rPr>
          <w:rFonts w:asciiTheme="majorBidi" w:hAnsiTheme="majorBidi" w:cstheme="majorBidi"/>
          <w:lang w:val="en-US"/>
        </w:rPr>
      </w:pPr>
      <w:del w:id="177" w:author="Author">
        <w:r w:rsidDel="00F23C05">
          <w:rPr>
            <w:rFonts w:asciiTheme="majorBidi" w:hAnsiTheme="majorBidi" w:cstheme="majorBidi"/>
            <w:lang w:val="en-US"/>
          </w:rPr>
          <w:delText xml:space="preserve">The </w:delText>
        </w:r>
        <w:r w:rsidDel="004248EA">
          <w:rPr>
            <w:rFonts w:asciiTheme="majorBidi" w:hAnsiTheme="majorBidi" w:cstheme="majorBidi"/>
            <w:lang w:val="en-US"/>
          </w:rPr>
          <w:delText>irony is t</w:delText>
        </w:r>
      </w:del>
      <w:ins w:id="178" w:author="Author">
        <w:r w:rsidR="00F23C05">
          <w:rPr>
            <w:rFonts w:asciiTheme="majorBidi" w:hAnsiTheme="majorBidi" w:cstheme="majorBidi"/>
            <w:lang w:val="en-US"/>
          </w:rPr>
          <w:t>I</w:t>
        </w:r>
      </w:ins>
      <w:del w:id="179" w:author="Author">
        <w:r w:rsidDel="004248EA">
          <w:rPr>
            <w:rFonts w:asciiTheme="majorBidi" w:hAnsiTheme="majorBidi" w:cstheme="majorBidi"/>
            <w:lang w:val="en-US"/>
          </w:rPr>
          <w:delText xml:space="preserve">hat </w:delText>
        </w:r>
      </w:del>
      <w:ins w:id="180" w:author="Author">
        <w:r w:rsidR="004248EA">
          <w:rPr>
            <w:rFonts w:asciiTheme="majorBidi" w:hAnsiTheme="majorBidi" w:cstheme="majorBidi"/>
            <w:lang w:val="en-US"/>
          </w:rPr>
          <w:t xml:space="preserve">ndustrial activity that emits </w:t>
        </w:r>
      </w:ins>
      <w:del w:id="181" w:author="Author">
        <w:r w:rsidDel="004248EA">
          <w:rPr>
            <w:rFonts w:asciiTheme="majorBidi" w:hAnsiTheme="majorBidi" w:cstheme="majorBidi"/>
            <w:lang w:val="en-US"/>
          </w:rPr>
          <w:delText>greenhouse gas</w:delText>
        </w:r>
      </w:del>
      <w:ins w:id="182" w:author="Author">
        <w:r w:rsidR="004248EA">
          <w:rPr>
            <w:rFonts w:asciiTheme="majorBidi" w:hAnsiTheme="majorBidi" w:cstheme="majorBidi"/>
            <w:lang w:val="en-US"/>
          </w:rPr>
          <w:t>GHGs</w:t>
        </w:r>
      </w:ins>
      <w:r>
        <w:rPr>
          <w:rFonts w:asciiTheme="majorBidi" w:hAnsiTheme="majorBidi" w:cstheme="majorBidi"/>
          <w:lang w:val="en-US"/>
        </w:rPr>
        <w:t xml:space="preserve"> and other pollutants </w:t>
      </w:r>
      <w:del w:id="183" w:author="Author">
        <w:r w:rsidDel="004248EA">
          <w:rPr>
            <w:rFonts w:asciiTheme="majorBidi" w:hAnsiTheme="majorBidi" w:cstheme="majorBidi"/>
            <w:lang w:val="en-US"/>
          </w:rPr>
          <w:delText xml:space="preserve">emissions </w:delText>
        </w:r>
        <w:r w:rsidR="009206B6" w:rsidDel="004248EA">
          <w:rPr>
            <w:rFonts w:asciiTheme="majorBidi" w:hAnsiTheme="majorBidi" w:cstheme="majorBidi"/>
            <w:lang w:val="en-US"/>
          </w:rPr>
          <w:delText>are</w:delText>
        </w:r>
        <w:r w:rsidDel="004248EA">
          <w:rPr>
            <w:rFonts w:asciiTheme="majorBidi" w:hAnsiTheme="majorBidi" w:cstheme="majorBidi"/>
            <w:lang w:val="en-US"/>
          </w:rPr>
          <w:delText xml:space="preserve"> </w:delText>
        </w:r>
      </w:del>
      <w:ins w:id="184" w:author="Author">
        <w:r w:rsidR="004248EA">
          <w:rPr>
            <w:rFonts w:asciiTheme="majorBidi" w:hAnsiTheme="majorBidi" w:cstheme="majorBidi"/>
            <w:lang w:val="en-US"/>
          </w:rPr>
          <w:t xml:space="preserve">is </w:t>
        </w:r>
      </w:ins>
      <w:r>
        <w:rPr>
          <w:rFonts w:asciiTheme="majorBidi" w:hAnsiTheme="majorBidi" w:cstheme="majorBidi"/>
          <w:lang w:val="en-US" w:bidi="he-IL"/>
        </w:rPr>
        <w:t>a double-edge</w:t>
      </w:r>
      <w:ins w:id="185" w:author="Author">
        <w:r w:rsidR="004248EA">
          <w:rPr>
            <w:rFonts w:asciiTheme="majorBidi" w:hAnsiTheme="majorBidi" w:cstheme="majorBidi"/>
            <w:lang w:val="en-US" w:bidi="he-IL"/>
          </w:rPr>
          <w:t>d</w:t>
        </w:r>
      </w:ins>
      <w:r>
        <w:rPr>
          <w:rFonts w:asciiTheme="majorBidi" w:hAnsiTheme="majorBidi" w:cstheme="majorBidi"/>
          <w:lang w:val="en-US" w:bidi="he-IL"/>
        </w:rPr>
        <w:t xml:space="preserve"> sword.</w:t>
      </w:r>
      <w:r w:rsidR="0037532A">
        <w:rPr>
          <w:rFonts w:asciiTheme="majorBidi" w:hAnsiTheme="majorBidi" w:cstheme="majorBidi"/>
          <w:lang w:val="en-US" w:bidi="he-IL"/>
        </w:rPr>
        <w:t xml:space="preserve"> </w:t>
      </w:r>
      <w:commentRangeStart w:id="186"/>
      <w:del w:id="187" w:author="Author">
        <w:r w:rsidR="00F830D5" w:rsidDel="004248EA">
          <w:rPr>
            <w:rFonts w:asciiTheme="majorBidi" w:hAnsiTheme="majorBidi" w:cstheme="majorBidi"/>
            <w:lang w:val="en-US"/>
          </w:rPr>
          <w:delText xml:space="preserve">Emissions are </w:delText>
        </w:r>
      </w:del>
      <w:ins w:id="188" w:author="Author">
        <w:r w:rsidR="004248EA">
          <w:rPr>
            <w:rFonts w:asciiTheme="majorBidi" w:hAnsiTheme="majorBidi" w:cstheme="majorBidi"/>
            <w:lang w:val="en-US"/>
          </w:rPr>
          <w:t xml:space="preserve">This activity is </w:t>
        </w:r>
        <w:commentRangeEnd w:id="186"/>
        <w:r w:rsidR="00754CF1">
          <w:rPr>
            <w:rStyle w:val="CommentReference"/>
          </w:rPr>
          <w:commentReference w:id="186"/>
        </w:r>
      </w:ins>
      <w:r w:rsidR="00F830D5">
        <w:rPr>
          <w:rFonts w:asciiTheme="majorBidi" w:hAnsiTheme="majorBidi" w:cstheme="majorBidi"/>
          <w:lang w:val="en-US"/>
        </w:rPr>
        <w:t xml:space="preserve">responsible </w:t>
      </w:r>
      <w:r w:rsidR="00647359">
        <w:rPr>
          <w:rFonts w:asciiTheme="majorBidi" w:hAnsiTheme="majorBidi" w:cstheme="majorBidi"/>
          <w:lang w:val="en-US"/>
        </w:rPr>
        <w:t>not only for</w:t>
      </w:r>
      <w:r w:rsidR="00F830D5">
        <w:rPr>
          <w:rFonts w:asciiTheme="majorBidi" w:hAnsiTheme="majorBidi" w:cstheme="majorBidi"/>
          <w:lang w:val="en-US"/>
        </w:rPr>
        <w:t xml:space="preserve"> </w:t>
      </w:r>
      <w:r w:rsidR="009206B6">
        <w:rPr>
          <w:rFonts w:asciiTheme="majorBidi" w:hAnsiTheme="majorBidi" w:cstheme="majorBidi"/>
          <w:lang w:val="en-US"/>
        </w:rPr>
        <w:t xml:space="preserve">economic </w:t>
      </w:r>
      <w:r w:rsidR="00647359">
        <w:rPr>
          <w:rFonts w:asciiTheme="majorBidi" w:hAnsiTheme="majorBidi" w:cstheme="majorBidi"/>
          <w:lang w:val="en-US"/>
        </w:rPr>
        <w:t>progress</w:t>
      </w:r>
      <w:del w:id="189" w:author="Author">
        <w:r w:rsidR="00647359" w:rsidDel="004248EA">
          <w:rPr>
            <w:rFonts w:asciiTheme="majorBidi" w:hAnsiTheme="majorBidi" w:cstheme="majorBidi"/>
            <w:lang w:val="en-US"/>
          </w:rPr>
          <w:delText>ion</w:delText>
        </w:r>
      </w:del>
      <w:r w:rsidR="00647359">
        <w:rPr>
          <w:rFonts w:asciiTheme="majorBidi" w:hAnsiTheme="majorBidi" w:cstheme="majorBidi"/>
          <w:lang w:val="en-US"/>
        </w:rPr>
        <w:t xml:space="preserve"> but also</w:t>
      </w:r>
      <w:ins w:id="190" w:author="Author">
        <w:r w:rsidR="004248EA">
          <w:rPr>
            <w:rFonts w:asciiTheme="majorBidi" w:hAnsiTheme="majorBidi" w:cstheme="majorBidi"/>
            <w:lang w:val="en-US"/>
          </w:rPr>
          <w:t>,</w:t>
        </w:r>
      </w:ins>
      <w:r w:rsidR="00647359">
        <w:rPr>
          <w:rFonts w:asciiTheme="majorBidi" w:hAnsiTheme="majorBidi" w:cstheme="majorBidi"/>
          <w:lang w:val="en-US"/>
        </w:rPr>
        <w:t xml:space="preserve"> to some degree</w:t>
      </w:r>
      <w:ins w:id="191" w:author="Author">
        <w:r w:rsidR="004248EA">
          <w:rPr>
            <w:rFonts w:asciiTheme="majorBidi" w:hAnsiTheme="majorBidi" w:cstheme="majorBidi"/>
            <w:lang w:val="en-US"/>
          </w:rPr>
          <w:t>,</w:t>
        </w:r>
      </w:ins>
      <w:r w:rsidR="00647359">
        <w:rPr>
          <w:rFonts w:asciiTheme="majorBidi" w:hAnsiTheme="majorBidi" w:cstheme="majorBidi"/>
          <w:lang w:val="en-US"/>
        </w:rPr>
        <w:t xml:space="preserve"> for</w:t>
      </w:r>
      <w:r w:rsidR="009206B6">
        <w:rPr>
          <w:rFonts w:asciiTheme="majorBidi" w:hAnsiTheme="majorBidi" w:cstheme="majorBidi"/>
          <w:lang w:val="en-US"/>
        </w:rPr>
        <w:t xml:space="preserve"> </w:t>
      </w:r>
      <w:commentRangeStart w:id="192"/>
      <w:r w:rsidR="00647359">
        <w:rPr>
          <w:rFonts w:asciiTheme="majorBidi" w:hAnsiTheme="majorBidi" w:cstheme="majorBidi"/>
          <w:lang w:val="en-US"/>
        </w:rPr>
        <w:t>regression</w:t>
      </w:r>
      <w:r w:rsidR="009206B6">
        <w:rPr>
          <w:rFonts w:asciiTheme="majorBidi" w:hAnsiTheme="majorBidi" w:cstheme="majorBidi"/>
          <w:lang w:val="en-US"/>
        </w:rPr>
        <w:t xml:space="preserve"> </w:t>
      </w:r>
      <w:commentRangeEnd w:id="192"/>
      <w:r w:rsidR="004248EA">
        <w:rPr>
          <w:rStyle w:val="CommentReference"/>
        </w:rPr>
        <w:commentReference w:id="192"/>
      </w:r>
      <w:r w:rsidR="00F830D5">
        <w:rPr>
          <w:rFonts w:asciiTheme="majorBidi" w:hAnsiTheme="majorBidi" w:cstheme="majorBidi"/>
          <w:lang w:val="en-US"/>
        </w:rPr>
        <w:t>due to the</w:t>
      </w:r>
      <w:r w:rsidR="009206B6">
        <w:rPr>
          <w:rFonts w:asciiTheme="majorBidi" w:hAnsiTheme="majorBidi" w:cstheme="majorBidi"/>
          <w:lang w:val="en-US"/>
        </w:rPr>
        <w:t xml:space="preserve"> cost</w:t>
      </w:r>
      <w:ins w:id="193" w:author="Author">
        <w:r w:rsidR="00754CF1">
          <w:rPr>
            <w:rFonts w:asciiTheme="majorBidi" w:hAnsiTheme="majorBidi" w:cstheme="majorBidi"/>
            <w:lang w:val="en-US"/>
          </w:rPr>
          <w:t>s</w:t>
        </w:r>
      </w:ins>
      <w:r w:rsidR="009206B6">
        <w:rPr>
          <w:rFonts w:asciiTheme="majorBidi" w:hAnsiTheme="majorBidi" w:cstheme="majorBidi"/>
          <w:lang w:val="en-US"/>
        </w:rPr>
        <w:t xml:space="preserve"> </w:t>
      </w:r>
      <w:del w:id="194" w:author="Author">
        <w:r w:rsidR="00647359" w:rsidDel="00754CF1">
          <w:rPr>
            <w:rFonts w:asciiTheme="majorBidi" w:hAnsiTheme="majorBidi" w:cstheme="majorBidi"/>
            <w:lang w:val="en-US"/>
          </w:rPr>
          <w:delText>involved with</w:delText>
        </w:r>
      </w:del>
      <w:ins w:id="195" w:author="Author">
        <w:r w:rsidR="00754CF1">
          <w:rPr>
            <w:rFonts w:asciiTheme="majorBidi" w:hAnsiTheme="majorBidi" w:cstheme="majorBidi"/>
            <w:lang w:val="en-US"/>
          </w:rPr>
          <w:t>arising from</w:t>
        </w:r>
      </w:ins>
      <w:r w:rsidR="009206B6">
        <w:rPr>
          <w:rFonts w:asciiTheme="majorBidi" w:hAnsiTheme="majorBidi" w:cstheme="majorBidi"/>
          <w:lang w:val="en-US"/>
        </w:rPr>
        <w:t xml:space="preserve"> environmental </w:t>
      </w:r>
      <w:ins w:id="196" w:author="Author">
        <w:r w:rsidR="00754CF1">
          <w:rPr>
            <w:rFonts w:asciiTheme="majorBidi" w:hAnsiTheme="majorBidi" w:cstheme="majorBidi"/>
            <w:lang w:val="en-US"/>
          </w:rPr>
          <w:t>issues such as</w:t>
        </w:r>
      </w:ins>
      <w:del w:id="197" w:author="Author">
        <w:r w:rsidR="009206B6" w:rsidDel="00754CF1">
          <w:rPr>
            <w:rFonts w:asciiTheme="majorBidi" w:hAnsiTheme="majorBidi" w:cstheme="majorBidi"/>
            <w:lang w:val="en-US"/>
          </w:rPr>
          <w:delText>and</w:delText>
        </w:r>
      </w:del>
      <w:r w:rsidR="009206B6">
        <w:rPr>
          <w:rFonts w:asciiTheme="majorBidi" w:hAnsiTheme="majorBidi" w:cstheme="majorBidi"/>
          <w:lang w:val="en-US"/>
        </w:rPr>
        <w:t xml:space="preserve"> climate </w:t>
      </w:r>
      <w:r w:rsidR="00F830D5">
        <w:rPr>
          <w:rFonts w:asciiTheme="majorBidi" w:hAnsiTheme="majorBidi" w:cstheme="majorBidi"/>
          <w:lang w:val="en-US"/>
        </w:rPr>
        <w:t>change</w:t>
      </w:r>
      <w:r w:rsidR="009206B6">
        <w:rPr>
          <w:rFonts w:asciiTheme="majorBidi" w:hAnsiTheme="majorBidi" w:cstheme="majorBidi"/>
          <w:lang w:val="en-US"/>
        </w:rPr>
        <w:t>.</w:t>
      </w:r>
      <w:r w:rsidR="00F830D5">
        <w:rPr>
          <w:rFonts w:asciiTheme="majorBidi" w:hAnsiTheme="majorBidi" w:cstheme="majorBidi"/>
          <w:lang w:val="en-US"/>
        </w:rPr>
        <w:t xml:space="preserve"> </w:t>
      </w:r>
      <w:ins w:id="198" w:author="Author">
        <w:r w:rsidR="00754CF1">
          <w:rPr>
            <w:rFonts w:asciiTheme="majorBidi" w:hAnsiTheme="majorBidi" w:cstheme="majorBidi"/>
            <w:lang w:val="en-US"/>
          </w:rPr>
          <w:t>To p</w:t>
        </w:r>
      </w:ins>
      <w:del w:id="199" w:author="Author">
        <w:r w:rsidR="00647359" w:rsidDel="00754CF1">
          <w:rPr>
            <w:rFonts w:asciiTheme="majorBidi" w:hAnsiTheme="majorBidi" w:cstheme="majorBidi"/>
            <w:lang w:val="en-US"/>
          </w:rPr>
          <w:delText>P</w:delText>
        </w:r>
      </w:del>
      <w:r w:rsidR="00647359">
        <w:rPr>
          <w:rFonts w:asciiTheme="majorBidi" w:hAnsiTheme="majorBidi" w:cstheme="majorBidi"/>
          <w:lang w:val="en-US"/>
        </w:rPr>
        <w:t>ut</w:t>
      </w:r>
      <w:del w:id="200" w:author="Author">
        <w:r w:rsidR="00647359" w:rsidDel="00754CF1">
          <w:rPr>
            <w:rFonts w:asciiTheme="majorBidi" w:hAnsiTheme="majorBidi" w:cstheme="majorBidi"/>
            <w:lang w:val="en-US"/>
          </w:rPr>
          <w:delText>ting</w:delText>
        </w:r>
      </w:del>
      <w:r w:rsidR="00647359">
        <w:rPr>
          <w:rFonts w:asciiTheme="majorBidi" w:hAnsiTheme="majorBidi" w:cstheme="majorBidi"/>
          <w:lang w:val="en-US"/>
        </w:rPr>
        <w:t xml:space="preserve"> it differently, o</w:t>
      </w:r>
      <w:r w:rsidR="00F830D5">
        <w:rPr>
          <w:rFonts w:asciiTheme="majorBidi" w:hAnsiTheme="majorBidi" w:cstheme="majorBidi"/>
          <w:lang w:val="en-US" w:bidi="he-IL"/>
        </w:rPr>
        <w:t>n the one hand</w:t>
      </w:r>
      <w:ins w:id="201" w:author="Author">
        <w:r w:rsidR="00754CF1">
          <w:rPr>
            <w:rFonts w:asciiTheme="majorBidi" w:hAnsiTheme="majorBidi" w:cstheme="majorBidi"/>
            <w:lang w:val="en-US" w:bidi="he-IL"/>
          </w:rPr>
          <w:t>,</w:t>
        </w:r>
      </w:ins>
      <w:r w:rsidR="0037532A">
        <w:rPr>
          <w:rFonts w:asciiTheme="majorBidi" w:hAnsiTheme="majorBidi" w:cstheme="majorBidi"/>
          <w:lang w:val="en-US" w:bidi="he-IL"/>
        </w:rPr>
        <w:t xml:space="preserve"> emissions are </w:t>
      </w:r>
      <w:ins w:id="202" w:author="Author">
        <w:r w:rsidR="00F23C05">
          <w:rPr>
            <w:rFonts w:asciiTheme="majorBidi" w:hAnsiTheme="majorBidi" w:cstheme="majorBidi"/>
            <w:lang w:val="en-US" w:bidi="he-IL"/>
          </w:rPr>
          <w:t xml:space="preserve">an </w:t>
        </w:r>
      </w:ins>
      <w:commentRangeStart w:id="203"/>
      <w:r w:rsidR="00F830D5">
        <w:rPr>
          <w:rFonts w:asciiTheme="majorBidi" w:hAnsiTheme="majorBidi" w:cstheme="majorBidi"/>
          <w:lang w:val="en-US" w:bidi="he-IL"/>
        </w:rPr>
        <w:t xml:space="preserve">integral </w:t>
      </w:r>
      <w:r w:rsidR="0037532A">
        <w:rPr>
          <w:rFonts w:asciiTheme="majorBidi" w:hAnsiTheme="majorBidi" w:cstheme="majorBidi"/>
          <w:lang w:val="en-US" w:bidi="he-IL"/>
        </w:rPr>
        <w:t xml:space="preserve">part </w:t>
      </w:r>
      <w:commentRangeEnd w:id="203"/>
      <w:r w:rsidR="00754CF1">
        <w:rPr>
          <w:rStyle w:val="CommentReference"/>
        </w:rPr>
        <w:commentReference w:id="203"/>
      </w:r>
      <w:r w:rsidR="0037532A">
        <w:rPr>
          <w:rFonts w:asciiTheme="majorBidi" w:hAnsiTheme="majorBidi" w:cstheme="majorBidi"/>
          <w:lang w:val="en-US" w:bidi="he-IL"/>
        </w:rPr>
        <w:t xml:space="preserve">of </w:t>
      </w:r>
      <w:r w:rsidR="0037532A">
        <w:rPr>
          <w:rFonts w:asciiTheme="majorBidi" w:hAnsiTheme="majorBidi" w:cstheme="majorBidi"/>
          <w:lang w:val="en-US"/>
        </w:rPr>
        <w:t>today’s economic activity</w:t>
      </w:r>
      <w:r w:rsidR="00F830D5">
        <w:rPr>
          <w:rFonts w:asciiTheme="majorBidi" w:hAnsiTheme="majorBidi" w:cstheme="majorBidi"/>
          <w:lang w:val="en-US"/>
        </w:rPr>
        <w:t xml:space="preserve"> and </w:t>
      </w:r>
      <w:del w:id="204" w:author="Author">
        <w:r w:rsidR="00F830D5" w:rsidDel="00754CF1">
          <w:rPr>
            <w:rFonts w:asciiTheme="majorBidi" w:hAnsiTheme="majorBidi" w:cstheme="majorBidi"/>
            <w:lang w:val="en-US"/>
          </w:rPr>
          <w:delText xml:space="preserve">enables </w:delText>
        </w:r>
      </w:del>
      <w:r w:rsidR="00F830D5">
        <w:rPr>
          <w:rFonts w:asciiTheme="majorBidi" w:hAnsiTheme="majorBidi" w:cstheme="majorBidi"/>
          <w:lang w:val="en-US"/>
        </w:rPr>
        <w:t>growth</w:t>
      </w:r>
      <w:r w:rsidR="0037532A">
        <w:rPr>
          <w:rFonts w:asciiTheme="majorBidi" w:hAnsiTheme="majorBidi" w:cstheme="majorBidi"/>
          <w:lang w:val="en-US"/>
        </w:rPr>
        <w:t xml:space="preserve">, </w:t>
      </w:r>
      <w:r w:rsidR="00F830D5">
        <w:rPr>
          <w:rFonts w:asciiTheme="majorBidi" w:hAnsiTheme="majorBidi" w:cstheme="majorBidi"/>
          <w:lang w:val="en-US"/>
        </w:rPr>
        <w:t>but on the other hand</w:t>
      </w:r>
      <w:r w:rsidR="004C0236">
        <w:rPr>
          <w:rFonts w:asciiTheme="majorBidi" w:hAnsiTheme="majorBidi" w:cstheme="majorBidi"/>
          <w:lang w:val="en-US"/>
        </w:rPr>
        <w:t xml:space="preserve"> </w:t>
      </w:r>
      <w:r w:rsidR="00F830D5">
        <w:rPr>
          <w:rFonts w:asciiTheme="majorBidi" w:hAnsiTheme="majorBidi" w:cstheme="majorBidi"/>
          <w:lang w:val="en-US"/>
        </w:rPr>
        <w:t>they</w:t>
      </w:r>
      <w:r w:rsidR="00647359">
        <w:rPr>
          <w:rFonts w:asciiTheme="majorBidi" w:hAnsiTheme="majorBidi" w:cstheme="majorBidi"/>
          <w:lang w:val="en-US"/>
        </w:rPr>
        <w:t xml:space="preserve">, for example, </w:t>
      </w:r>
      <w:del w:id="205" w:author="Author">
        <w:r w:rsidR="00647359" w:rsidDel="00754CF1">
          <w:rPr>
            <w:rFonts w:asciiTheme="majorBidi" w:hAnsiTheme="majorBidi" w:cstheme="majorBidi"/>
            <w:lang w:val="en-US"/>
          </w:rPr>
          <w:delText>they</w:delText>
        </w:r>
        <w:r w:rsidR="00F830D5" w:rsidDel="00754CF1">
          <w:rPr>
            <w:rFonts w:asciiTheme="majorBidi" w:hAnsiTheme="majorBidi" w:cstheme="majorBidi"/>
            <w:lang w:val="en-US"/>
          </w:rPr>
          <w:delText xml:space="preserve"> in turn</w:delText>
        </w:r>
        <w:r w:rsidR="0037532A" w:rsidDel="00754CF1">
          <w:rPr>
            <w:rFonts w:asciiTheme="majorBidi" w:hAnsiTheme="majorBidi" w:cstheme="majorBidi"/>
            <w:lang w:val="en-US"/>
          </w:rPr>
          <w:delText xml:space="preserve"> </w:delText>
        </w:r>
      </w:del>
      <w:r w:rsidR="0037532A">
        <w:rPr>
          <w:rFonts w:asciiTheme="majorBidi" w:hAnsiTheme="majorBidi" w:cstheme="majorBidi"/>
          <w:lang w:val="en-US"/>
        </w:rPr>
        <w:t>harm the health</w:t>
      </w:r>
      <w:r w:rsidR="003B2897">
        <w:rPr>
          <w:rFonts w:asciiTheme="majorBidi" w:hAnsiTheme="majorBidi" w:cstheme="majorBidi"/>
          <w:lang w:val="en-US"/>
        </w:rPr>
        <w:t xml:space="preserve"> and quality</w:t>
      </w:r>
      <w:r w:rsidR="0037532A">
        <w:rPr>
          <w:rFonts w:asciiTheme="majorBidi" w:hAnsiTheme="majorBidi" w:cstheme="majorBidi"/>
          <w:lang w:val="en-US"/>
        </w:rPr>
        <w:t xml:space="preserve"> of the </w:t>
      </w:r>
      <w:r w:rsidR="003B2897">
        <w:rPr>
          <w:rFonts w:asciiTheme="majorBidi" w:hAnsiTheme="majorBidi" w:cstheme="majorBidi"/>
          <w:lang w:val="en-US" w:bidi="he-IL"/>
        </w:rPr>
        <w:t>human capital</w:t>
      </w:r>
      <w:del w:id="206" w:author="Author">
        <w:r w:rsidR="0037532A" w:rsidDel="00754CF1">
          <w:rPr>
            <w:rFonts w:asciiTheme="majorBidi" w:hAnsiTheme="majorBidi" w:cstheme="majorBidi"/>
            <w:lang w:val="en-US"/>
          </w:rPr>
          <w:delText xml:space="preserve">, </w:delText>
        </w:r>
        <w:r w:rsidR="003B2897" w:rsidDel="00754CF1">
          <w:rPr>
            <w:rFonts w:asciiTheme="majorBidi" w:hAnsiTheme="majorBidi" w:cstheme="majorBidi"/>
            <w:lang w:val="en-US"/>
          </w:rPr>
          <w:delText>which is</w:delText>
        </w:r>
      </w:del>
      <w:r w:rsidR="003B2897">
        <w:rPr>
          <w:rFonts w:asciiTheme="majorBidi" w:hAnsiTheme="majorBidi" w:cstheme="majorBidi"/>
          <w:lang w:val="en-US"/>
        </w:rPr>
        <w:t xml:space="preserve"> </w:t>
      </w:r>
      <w:r w:rsidR="0037532A">
        <w:rPr>
          <w:rFonts w:asciiTheme="majorBidi" w:hAnsiTheme="majorBidi" w:cstheme="majorBidi"/>
          <w:lang w:val="en-US"/>
        </w:rPr>
        <w:t xml:space="preserve">necessary to maintain </w:t>
      </w:r>
      <w:r w:rsidR="003B2897">
        <w:rPr>
          <w:rFonts w:asciiTheme="majorBidi" w:hAnsiTheme="majorBidi" w:cstheme="majorBidi"/>
          <w:lang w:val="en-US"/>
        </w:rPr>
        <w:t>an</w:t>
      </w:r>
      <w:r w:rsidR="0037532A">
        <w:rPr>
          <w:rFonts w:asciiTheme="majorBidi" w:hAnsiTheme="majorBidi" w:cstheme="majorBidi"/>
          <w:lang w:val="en-US"/>
        </w:rPr>
        <w:t xml:space="preserve"> economy. </w:t>
      </w:r>
      <w:del w:id="207" w:author="Author">
        <w:r w:rsidR="0037532A" w:rsidDel="00754CF1">
          <w:rPr>
            <w:rFonts w:asciiTheme="majorBidi" w:hAnsiTheme="majorBidi" w:cstheme="majorBidi"/>
            <w:lang w:val="en-US"/>
          </w:rPr>
          <w:delText xml:space="preserve">In </w:delText>
        </w:r>
        <w:r w:rsidR="00647359" w:rsidDel="00754CF1">
          <w:rPr>
            <w:rFonts w:asciiTheme="majorBidi" w:hAnsiTheme="majorBidi" w:cstheme="majorBidi"/>
            <w:lang w:val="en-US"/>
          </w:rPr>
          <w:delText>this respect</w:delText>
        </w:r>
        <w:r w:rsidR="0037532A" w:rsidDel="00754CF1">
          <w:rPr>
            <w:rFonts w:asciiTheme="majorBidi" w:hAnsiTheme="majorBidi" w:cstheme="majorBidi"/>
            <w:lang w:val="en-US"/>
          </w:rPr>
          <w:delText xml:space="preserve">, </w:delText>
        </w:r>
      </w:del>
      <w:r w:rsidR="0037532A">
        <w:rPr>
          <w:rFonts w:asciiTheme="majorBidi" w:hAnsiTheme="majorBidi" w:cstheme="majorBidi"/>
          <w:lang w:val="en-US"/>
        </w:rPr>
        <w:t>Palacious (2015) show</w:t>
      </w:r>
      <w:ins w:id="208" w:author="Author">
        <w:r w:rsidR="00754CF1">
          <w:rPr>
            <w:rFonts w:asciiTheme="majorBidi" w:hAnsiTheme="majorBidi" w:cstheme="majorBidi"/>
            <w:lang w:val="en-US"/>
          </w:rPr>
          <w:t>s</w:t>
        </w:r>
      </w:ins>
      <w:del w:id="209" w:author="Author">
        <w:r w:rsidR="0037532A" w:rsidDel="00754CF1">
          <w:rPr>
            <w:rFonts w:asciiTheme="majorBidi" w:hAnsiTheme="majorBidi" w:cstheme="majorBidi"/>
            <w:lang w:val="en-US"/>
          </w:rPr>
          <w:delText>ed</w:delText>
        </w:r>
      </w:del>
      <w:r w:rsidR="0037532A">
        <w:rPr>
          <w:rFonts w:asciiTheme="majorBidi" w:hAnsiTheme="majorBidi" w:cstheme="majorBidi"/>
          <w:lang w:val="en-US"/>
        </w:rPr>
        <w:t xml:space="preserve"> that human capital </w:t>
      </w:r>
      <w:del w:id="210" w:author="Author">
        <w:r w:rsidR="0037532A" w:rsidDel="00754CF1">
          <w:rPr>
            <w:rFonts w:asciiTheme="majorBidi" w:hAnsiTheme="majorBidi" w:cstheme="majorBidi"/>
            <w:lang w:val="en-US"/>
          </w:rPr>
          <w:delText xml:space="preserve">makes </w:delText>
        </w:r>
      </w:del>
      <w:ins w:id="211" w:author="Author">
        <w:r w:rsidR="00754CF1">
          <w:rPr>
            <w:rFonts w:asciiTheme="majorBidi" w:hAnsiTheme="majorBidi" w:cstheme="majorBidi"/>
            <w:lang w:val="en-US"/>
          </w:rPr>
          <w:t xml:space="preserve">accounts for </w:t>
        </w:r>
      </w:ins>
      <w:r w:rsidR="0037532A">
        <w:rPr>
          <w:rFonts w:asciiTheme="majorBidi" w:hAnsiTheme="majorBidi" w:cstheme="majorBidi"/>
          <w:lang w:val="en-US"/>
        </w:rPr>
        <w:t xml:space="preserve">nearly 93% of </w:t>
      </w:r>
      <w:commentRangeStart w:id="212"/>
      <w:r w:rsidR="0037532A">
        <w:rPr>
          <w:rFonts w:asciiTheme="majorBidi" w:hAnsiTheme="majorBidi" w:cstheme="majorBidi"/>
          <w:lang w:val="en-US"/>
        </w:rPr>
        <w:t xml:space="preserve">the country’s </w:t>
      </w:r>
      <w:commentRangeEnd w:id="212"/>
      <w:r w:rsidR="00754CF1">
        <w:rPr>
          <w:rStyle w:val="CommentReference"/>
        </w:rPr>
        <w:commentReference w:id="212"/>
      </w:r>
      <w:r w:rsidR="003B2897">
        <w:rPr>
          <w:rFonts w:asciiTheme="majorBidi" w:hAnsiTheme="majorBidi" w:cstheme="majorBidi"/>
          <w:lang w:val="en-US"/>
        </w:rPr>
        <w:t xml:space="preserve">aggregate </w:t>
      </w:r>
      <w:r w:rsidR="0037532A">
        <w:rPr>
          <w:rFonts w:asciiTheme="majorBidi" w:hAnsiTheme="majorBidi" w:cstheme="majorBidi"/>
          <w:lang w:val="en-US"/>
        </w:rPr>
        <w:t>wealth</w:t>
      </w:r>
      <w:r w:rsidR="00647359">
        <w:rPr>
          <w:rFonts w:asciiTheme="majorBidi" w:hAnsiTheme="majorBidi" w:cstheme="majorBidi"/>
          <w:lang w:val="en-US"/>
        </w:rPr>
        <w:t xml:space="preserve">. In addition, </w:t>
      </w:r>
      <w:r w:rsidR="0037532A">
        <w:rPr>
          <w:rFonts w:asciiTheme="majorBidi" w:hAnsiTheme="majorBidi" w:cstheme="majorBidi"/>
          <w:lang w:val="en-US"/>
        </w:rPr>
        <w:t xml:space="preserve">it has been shown by previous studies that human capital is a risk factor </w:t>
      </w:r>
      <w:ins w:id="213" w:author="Author">
        <w:r w:rsidR="00754CF1">
          <w:rPr>
            <w:rFonts w:asciiTheme="majorBidi" w:hAnsiTheme="majorBidi" w:cstheme="majorBidi"/>
            <w:lang w:val="en-US"/>
          </w:rPr>
          <w:t>for</w:t>
        </w:r>
      </w:ins>
      <w:del w:id="214" w:author="Author">
        <w:r w:rsidR="0037532A" w:rsidDel="00754CF1">
          <w:rPr>
            <w:rFonts w:asciiTheme="majorBidi" w:hAnsiTheme="majorBidi" w:cstheme="majorBidi"/>
            <w:lang w:val="en-US"/>
          </w:rPr>
          <w:delText>of</w:delText>
        </w:r>
      </w:del>
      <w:r w:rsidR="0037532A">
        <w:rPr>
          <w:rFonts w:asciiTheme="majorBidi" w:hAnsiTheme="majorBidi" w:cstheme="majorBidi"/>
          <w:lang w:val="en-US"/>
        </w:rPr>
        <w:t xml:space="preserve"> stock returns</w:t>
      </w:r>
      <w:r w:rsidR="00877897">
        <w:rPr>
          <w:rFonts w:asciiTheme="majorBidi" w:hAnsiTheme="majorBidi" w:cstheme="majorBidi"/>
          <w:lang w:val="en-US"/>
        </w:rPr>
        <w:t xml:space="preserve"> (e.g., </w:t>
      </w:r>
      <w:r w:rsidR="00877897" w:rsidRPr="00877897">
        <w:rPr>
          <w:rFonts w:asciiTheme="majorBidi" w:hAnsiTheme="majorBidi" w:cstheme="majorBidi"/>
          <w:lang w:val="en-US"/>
        </w:rPr>
        <w:t xml:space="preserve">Lustig and Van </w:t>
      </w:r>
      <w:proofErr w:type="spellStart"/>
      <w:r w:rsidR="00877897" w:rsidRPr="00877897">
        <w:rPr>
          <w:rFonts w:asciiTheme="majorBidi" w:hAnsiTheme="majorBidi" w:cstheme="majorBidi"/>
          <w:lang w:val="en-US"/>
        </w:rPr>
        <w:t>Nieuwuerburgh</w:t>
      </w:r>
      <w:proofErr w:type="spellEnd"/>
      <w:r w:rsidR="00877897" w:rsidRPr="00877897">
        <w:rPr>
          <w:rFonts w:asciiTheme="majorBidi" w:hAnsiTheme="majorBidi" w:cstheme="majorBidi"/>
          <w:lang w:val="en-US"/>
        </w:rPr>
        <w:t>, 2008; Bansal et al., 2014)</w:t>
      </w:r>
      <w:r w:rsidR="00877897">
        <w:rPr>
          <w:rFonts w:asciiTheme="majorBidi" w:hAnsiTheme="majorBidi" w:cstheme="majorBidi"/>
          <w:lang w:val="en-US"/>
        </w:rPr>
        <w:t xml:space="preserve">. </w:t>
      </w:r>
      <w:del w:id="215" w:author="Author">
        <w:r w:rsidR="00647359" w:rsidDel="00754CF1">
          <w:rPr>
            <w:rFonts w:asciiTheme="majorBidi" w:hAnsiTheme="majorBidi" w:cstheme="majorBidi"/>
            <w:lang w:val="en-US"/>
          </w:rPr>
          <w:delText xml:space="preserve">Combining the two, </w:delText>
        </w:r>
      </w:del>
      <w:r w:rsidR="004C0236">
        <w:rPr>
          <w:rFonts w:asciiTheme="majorBidi" w:hAnsiTheme="majorBidi" w:cstheme="majorBidi"/>
          <w:lang w:val="en-US"/>
        </w:rPr>
        <w:t>E</w:t>
      </w:r>
      <w:r w:rsidR="00877897">
        <w:rPr>
          <w:rFonts w:asciiTheme="majorBidi" w:hAnsiTheme="majorBidi" w:cstheme="majorBidi"/>
          <w:lang w:val="en-US"/>
        </w:rPr>
        <w:t>missions</w:t>
      </w:r>
      <w:r w:rsidR="003B2897">
        <w:rPr>
          <w:rFonts w:asciiTheme="majorBidi" w:hAnsiTheme="majorBidi" w:cstheme="majorBidi"/>
          <w:lang w:val="en-US"/>
        </w:rPr>
        <w:t xml:space="preserve">, </w:t>
      </w:r>
      <w:r w:rsidR="00647359">
        <w:rPr>
          <w:rFonts w:asciiTheme="majorBidi" w:hAnsiTheme="majorBidi" w:cstheme="majorBidi"/>
          <w:lang w:val="en-US"/>
        </w:rPr>
        <w:t>therefore</w:t>
      </w:r>
      <w:r w:rsidR="003B2897">
        <w:rPr>
          <w:rFonts w:asciiTheme="majorBidi" w:hAnsiTheme="majorBidi" w:cstheme="majorBidi"/>
          <w:lang w:val="en-US"/>
        </w:rPr>
        <w:t>,</w:t>
      </w:r>
      <w:r w:rsidR="00877897">
        <w:rPr>
          <w:rFonts w:asciiTheme="majorBidi" w:hAnsiTheme="majorBidi" w:cstheme="majorBidi"/>
          <w:lang w:val="en-US"/>
        </w:rPr>
        <w:t xml:space="preserve"> </w:t>
      </w:r>
      <w:r w:rsidR="00647359">
        <w:rPr>
          <w:rFonts w:asciiTheme="majorBidi" w:hAnsiTheme="majorBidi" w:cstheme="majorBidi"/>
          <w:lang w:val="en-US"/>
        </w:rPr>
        <w:t xml:space="preserve">may be reflected in the pricing of equity returns through </w:t>
      </w:r>
      <w:ins w:id="216" w:author="Author">
        <w:r w:rsidR="00754CF1">
          <w:rPr>
            <w:rFonts w:asciiTheme="majorBidi" w:hAnsiTheme="majorBidi" w:cstheme="majorBidi"/>
            <w:lang w:val="en-US"/>
          </w:rPr>
          <w:t xml:space="preserve">their </w:t>
        </w:r>
        <w:r w:rsidR="00754CF1">
          <w:rPr>
            <w:rFonts w:asciiTheme="majorBidi" w:hAnsiTheme="majorBidi" w:cstheme="majorBidi"/>
            <w:lang w:val="en-US"/>
          </w:rPr>
          <w:lastRenderedPageBreak/>
          <w:t>potentially detrimental effect on</w:t>
        </w:r>
      </w:ins>
      <w:del w:id="217" w:author="Author">
        <w:r w:rsidR="00647359" w:rsidDel="00754CF1">
          <w:rPr>
            <w:rFonts w:asciiTheme="majorBidi" w:hAnsiTheme="majorBidi" w:cstheme="majorBidi"/>
            <w:lang w:val="en-US"/>
          </w:rPr>
          <w:delText>harming</w:delText>
        </w:r>
      </w:del>
      <w:ins w:id="218" w:author="Author">
        <w:r w:rsidR="00754CF1">
          <w:rPr>
            <w:rFonts w:asciiTheme="majorBidi" w:hAnsiTheme="majorBidi" w:cstheme="majorBidi"/>
            <w:lang w:val="en-US"/>
          </w:rPr>
          <w:t xml:space="preserve"> the</w:t>
        </w:r>
      </w:ins>
      <w:r w:rsidR="00647359">
        <w:rPr>
          <w:rFonts w:asciiTheme="majorBidi" w:hAnsiTheme="majorBidi" w:cstheme="majorBidi"/>
          <w:lang w:val="en-US"/>
        </w:rPr>
        <w:t xml:space="preserve"> labor force. Uncertainty about future human capital may be also reflected in </w:t>
      </w:r>
      <w:del w:id="219" w:author="Author">
        <w:r w:rsidR="00647359" w:rsidDel="00754CF1">
          <w:rPr>
            <w:rFonts w:asciiTheme="majorBidi" w:hAnsiTheme="majorBidi" w:cstheme="majorBidi"/>
            <w:lang w:val="en-US"/>
          </w:rPr>
          <w:delText xml:space="preserve">uncertainty or </w:delText>
        </w:r>
      </w:del>
      <w:r w:rsidR="00647359">
        <w:rPr>
          <w:rFonts w:asciiTheme="majorBidi" w:hAnsiTheme="majorBidi" w:cstheme="majorBidi"/>
          <w:lang w:val="en-US"/>
        </w:rPr>
        <w:t>greater volatility of equity returns</w:t>
      </w:r>
      <w:del w:id="220" w:author="Author">
        <w:r w:rsidR="00647359" w:rsidDel="00754CF1">
          <w:rPr>
            <w:rFonts w:asciiTheme="majorBidi" w:hAnsiTheme="majorBidi" w:cstheme="majorBidi"/>
            <w:lang w:val="en-US"/>
          </w:rPr>
          <w:delText>.</w:delText>
        </w:r>
      </w:del>
      <w:r w:rsidR="00647359">
        <w:rPr>
          <w:rFonts w:asciiTheme="majorBidi" w:hAnsiTheme="majorBidi" w:cstheme="majorBidi"/>
          <w:lang w:val="en-US"/>
        </w:rPr>
        <w:t xml:space="preserve"> or through </w:t>
      </w:r>
      <w:commentRangeStart w:id="221"/>
      <w:r w:rsidR="00A40DB3">
        <w:rPr>
          <w:rFonts w:asciiTheme="majorBidi" w:hAnsiTheme="majorBidi" w:cstheme="majorBidi"/>
          <w:lang w:val="en-US"/>
        </w:rPr>
        <w:t xml:space="preserve">the effects of </w:t>
      </w:r>
      <w:r w:rsidR="004C0236">
        <w:rPr>
          <w:rFonts w:asciiTheme="majorBidi" w:hAnsiTheme="majorBidi" w:cstheme="majorBidi"/>
          <w:lang w:val="en-US"/>
        </w:rPr>
        <w:t>climate change</w:t>
      </w:r>
      <w:del w:id="222" w:author="Author">
        <w:r w:rsidR="004C0236" w:rsidDel="00F23C05">
          <w:rPr>
            <w:rFonts w:asciiTheme="majorBidi" w:hAnsiTheme="majorBidi" w:cstheme="majorBidi"/>
            <w:lang w:val="en-US"/>
          </w:rPr>
          <w:delText>s</w:delText>
        </w:r>
      </w:del>
      <w:r w:rsidR="004C0236">
        <w:rPr>
          <w:rFonts w:asciiTheme="majorBidi" w:hAnsiTheme="majorBidi" w:cstheme="majorBidi"/>
          <w:lang w:val="en-US"/>
        </w:rPr>
        <w:t xml:space="preserve"> events</w:t>
      </w:r>
      <w:commentRangeEnd w:id="221"/>
      <w:r w:rsidR="00754CF1">
        <w:rPr>
          <w:rStyle w:val="CommentReference"/>
        </w:rPr>
        <w:commentReference w:id="221"/>
      </w:r>
      <w:r w:rsidR="00F830D5">
        <w:rPr>
          <w:rFonts w:asciiTheme="majorBidi" w:hAnsiTheme="majorBidi" w:cstheme="majorBidi"/>
          <w:lang w:val="en-US"/>
        </w:rPr>
        <w:t>.</w:t>
      </w:r>
      <w:r w:rsidR="004C0236">
        <w:rPr>
          <w:rFonts w:asciiTheme="majorBidi" w:hAnsiTheme="majorBidi" w:cstheme="majorBidi"/>
          <w:lang w:val="en-US"/>
        </w:rPr>
        <w:t xml:space="preserve"> </w:t>
      </w:r>
    </w:p>
    <w:p w14:paraId="76EC1757" w14:textId="2E74FA83" w:rsidR="00267EFB" w:rsidRDefault="000E1EDC" w:rsidP="00F52770">
      <w:pPr>
        <w:spacing w:after="0" w:line="360" w:lineRule="auto"/>
        <w:ind w:right="-483" w:firstLine="426"/>
        <w:jc w:val="both"/>
        <w:rPr>
          <w:rFonts w:asciiTheme="majorBidi" w:hAnsiTheme="majorBidi" w:cstheme="majorBidi"/>
          <w:lang w:val="en-US"/>
        </w:rPr>
      </w:pPr>
      <w:r>
        <w:rPr>
          <w:rFonts w:asciiTheme="majorBidi" w:hAnsiTheme="majorBidi" w:cstheme="majorBidi"/>
          <w:lang w:val="en-US"/>
        </w:rPr>
        <w:t xml:space="preserve">Following </w:t>
      </w:r>
      <w:ins w:id="223" w:author="Author">
        <w:r w:rsidR="00A53B2A">
          <w:rPr>
            <w:rFonts w:asciiTheme="majorBidi" w:hAnsiTheme="majorBidi" w:cstheme="majorBidi"/>
            <w:lang w:val="en-US"/>
          </w:rPr>
          <w:t xml:space="preserve">the pandemic, </w:t>
        </w:r>
      </w:ins>
      <w:r>
        <w:rPr>
          <w:rFonts w:asciiTheme="majorBidi" w:hAnsiTheme="majorBidi" w:cstheme="majorBidi"/>
          <w:lang w:val="en-US"/>
        </w:rPr>
        <w:t>and perhaps</w:t>
      </w:r>
      <w:r w:rsidR="0026253C">
        <w:rPr>
          <w:rFonts w:asciiTheme="majorBidi" w:hAnsiTheme="majorBidi" w:cstheme="majorBidi"/>
          <w:lang w:val="en-US"/>
        </w:rPr>
        <w:t xml:space="preserve"> largely</w:t>
      </w:r>
      <w:r>
        <w:rPr>
          <w:rFonts w:asciiTheme="majorBidi" w:hAnsiTheme="majorBidi" w:cstheme="majorBidi"/>
          <w:lang w:val="en-US"/>
        </w:rPr>
        <w:t xml:space="preserve"> due to</w:t>
      </w:r>
      <w:ins w:id="224" w:author="Author">
        <w:r w:rsidR="00A53B2A">
          <w:rPr>
            <w:rFonts w:asciiTheme="majorBidi" w:hAnsiTheme="majorBidi" w:cstheme="majorBidi"/>
            <w:lang w:val="en-US"/>
          </w:rPr>
          <w:t xml:space="preserve"> it</w:t>
        </w:r>
      </w:ins>
      <w:del w:id="225" w:author="Author">
        <w:r w:rsidDel="00A53B2A">
          <w:rPr>
            <w:rFonts w:asciiTheme="majorBidi" w:hAnsiTheme="majorBidi" w:cstheme="majorBidi"/>
            <w:lang w:val="en-US"/>
          </w:rPr>
          <w:delText xml:space="preserve"> the pandemic</w:delText>
        </w:r>
      </w:del>
      <w:r w:rsidR="00F52770">
        <w:rPr>
          <w:rFonts w:asciiTheme="majorBidi" w:hAnsiTheme="majorBidi" w:cstheme="majorBidi"/>
          <w:lang w:val="en-US"/>
        </w:rPr>
        <w:t>,</w:t>
      </w:r>
      <w:r>
        <w:rPr>
          <w:rFonts w:asciiTheme="majorBidi" w:hAnsiTheme="majorBidi" w:cstheme="majorBidi"/>
          <w:lang w:val="en-US"/>
        </w:rPr>
        <w:t xml:space="preserve"> </w:t>
      </w:r>
      <w:ins w:id="226" w:author="Author">
        <w:r w:rsidR="00A53B2A">
          <w:rPr>
            <w:rFonts w:asciiTheme="majorBidi" w:hAnsiTheme="majorBidi" w:cstheme="majorBidi"/>
            <w:lang w:val="en-US"/>
          </w:rPr>
          <w:t>various</w:t>
        </w:r>
      </w:ins>
      <w:del w:id="227" w:author="Author">
        <w:r w:rsidDel="00A53B2A">
          <w:rPr>
            <w:rFonts w:asciiTheme="majorBidi" w:hAnsiTheme="majorBidi" w:cstheme="majorBidi"/>
            <w:lang w:val="en-US"/>
          </w:rPr>
          <w:delText xml:space="preserve">a rapidly growing interest among </w:delText>
        </w:r>
        <w:r w:rsidR="00FB1BB3" w:rsidDel="00A53B2A">
          <w:rPr>
            <w:rFonts w:asciiTheme="majorBidi" w:hAnsiTheme="majorBidi" w:cstheme="majorBidi"/>
            <w:lang w:val="en-US"/>
          </w:rPr>
          <w:delText>different</w:delText>
        </w:r>
      </w:del>
      <w:r w:rsidR="00FB1BB3">
        <w:rPr>
          <w:rFonts w:asciiTheme="majorBidi" w:hAnsiTheme="majorBidi" w:cstheme="majorBidi"/>
          <w:lang w:val="en-US"/>
        </w:rPr>
        <w:t xml:space="preserve"> </w:t>
      </w:r>
      <w:r>
        <w:rPr>
          <w:rFonts w:asciiTheme="majorBidi" w:hAnsiTheme="majorBidi" w:cstheme="majorBidi"/>
          <w:lang w:val="en-US"/>
        </w:rPr>
        <w:t>agents ha</w:t>
      </w:r>
      <w:del w:id="228" w:author="Author">
        <w:r w:rsidDel="00A53B2A">
          <w:rPr>
            <w:rFonts w:asciiTheme="majorBidi" w:hAnsiTheme="majorBidi" w:cstheme="majorBidi"/>
            <w:lang w:val="en-US"/>
          </w:rPr>
          <w:delText>s</w:delText>
        </w:r>
      </w:del>
      <w:ins w:id="229" w:author="Author">
        <w:r w:rsidR="00A53B2A">
          <w:rPr>
            <w:rFonts w:asciiTheme="majorBidi" w:hAnsiTheme="majorBidi" w:cstheme="majorBidi"/>
            <w:lang w:val="en-US"/>
          </w:rPr>
          <w:t>ve shown a rapidly growing interest</w:t>
        </w:r>
      </w:ins>
      <w:r>
        <w:rPr>
          <w:rFonts w:asciiTheme="majorBidi" w:hAnsiTheme="majorBidi" w:cstheme="majorBidi"/>
          <w:lang w:val="en-US"/>
        </w:rPr>
        <w:t xml:space="preserve"> </w:t>
      </w:r>
      <w:del w:id="230" w:author="Author">
        <w:r w:rsidDel="00A53B2A">
          <w:rPr>
            <w:rFonts w:asciiTheme="majorBidi" w:hAnsiTheme="majorBidi" w:cstheme="majorBidi"/>
            <w:lang w:val="en-US"/>
          </w:rPr>
          <w:delText xml:space="preserve">been dedicated to </w:delText>
        </w:r>
        <w:r w:rsidR="0026253C" w:rsidDel="00A53B2A">
          <w:rPr>
            <w:rFonts w:asciiTheme="majorBidi" w:hAnsiTheme="majorBidi" w:cstheme="majorBidi"/>
            <w:lang w:val="en-US"/>
          </w:rPr>
          <w:delText>aspects of</w:delText>
        </w:r>
      </w:del>
      <w:ins w:id="231" w:author="Author">
        <w:r w:rsidR="00A53B2A">
          <w:rPr>
            <w:rFonts w:asciiTheme="majorBidi" w:hAnsiTheme="majorBidi" w:cstheme="majorBidi"/>
            <w:lang w:val="en-US"/>
          </w:rPr>
          <w:t>in</w:t>
        </w:r>
      </w:ins>
      <w:r w:rsidR="0026253C">
        <w:rPr>
          <w:rFonts w:asciiTheme="majorBidi" w:hAnsiTheme="majorBidi" w:cstheme="majorBidi"/>
          <w:lang w:val="en-US"/>
        </w:rPr>
        <w:t xml:space="preserve"> clean</w:t>
      </w:r>
      <w:ins w:id="232" w:author="Author">
        <w:r w:rsidR="00A53B2A">
          <w:rPr>
            <w:rFonts w:asciiTheme="majorBidi" w:hAnsiTheme="majorBidi" w:cstheme="majorBidi"/>
            <w:lang w:val="en-US"/>
          </w:rPr>
          <w:t>er</w:t>
        </w:r>
      </w:ins>
      <w:r w:rsidR="0026253C">
        <w:rPr>
          <w:rFonts w:asciiTheme="majorBidi" w:hAnsiTheme="majorBidi" w:cstheme="majorBidi"/>
          <w:lang w:val="en-US"/>
        </w:rPr>
        <w:t xml:space="preserve"> </w:t>
      </w:r>
      <w:r w:rsidR="003A16CE">
        <w:rPr>
          <w:rFonts w:asciiTheme="majorBidi" w:hAnsiTheme="majorBidi" w:cstheme="majorBidi"/>
          <w:lang w:val="en-US"/>
        </w:rPr>
        <w:t>environment</w:t>
      </w:r>
      <w:ins w:id="233" w:author="Author">
        <w:r w:rsidR="00A53B2A">
          <w:rPr>
            <w:rFonts w:asciiTheme="majorBidi" w:hAnsiTheme="majorBidi" w:cstheme="majorBidi"/>
            <w:lang w:val="en-US"/>
          </w:rPr>
          <w:t>s</w:t>
        </w:r>
      </w:ins>
      <w:r w:rsidR="003A16CE">
        <w:rPr>
          <w:rFonts w:asciiTheme="majorBidi" w:hAnsiTheme="majorBidi" w:cstheme="majorBidi"/>
          <w:lang w:val="en-US"/>
        </w:rPr>
        <w:t xml:space="preserve"> and</w:t>
      </w:r>
      <w:r>
        <w:rPr>
          <w:rFonts w:asciiTheme="majorBidi" w:hAnsiTheme="majorBidi" w:cstheme="majorBidi"/>
          <w:lang w:val="en-US"/>
        </w:rPr>
        <w:t xml:space="preserve"> green thinking</w:t>
      </w:r>
      <w:r w:rsidR="003A16CE">
        <w:rPr>
          <w:rFonts w:asciiTheme="majorBidi" w:hAnsiTheme="majorBidi" w:cstheme="majorBidi"/>
          <w:lang w:val="en-US" w:bidi="he-IL"/>
        </w:rPr>
        <w:t xml:space="preserve">, </w:t>
      </w:r>
      <w:del w:id="234" w:author="Author">
        <w:r w:rsidR="003A16CE" w:rsidDel="00A53B2A">
          <w:rPr>
            <w:rFonts w:asciiTheme="majorBidi" w:hAnsiTheme="majorBidi" w:cstheme="majorBidi"/>
            <w:lang w:val="en-US" w:bidi="he-IL"/>
          </w:rPr>
          <w:delText xml:space="preserve">with </w:delText>
        </w:r>
      </w:del>
      <w:ins w:id="235" w:author="Author">
        <w:r w:rsidR="00A53B2A">
          <w:rPr>
            <w:rFonts w:asciiTheme="majorBidi" w:hAnsiTheme="majorBidi" w:cstheme="majorBidi"/>
            <w:lang w:val="en-US" w:bidi="he-IL"/>
          </w:rPr>
          <w:t xml:space="preserve">based on </w:t>
        </w:r>
      </w:ins>
      <w:r w:rsidR="003A16CE">
        <w:rPr>
          <w:rFonts w:asciiTheme="majorBidi" w:hAnsiTheme="majorBidi" w:cstheme="majorBidi"/>
          <w:lang w:val="en-US" w:bidi="he-IL"/>
        </w:rPr>
        <w:t>the understanding</w:t>
      </w:r>
      <w:r>
        <w:rPr>
          <w:rFonts w:asciiTheme="majorBidi" w:hAnsiTheme="majorBidi" w:cstheme="majorBidi"/>
          <w:lang w:val="en-US"/>
        </w:rPr>
        <w:t xml:space="preserve"> </w:t>
      </w:r>
      <w:r w:rsidR="00346339">
        <w:rPr>
          <w:rFonts w:asciiTheme="majorBidi" w:hAnsiTheme="majorBidi" w:cstheme="majorBidi"/>
          <w:lang w:val="en-US"/>
        </w:rPr>
        <w:t xml:space="preserve">that </w:t>
      </w:r>
      <w:r w:rsidR="007F1C12">
        <w:rPr>
          <w:rFonts w:asciiTheme="majorBidi" w:hAnsiTheme="majorBidi" w:cstheme="majorBidi"/>
          <w:lang w:val="en-US"/>
        </w:rPr>
        <w:t xml:space="preserve">the recovery </w:t>
      </w:r>
      <w:r>
        <w:rPr>
          <w:rFonts w:asciiTheme="majorBidi" w:hAnsiTheme="majorBidi" w:cstheme="majorBidi"/>
          <w:lang w:val="en-US"/>
        </w:rPr>
        <w:t xml:space="preserve">and future </w:t>
      </w:r>
      <w:r w:rsidR="007F1C12">
        <w:rPr>
          <w:rFonts w:asciiTheme="majorBidi" w:hAnsiTheme="majorBidi" w:cstheme="majorBidi"/>
          <w:lang w:val="en-US"/>
        </w:rPr>
        <w:t>of economi</w:t>
      </w:r>
      <w:ins w:id="236" w:author="Author">
        <w:r w:rsidR="00A53B2A">
          <w:rPr>
            <w:rFonts w:asciiTheme="majorBidi" w:hAnsiTheme="majorBidi" w:cstheme="majorBidi"/>
            <w:lang w:val="en-US"/>
          </w:rPr>
          <w:t>c growth</w:t>
        </w:r>
      </w:ins>
      <w:del w:id="237" w:author="Author">
        <w:r w:rsidR="007F1C12" w:rsidDel="00A53B2A">
          <w:rPr>
            <w:rFonts w:asciiTheme="majorBidi" w:hAnsiTheme="majorBidi" w:cstheme="majorBidi"/>
            <w:lang w:val="en-US"/>
          </w:rPr>
          <w:delText>es</w:delText>
        </w:r>
      </w:del>
      <w:r w:rsidR="007F1C12">
        <w:rPr>
          <w:rFonts w:asciiTheme="majorBidi" w:hAnsiTheme="majorBidi" w:cstheme="majorBidi"/>
          <w:lang w:val="en-US"/>
        </w:rPr>
        <w:t xml:space="preserve"> </w:t>
      </w:r>
      <w:del w:id="238" w:author="Author">
        <w:r w:rsidR="00F52770" w:rsidDel="00A53B2A">
          <w:rPr>
            <w:rFonts w:asciiTheme="majorBidi" w:hAnsiTheme="majorBidi" w:cstheme="majorBidi"/>
            <w:lang w:val="en-US"/>
          </w:rPr>
          <w:delText xml:space="preserve">must </w:delText>
        </w:r>
        <w:r w:rsidDel="00A53B2A">
          <w:rPr>
            <w:rFonts w:asciiTheme="majorBidi" w:hAnsiTheme="majorBidi" w:cstheme="majorBidi"/>
            <w:lang w:val="en-US"/>
          </w:rPr>
          <w:delText>be transposed</w:delText>
        </w:r>
      </w:del>
      <w:ins w:id="239" w:author="Author">
        <w:r w:rsidR="00F23C05">
          <w:rPr>
            <w:rFonts w:asciiTheme="majorBidi" w:hAnsiTheme="majorBidi" w:cstheme="majorBidi"/>
            <w:lang w:val="en-US"/>
          </w:rPr>
          <w:t>are</w:t>
        </w:r>
        <w:r w:rsidR="00A53B2A">
          <w:rPr>
            <w:rFonts w:asciiTheme="majorBidi" w:hAnsiTheme="majorBidi" w:cstheme="majorBidi"/>
            <w:lang w:val="en-US"/>
          </w:rPr>
          <w:t xml:space="preserve"> dependent on</w:t>
        </w:r>
      </w:ins>
      <w:del w:id="240" w:author="Author">
        <w:r w:rsidR="007F1C12" w:rsidDel="00A53B2A">
          <w:rPr>
            <w:rFonts w:asciiTheme="majorBidi" w:hAnsiTheme="majorBidi" w:cstheme="majorBidi"/>
            <w:lang w:val="en-US"/>
          </w:rPr>
          <w:delText xml:space="preserve"> to</w:delText>
        </w:r>
      </w:del>
      <w:ins w:id="241" w:author="Author">
        <w:r w:rsidR="00A53B2A">
          <w:rPr>
            <w:rFonts w:asciiTheme="majorBidi" w:hAnsiTheme="majorBidi" w:cstheme="majorBidi"/>
            <w:lang w:val="en-US"/>
          </w:rPr>
          <w:t xml:space="preserve"> achieving</w:t>
        </w:r>
      </w:ins>
      <w:r w:rsidR="007F1C12">
        <w:rPr>
          <w:rFonts w:asciiTheme="majorBidi" w:hAnsiTheme="majorBidi" w:cstheme="majorBidi"/>
          <w:lang w:val="en-US"/>
        </w:rPr>
        <w:t xml:space="preserve"> low-emission economies </w:t>
      </w:r>
      <w:commentRangeStart w:id="242"/>
      <w:r>
        <w:rPr>
          <w:rFonts w:asciiTheme="majorBidi" w:hAnsiTheme="majorBidi" w:cstheme="majorBidi"/>
          <w:lang w:val="en-US"/>
        </w:rPr>
        <w:t>with</w:t>
      </w:r>
      <w:r w:rsidR="007F1C12">
        <w:rPr>
          <w:rFonts w:asciiTheme="majorBidi" w:hAnsiTheme="majorBidi" w:cstheme="majorBidi"/>
          <w:lang w:val="en-US"/>
        </w:rPr>
        <w:t xml:space="preserve"> lower levels of pollution</w:t>
      </w:r>
      <w:commentRangeEnd w:id="242"/>
      <w:r w:rsidR="00A53B2A">
        <w:rPr>
          <w:rStyle w:val="CommentReference"/>
        </w:rPr>
        <w:commentReference w:id="242"/>
      </w:r>
      <w:ins w:id="243" w:author="Author">
        <w:r w:rsidR="00A53B2A">
          <w:rPr>
            <w:rFonts w:asciiTheme="majorBidi" w:hAnsiTheme="majorBidi" w:cstheme="majorBidi"/>
            <w:lang w:val="en-US"/>
          </w:rPr>
          <w:t>, which are</w:t>
        </w:r>
      </w:ins>
      <w:del w:id="244" w:author="Author">
        <w:r w:rsidR="00FB1BB3" w:rsidDel="00A53B2A">
          <w:rPr>
            <w:rFonts w:asciiTheme="majorBidi" w:hAnsiTheme="majorBidi" w:cstheme="majorBidi"/>
            <w:lang w:val="en-US"/>
          </w:rPr>
          <w:delText xml:space="preserve"> to make them</w:delText>
        </w:r>
      </w:del>
      <w:ins w:id="245" w:author="Author">
        <w:r w:rsidR="00A53B2A">
          <w:rPr>
            <w:rFonts w:asciiTheme="majorBidi" w:hAnsiTheme="majorBidi" w:cstheme="majorBidi"/>
            <w:lang w:val="en-US"/>
          </w:rPr>
          <w:t xml:space="preserve"> more</w:t>
        </w:r>
      </w:ins>
      <w:r w:rsidR="00FB1BB3">
        <w:rPr>
          <w:rFonts w:asciiTheme="majorBidi" w:hAnsiTheme="majorBidi" w:cstheme="majorBidi"/>
          <w:lang w:val="en-US"/>
        </w:rPr>
        <w:t xml:space="preserve"> resilient </w:t>
      </w:r>
      <w:del w:id="246" w:author="Author">
        <w:r w:rsidR="00FB1BB3" w:rsidDel="00A53B2A">
          <w:rPr>
            <w:rFonts w:asciiTheme="majorBidi" w:hAnsiTheme="majorBidi" w:cstheme="majorBidi"/>
            <w:lang w:val="en-US"/>
          </w:rPr>
          <w:delText>and less fragile to</w:delText>
        </w:r>
      </w:del>
      <w:ins w:id="247" w:author="Author">
        <w:r w:rsidR="00A53B2A">
          <w:rPr>
            <w:rFonts w:asciiTheme="majorBidi" w:hAnsiTheme="majorBidi" w:cstheme="majorBidi"/>
            <w:lang w:val="en-US"/>
          </w:rPr>
          <w:t>against</w:t>
        </w:r>
      </w:ins>
      <w:r w:rsidR="00FB1BB3">
        <w:rPr>
          <w:rFonts w:asciiTheme="majorBidi" w:hAnsiTheme="majorBidi" w:cstheme="majorBidi"/>
          <w:lang w:val="en-US"/>
        </w:rPr>
        <w:t xml:space="preserve"> climate change</w:t>
      </w:r>
      <w:ins w:id="248" w:author="Author">
        <w:r w:rsidR="00A53B2A">
          <w:rPr>
            <w:rFonts w:asciiTheme="majorBidi" w:hAnsiTheme="majorBidi" w:cstheme="majorBidi"/>
            <w:lang w:val="en-US"/>
          </w:rPr>
          <w:t>,</w:t>
        </w:r>
      </w:ins>
      <w:del w:id="249" w:author="Author">
        <w:r w:rsidR="00FB1BB3" w:rsidDel="00A53B2A">
          <w:rPr>
            <w:rFonts w:asciiTheme="majorBidi" w:hAnsiTheme="majorBidi" w:cstheme="majorBidi"/>
            <w:lang w:val="en-US"/>
          </w:rPr>
          <w:delText>s</w:delText>
        </w:r>
        <w:r w:rsidR="008A63FB" w:rsidDel="00A53B2A">
          <w:rPr>
            <w:rFonts w:asciiTheme="majorBidi" w:hAnsiTheme="majorBidi" w:cstheme="majorBidi"/>
            <w:lang w:val="en-US"/>
          </w:rPr>
          <w:delText xml:space="preserve"> and</w:delText>
        </w:r>
      </w:del>
      <w:r w:rsidR="008A63FB">
        <w:rPr>
          <w:rFonts w:asciiTheme="majorBidi" w:hAnsiTheme="majorBidi" w:cstheme="majorBidi"/>
          <w:lang w:val="en-US"/>
        </w:rPr>
        <w:t xml:space="preserve"> to sustain societies</w:t>
      </w:r>
      <w:r w:rsidR="00F52770">
        <w:rPr>
          <w:rFonts w:asciiTheme="majorBidi" w:hAnsiTheme="majorBidi" w:cstheme="majorBidi"/>
          <w:lang w:val="en-US"/>
        </w:rPr>
        <w:t>. T</w:t>
      </w:r>
      <w:r w:rsidR="00267EFB">
        <w:rPr>
          <w:rFonts w:asciiTheme="majorBidi" w:hAnsiTheme="majorBidi" w:cstheme="majorBidi"/>
          <w:lang w:val="en-US"/>
        </w:rPr>
        <w:t>he reality</w:t>
      </w:r>
      <w:r w:rsidR="00F52770">
        <w:rPr>
          <w:rFonts w:asciiTheme="majorBidi" w:hAnsiTheme="majorBidi" w:cstheme="majorBidi"/>
          <w:lang w:val="en-US"/>
        </w:rPr>
        <w:t>, however,</w:t>
      </w:r>
      <w:r w:rsidR="00267EFB">
        <w:rPr>
          <w:rFonts w:asciiTheme="majorBidi" w:hAnsiTheme="majorBidi" w:cstheme="majorBidi"/>
          <w:lang w:val="en-US"/>
        </w:rPr>
        <w:t xml:space="preserve"> </w:t>
      </w:r>
      <w:del w:id="250" w:author="Author">
        <w:r w:rsidR="00020FB2" w:rsidDel="00A53B2A">
          <w:rPr>
            <w:rFonts w:asciiTheme="majorBidi" w:hAnsiTheme="majorBidi" w:cstheme="majorBidi"/>
            <w:lang w:val="en-US"/>
          </w:rPr>
          <w:delText xml:space="preserve">has been </w:delText>
        </w:r>
        <w:r w:rsidR="00F52770" w:rsidDel="00A53B2A">
          <w:rPr>
            <w:rFonts w:asciiTheme="majorBidi" w:hAnsiTheme="majorBidi" w:cstheme="majorBidi"/>
            <w:lang w:val="en-US"/>
          </w:rPr>
          <w:delText xml:space="preserve">proved to </w:delText>
        </w:r>
        <w:r w:rsidR="00020FB2" w:rsidDel="00A53B2A">
          <w:rPr>
            <w:rFonts w:asciiTheme="majorBidi" w:hAnsiTheme="majorBidi" w:cstheme="majorBidi"/>
            <w:lang w:val="en-US"/>
          </w:rPr>
          <w:delText>show a</w:delText>
        </w:r>
      </w:del>
      <w:ins w:id="251" w:author="Author">
        <w:r w:rsidR="00A53B2A">
          <w:rPr>
            <w:rFonts w:asciiTheme="majorBidi" w:hAnsiTheme="majorBidi" w:cstheme="majorBidi"/>
            <w:lang w:val="en-US"/>
          </w:rPr>
          <w:t>is</w:t>
        </w:r>
      </w:ins>
      <w:r w:rsidR="00020FB2">
        <w:rPr>
          <w:rFonts w:asciiTheme="majorBidi" w:hAnsiTheme="majorBidi" w:cstheme="majorBidi"/>
          <w:lang w:val="en-US"/>
        </w:rPr>
        <w:t xml:space="preserve"> </w:t>
      </w:r>
      <w:del w:id="252" w:author="Author">
        <w:r w:rsidR="00020FB2" w:rsidDel="00A53B2A">
          <w:rPr>
            <w:rFonts w:asciiTheme="majorBidi" w:hAnsiTheme="majorBidi" w:cstheme="majorBidi"/>
            <w:lang w:val="en-US"/>
          </w:rPr>
          <w:delText>completely different image from plans or intentions</w:delText>
        </w:r>
      </w:del>
      <w:ins w:id="253" w:author="Author">
        <w:r w:rsidR="00A53B2A">
          <w:rPr>
            <w:rFonts w:asciiTheme="majorBidi" w:hAnsiTheme="majorBidi" w:cstheme="majorBidi"/>
            <w:lang w:val="en-US"/>
          </w:rPr>
          <w:t>completely at odds with this interest</w:t>
        </w:r>
      </w:ins>
      <w:r w:rsidR="00F52770">
        <w:rPr>
          <w:rFonts w:asciiTheme="majorBidi" w:hAnsiTheme="majorBidi" w:cstheme="majorBidi"/>
          <w:lang w:val="en-US"/>
        </w:rPr>
        <w:t>. Unfortunately,</w:t>
      </w:r>
      <w:r w:rsidR="007F1C12">
        <w:rPr>
          <w:rFonts w:asciiTheme="majorBidi" w:hAnsiTheme="majorBidi" w:cstheme="majorBidi"/>
          <w:lang w:val="en-US"/>
        </w:rPr>
        <w:t xml:space="preserve"> </w:t>
      </w:r>
      <w:r w:rsidR="00F52770">
        <w:rPr>
          <w:rFonts w:asciiTheme="majorBidi" w:hAnsiTheme="majorBidi" w:cstheme="majorBidi"/>
          <w:lang w:val="en-US"/>
        </w:rPr>
        <w:t>a</w:t>
      </w:r>
      <w:r w:rsidR="00267EFB">
        <w:rPr>
          <w:rFonts w:asciiTheme="majorBidi" w:hAnsiTheme="majorBidi" w:cstheme="majorBidi"/>
          <w:lang w:val="en-US"/>
        </w:rPr>
        <w:t xml:space="preserve">ccording to </w:t>
      </w:r>
      <w:ins w:id="254" w:author="Author">
        <w:r w:rsidR="00A53B2A">
          <w:rPr>
            <w:rFonts w:asciiTheme="majorBidi" w:hAnsiTheme="majorBidi" w:cstheme="majorBidi"/>
            <w:lang w:val="en-US"/>
          </w:rPr>
          <w:t xml:space="preserve">estimates published by </w:t>
        </w:r>
      </w:ins>
      <w:r w:rsidR="00267EFB">
        <w:rPr>
          <w:rFonts w:asciiTheme="majorBidi" w:hAnsiTheme="majorBidi" w:cstheme="majorBidi"/>
          <w:lang w:val="en-US"/>
        </w:rPr>
        <w:t>the IMF</w:t>
      </w:r>
      <w:ins w:id="255" w:author="Author">
        <w:r w:rsidR="00A53B2A">
          <w:rPr>
            <w:rFonts w:asciiTheme="majorBidi" w:hAnsiTheme="majorBidi" w:cstheme="majorBidi"/>
            <w:lang w:val="en-US"/>
          </w:rPr>
          <w:t>,</w:t>
        </w:r>
      </w:ins>
      <w:r w:rsidR="005E6EAD">
        <w:rPr>
          <w:rStyle w:val="FootnoteReference"/>
          <w:rFonts w:asciiTheme="majorBidi" w:hAnsiTheme="majorBidi" w:cstheme="majorBidi"/>
          <w:lang w:val="en-US"/>
        </w:rPr>
        <w:footnoteReference w:id="2"/>
      </w:r>
      <w:del w:id="256" w:author="Author">
        <w:r w:rsidR="00267EFB" w:rsidDel="00A53B2A">
          <w:rPr>
            <w:rFonts w:asciiTheme="majorBidi" w:hAnsiTheme="majorBidi" w:cstheme="majorBidi"/>
            <w:lang w:val="en-US"/>
          </w:rPr>
          <w:delText xml:space="preserve"> estimations,</w:delText>
        </w:r>
      </w:del>
      <w:r w:rsidR="00267EFB" w:rsidRPr="00267EFB">
        <w:rPr>
          <w:rFonts w:asciiTheme="majorBidi" w:hAnsiTheme="majorBidi" w:cstheme="majorBidi"/>
          <w:lang w:val="en-US"/>
        </w:rPr>
        <w:t xml:space="preserve"> the </w:t>
      </w:r>
      <w:r w:rsidR="00267EFB">
        <w:rPr>
          <w:rFonts w:asciiTheme="majorBidi" w:hAnsiTheme="majorBidi" w:cstheme="majorBidi"/>
          <w:lang w:val="en-US"/>
        </w:rPr>
        <w:t>t</w:t>
      </w:r>
      <w:r w:rsidR="00267EFB" w:rsidRPr="00267EFB">
        <w:rPr>
          <w:rFonts w:asciiTheme="majorBidi" w:hAnsiTheme="majorBidi" w:cstheme="majorBidi"/>
          <w:lang w:val="en-US"/>
        </w:rPr>
        <w:t xml:space="preserve">otal </w:t>
      </w:r>
      <w:r w:rsidR="00267EFB">
        <w:rPr>
          <w:rFonts w:asciiTheme="majorBidi" w:hAnsiTheme="majorBidi" w:cstheme="majorBidi"/>
          <w:lang w:val="en-US"/>
        </w:rPr>
        <w:t xml:space="preserve">level of </w:t>
      </w:r>
      <w:commentRangeStart w:id="257"/>
      <w:r w:rsidR="00267EFB" w:rsidRPr="00267EFB">
        <w:rPr>
          <w:rFonts w:asciiTheme="majorBidi" w:hAnsiTheme="majorBidi" w:cstheme="majorBidi"/>
          <w:lang w:val="en-US"/>
        </w:rPr>
        <w:t xml:space="preserve">emissions </w:t>
      </w:r>
      <w:commentRangeEnd w:id="257"/>
      <w:r w:rsidR="00A53B2A">
        <w:rPr>
          <w:rStyle w:val="CommentReference"/>
        </w:rPr>
        <w:commentReference w:id="257"/>
      </w:r>
      <w:r w:rsidR="00267EFB" w:rsidRPr="00267EFB">
        <w:rPr>
          <w:rFonts w:asciiTheme="majorBidi" w:hAnsiTheme="majorBidi" w:cstheme="majorBidi"/>
          <w:lang w:val="en-US"/>
        </w:rPr>
        <w:t xml:space="preserve">has </w:t>
      </w:r>
      <w:r w:rsidR="00267EFB">
        <w:rPr>
          <w:rFonts w:asciiTheme="majorBidi" w:hAnsiTheme="majorBidi" w:cstheme="majorBidi"/>
          <w:lang w:val="en-US"/>
        </w:rPr>
        <w:t xml:space="preserve">rebounded and </w:t>
      </w:r>
      <w:r w:rsidR="00267EFB" w:rsidRPr="00267EFB">
        <w:rPr>
          <w:rFonts w:asciiTheme="majorBidi" w:hAnsiTheme="majorBidi" w:cstheme="majorBidi"/>
          <w:lang w:val="en-US"/>
        </w:rPr>
        <w:t xml:space="preserve">soared significantly </w:t>
      </w:r>
      <w:r w:rsidR="00267EFB">
        <w:rPr>
          <w:rFonts w:asciiTheme="majorBidi" w:hAnsiTheme="majorBidi" w:cstheme="majorBidi"/>
          <w:lang w:val="en-US"/>
        </w:rPr>
        <w:t xml:space="preserve">highly </w:t>
      </w:r>
      <w:r w:rsidR="00267EFB" w:rsidRPr="00267EFB">
        <w:rPr>
          <w:rFonts w:asciiTheme="majorBidi" w:hAnsiTheme="majorBidi" w:cstheme="majorBidi"/>
          <w:lang w:val="en-US"/>
        </w:rPr>
        <w:t xml:space="preserve">above </w:t>
      </w:r>
      <w:del w:id="258" w:author="Author">
        <w:r w:rsidR="00267EFB" w:rsidDel="00A53B2A">
          <w:rPr>
            <w:rFonts w:asciiTheme="majorBidi" w:hAnsiTheme="majorBidi" w:cstheme="majorBidi"/>
            <w:lang w:val="en-US"/>
          </w:rPr>
          <w:delText xml:space="preserve">the </w:delText>
        </w:r>
      </w:del>
      <w:r w:rsidR="00267EFB" w:rsidRPr="00267EFB">
        <w:rPr>
          <w:rFonts w:asciiTheme="majorBidi" w:hAnsiTheme="majorBidi" w:cstheme="majorBidi"/>
          <w:lang w:val="en-US"/>
        </w:rPr>
        <w:t>pre-pandemic levels</w:t>
      </w:r>
      <w:r w:rsidR="00267EFB">
        <w:rPr>
          <w:rFonts w:asciiTheme="majorBidi" w:hAnsiTheme="majorBidi" w:cstheme="majorBidi"/>
          <w:lang w:val="en-US"/>
        </w:rPr>
        <w:t>.</w:t>
      </w:r>
      <w:r w:rsidR="005E6EAD">
        <w:rPr>
          <w:rFonts w:asciiTheme="majorBidi" w:hAnsiTheme="majorBidi" w:cstheme="majorBidi"/>
          <w:lang w:val="en-US"/>
        </w:rPr>
        <w:t xml:space="preserve"> </w:t>
      </w:r>
      <w:r w:rsidR="00020FB2">
        <w:rPr>
          <w:rFonts w:asciiTheme="majorBidi" w:hAnsiTheme="majorBidi" w:cstheme="majorBidi"/>
          <w:lang w:val="en-US"/>
        </w:rPr>
        <w:t>Despite this</w:t>
      </w:r>
      <w:r w:rsidR="00020FB2">
        <w:rPr>
          <w:rFonts w:asciiTheme="majorBidi" w:hAnsiTheme="majorBidi" w:cstheme="majorBidi" w:hint="cs"/>
          <w:rtl/>
          <w:lang w:val="en-US" w:bidi="he-IL"/>
        </w:rPr>
        <w:t xml:space="preserve"> </w:t>
      </w:r>
      <w:r w:rsidR="00020FB2">
        <w:rPr>
          <w:rFonts w:asciiTheme="majorBidi" w:hAnsiTheme="majorBidi" w:cstheme="majorBidi"/>
          <w:lang w:val="en-US" w:bidi="he-IL"/>
        </w:rPr>
        <w:t>disappointing picture</w:t>
      </w:r>
      <w:r w:rsidR="00F52770">
        <w:rPr>
          <w:rFonts w:asciiTheme="majorBidi" w:hAnsiTheme="majorBidi" w:cstheme="majorBidi"/>
          <w:lang w:val="en-US"/>
        </w:rPr>
        <w:t>, t</w:t>
      </w:r>
      <w:r w:rsidR="00B72FF5">
        <w:rPr>
          <w:rFonts w:asciiTheme="majorBidi" w:hAnsiTheme="majorBidi" w:cstheme="majorBidi"/>
          <w:lang w:val="en-US"/>
        </w:rPr>
        <w:t xml:space="preserve">here is no doubt that the climate and pollution </w:t>
      </w:r>
      <w:del w:id="259" w:author="Author">
        <w:r w:rsidR="00B72FF5" w:rsidDel="00A53B2A">
          <w:rPr>
            <w:rFonts w:asciiTheme="majorBidi" w:hAnsiTheme="majorBidi" w:cstheme="majorBidi"/>
            <w:lang w:val="en-US"/>
          </w:rPr>
          <w:delText xml:space="preserve">aspects </w:delText>
        </w:r>
      </w:del>
      <w:r w:rsidR="00B72FF5">
        <w:rPr>
          <w:rFonts w:asciiTheme="majorBidi" w:hAnsiTheme="majorBidi" w:cstheme="majorBidi"/>
          <w:lang w:val="en-US"/>
        </w:rPr>
        <w:t xml:space="preserve">will continue to </w:t>
      </w:r>
      <w:commentRangeStart w:id="260"/>
      <w:r w:rsidR="00B72FF5">
        <w:rPr>
          <w:rFonts w:asciiTheme="majorBidi" w:hAnsiTheme="majorBidi" w:cstheme="majorBidi"/>
          <w:lang w:val="en-US"/>
        </w:rPr>
        <w:t xml:space="preserve">arouse great interest </w:t>
      </w:r>
      <w:commentRangeEnd w:id="260"/>
      <w:r w:rsidR="00A53B2A">
        <w:rPr>
          <w:rStyle w:val="CommentReference"/>
        </w:rPr>
        <w:commentReference w:id="260"/>
      </w:r>
      <w:r w:rsidR="00B72FF5">
        <w:rPr>
          <w:rFonts w:asciiTheme="majorBidi" w:hAnsiTheme="majorBidi" w:cstheme="majorBidi"/>
          <w:lang w:val="en-US"/>
        </w:rPr>
        <w:t xml:space="preserve">in the </w:t>
      </w:r>
      <w:del w:id="261" w:author="Author">
        <w:r w:rsidR="00B72FF5" w:rsidDel="00A53B2A">
          <w:rPr>
            <w:rFonts w:asciiTheme="majorBidi" w:hAnsiTheme="majorBidi" w:cstheme="majorBidi"/>
            <w:lang w:val="en-US"/>
          </w:rPr>
          <w:delText xml:space="preserve">following </w:delText>
        </w:r>
      </w:del>
      <w:r w:rsidR="00B72FF5">
        <w:rPr>
          <w:rFonts w:asciiTheme="majorBidi" w:hAnsiTheme="majorBidi" w:cstheme="majorBidi"/>
          <w:lang w:val="en-US"/>
        </w:rPr>
        <w:t>years</w:t>
      </w:r>
      <w:ins w:id="262" w:author="Author">
        <w:r w:rsidR="00A53B2A">
          <w:rPr>
            <w:rFonts w:asciiTheme="majorBidi" w:hAnsiTheme="majorBidi" w:cstheme="majorBidi"/>
            <w:lang w:val="en-US"/>
          </w:rPr>
          <w:t xml:space="preserve"> to come</w:t>
        </w:r>
      </w:ins>
      <w:r w:rsidR="00020FB2">
        <w:rPr>
          <w:rFonts w:asciiTheme="majorBidi" w:hAnsiTheme="majorBidi" w:cstheme="majorBidi"/>
          <w:lang w:val="en-US"/>
        </w:rPr>
        <w:t>.</w:t>
      </w:r>
      <w:r w:rsidR="001D70E9">
        <w:rPr>
          <w:rFonts w:asciiTheme="majorBidi" w:hAnsiTheme="majorBidi" w:cstheme="majorBidi"/>
          <w:lang w:val="en-US"/>
        </w:rPr>
        <w:t xml:space="preserve"> </w:t>
      </w:r>
      <w:commentRangeStart w:id="263"/>
      <w:r w:rsidR="00020FB2">
        <w:rPr>
          <w:rFonts w:asciiTheme="majorBidi" w:hAnsiTheme="majorBidi" w:cstheme="majorBidi"/>
          <w:lang w:val="en-US"/>
        </w:rPr>
        <w:t>I</w:t>
      </w:r>
      <w:r w:rsidR="00047207">
        <w:rPr>
          <w:rFonts w:asciiTheme="majorBidi" w:hAnsiTheme="majorBidi" w:cstheme="majorBidi"/>
          <w:lang w:val="en-US"/>
        </w:rPr>
        <w:t>gnor</w:t>
      </w:r>
      <w:r w:rsidR="00020FB2">
        <w:rPr>
          <w:rFonts w:asciiTheme="majorBidi" w:hAnsiTheme="majorBidi" w:cstheme="majorBidi"/>
          <w:lang w:val="en-US"/>
        </w:rPr>
        <w:t>ance</w:t>
      </w:r>
      <w:r w:rsidR="00047207">
        <w:rPr>
          <w:rFonts w:asciiTheme="majorBidi" w:hAnsiTheme="majorBidi" w:cstheme="majorBidi"/>
          <w:lang w:val="en-US"/>
        </w:rPr>
        <w:t xml:space="preserve"> or </w:t>
      </w:r>
      <w:commentRangeEnd w:id="263"/>
      <w:r w:rsidR="00F83D5D">
        <w:rPr>
          <w:rStyle w:val="CommentReference"/>
        </w:rPr>
        <w:commentReference w:id="263"/>
      </w:r>
      <w:r w:rsidR="00047207">
        <w:rPr>
          <w:rFonts w:asciiTheme="majorBidi" w:hAnsiTheme="majorBidi" w:cstheme="majorBidi"/>
          <w:lang w:val="en-US"/>
        </w:rPr>
        <w:t xml:space="preserve">failure </w:t>
      </w:r>
      <w:r w:rsidR="00020FB2">
        <w:rPr>
          <w:rFonts w:asciiTheme="majorBidi" w:hAnsiTheme="majorBidi" w:cstheme="majorBidi"/>
          <w:lang w:val="en-US"/>
        </w:rPr>
        <w:t>to embrace</w:t>
      </w:r>
      <w:r w:rsidR="00797D15">
        <w:rPr>
          <w:rFonts w:asciiTheme="majorBidi" w:hAnsiTheme="majorBidi" w:cstheme="majorBidi"/>
          <w:lang w:val="en-US"/>
        </w:rPr>
        <w:t xml:space="preserve"> a</w:t>
      </w:r>
      <w:r w:rsidR="00047207">
        <w:rPr>
          <w:rFonts w:asciiTheme="majorBidi" w:hAnsiTheme="majorBidi" w:cstheme="majorBidi"/>
          <w:lang w:val="en-US"/>
        </w:rPr>
        <w:t xml:space="preserve"> timely </w:t>
      </w:r>
      <w:r w:rsidR="00797D15">
        <w:rPr>
          <w:rFonts w:asciiTheme="majorBidi" w:hAnsiTheme="majorBidi" w:cstheme="majorBidi"/>
          <w:lang w:val="en-US"/>
        </w:rPr>
        <w:t>adaptation</w:t>
      </w:r>
      <w:r w:rsidR="00047207">
        <w:rPr>
          <w:rFonts w:asciiTheme="majorBidi" w:hAnsiTheme="majorBidi" w:cstheme="majorBidi"/>
          <w:lang w:val="en-US"/>
        </w:rPr>
        <w:t xml:space="preserve"> to the new climate challenge</w:t>
      </w:r>
      <w:del w:id="264" w:author="Author">
        <w:r w:rsidR="00047207" w:rsidDel="00F83D5D">
          <w:rPr>
            <w:rFonts w:asciiTheme="majorBidi" w:hAnsiTheme="majorBidi" w:cstheme="majorBidi"/>
            <w:lang w:val="en-US"/>
          </w:rPr>
          <w:delText>,</w:delText>
        </w:r>
      </w:del>
      <w:r w:rsidR="002A2867">
        <w:rPr>
          <w:rFonts w:asciiTheme="majorBidi" w:hAnsiTheme="majorBidi" w:cstheme="majorBidi"/>
          <w:lang w:val="en-US"/>
        </w:rPr>
        <w:t xml:space="preserve"> </w:t>
      </w:r>
      <w:r w:rsidR="00020FB2">
        <w:rPr>
          <w:rFonts w:asciiTheme="majorBidi" w:hAnsiTheme="majorBidi" w:cstheme="majorBidi"/>
          <w:lang w:val="en-US"/>
        </w:rPr>
        <w:t xml:space="preserve">would </w:t>
      </w:r>
      <w:r w:rsidR="00797D15">
        <w:rPr>
          <w:rFonts w:asciiTheme="majorBidi" w:hAnsiTheme="majorBidi" w:cstheme="majorBidi"/>
          <w:lang w:val="en-US"/>
        </w:rPr>
        <w:t>create</w:t>
      </w:r>
      <w:r w:rsidR="00047207">
        <w:rPr>
          <w:rFonts w:asciiTheme="majorBidi" w:hAnsiTheme="majorBidi" w:cstheme="majorBidi"/>
          <w:lang w:val="en-US"/>
        </w:rPr>
        <w:t xml:space="preserve"> greater uncertainty </w:t>
      </w:r>
      <w:ins w:id="265" w:author="Author">
        <w:r w:rsidR="00F83D5D">
          <w:rPr>
            <w:rFonts w:asciiTheme="majorBidi" w:hAnsiTheme="majorBidi" w:cstheme="majorBidi"/>
            <w:lang w:val="en-US"/>
          </w:rPr>
          <w:t xml:space="preserve">about our ability </w:t>
        </w:r>
      </w:ins>
      <w:r w:rsidR="00797D15">
        <w:rPr>
          <w:rFonts w:asciiTheme="majorBidi" w:hAnsiTheme="majorBidi" w:cstheme="majorBidi"/>
          <w:lang w:val="en-US"/>
        </w:rPr>
        <w:t xml:space="preserve">to </w:t>
      </w:r>
      <w:del w:id="266" w:author="Author">
        <w:r w:rsidR="00797D15" w:rsidDel="00F83D5D">
          <w:rPr>
            <w:rFonts w:asciiTheme="majorBidi" w:hAnsiTheme="majorBidi" w:cstheme="majorBidi"/>
            <w:lang w:val="en-US"/>
          </w:rPr>
          <w:delText>having</w:delText>
        </w:r>
      </w:del>
      <w:ins w:id="267" w:author="Author">
        <w:r w:rsidR="00F83D5D">
          <w:rPr>
            <w:rFonts w:asciiTheme="majorBidi" w:hAnsiTheme="majorBidi" w:cstheme="majorBidi"/>
            <w:lang w:val="en-US"/>
          </w:rPr>
          <w:t>achieve</w:t>
        </w:r>
      </w:ins>
      <w:r w:rsidR="00047207" w:rsidRPr="00047207">
        <w:rPr>
          <w:rFonts w:asciiTheme="majorBidi" w:hAnsiTheme="majorBidi" w:cstheme="majorBidi"/>
          <w:lang w:val="en-US"/>
        </w:rPr>
        <w:t xml:space="preserve"> resilient </w:t>
      </w:r>
      <w:r w:rsidR="00020FB2" w:rsidRPr="00047207">
        <w:rPr>
          <w:rFonts w:asciiTheme="majorBidi" w:hAnsiTheme="majorBidi" w:cstheme="majorBidi"/>
          <w:lang w:val="en-US"/>
        </w:rPr>
        <w:t>societies</w:t>
      </w:r>
      <w:r w:rsidR="00020FB2">
        <w:rPr>
          <w:rFonts w:asciiTheme="majorBidi" w:hAnsiTheme="majorBidi" w:cstheme="majorBidi"/>
          <w:lang w:val="en-US"/>
        </w:rPr>
        <w:t>,</w:t>
      </w:r>
      <w:r w:rsidR="00020FB2" w:rsidRPr="00047207">
        <w:rPr>
          <w:rFonts w:asciiTheme="majorBidi" w:hAnsiTheme="majorBidi" w:cstheme="majorBidi"/>
          <w:lang w:val="en-US"/>
        </w:rPr>
        <w:t xml:space="preserve"> </w:t>
      </w:r>
      <w:r w:rsidR="00020FB2">
        <w:rPr>
          <w:rFonts w:asciiTheme="majorBidi" w:hAnsiTheme="majorBidi" w:cstheme="majorBidi"/>
          <w:lang w:val="en-US"/>
        </w:rPr>
        <w:t xml:space="preserve">businesses, </w:t>
      </w:r>
      <w:r w:rsidR="00047207" w:rsidRPr="00047207">
        <w:rPr>
          <w:rFonts w:asciiTheme="majorBidi" w:hAnsiTheme="majorBidi" w:cstheme="majorBidi"/>
          <w:lang w:val="en-US"/>
        </w:rPr>
        <w:t>and economies</w:t>
      </w:r>
      <w:r w:rsidR="00047207">
        <w:rPr>
          <w:rFonts w:asciiTheme="majorBidi" w:hAnsiTheme="majorBidi" w:cstheme="majorBidi"/>
          <w:lang w:val="en-US"/>
        </w:rPr>
        <w:t>.</w:t>
      </w:r>
    </w:p>
    <w:p w14:paraId="23713CB9" w14:textId="1390ACA5" w:rsidR="00AB2CC2" w:rsidRDefault="00AB2CC2" w:rsidP="00C80CB3">
      <w:pPr>
        <w:spacing w:after="0" w:line="360" w:lineRule="auto"/>
        <w:ind w:right="-483" w:firstLine="426"/>
        <w:jc w:val="both"/>
        <w:rPr>
          <w:rFonts w:asciiTheme="majorBidi" w:hAnsiTheme="majorBidi" w:cstheme="majorBidi"/>
          <w:lang w:val="en-US"/>
        </w:rPr>
      </w:pPr>
      <w:r>
        <w:rPr>
          <w:rFonts w:asciiTheme="majorBidi" w:hAnsiTheme="majorBidi" w:cstheme="majorBidi"/>
          <w:lang w:val="en-US"/>
        </w:rPr>
        <w:t>Inspired by a flourishing strand in the finance literature</w:t>
      </w:r>
      <w:r w:rsidR="009147D8" w:rsidRPr="009147D8">
        <w:rPr>
          <w:rFonts w:asciiTheme="majorBidi" w:hAnsiTheme="majorBidi" w:cstheme="majorBidi"/>
          <w:lang w:val="en-US"/>
        </w:rPr>
        <w:t xml:space="preserve">, </w:t>
      </w:r>
      <w:commentRangeStart w:id="268"/>
      <w:r>
        <w:rPr>
          <w:rFonts w:asciiTheme="majorBidi" w:hAnsiTheme="majorBidi" w:cstheme="majorBidi"/>
          <w:lang w:val="en-US"/>
        </w:rPr>
        <w:t>t</w:t>
      </w:r>
      <w:r w:rsidRPr="009147D8">
        <w:rPr>
          <w:rFonts w:asciiTheme="majorBidi" w:hAnsiTheme="majorBidi" w:cstheme="majorBidi"/>
          <w:lang w:val="en-US"/>
        </w:rPr>
        <w:t>his paper</w:t>
      </w:r>
      <w:r>
        <w:rPr>
          <w:rFonts w:asciiTheme="majorBidi" w:hAnsiTheme="majorBidi" w:cstheme="majorBidi"/>
          <w:lang w:val="en-US"/>
        </w:rPr>
        <w:t xml:space="preserve"> </w:t>
      </w:r>
      <w:r w:rsidR="00D6282F">
        <w:rPr>
          <w:rFonts w:asciiTheme="majorBidi" w:hAnsiTheme="majorBidi" w:cstheme="majorBidi"/>
          <w:lang w:val="en-US"/>
        </w:rPr>
        <w:t>attempt</w:t>
      </w:r>
      <w:r>
        <w:rPr>
          <w:rFonts w:asciiTheme="majorBidi" w:hAnsiTheme="majorBidi" w:cstheme="majorBidi"/>
          <w:lang w:val="en-US"/>
        </w:rPr>
        <w:t>s</w:t>
      </w:r>
      <w:r w:rsidR="00402F9A">
        <w:rPr>
          <w:rFonts w:asciiTheme="majorBidi" w:hAnsiTheme="majorBidi" w:cstheme="majorBidi"/>
          <w:lang w:val="en-US"/>
        </w:rPr>
        <w:t xml:space="preserve"> </w:t>
      </w:r>
      <w:commentRangeEnd w:id="268"/>
      <w:r w:rsidR="00F83D5D">
        <w:rPr>
          <w:rStyle w:val="CommentReference"/>
        </w:rPr>
        <w:commentReference w:id="268"/>
      </w:r>
      <w:r w:rsidR="00402F9A">
        <w:rPr>
          <w:rFonts w:asciiTheme="majorBidi" w:hAnsiTheme="majorBidi" w:cstheme="majorBidi"/>
          <w:lang w:val="en-US"/>
        </w:rPr>
        <w:t>to test the</w:t>
      </w:r>
      <w:r w:rsidR="00D6282F">
        <w:rPr>
          <w:rFonts w:asciiTheme="majorBidi" w:hAnsiTheme="majorBidi" w:cstheme="majorBidi"/>
          <w:lang w:val="en-US"/>
        </w:rPr>
        <w:t xml:space="preserve"> </w:t>
      </w:r>
      <w:del w:id="269" w:author="Author">
        <w:r w:rsidDel="00F83D5D">
          <w:rPr>
            <w:rFonts w:asciiTheme="majorBidi" w:hAnsiTheme="majorBidi" w:cstheme="majorBidi"/>
            <w:lang w:val="en-US" w:bidi="he-IL"/>
          </w:rPr>
          <w:delText xml:space="preserve">role </w:delText>
        </w:r>
      </w:del>
      <w:ins w:id="270" w:author="Author">
        <w:r w:rsidR="00F83D5D">
          <w:rPr>
            <w:rFonts w:asciiTheme="majorBidi" w:hAnsiTheme="majorBidi" w:cstheme="majorBidi"/>
            <w:lang w:val="en-US" w:bidi="he-IL"/>
          </w:rPr>
          <w:t xml:space="preserve">impact </w:t>
        </w:r>
      </w:ins>
      <w:r w:rsidR="00020FB2">
        <w:rPr>
          <w:rFonts w:asciiTheme="majorBidi" w:hAnsiTheme="majorBidi" w:cstheme="majorBidi"/>
          <w:lang w:val="en-US"/>
        </w:rPr>
        <w:t xml:space="preserve">of </w:t>
      </w:r>
      <w:del w:id="271" w:author="Author">
        <w:r w:rsidR="00C80CB3" w:rsidDel="00F83D5D">
          <w:rPr>
            <w:rFonts w:asciiTheme="majorBidi" w:hAnsiTheme="majorBidi" w:cstheme="majorBidi"/>
            <w:lang w:val="en-US"/>
          </w:rPr>
          <w:delText>greenhouse gas (</w:delText>
        </w:r>
      </w:del>
      <w:r w:rsidR="00C80CB3">
        <w:rPr>
          <w:rFonts w:asciiTheme="majorBidi" w:hAnsiTheme="majorBidi" w:cstheme="majorBidi"/>
          <w:lang w:val="en-US"/>
        </w:rPr>
        <w:t>GHG</w:t>
      </w:r>
      <w:del w:id="272" w:author="Author">
        <w:r w:rsidR="00C80CB3" w:rsidDel="00F83D5D">
          <w:rPr>
            <w:rFonts w:asciiTheme="majorBidi" w:hAnsiTheme="majorBidi" w:cstheme="majorBidi"/>
            <w:lang w:val="en-US"/>
          </w:rPr>
          <w:delText>)</w:delText>
        </w:r>
      </w:del>
      <w:r w:rsidR="00C80CB3">
        <w:rPr>
          <w:rFonts w:asciiTheme="majorBidi" w:hAnsiTheme="majorBidi" w:cstheme="majorBidi"/>
          <w:lang w:val="en-US"/>
        </w:rPr>
        <w:t xml:space="preserve"> emissions</w:t>
      </w:r>
      <w:r>
        <w:rPr>
          <w:rFonts w:asciiTheme="majorBidi" w:hAnsiTheme="majorBidi" w:cstheme="majorBidi"/>
          <w:lang w:val="en-US"/>
        </w:rPr>
        <w:t xml:space="preserve"> </w:t>
      </w:r>
      <w:r w:rsidR="00020FB2">
        <w:rPr>
          <w:rFonts w:asciiTheme="majorBidi" w:hAnsiTheme="majorBidi" w:cstheme="majorBidi"/>
          <w:lang w:val="en-US"/>
        </w:rPr>
        <w:t>through the lens</w:t>
      </w:r>
      <w:del w:id="273" w:author="Author">
        <w:r w:rsidR="00020FB2" w:rsidDel="00F83D5D">
          <w:rPr>
            <w:rFonts w:asciiTheme="majorBidi" w:hAnsiTheme="majorBidi" w:cstheme="majorBidi"/>
            <w:lang w:val="en-US"/>
          </w:rPr>
          <w:delText>es</w:delText>
        </w:r>
      </w:del>
      <w:r w:rsidR="00020FB2">
        <w:rPr>
          <w:rFonts w:asciiTheme="majorBidi" w:hAnsiTheme="majorBidi" w:cstheme="majorBidi"/>
          <w:lang w:val="en-US"/>
        </w:rPr>
        <w:t xml:space="preserve"> of capital markets. </w:t>
      </w:r>
      <w:r>
        <w:rPr>
          <w:rFonts w:asciiTheme="majorBidi" w:hAnsiTheme="majorBidi" w:cstheme="majorBidi"/>
          <w:lang w:val="en-US"/>
        </w:rPr>
        <w:t>U</w:t>
      </w:r>
      <w:r w:rsidR="00402F9A">
        <w:rPr>
          <w:rFonts w:asciiTheme="majorBidi" w:hAnsiTheme="majorBidi" w:cstheme="majorBidi"/>
          <w:lang w:val="en-US"/>
        </w:rPr>
        <w:t xml:space="preserve">sing a central microstructure variable, </w:t>
      </w:r>
      <w:del w:id="274" w:author="Author">
        <w:r w:rsidR="00402F9A" w:rsidDel="00F83D5D">
          <w:rPr>
            <w:rFonts w:asciiTheme="majorBidi" w:hAnsiTheme="majorBidi" w:cstheme="majorBidi"/>
            <w:lang w:val="en-US"/>
          </w:rPr>
          <w:delText>namely,</w:delText>
        </w:r>
      </w:del>
      <w:r w:rsidR="00402F9A">
        <w:rPr>
          <w:rFonts w:asciiTheme="majorBidi" w:hAnsiTheme="majorBidi" w:cstheme="majorBidi"/>
          <w:lang w:val="en-US"/>
        </w:rPr>
        <w:t xml:space="preserve"> </w:t>
      </w:r>
      <w:del w:id="275" w:author="Author">
        <w:r w:rsidR="00402F9A" w:rsidDel="00F83D5D">
          <w:rPr>
            <w:rFonts w:asciiTheme="majorBidi" w:hAnsiTheme="majorBidi" w:cstheme="majorBidi"/>
            <w:lang w:val="en-US"/>
          </w:rPr>
          <w:delText xml:space="preserve">the </w:delText>
        </w:r>
      </w:del>
      <w:r w:rsidR="00402F9A">
        <w:rPr>
          <w:rFonts w:asciiTheme="majorBidi" w:hAnsiTheme="majorBidi" w:cstheme="majorBidi"/>
          <w:lang w:val="en-US"/>
        </w:rPr>
        <w:t>market</w:t>
      </w:r>
      <w:r w:rsidR="00402F9A" w:rsidRPr="008D2A98">
        <w:rPr>
          <w:rFonts w:asciiTheme="majorBidi" w:hAnsiTheme="majorBidi" w:cstheme="majorBidi"/>
          <w:lang w:val="en-US"/>
        </w:rPr>
        <w:t xml:space="preserve"> </w:t>
      </w:r>
      <w:r w:rsidR="00402F9A">
        <w:rPr>
          <w:rFonts w:asciiTheme="majorBidi" w:hAnsiTheme="majorBidi" w:cstheme="majorBidi"/>
          <w:lang w:val="en-US"/>
        </w:rPr>
        <w:t>volatility</w:t>
      </w:r>
      <w:r>
        <w:rPr>
          <w:rFonts w:asciiTheme="majorBidi" w:hAnsiTheme="majorBidi" w:cstheme="majorBidi"/>
          <w:lang w:val="en-US"/>
        </w:rPr>
        <w:t>, w</w:t>
      </w:r>
      <w:r w:rsidR="00402F9A">
        <w:rPr>
          <w:rFonts w:asciiTheme="majorBidi" w:hAnsiTheme="majorBidi" w:cstheme="majorBidi"/>
          <w:lang w:val="en-US"/>
        </w:rPr>
        <w:t xml:space="preserve">e </w:t>
      </w:r>
      <w:r>
        <w:rPr>
          <w:rFonts w:asciiTheme="majorBidi" w:hAnsiTheme="majorBidi" w:cstheme="majorBidi"/>
          <w:lang w:val="en-US"/>
        </w:rPr>
        <w:t xml:space="preserve">empirically </w:t>
      </w:r>
      <w:r w:rsidR="00402F9A">
        <w:rPr>
          <w:rFonts w:asciiTheme="majorBidi" w:hAnsiTheme="majorBidi" w:cstheme="majorBidi"/>
          <w:lang w:val="en-US"/>
        </w:rPr>
        <w:t>examine</w:t>
      </w:r>
      <w:r w:rsidR="00020FB2">
        <w:rPr>
          <w:rFonts w:asciiTheme="majorBidi" w:hAnsiTheme="majorBidi" w:cstheme="majorBidi"/>
          <w:lang w:val="en-US"/>
        </w:rPr>
        <w:t xml:space="preserve"> </w:t>
      </w:r>
      <w:r w:rsidR="00402F9A">
        <w:rPr>
          <w:rFonts w:asciiTheme="majorBidi" w:hAnsiTheme="majorBidi" w:cstheme="majorBidi"/>
          <w:lang w:val="en-US"/>
        </w:rPr>
        <w:t>the relationship between</w:t>
      </w:r>
      <w:r w:rsidR="00311F53">
        <w:rPr>
          <w:rFonts w:asciiTheme="majorBidi" w:hAnsiTheme="majorBidi" w:cstheme="majorBidi"/>
          <w:lang w:val="en-US"/>
        </w:rPr>
        <w:t xml:space="preserve"> GHG emissions</w:t>
      </w:r>
      <w:r w:rsidR="00D6282F">
        <w:rPr>
          <w:rFonts w:asciiTheme="majorBidi" w:hAnsiTheme="majorBidi" w:cstheme="majorBidi"/>
          <w:lang w:val="en-US"/>
        </w:rPr>
        <w:t xml:space="preserve"> and </w:t>
      </w:r>
      <w:r w:rsidR="00402F9A">
        <w:rPr>
          <w:rFonts w:asciiTheme="majorBidi" w:hAnsiTheme="majorBidi" w:cstheme="majorBidi"/>
          <w:lang w:val="en-US"/>
        </w:rPr>
        <w:t xml:space="preserve">the volatility of </w:t>
      </w:r>
      <w:del w:id="276" w:author="Author">
        <w:r w:rsidR="00402F9A" w:rsidDel="00F83D5D">
          <w:rPr>
            <w:rFonts w:asciiTheme="majorBidi" w:hAnsiTheme="majorBidi" w:cstheme="majorBidi"/>
            <w:lang w:val="en-US"/>
          </w:rPr>
          <w:delText xml:space="preserve">the </w:delText>
        </w:r>
      </w:del>
      <w:r w:rsidR="00402F9A">
        <w:rPr>
          <w:rFonts w:asciiTheme="majorBidi" w:hAnsiTheme="majorBidi" w:cstheme="majorBidi"/>
          <w:lang w:val="en-US"/>
        </w:rPr>
        <w:t xml:space="preserve">leading global equity </w:t>
      </w:r>
      <w:commentRangeStart w:id="277"/>
      <w:r w:rsidR="00402F9A">
        <w:rPr>
          <w:rFonts w:asciiTheme="majorBidi" w:hAnsiTheme="majorBidi" w:cstheme="majorBidi"/>
          <w:lang w:val="en-US"/>
        </w:rPr>
        <w:t>indices</w:t>
      </w:r>
      <w:commentRangeEnd w:id="277"/>
      <w:r w:rsidR="00876521">
        <w:rPr>
          <w:rStyle w:val="CommentReference"/>
        </w:rPr>
        <w:commentReference w:id="277"/>
      </w:r>
      <w:r>
        <w:rPr>
          <w:rFonts w:asciiTheme="majorBidi" w:hAnsiTheme="majorBidi" w:cstheme="majorBidi"/>
          <w:lang w:val="en-US"/>
        </w:rPr>
        <w:t>.</w:t>
      </w:r>
      <w:r w:rsidR="00402F9A">
        <w:rPr>
          <w:rFonts w:asciiTheme="majorBidi" w:hAnsiTheme="majorBidi" w:cstheme="majorBidi"/>
          <w:lang w:val="en-US"/>
        </w:rPr>
        <w:t xml:space="preserve"> </w:t>
      </w:r>
      <w:r>
        <w:rPr>
          <w:rFonts w:asciiTheme="majorBidi" w:hAnsiTheme="majorBidi" w:cstheme="majorBidi"/>
          <w:lang w:val="en-US"/>
        </w:rPr>
        <w:t>We aim to</w:t>
      </w:r>
      <w:r w:rsidR="00311F53">
        <w:rPr>
          <w:rFonts w:asciiTheme="majorBidi" w:hAnsiTheme="majorBidi" w:cstheme="majorBidi"/>
          <w:lang w:val="en-US"/>
        </w:rPr>
        <w:t xml:space="preserve"> </w:t>
      </w:r>
      <w:r w:rsidR="00402F9A">
        <w:rPr>
          <w:rFonts w:asciiTheme="majorBidi" w:hAnsiTheme="majorBidi" w:cstheme="majorBidi"/>
          <w:lang w:val="en-US"/>
        </w:rPr>
        <w:t>unravel</w:t>
      </w:r>
      <w:r w:rsidR="00311F53">
        <w:rPr>
          <w:rFonts w:asciiTheme="majorBidi" w:hAnsiTheme="majorBidi" w:cstheme="majorBidi"/>
          <w:lang w:val="en-US"/>
        </w:rPr>
        <w:t xml:space="preserve"> </w:t>
      </w:r>
      <w:r w:rsidR="008D2A98" w:rsidRPr="008D2A98">
        <w:rPr>
          <w:rFonts w:asciiTheme="majorBidi" w:hAnsiTheme="majorBidi" w:cstheme="majorBidi"/>
          <w:lang w:val="en-US"/>
        </w:rPr>
        <w:t>the extent to which</w:t>
      </w:r>
      <w:del w:id="278" w:author="Author">
        <w:r w:rsidR="00020FB2" w:rsidDel="00F83D5D">
          <w:rPr>
            <w:rFonts w:asciiTheme="majorBidi" w:hAnsiTheme="majorBidi" w:cstheme="majorBidi"/>
            <w:lang w:val="en-US"/>
          </w:rPr>
          <w:delText>,</w:delText>
        </w:r>
      </w:del>
      <w:r w:rsidR="008D2A98" w:rsidRPr="008D2A98">
        <w:rPr>
          <w:rFonts w:asciiTheme="majorBidi" w:hAnsiTheme="majorBidi" w:cstheme="majorBidi"/>
          <w:lang w:val="en-US"/>
        </w:rPr>
        <w:t xml:space="preserve"> </w:t>
      </w:r>
      <w:r w:rsidR="00EC34DE">
        <w:rPr>
          <w:rFonts w:asciiTheme="majorBidi" w:hAnsiTheme="majorBidi" w:cstheme="majorBidi"/>
          <w:lang w:val="en-US"/>
        </w:rPr>
        <w:t>emissions</w:t>
      </w:r>
      <w:del w:id="279" w:author="Author">
        <w:r w:rsidR="008D2A98" w:rsidRPr="008D2A98" w:rsidDel="00F83D5D">
          <w:rPr>
            <w:rFonts w:asciiTheme="majorBidi" w:hAnsiTheme="majorBidi" w:cstheme="majorBidi"/>
            <w:lang w:val="en-US"/>
          </w:rPr>
          <w:delText>,</w:delText>
        </w:r>
      </w:del>
      <w:r w:rsidR="008D2A98" w:rsidRPr="008D2A98">
        <w:rPr>
          <w:rFonts w:asciiTheme="majorBidi" w:hAnsiTheme="majorBidi" w:cstheme="majorBidi"/>
          <w:lang w:val="en-US"/>
        </w:rPr>
        <w:t xml:space="preserve"> </w:t>
      </w:r>
      <w:r w:rsidR="00311F53">
        <w:rPr>
          <w:rFonts w:asciiTheme="majorBidi" w:hAnsiTheme="majorBidi" w:cstheme="majorBidi"/>
          <w:lang w:val="en-US"/>
        </w:rPr>
        <w:t xml:space="preserve">of </w:t>
      </w:r>
      <w:del w:id="280" w:author="Author">
        <w:r w:rsidR="00D6282F" w:rsidDel="00F83D5D">
          <w:rPr>
            <w:rFonts w:asciiTheme="majorBidi" w:hAnsiTheme="majorBidi" w:cstheme="majorBidi"/>
            <w:lang w:val="en-US"/>
          </w:rPr>
          <w:delText xml:space="preserve">any </w:delText>
        </w:r>
      </w:del>
      <w:r w:rsidR="00311F53">
        <w:rPr>
          <w:rFonts w:asciiTheme="majorBidi" w:hAnsiTheme="majorBidi" w:cstheme="majorBidi"/>
          <w:lang w:val="en-US"/>
        </w:rPr>
        <w:t>different type</w:t>
      </w:r>
      <w:ins w:id="281" w:author="Author">
        <w:r w:rsidR="00F83D5D">
          <w:rPr>
            <w:rFonts w:asciiTheme="majorBidi" w:hAnsiTheme="majorBidi" w:cstheme="majorBidi"/>
            <w:lang w:val="en-US"/>
          </w:rPr>
          <w:t>s</w:t>
        </w:r>
      </w:ins>
      <w:del w:id="282" w:author="Author">
        <w:r w:rsidR="008D2A98" w:rsidRPr="008D2A98" w:rsidDel="00F83D5D">
          <w:rPr>
            <w:rFonts w:asciiTheme="majorBidi" w:hAnsiTheme="majorBidi" w:cstheme="majorBidi"/>
            <w:lang w:val="en-US"/>
          </w:rPr>
          <w:delText>,</w:delText>
        </w:r>
      </w:del>
      <w:r w:rsidR="008D2A98" w:rsidRPr="008D2A98">
        <w:rPr>
          <w:rFonts w:asciiTheme="majorBidi" w:hAnsiTheme="majorBidi" w:cstheme="majorBidi"/>
          <w:lang w:val="en-US"/>
        </w:rPr>
        <w:t xml:space="preserve"> may affect</w:t>
      </w:r>
      <w:r w:rsidR="00020FB2">
        <w:rPr>
          <w:rFonts w:asciiTheme="majorBidi" w:hAnsiTheme="majorBidi" w:cstheme="majorBidi"/>
          <w:lang w:val="en-US"/>
        </w:rPr>
        <w:t xml:space="preserve"> the sustainability and stability of financial markets</w:t>
      </w:r>
      <w:r w:rsidR="008D2A98" w:rsidRPr="008D2A98">
        <w:rPr>
          <w:rFonts w:asciiTheme="majorBidi" w:hAnsiTheme="majorBidi" w:cstheme="majorBidi"/>
          <w:lang w:val="en-US"/>
        </w:rPr>
        <w:t>.</w:t>
      </w:r>
      <w:r w:rsidR="00311F53">
        <w:rPr>
          <w:rFonts w:asciiTheme="majorBidi" w:hAnsiTheme="majorBidi" w:cstheme="majorBidi"/>
          <w:lang w:val="en-US"/>
        </w:rPr>
        <w:t xml:space="preserve"> </w:t>
      </w:r>
      <w:r>
        <w:rPr>
          <w:rFonts w:asciiTheme="majorBidi" w:hAnsiTheme="majorBidi" w:cstheme="majorBidi"/>
          <w:lang w:val="en-US"/>
        </w:rPr>
        <w:t>To the ext</w:t>
      </w:r>
      <w:r w:rsidR="00C80CB3">
        <w:rPr>
          <w:rFonts w:asciiTheme="majorBidi" w:hAnsiTheme="majorBidi" w:cstheme="majorBidi"/>
          <w:lang w:val="en-US"/>
        </w:rPr>
        <w:t>e</w:t>
      </w:r>
      <w:r>
        <w:rPr>
          <w:rFonts w:asciiTheme="majorBidi" w:hAnsiTheme="majorBidi" w:cstheme="majorBidi"/>
          <w:lang w:val="en-US"/>
        </w:rPr>
        <w:t>nt that</w:t>
      </w:r>
      <w:r w:rsidR="00311F53">
        <w:rPr>
          <w:rFonts w:asciiTheme="majorBidi" w:hAnsiTheme="majorBidi" w:cstheme="majorBidi"/>
          <w:lang w:val="en-US"/>
        </w:rPr>
        <w:t xml:space="preserve"> </w:t>
      </w:r>
      <w:del w:id="283" w:author="Author">
        <w:r w:rsidR="00402F9A" w:rsidDel="00F83D5D">
          <w:rPr>
            <w:rFonts w:asciiTheme="majorBidi" w:hAnsiTheme="majorBidi" w:cstheme="majorBidi"/>
            <w:lang w:val="en-US"/>
          </w:rPr>
          <w:delText xml:space="preserve">the </w:delText>
        </w:r>
      </w:del>
      <w:r w:rsidR="00311F53">
        <w:rPr>
          <w:rFonts w:asciiTheme="majorBidi" w:hAnsiTheme="majorBidi" w:cstheme="majorBidi"/>
          <w:lang w:val="en-US"/>
        </w:rPr>
        <w:t xml:space="preserve">pollution </w:t>
      </w:r>
      <w:r w:rsidR="005E6EAD">
        <w:rPr>
          <w:rFonts w:asciiTheme="majorBidi" w:hAnsiTheme="majorBidi" w:cstheme="majorBidi"/>
          <w:lang w:val="en-US"/>
        </w:rPr>
        <w:t xml:space="preserve">has a detrimental effect </w:t>
      </w:r>
      <w:ins w:id="284" w:author="Author">
        <w:r w:rsidR="00F83D5D">
          <w:rPr>
            <w:rFonts w:asciiTheme="majorBidi" w:hAnsiTheme="majorBidi" w:cstheme="majorBidi"/>
            <w:lang w:val="en-US"/>
          </w:rPr>
          <w:t>on</w:t>
        </w:r>
      </w:ins>
      <w:del w:id="285" w:author="Author">
        <w:r w:rsidR="005E6EAD" w:rsidDel="00F83D5D">
          <w:rPr>
            <w:rFonts w:asciiTheme="majorBidi" w:hAnsiTheme="majorBidi" w:cstheme="majorBidi"/>
            <w:lang w:val="en-US"/>
          </w:rPr>
          <w:delText>to</w:delText>
        </w:r>
      </w:del>
      <w:r w:rsidR="00C80CB3">
        <w:rPr>
          <w:rFonts w:asciiTheme="majorBidi" w:hAnsiTheme="majorBidi" w:cstheme="majorBidi"/>
          <w:lang w:val="en-US"/>
        </w:rPr>
        <w:t xml:space="preserve"> the stability of financial markets,</w:t>
      </w:r>
      <w:r>
        <w:rPr>
          <w:rFonts w:asciiTheme="majorBidi" w:hAnsiTheme="majorBidi" w:cstheme="majorBidi"/>
          <w:lang w:val="en-US"/>
        </w:rPr>
        <w:t xml:space="preserve"> </w:t>
      </w:r>
      <w:r w:rsidR="005E6EAD">
        <w:rPr>
          <w:rFonts w:asciiTheme="majorBidi" w:hAnsiTheme="majorBidi" w:cstheme="majorBidi"/>
          <w:lang w:val="en-US"/>
        </w:rPr>
        <w:t>this</w:t>
      </w:r>
      <w:r w:rsidR="00C80CB3">
        <w:rPr>
          <w:rFonts w:asciiTheme="majorBidi" w:hAnsiTheme="majorBidi" w:cstheme="majorBidi"/>
          <w:lang w:val="en-US"/>
        </w:rPr>
        <w:t xml:space="preserve"> study </w:t>
      </w:r>
      <w:r w:rsidR="005E6EAD">
        <w:rPr>
          <w:rFonts w:asciiTheme="majorBidi" w:hAnsiTheme="majorBidi" w:cstheme="majorBidi"/>
          <w:lang w:val="en-US"/>
        </w:rPr>
        <w:t xml:space="preserve">may </w:t>
      </w:r>
      <w:r w:rsidR="003D43F2">
        <w:rPr>
          <w:rFonts w:asciiTheme="majorBidi" w:hAnsiTheme="majorBidi" w:cstheme="majorBidi"/>
          <w:lang w:val="en-US"/>
        </w:rPr>
        <w:t>offer</w:t>
      </w:r>
      <w:r>
        <w:rPr>
          <w:rFonts w:asciiTheme="majorBidi" w:hAnsiTheme="majorBidi" w:cstheme="majorBidi"/>
          <w:lang w:val="en-US"/>
        </w:rPr>
        <w:t xml:space="preserve"> an </w:t>
      </w:r>
      <w:r w:rsidR="00D81CF5">
        <w:rPr>
          <w:rFonts w:asciiTheme="majorBidi" w:hAnsiTheme="majorBidi" w:cstheme="majorBidi"/>
          <w:lang w:val="en-US"/>
        </w:rPr>
        <w:t xml:space="preserve">additional </w:t>
      </w:r>
      <w:r w:rsidR="00C80CB3">
        <w:rPr>
          <w:rFonts w:asciiTheme="majorBidi" w:hAnsiTheme="majorBidi" w:cstheme="majorBidi"/>
          <w:lang w:val="en-US"/>
        </w:rPr>
        <w:t>economic</w:t>
      </w:r>
      <w:r>
        <w:rPr>
          <w:rFonts w:asciiTheme="majorBidi" w:hAnsiTheme="majorBidi" w:cstheme="majorBidi"/>
          <w:lang w:val="en-US"/>
        </w:rPr>
        <w:t xml:space="preserve"> </w:t>
      </w:r>
      <w:r w:rsidR="00D81CF5">
        <w:rPr>
          <w:rFonts w:asciiTheme="majorBidi" w:hAnsiTheme="majorBidi" w:cstheme="majorBidi"/>
          <w:lang w:val="en-US" w:bidi="he-IL"/>
        </w:rPr>
        <w:t>perspective</w:t>
      </w:r>
      <w:r>
        <w:rPr>
          <w:rFonts w:asciiTheme="majorBidi" w:hAnsiTheme="majorBidi" w:cstheme="majorBidi"/>
          <w:lang w:val="en-US"/>
        </w:rPr>
        <w:t xml:space="preserve"> </w:t>
      </w:r>
      <w:ins w:id="286" w:author="Author">
        <w:r w:rsidR="00F83D5D">
          <w:rPr>
            <w:rFonts w:asciiTheme="majorBidi" w:hAnsiTheme="majorBidi" w:cstheme="majorBidi"/>
            <w:lang w:val="en-US"/>
          </w:rPr>
          <w:t>on</w:t>
        </w:r>
      </w:ins>
      <w:del w:id="287" w:author="Author">
        <w:r w:rsidDel="00F83D5D">
          <w:rPr>
            <w:rFonts w:asciiTheme="majorBidi" w:hAnsiTheme="majorBidi" w:cstheme="majorBidi"/>
            <w:lang w:val="en-US"/>
          </w:rPr>
          <w:delText>to</w:delText>
        </w:r>
      </w:del>
      <w:r>
        <w:rPr>
          <w:rFonts w:asciiTheme="majorBidi" w:hAnsiTheme="majorBidi" w:cstheme="majorBidi"/>
          <w:lang w:val="en-US"/>
        </w:rPr>
        <w:t xml:space="preserve"> the urgency </w:t>
      </w:r>
      <w:r w:rsidR="00D81CF5">
        <w:rPr>
          <w:rFonts w:asciiTheme="majorBidi" w:hAnsiTheme="majorBidi" w:cstheme="majorBidi"/>
          <w:lang w:val="en-US"/>
        </w:rPr>
        <w:t>of addressing</w:t>
      </w:r>
      <w:r>
        <w:rPr>
          <w:rFonts w:asciiTheme="majorBidi" w:hAnsiTheme="majorBidi" w:cstheme="majorBidi"/>
          <w:lang w:val="en-US"/>
        </w:rPr>
        <w:t xml:space="preserve"> </w:t>
      </w:r>
      <w:r w:rsidR="00C80CB3">
        <w:rPr>
          <w:rFonts w:asciiTheme="majorBidi" w:hAnsiTheme="majorBidi" w:cstheme="majorBidi"/>
          <w:lang w:val="en-US"/>
        </w:rPr>
        <w:t>climate change.</w:t>
      </w:r>
      <w:r>
        <w:rPr>
          <w:rFonts w:asciiTheme="majorBidi" w:hAnsiTheme="majorBidi" w:cstheme="majorBidi"/>
          <w:lang w:val="en-US"/>
        </w:rPr>
        <w:t xml:space="preserve"> </w:t>
      </w:r>
      <w:r w:rsidR="00C80CB3">
        <w:rPr>
          <w:rFonts w:asciiTheme="majorBidi" w:hAnsiTheme="majorBidi" w:cstheme="majorBidi"/>
          <w:lang w:val="en-US"/>
        </w:rPr>
        <w:t>It might also</w:t>
      </w:r>
      <w:r>
        <w:rPr>
          <w:rFonts w:asciiTheme="majorBidi" w:hAnsiTheme="majorBidi" w:cstheme="majorBidi"/>
          <w:lang w:val="en-US"/>
        </w:rPr>
        <w:t xml:space="preserve"> </w:t>
      </w:r>
      <w:r w:rsidR="00C80CB3">
        <w:rPr>
          <w:rFonts w:asciiTheme="majorBidi" w:hAnsiTheme="majorBidi" w:cstheme="majorBidi"/>
          <w:lang w:val="en-US"/>
        </w:rPr>
        <w:t xml:space="preserve">accelerate the efforts of </w:t>
      </w:r>
      <w:r>
        <w:rPr>
          <w:rFonts w:asciiTheme="majorBidi" w:hAnsiTheme="majorBidi" w:cstheme="majorBidi"/>
          <w:lang w:val="en-US"/>
        </w:rPr>
        <w:t>policy</w:t>
      </w:r>
      <w:del w:id="288" w:author="Author">
        <w:r w:rsidDel="00F83D5D">
          <w:rPr>
            <w:rFonts w:asciiTheme="majorBidi" w:hAnsiTheme="majorBidi" w:cstheme="majorBidi"/>
            <w:lang w:val="en-US"/>
          </w:rPr>
          <w:delText xml:space="preserve"> </w:delText>
        </w:r>
      </w:del>
      <w:r>
        <w:rPr>
          <w:rFonts w:asciiTheme="majorBidi" w:hAnsiTheme="majorBidi" w:cstheme="majorBidi"/>
          <w:lang w:val="en-US"/>
        </w:rPr>
        <w:t>makers</w:t>
      </w:r>
      <w:r w:rsidR="00C80CB3">
        <w:rPr>
          <w:rFonts w:asciiTheme="majorBidi" w:hAnsiTheme="majorBidi" w:cstheme="majorBidi"/>
          <w:lang w:val="en-US"/>
        </w:rPr>
        <w:t xml:space="preserve"> and </w:t>
      </w:r>
      <w:ins w:id="289" w:author="Author">
        <w:r w:rsidR="00F83D5D">
          <w:rPr>
            <w:rFonts w:asciiTheme="majorBidi" w:hAnsiTheme="majorBidi" w:cstheme="majorBidi"/>
            <w:lang w:val="en-US"/>
          </w:rPr>
          <w:t xml:space="preserve">other </w:t>
        </w:r>
      </w:ins>
      <w:r w:rsidR="00C80CB3">
        <w:rPr>
          <w:rFonts w:asciiTheme="majorBidi" w:hAnsiTheme="majorBidi" w:cstheme="majorBidi"/>
          <w:lang w:val="en-US"/>
        </w:rPr>
        <w:t>decision</w:t>
      </w:r>
      <w:ins w:id="290" w:author="Author">
        <w:r w:rsidR="00F83D5D">
          <w:rPr>
            <w:rFonts w:asciiTheme="majorBidi" w:hAnsiTheme="majorBidi" w:cstheme="majorBidi"/>
            <w:lang w:val="en-US"/>
          </w:rPr>
          <w:t>-</w:t>
        </w:r>
      </w:ins>
      <w:del w:id="291" w:author="Author">
        <w:r w:rsidR="00C80CB3" w:rsidDel="00F83D5D">
          <w:rPr>
            <w:rFonts w:asciiTheme="majorBidi" w:hAnsiTheme="majorBidi" w:cstheme="majorBidi"/>
            <w:lang w:val="en-US"/>
          </w:rPr>
          <w:delText xml:space="preserve"> </w:delText>
        </w:r>
      </w:del>
      <w:r w:rsidR="00C80CB3">
        <w:rPr>
          <w:rFonts w:asciiTheme="majorBidi" w:hAnsiTheme="majorBidi" w:cstheme="majorBidi"/>
          <w:lang w:val="en-US"/>
        </w:rPr>
        <w:t>makers</w:t>
      </w:r>
      <w:r>
        <w:rPr>
          <w:rFonts w:asciiTheme="majorBidi" w:hAnsiTheme="majorBidi" w:cstheme="majorBidi"/>
          <w:lang w:val="en-US"/>
        </w:rPr>
        <w:t xml:space="preserve"> to curb the detrimental </w:t>
      </w:r>
      <w:r w:rsidR="00C80CB3">
        <w:rPr>
          <w:rFonts w:asciiTheme="majorBidi" w:hAnsiTheme="majorBidi" w:cstheme="majorBidi"/>
          <w:lang w:val="en-US"/>
        </w:rPr>
        <w:t>financial</w:t>
      </w:r>
      <w:r w:rsidR="00D81CF5">
        <w:rPr>
          <w:rFonts w:asciiTheme="majorBidi" w:hAnsiTheme="majorBidi" w:cstheme="majorBidi"/>
          <w:lang w:val="en-US"/>
        </w:rPr>
        <w:t>,</w:t>
      </w:r>
      <w:r w:rsidR="00C80CB3">
        <w:rPr>
          <w:rFonts w:asciiTheme="majorBidi" w:hAnsiTheme="majorBidi" w:cstheme="majorBidi"/>
          <w:lang w:val="en-US"/>
        </w:rPr>
        <w:t xml:space="preserve"> economic</w:t>
      </w:r>
      <w:ins w:id="292" w:author="Author">
        <w:r w:rsidR="00F23C05">
          <w:rPr>
            <w:rFonts w:asciiTheme="majorBidi" w:hAnsiTheme="majorBidi" w:cstheme="majorBidi"/>
            <w:lang w:val="en-US"/>
          </w:rPr>
          <w:t>,</w:t>
        </w:r>
      </w:ins>
      <w:r w:rsidR="00D81CF5">
        <w:rPr>
          <w:rFonts w:asciiTheme="majorBidi" w:hAnsiTheme="majorBidi" w:cstheme="majorBidi"/>
          <w:lang w:val="en-US"/>
        </w:rPr>
        <w:t xml:space="preserve"> and health</w:t>
      </w:r>
      <w:r w:rsidR="00C80CB3">
        <w:rPr>
          <w:rFonts w:asciiTheme="majorBidi" w:hAnsiTheme="majorBidi" w:cstheme="majorBidi"/>
          <w:lang w:val="en-US"/>
        </w:rPr>
        <w:t xml:space="preserve"> </w:t>
      </w:r>
      <w:r>
        <w:rPr>
          <w:rFonts w:asciiTheme="majorBidi" w:hAnsiTheme="majorBidi" w:cstheme="majorBidi"/>
          <w:lang w:val="en-US"/>
        </w:rPr>
        <w:t>effects of climate change</w:t>
      </w:r>
      <w:r w:rsidR="00C80CB3">
        <w:rPr>
          <w:rFonts w:asciiTheme="majorBidi" w:hAnsiTheme="majorBidi" w:cstheme="majorBidi"/>
          <w:lang w:val="en-US"/>
        </w:rPr>
        <w:t>.</w:t>
      </w:r>
    </w:p>
    <w:p w14:paraId="323774AE" w14:textId="0D7588A2" w:rsidR="00B54283" w:rsidRDefault="002E25F2" w:rsidP="009147D8">
      <w:pPr>
        <w:spacing w:after="0" w:line="360" w:lineRule="auto"/>
        <w:ind w:right="-483" w:firstLine="426"/>
        <w:jc w:val="both"/>
        <w:rPr>
          <w:rFonts w:asciiTheme="majorBidi" w:hAnsiTheme="majorBidi" w:cstheme="majorBidi"/>
          <w:lang w:val="en-US"/>
        </w:rPr>
      </w:pPr>
      <w:r>
        <w:rPr>
          <w:rFonts w:asciiTheme="majorBidi" w:hAnsiTheme="majorBidi" w:cstheme="majorBidi"/>
          <w:lang w:val="en-US"/>
        </w:rPr>
        <w:t xml:space="preserve">There are essentially two </w:t>
      </w:r>
      <w:r w:rsidR="003D43F2">
        <w:rPr>
          <w:rFonts w:asciiTheme="majorBidi" w:hAnsiTheme="majorBidi" w:cstheme="majorBidi"/>
          <w:lang w:val="en-US"/>
        </w:rPr>
        <w:t>contradicting</w:t>
      </w:r>
      <w:r>
        <w:rPr>
          <w:rFonts w:asciiTheme="majorBidi" w:hAnsiTheme="majorBidi" w:cstheme="majorBidi"/>
          <w:lang w:val="en-US"/>
        </w:rPr>
        <w:t xml:space="preserve"> views regarding </w:t>
      </w:r>
      <w:commentRangeStart w:id="293"/>
      <w:r>
        <w:rPr>
          <w:rFonts w:asciiTheme="majorBidi" w:hAnsiTheme="majorBidi" w:cstheme="majorBidi"/>
          <w:lang w:val="en-US"/>
        </w:rPr>
        <w:t>carbon</w:t>
      </w:r>
      <w:r w:rsidR="003D43F2">
        <w:rPr>
          <w:rFonts w:asciiTheme="majorBidi" w:hAnsiTheme="majorBidi" w:cstheme="majorBidi"/>
          <w:lang w:val="en-US"/>
        </w:rPr>
        <w:t xml:space="preserve"> </w:t>
      </w:r>
      <w:commentRangeEnd w:id="293"/>
      <w:r w:rsidR="00F83D5D">
        <w:rPr>
          <w:rStyle w:val="CommentReference"/>
        </w:rPr>
        <w:commentReference w:id="293"/>
      </w:r>
      <w:r w:rsidR="003D43F2">
        <w:rPr>
          <w:rFonts w:asciiTheme="majorBidi" w:hAnsiTheme="majorBidi" w:cstheme="majorBidi"/>
          <w:lang w:val="en-US"/>
        </w:rPr>
        <w:t xml:space="preserve">emissions and </w:t>
      </w:r>
      <w:del w:id="294" w:author="Author">
        <w:r w:rsidR="003D43F2" w:rsidDel="00F83D5D">
          <w:rPr>
            <w:rFonts w:asciiTheme="majorBidi" w:hAnsiTheme="majorBidi" w:cstheme="majorBidi"/>
            <w:lang w:val="en-US"/>
          </w:rPr>
          <w:delText xml:space="preserve">its </w:delText>
        </w:r>
      </w:del>
      <w:ins w:id="295" w:author="Author">
        <w:r w:rsidR="00F83D5D">
          <w:rPr>
            <w:rFonts w:asciiTheme="majorBidi" w:hAnsiTheme="majorBidi" w:cstheme="majorBidi"/>
            <w:lang w:val="en-US"/>
          </w:rPr>
          <w:t xml:space="preserve">their </w:t>
        </w:r>
      </w:ins>
      <w:r w:rsidR="003D43F2">
        <w:rPr>
          <w:rFonts w:asciiTheme="majorBidi" w:hAnsiTheme="majorBidi" w:cstheme="majorBidi"/>
          <w:lang w:val="en-US"/>
        </w:rPr>
        <w:t>risk</w:t>
      </w:r>
      <w:ins w:id="296" w:author="Author">
        <w:r w:rsidR="00F83D5D">
          <w:rPr>
            <w:rFonts w:asciiTheme="majorBidi" w:hAnsiTheme="majorBidi" w:cstheme="majorBidi"/>
            <w:lang w:val="en-US"/>
          </w:rPr>
          <w:t>s</w:t>
        </w:r>
      </w:ins>
      <w:r>
        <w:rPr>
          <w:rFonts w:asciiTheme="majorBidi" w:hAnsiTheme="majorBidi" w:cstheme="majorBidi"/>
          <w:lang w:val="en-US"/>
        </w:rPr>
        <w:t xml:space="preserve">, which motivate the examination of </w:t>
      </w:r>
      <w:r w:rsidR="003D43F2">
        <w:rPr>
          <w:rFonts w:asciiTheme="majorBidi" w:hAnsiTheme="majorBidi" w:cstheme="majorBidi"/>
          <w:lang w:val="en-US"/>
        </w:rPr>
        <w:t>our</w:t>
      </w:r>
      <w:r>
        <w:rPr>
          <w:rFonts w:asciiTheme="majorBidi" w:hAnsiTheme="majorBidi" w:cstheme="majorBidi"/>
          <w:lang w:val="en-US"/>
        </w:rPr>
        <w:t xml:space="preserve"> study. According to the first view, </w:t>
      </w:r>
      <w:del w:id="297" w:author="Author">
        <w:r w:rsidDel="00F83D5D">
          <w:rPr>
            <w:rFonts w:asciiTheme="majorBidi" w:hAnsiTheme="majorBidi" w:cstheme="majorBidi"/>
            <w:lang w:val="en-US"/>
          </w:rPr>
          <w:delText xml:space="preserve">the carbon </w:delText>
        </w:r>
        <w:r w:rsidR="003D43F2" w:rsidDel="00F83D5D">
          <w:rPr>
            <w:rFonts w:asciiTheme="majorBidi" w:hAnsiTheme="majorBidi" w:cstheme="majorBidi"/>
            <w:lang w:val="en-US"/>
          </w:rPr>
          <w:delText xml:space="preserve">emissions </w:delText>
        </w:r>
        <w:r w:rsidDel="00F83D5D">
          <w:rPr>
            <w:rFonts w:asciiTheme="majorBidi" w:hAnsiTheme="majorBidi" w:cstheme="majorBidi"/>
            <w:lang w:val="en-US"/>
          </w:rPr>
          <w:delText xml:space="preserve">risk is alive and well and </w:delText>
        </w:r>
      </w:del>
      <w:r>
        <w:rPr>
          <w:rFonts w:asciiTheme="majorBidi" w:hAnsiTheme="majorBidi" w:cstheme="majorBidi"/>
          <w:lang w:val="en-US"/>
        </w:rPr>
        <w:t>investors are already pricing</w:t>
      </w:r>
      <w:ins w:id="298" w:author="Author">
        <w:r w:rsidR="00F83D5D">
          <w:rPr>
            <w:rFonts w:asciiTheme="majorBidi" w:hAnsiTheme="majorBidi" w:cstheme="majorBidi"/>
            <w:lang w:val="en-US"/>
          </w:rPr>
          <w:t>-in</w:t>
        </w:r>
      </w:ins>
      <w:r>
        <w:rPr>
          <w:rFonts w:asciiTheme="majorBidi" w:hAnsiTheme="majorBidi" w:cstheme="majorBidi"/>
          <w:lang w:val="en-US"/>
        </w:rPr>
        <w:t xml:space="preserve"> </w:t>
      </w:r>
      <w:del w:id="299" w:author="Author">
        <w:r w:rsidDel="00F83D5D">
          <w:rPr>
            <w:rFonts w:asciiTheme="majorBidi" w:hAnsiTheme="majorBidi" w:cstheme="majorBidi"/>
            <w:lang w:val="en-US"/>
          </w:rPr>
          <w:delText xml:space="preserve">it </w:delText>
        </w:r>
      </w:del>
      <w:ins w:id="300" w:author="Author">
        <w:r w:rsidR="00F83D5D">
          <w:rPr>
            <w:rFonts w:asciiTheme="majorBidi" w:hAnsiTheme="majorBidi" w:cstheme="majorBidi"/>
            <w:lang w:val="en-US"/>
          </w:rPr>
          <w:t xml:space="preserve">these risks, </w:t>
        </w:r>
      </w:ins>
      <w:r>
        <w:rPr>
          <w:rFonts w:asciiTheme="majorBidi" w:hAnsiTheme="majorBidi" w:cstheme="majorBidi"/>
          <w:lang w:val="en-US"/>
        </w:rPr>
        <w:t xml:space="preserve">or at least demanding a risk premium for bearing or holding </w:t>
      </w:r>
      <w:del w:id="301" w:author="Author">
        <w:r w:rsidDel="00F83D5D">
          <w:rPr>
            <w:rFonts w:asciiTheme="majorBidi" w:hAnsiTheme="majorBidi" w:cstheme="majorBidi"/>
            <w:lang w:val="en-US"/>
          </w:rPr>
          <w:delText xml:space="preserve">disproportionally </w:delText>
        </w:r>
      </w:del>
      <w:r>
        <w:rPr>
          <w:rFonts w:asciiTheme="majorBidi" w:hAnsiTheme="majorBidi" w:cstheme="majorBidi"/>
          <w:lang w:val="en-US"/>
        </w:rPr>
        <w:t xml:space="preserve">stocks </w:t>
      </w:r>
      <w:ins w:id="302" w:author="Author">
        <w:r w:rsidR="00F83D5D">
          <w:rPr>
            <w:rFonts w:asciiTheme="majorBidi" w:hAnsiTheme="majorBidi" w:cstheme="majorBidi"/>
            <w:lang w:val="en-US"/>
          </w:rPr>
          <w:t xml:space="preserve">associated </w:t>
        </w:r>
      </w:ins>
      <w:r>
        <w:rPr>
          <w:rFonts w:asciiTheme="majorBidi" w:hAnsiTheme="majorBidi" w:cstheme="majorBidi"/>
          <w:lang w:val="en-US"/>
        </w:rPr>
        <w:t xml:space="preserve">with </w:t>
      </w:r>
      <w:ins w:id="303" w:author="Author">
        <w:r w:rsidR="00F83D5D">
          <w:rPr>
            <w:rFonts w:asciiTheme="majorBidi" w:hAnsiTheme="majorBidi" w:cstheme="majorBidi"/>
            <w:lang w:val="en-US"/>
          </w:rPr>
          <w:t xml:space="preserve">disproportionally </w:t>
        </w:r>
      </w:ins>
      <w:r>
        <w:rPr>
          <w:rFonts w:asciiTheme="majorBidi" w:hAnsiTheme="majorBidi" w:cstheme="majorBidi"/>
          <w:lang w:val="en-US"/>
        </w:rPr>
        <w:t>high emissions</w:t>
      </w:r>
      <w:r w:rsidR="00BB42CB">
        <w:rPr>
          <w:rFonts w:asciiTheme="majorBidi" w:hAnsiTheme="majorBidi" w:cstheme="majorBidi"/>
          <w:lang w:val="en-US"/>
        </w:rPr>
        <w:t xml:space="preserve"> (e.g., </w:t>
      </w:r>
      <w:r w:rsidR="00D82231" w:rsidRPr="00D82231">
        <w:rPr>
          <w:rFonts w:asciiTheme="majorBidi" w:hAnsiTheme="majorBidi" w:cstheme="majorBidi"/>
          <w:lang w:val="en-US"/>
        </w:rPr>
        <w:t>Oestreich</w:t>
      </w:r>
      <w:del w:id="304" w:author="Author">
        <w:r w:rsidR="00D82231" w:rsidRPr="00D82231" w:rsidDel="00360716">
          <w:rPr>
            <w:rFonts w:asciiTheme="majorBidi" w:hAnsiTheme="majorBidi" w:cstheme="majorBidi"/>
            <w:lang w:val="en-US"/>
          </w:rPr>
          <w:delText>,</w:delText>
        </w:r>
      </w:del>
      <w:r w:rsidR="00D82231" w:rsidRPr="00D82231">
        <w:rPr>
          <w:rFonts w:asciiTheme="majorBidi" w:hAnsiTheme="majorBidi" w:cstheme="majorBidi"/>
          <w:lang w:val="en-US"/>
        </w:rPr>
        <w:t xml:space="preserve"> &amp; </w:t>
      </w:r>
      <w:proofErr w:type="spellStart"/>
      <w:r w:rsidR="00D82231" w:rsidRPr="00D82231">
        <w:rPr>
          <w:rFonts w:asciiTheme="majorBidi" w:hAnsiTheme="majorBidi" w:cstheme="majorBidi"/>
          <w:lang w:val="en-US"/>
        </w:rPr>
        <w:t>Tsiakas</w:t>
      </w:r>
      <w:proofErr w:type="spellEnd"/>
      <w:r w:rsidR="00D82231" w:rsidRPr="00D82231">
        <w:rPr>
          <w:rFonts w:asciiTheme="majorBidi" w:hAnsiTheme="majorBidi" w:cstheme="majorBidi"/>
          <w:lang w:val="en-US"/>
        </w:rPr>
        <w:t>, 2015</w:t>
      </w:r>
      <w:r w:rsidR="00D82231">
        <w:rPr>
          <w:rFonts w:asciiTheme="majorBidi" w:hAnsiTheme="majorBidi" w:cstheme="majorBidi"/>
          <w:lang w:val="en-US"/>
        </w:rPr>
        <w:t xml:space="preserve">; </w:t>
      </w:r>
      <w:r w:rsidR="00D334E3" w:rsidRPr="00081528">
        <w:rPr>
          <w:rFonts w:asciiTheme="majorBidi" w:hAnsiTheme="majorBidi" w:cstheme="majorBidi"/>
          <w:lang w:val="en-US"/>
        </w:rPr>
        <w:t>Bolton</w:t>
      </w:r>
      <w:r w:rsidR="00D334E3">
        <w:rPr>
          <w:rFonts w:asciiTheme="majorBidi" w:hAnsiTheme="majorBidi" w:cstheme="majorBidi"/>
          <w:lang w:val="en-US"/>
        </w:rPr>
        <w:t xml:space="preserve"> &amp; </w:t>
      </w:r>
      <w:proofErr w:type="spellStart"/>
      <w:r w:rsidR="00D334E3" w:rsidRPr="00081528">
        <w:rPr>
          <w:rFonts w:asciiTheme="majorBidi" w:hAnsiTheme="majorBidi" w:cstheme="majorBidi"/>
          <w:lang w:val="en-US"/>
        </w:rPr>
        <w:t>Kacperczyk</w:t>
      </w:r>
      <w:proofErr w:type="spellEnd"/>
      <w:ins w:id="305" w:author="Author">
        <w:r w:rsidR="00360716">
          <w:rPr>
            <w:rFonts w:asciiTheme="majorBidi" w:hAnsiTheme="majorBidi" w:cstheme="majorBidi"/>
            <w:lang w:val="en-US"/>
          </w:rPr>
          <w:t>,</w:t>
        </w:r>
      </w:ins>
      <w:r w:rsidR="00D334E3" w:rsidRPr="00081528">
        <w:rPr>
          <w:rFonts w:asciiTheme="majorBidi" w:hAnsiTheme="majorBidi" w:cstheme="majorBidi"/>
          <w:lang w:val="en-US"/>
        </w:rPr>
        <w:t xml:space="preserve"> </w:t>
      </w:r>
      <w:commentRangeStart w:id="306"/>
      <w:r w:rsidR="00D334E3" w:rsidRPr="00081528">
        <w:rPr>
          <w:rFonts w:asciiTheme="majorBidi" w:hAnsiTheme="majorBidi" w:cstheme="majorBidi"/>
          <w:lang w:val="en-US"/>
        </w:rPr>
        <w:t>2021</w:t>
      </w:r>
      <w:commentRangeEnd w:id="306"/>
      <w:r w:rsidR="00360716">
        <w:rPr>
          <w:rStyle w:val="CommentReference"/>
        </w:rPr>
        <w:commentReference w:id="306"/>
      </w:r>
      <w:r w:rsidR="00D334E3">
        <w:rPr>
          <w:rFonts w:asciiTheme="majorBidi" w:hAnsiTheme="majorBidi" w:cstheme="majorBidi"/>
          <w:lang w:val="en-US"/>
        </w:rPr>
        <w:t>;</w:t>
      </w:r>
      <w:r w:rsidR="00D334E3" w:rsidRPr="00D334E3">
        <w:rPr>
          <w:rFonts w:asciiTheme="majorBidi" w:hAnsiTheme="majorBidi" w:cstheme="majorBidi"/>
          <w:lang w:val="en-US"/>
        </w:rPr>
        <w:t xml:space="preserve"> </w:t>
      </w:r>
      <w:r w:rsidR="00D334E3" w:rsidRPr="00081528">
        <w:rPr>
          <w:rFonts w:asciiTheme="majorBidi" w:hAnsiTheme="majorBidi" w:cstheme="majorBidi"/>
          <w:lang w:val="en-US"/>
        </w:rPr>
        <w:t>Bolton</w:t>
      </w:r>
      <w:r w:rsidR="00D334E3">
        <w:rPr>
          <w:rFonts w:asciiTheme="majorBidi" w:hAnsiTheme="majorBidi" w:cstheme="majorBidi"/>
          <w:lang w:val="en-US"/>
        </w:rPr>
        <w:t xml:space="preserve"> &amp; </w:t>
      </w:r>
      <w:proofErr w:type="spellStart"/>
      <w:r w:rsidR="00D334E3" w:rsidRPr="00081528">
        <w:rPr>
          <w:rFonts w:asciiTheme="majorBidi" w:hAnsiTheme="majorBidi" w:cstheme="majorBidi"/>
          <w:lang w:val="en-US"/>
        </w:rPr>
        <w:t>Kacperczyk</w:t>
      </w:r>
      <w:proofErr w:type="spellEnd"/>
      <w:ins w:id="307" w:author="Author">
        <w:r w:rsidR="00360716">
          <w:rPr>
            <w:rFonts w:asciiTheme="majorBidi" w:hAnsiTheme="majorBidi" w:cstheme="majorBidi"/>
            <w:lang w:val="en-US"/>
          </w:rPr>
          <w:t>,</w:t>
        </w:r>
      </w:ins>
      <w:del w:id="308" w:author="Author">
        <w:r w:rsidR="00D334E3" w:rsidDel="00360716">
          <w:rPr>
            <w:rFonts w:asciiTheme="majorBidi" w:hAnsiTheme="majorBidi" w:cstheme="majorBidi"/>
            <w:lang w:val="en-US"/>
          </w:rPr>
          <w:delText>;</w:delText>
        </w:r>
      </w:del>
      <w:r w:rsidR="00D334E3" w:rsidRPr="00081528">
        <w:rPr>
          <w:rFonts w:asciiTheme="majorBidi" w:hAnsiTheme="majorBidi" w:cstheme="majorBidi"/>
          <w:lang w:val="en-US"/>
        </w:rPr>
        <w:t xml:space="preserve"> 2021</w:t>
      </w:r>
      <w:r w:rsidR="00D334E3">
        <w:rPr>
          <w:rFonts w:asciiTheme="majorBidi" w:hAnsiTheme="majorBidi" w:cstheme="majorBidi"/>
          <w:lang w:val="en-US"/>
        </w:rPr>
        <w:t>b</w:t>
      </w:r>
      <w:r w:rsidR="00C32808">
        <w:rPr>
          <w:rFonts w:asciiTheme="majorBidi" w:hAnsiTheme="majorBidi" w:cstheme="majorBidi"/>
          <w:lang w:val="en-US"/>
        </w:rPr>
        <w:t xml:space="preserve">; </w:t>
      </w:r>
      <w:r w:rsidR="00C32808" w:rsidRPr="00C32808">
        <w:rPr>
          <w:rFonts w:asciiTheme="majorBidi" w:hAnsiTheme="majorBidi" w:cstheme="majorBidi"/>
          <w:lang w:val="en-US"/>
        </w:rPr>
        <w:t>Hsu, Li, &amp; Tsou</w:t>
      </w:r>
      <w:r w:rsidR="00C32808">
        <w:rPr>
          <w:rFonts w:asciiTheme="majorBidi" w:hAnsiTheme="majorBidi" w:cstheme="majorBidi"/>
          <w:lang w:val="en-US"/>
        </w:rPr>
        <w:t>, 2022</w:t>
      </w:r>
      <w:r w:rsidR="00BB42CB">
        <w:rPr>
          <w:rFonts w:asciiTheme="majorBidi" w:hAnsiTheme="majorBidi" w:cstheme="majorBidi"/>
          <w:lang w:val="en-US"/>
        </w:rPr>
        <w:t>)</w:t>
      </w:r>
      <w:r>
        <w:rPr>
          <w:rFonts w:asciiTheme="majorBidi" w:hAnsiTheme="majorBidi" w:cstheme="majorBidi"/>
          <w:lang w:val="en-US"/>
        </w:rPr>
        <w:t xml:space="preserve">. On the other </w:t>
      </w:r>
      <w:del w:id="309" w:author="Author">
        <w:r w:rsidDel="00DD6F2B">
          <w:rPr>
            <w:rFonts w:asciiTheme="majorBidi" w:hAnsiTheme="majorBidi" w:cstheme="majorBidi"/>
            <w:lang w:val="en-US"/>
          </w:rPr>
          <w:delText>side of the barricade</w:delText>
        </w:r>
      </w:del>
      <w:ins w:id="310" w:author="Author">
        <w:r w:rsidR="00DD6F2B">
          <w:rPr>
            <w:rFonts w:asciiTheme="majorBidi" w:hAnsiTheme="majorBidi" w:cstheme="majorBidi"/>
            <w:lang w:val="en-US"/>
          </w:rPr>
          <w:t>hand,</w:t>
        </w:r>
      </w:ins>
      <w:r>
        <w:rPr>
          <w:rFonts w:asciiTheme="majorBidi" w:hAnsiTheme="majorBidi" w:cstheme="majorBidi"/>
          <w:lang w:val="en-US"/>
        </w:rPr>
        <w:t xml:space="preserve"> some are </w:t>
      </w:r>
      <w:ins w:id="311" w:author="Author">
        <w:r w:rsidR="00DD6F2B">
          <w:rPr>
            <w:rFonts w:asciiTheme="majorBidi" w:hAnsiTheme="majorBidi" w:cstheme="majorBidi"/>
            <w:lang w:val="en-US"/>
          </w:rPr>
          <w:t>of the</w:t>
        </w:r>
      </w:ins>
      <w:del w:id="312" w:author="Author">
        <w:r w:rsidDel="00DD6F2B">
          <w:rPr>
            <w:rFonts w:asciiTheme="majorBidi" w:hAnsiTheme="majorBidi" w:cstheme="majorBidi"/>
            <w:lang w:val="en-US"/>
          </w:rPr>
          <w:delText>in</w:delText>
        </w:r>
      </w:del>
      <w:r>
        <w:rPr>
          <w:rFonts w:asciiTheme="majorBidi" w:hAnsiTheme="majorBidi" w:cstheme="majorBidi"/>
          <w:lang w:val="en-US"/>
        </w:rPr>
        <w:t xml:space="preserve"> opinion that </w:t>
      </w:r>
      <w:del w:id="313" w:author="Author">
        <w:r w:rsidDel="00DD6F2B">
          <w:rPr>
            <w:rFonts w:asciiTheme="majorBidi" w:hAnsiTheme="majorBidi" w:cstheme="majorBidi"/>
            <w:lang w:val="en-US"/>
          </w:rPr>
          <w:delText>carbon risk, or emissions</w:delText>
        </w:r>
      </w:del>
      <w:ins w:id="314" w:author="Author">
        <w:r w:rsidR="00DD6F2B">
          <w:rPr>
            <w:rFonts w:asciiTheme="majorBidi" w:hAnsiTheme="majorBidi" w:cstheme="majorBidi"/>
            <w:lang w:val="en-US"/>
          </w:rPr>
          <w:t>these risks</w:t>
        </w:r>
      </w:ins>
      <w:del w:id="315" w:author="Author">
        <w:r w:rsidDel="00DD6F2B">
          <w:rPr>
            <w:rFonts w:asciiTheme="majorBidi" w:hAnsiTheme="majorBidi" w:cstheme="majorBidi"/>
            <w:lang w:val="en-US"/>
          </w:rPr>
          <w:delText>,</w:delText>
        </w:r>
      </w:del>
      <w:r>
        <w:rPr>
          <w:rFonts w:asciiTheme="majorBidi" w:hAnsiTheme="majorBidi" w:cstheme="majorBidi"/>
          <w:lang w:val="en-US"/>
        </w:rPr>
        <w:t xml:space="preserve"> are ignored</w:t>
      </w:r>
      <w:ins w:id="316" w:author="Author">
        <w:r w:rsidR="00DD6F2B">
          <w:rPr>
            <w:rFonts w:asciiTheme="majorBidi" w:hAnsiTheme="majorBidi" w:cstheme="majorBidi"/>
            <w:lang w:val="en-US"/>
          </w:rPr>
          <w:t>,</w:t>
        </w:r>
      </w:ins>
      <w:r>
        <w:rPr>
          <w:rFonts w:asciiTheme="majorBidi" w:hAnsiTheme="majorBidi" w:cstheme="majorBidi"/>
          <w:lang w:val="en-US"/>
        </w:rPr>
        <w:t xml:space="preserve"> mispriced</w:t>
      </w:r>
      <w:ins w:id="317" w:author="Author">
        <w:r w:rsidR="00DD6F2B">
          <w:rPr>
            <w:rFonts w:asciiTheme="majorBidi" w:hAnsiTheme="majorBidi" w:cstheme="majorBidi"/>
            <w:lang w:val="en-US"/>
          </w:rPr>
          <w:t>,</w:t>
        </w:r>
      </w:ins>
      <w:r>
        <w:rPr>
          <w:rFonts w:asciiTheme="majorBidi" w:hAnsiTheme="majorBidi" w:cstheme="majorBidi"/>
          <w:lang w:val="en-US"/>
        </w:rPr>
        <w:t xml:space="preserve"> </w:t>
      </w:r>
      <w:r w:rsidR="00BB42CB">
        <w:rPr>
          <w:rFonts w:asciiTheme="majorBidi" w:hAnsiTheme="majorBidi" w:cstheme="majorBidi"/>
          <w:lang w:val="en-US"/>
        </w:rPr>
        <w:t xml:space="preserve">or </w:t>
      </w:r>
      <w:ins w:id="318" w:author="Author">
        <w:r w:rsidR="00DD6F2B">
          <w:rPr>
            <w:rFonts w:asciiTheme="majorBidi" w:hAnsiTheme="majorBidi" w:cstheme="majorBidi"/>
            <w:lang w:val="en-US"/>
          </w:rPr>
          <w:t xml:space="preserve">only </w:t>
        </w:r>
      </w:ins>
      <w:r w:rsidR="00BB42CB">
        <w:rPr>
          <w:rFonts w:asciiTheme="majorBidi" w:hAnsiTheme="majorBidi" w:cstheme="majorBidi"/>
          <w:lang w:val="en-US"/>
        </w:rPr>
        <w:t xml:space="preserve">weakly related to </w:t>
      </w:r>
      <w:del w:id="319" w:author="Author">
        <w:r w:rsidDel="00DD6F2B">
          <w:rPr>
            <w:rFonts w:asciiTheme="majorBidi" w:hAnsiTheme="majorBidi" w:cstheme="majorBidi"/>
            <w:lang w:val="en-US"/>
          </w:rPr>
          <w:delText xml:space="preserve">from </w:delText>
        </w:r>
      </w:del>
      <w:r>
        <w:rPr>
          <w:rFonts w:asciiTheme="majorBidi" w:hAnsiTheme="majorBidi" w:cstheme="majorBidi"/>
          <w:lang w:val="en-US"/>
        </w:rPr>
        <w:t>equity prices</w:t>
      </w:r>
      <w:r w:rsidR="000440C0">
        <w:rPr>
          <w:rFonts w:asciiTheme="majorBidi" w:hAnsiTheme="majorBidi" w:cstheme="majorBidi"/>
          <w:lang w:val="en-US"/>
        </w:rPr>
        <w:t xml:space="preserve"> (e.g., </w:t>
      </w:r>
      <w:r w:rsidR="000440C0" w:rsidRPr="000440C0">
        <w:rPr>
          <w:rFonts w:asciiTheme="majorBidi" w:hAnsiTheme="majorBidi" w:cstheme="majorBidi"/>
          <w:lang w:val="en-US"/>
        </w:rPr>
        <w:t xml:space="preserve">Aswani, Raghunandan, &amp; </w:t>
      </w:r>
      <w:proofErr w:type="spellStart"/>
      <w:r w:rsidR="000440C0" w:rsidRPr="000440C0">
        <w:rPr>
          <w:rFonts w:asciiTheme="majorBidi" w:hAnsiTheme="majorBidi" w:cstheme="majorBidi"/>
          <w:lang w:val="en-US"/>
        </w:rPr>
        <w:t>Rajgopal</w:t>
      </w:r>
      <w:proofErr w:type="spellEnd"/>
      <w:r w:rsidR="000440C0" w:rsidRPr="000440C0">
        <w:rPr>
          <w:rFonts w:asciiTheme="majorBidi" w:hAnsiTheme="majorBidi" w:cstheme="majorBidi"/>
          <w:lang w:val="en-US"/>
        </w:rPr>
        <w:t>, 2022</w:t>
      </w:r>
      <w:r w:rsidR="000440C0">
        <w:rPr>
          <w:rFonts w:asciiTheme="majorBidi" w:hAnsiTheme="majorBidi" w:cstheme="majorBidi"/>
          <w:lang w:val="en-US"/>
        </w:rPr>
        <w:t>)</w:t>
      </w:r>
      <w:r w:rsidR="00BE3981">
        <w:rPr>
          <w:rFonts w:asciiTheme="majorBidi" w:hAnsiTheme="majorBidi" w:cstheme="majorBidi"/>
          <w:lang w:val="en-US"/>
        </w:rPr>
        <w:t>.</w:t>
      </w:r>
      <w:r w:rsidR="00BE3981">
        <w:rPr>
          <w:rStyle w:val="FootnoteReference"/>
          <w:rFonts w:asciiTheme="majorBidi" w:hAnsiTheme="majorBidi" w:cstheme="majorBidi"/>
          <w:lang w:val="en-US"/>
        </w:rPr>
        <w:footnoteReference w:id="3"/>
      </w:r>
      <w:r w:rsidR="003D43F2">
        <w:rPr>
          <w:rFonts w:asciiTheme="majorBidi" w:hAnsiTheme="majorBidi" w:cstheme="majorBidi"/>
          <w:lang w:val="en-US"/>
        </w:rPr>
        <w:t xml:space="preserve"> T</w:t>
      </w:r>
      <w:del w:id="320" w:author="Author">
        <w:r w:rsidR="003D43F2" w:rsidDel="00DD6F2B">
          <w:rPr>
            <w:rFonts w:asciiTheme="majorBidi" w:hAnsiTheme="majorBidi" w:cstheme="majorBidi"/>
            <w:lang w:val="en-US"/>
          </w:rPr>
          <w:delText>o t</w:delText>
        </w:r>
      </w:del>
      <w:r w:rsidR="003D43F2">
        <w:rPr>
          <w:rFonts w:asciiTheme="majorBidi" w:hAnsiTheme="majorBidi" w:cstheme="majorBidi"/>
          <w:lang w:val="en-US"/>
        </w:rPr>
        <w:t>he ext</w:t>
      </w:r>
      <w:ins w:id="321" w:author="Author">
        <w:r w:rsidR="00DD6F2B">
          <w:rPr>
            <w:rFonts w:asciiTheme="majorBidi" w:hAnsiTheme="majorBidi" w:cstheme="majorBidi"/>
            <w:lang w:val="en-US"/>
          </w:rPr>
          <w:t>e</w:t>
        </w:r>
      </w:ins>
      <w:del w:id="322" w:author="Author">
        <w:r w:rsidR="003D43F2" w:rsidDel="00DD6F2B">
          <w:rPr>
            <w:rFonts w:asciiTheme="majorBidi" w:hAnsiTheme="majorBidi" w:cstheme="majorBidi"/>
            <w:lang w:val="en-US"/>
          </w:rPr>
          <w:delText>a</w:delText>
        </w:r>
      </w:del>
      <w:r w:rsidR="003D43F2">
        <w:rPr>
          <w:rFonts w:asciiTheme="majorBidi" w:hAnsiTheme="majorBidi" w:cstheme="majorBidi"/>
          <w:lang w:val="en-US"/>
        </w:rPr>
        <w:t>nt</w:t>
      </w:r>
      <w:del w:id="323" w:author="Author">
        <w:r w:rsidR="003D43F2" w:rsidDel="00DD6F2B">
          <w:rPr>
            <w:rFonts w:asciiTheme="majorBidi" w:hAnsiTheme="majorBidi" w:cstheme="majorBidi"/>
            <w:lang w:val="en-US"/>
          </w:rPr>
          <w:delText>,</w:delText>
        </w:r>
      </w:del>
      <w:r w:rsidR="003D43F2">
        <w:rPr>
          <w:rFonts w:asciiTheme="majorBidi" w:hAnsiTheme="majorBidi" w:cstheme="majorBidi"/>
          <w:lang w:val="en-US"/>
        </w:rPr>
        <w:t xml:space="preserve"> that emissions have (or </w:t>
      </w:r>
      <w:ins w:id="324" w:author="Author">
        <w:r w:rsidR="00DD6F2B">
          <w:rPr>
            <w:rFonts w:asciiTheme="majorBidi" w:hAnsiTheme="majorBidi" w:cstheme="majorBidi"/>
            <w:lang w:val="en-US"/>
          </w:rPr>
          <w:t xml:space="preserve">do </w:t>
        </w:r>
      </w:ins>
      <w:r w:rsidR="003D43F2">
        <w:rPr>
          <w:rFonts w:asciiTheme="majorBidi" w:hAnsiTheme="majorBidi" w:cstheme="majorBidi"/>
          <w:lang w:val="en-US"/>
        </w:rPr>
        <w:t>not</w:t>
      </w:r>
      <w:ins w:id="325" w:author="Author">
        <w:r w:rsidR="00DD6F2B">
          <w:rPr>
            <w:rFonts w:asciiTheme="majorBidi" w:hAnsiTheme="majorBidi" w:cstheme="majorBidi"/>
            <w:lang w:val="en-US"/>
          </w:rPr>
          <w:t xml:space="preserve"> have</w:t>
        </w:r>
      </w:ins>
      <w:r w:rsidR="003D43F2">
        <w:rPr>
          <w:rFonts w:asciiTheme="majorBidi" w:hAnsiTheme="majorBidi" w:cstheme="majorBidi"/>
          <w:lang w:val="en-US"/>
        </w:rPr>
        <w:t>) an effect on equity volatility</w:t>
      </w:r>
      <w:del w:id="326" w:author="Author">
        <w:r w:rsidR="003D43F2" w:rsidDel="00DD6F2B">
          <w:rPr>
            <w:rFonts w:asciiTheme="majorBidi" w:hAnsiTheme="majorBidi" w:cstheme="majorBidi"/>
            <w:lang w:val="en-US"/>
          </w:rPr>
          <w:delText>,</w:delText>
        </w:r>
      </w:del>
      <w:r w:rsidR="003D43F2">
        <w:rPr>
          <w:rFonts w:asciiTheme="majorBidi" w:hAnsiTheme="majorBidi" w:cstheme="majorBidi"/>
          <w:lang w:val="en-US"/>
        </w:rPr>
        <w:t xml:space="preserve"> </w:t>
      </w:r>
      <w:del w:id="327" w:author="Author">
        <w:r w:rsidR="003D43F2" w:rsidDel="00DD6F2B">
          <w:rPr>
            <w:rFonts w:asciiTheme="majorBidi" w:hAnsiTheme="majorBidi" w:cstheme="majorBidi"/>
            <w:lang w:val="en-US"/>
          </w:rPr>
          <w:delText>we may lay support to</w:delText>
        </w:r>
      </w:del>
      <w:ins w:id="328" w:author="Author">
        <w:r w:rsidR="00DD6F2B">
          <w:rPr>
            <w:rFonts w:asciiTheme="majorBidi" w:hAnsiTheme="majorBidi" w:cstheme="majorBidi"/>
            <w:lang w:val="en-US"/>
          </w:rPr>
          <w:t>indicates</w:t>
        </w:r>
      </w:ins>
      <w:r w:rsidR="003D43F2">
        <w:rPr>
          <w:rFonts w:asciiTheme="majorBidi" w:hAnsiTheme="majorBidi" w:cstheme="majorBidi"/>
          <w:lang w:val="en-US"/>
        </w:rPr>
        <w:t xml:space="preserve"> whether financial markets are already considering emissions</w:t>
      </w:r>
      <w:del w:id="329" w:author="Author">
        <w:r w:rsidR="003D43F2" w:rsidDel="00DD6F2B">
          <w:rPr>
            <w:rFonts w:asciiTheme="majorBidi" w:hAnsiTheme="majorBidi" w:cstheme="majorBidi"/>
            <w:lang w:val="en-US"/>
          </w:rPr>
          <w:delText>,</w:delText>
        </w:r>
      </w:del>
      <w:r w:rsidR="003D43F2">
        <w:rPr>
          <w:rFonts w:asciiTheme="majorBidi" w:hAnsiTheme="majorBidi" w:cstheme="majorBidi"/>
          <w:lang w:val="en-US"/>
        </w:rPr>
        <w:t xml:space="preserve"> or </w:t>
      </w:r>
      <w:del w:id="330" w:author="Author">
        <w:r w:rsidR="003D43F2" w:rsidDel="00DD6F2B">
          <w:rPr>
            <w:rFonts w:asciiTheme="majorBidi" w:hAnsiTheme="majorBidi" w:cstheme="majorBidi"/>
            <w:lang w:val="en-US"/>
          </w:rPr>
          <w:delText xml:space="preserve">they </w:delText>
        </w:r>
      </w:del>
      <w:r w:rsidR="003D43F2">
        <w:rPr>
          <w:rFonts w:asciiTheme="majorBidi" w:hAnsiTheme="majorBidi" w:cstheme="majorBidi"/>
          <w:lang w:val="en-US"/>
        </w:rPr>
        <w:t>simply ignor</w:t>
      </w:r>
      <w:ins w:id="331" w:author="Author">
        <w:r w:rsidR="00DD6F2B">
          <w:rPr>
            <w:rFonts w:asciiTheme="majorBidi" w:hAnsiTheme="majorBidi" w:cstheme="majorBidi"/>
            <w:lang w:val="en-US"/>
          </w:rPr>
          <w:t>ing</w:t>
        </w:r>
      </w:ins>
      <w:del w:id="332" w:author="Author">
        <w:r w:rsidR="003D43F2" w:rsidDel="00DD6F2B">
          <w:rPr>
            <w:rFonts w:asciiTheme="majorBidi" w:hAnsiTheme="majorBidi" w:cstheme="majorBidi"/>
            <w:lang w:val="en-US"/>
          </w:rPr>
          <w:delText>e</w:delText>
        </w:r>
      </w:del>
      <w:r w:rsidR="003D43F2">
        <w:rPr>
          <w:rFonts w:asciiTheme="majorBidi" w:hAnsiTheme="majorBidi" w:cstheme="majorBidi"/>
          <w:lang w:val="en-US"/>
        </w:rPr>
        <w:t xml:space="preserve"> them.</w:t>
      </w:r>
    </w:p>
    <w:p w14:paraId="6C8F41E3" w14:textId="5171A945" w:rsidR="00C049D0" w:rsidRPr="00361B87" w:rsidRDefault="003D43F2" w:rsidP="00C049D0">
      <w:pPr>
        <w:spacing w:after="0" w:line="360" w:lineRule="auto"/>
        <w:ind w:right="-483" w:firstLine="426"/>
        <w:jc w:val="both"/>
        <w:rPr>
          <w:rFonts w:ascii="Times New Roman" w:hAnsi="Times New Roman" w:cs="Times New Roman"/>
        </w:rPr>
      </w:pPr>
      <w:r>
        <w:rPr>
          <w:rFonts w:asciiTheme="majorBidi" w:hAnsiTheme="majorBidi" w:cstheme="majorBidi"/>
        </w:rPr>
        <w:t>We have</w:t>
      </w:r>
      <w:r w:rsidR="002D4FAF">
        <w:rPr>
          <w:rFonts w:asciiTheme="majorBidi" w:hAnsiTheme="majorBidi" w:cstheme="majorBidi"/>
        </w:rPr>
        <w:t xml:space="preserve"> </w:t>
      </w:r>
      <w:r>
        <w:rPr>
          <w:rFonts w:asciiTheme="majorBidi" w:hAnsiTheme="majorBidi" w:cstheme="majorBidi"/>
          <w:lang w:val="en-US" w:bidi="he-IL"/>
        </w:rPr>
        <w:t>two</w:t>
      </w:r>
      <w:r w:rsidR="002D4FAF">
        <w:rPr>
          <w:rFonts w:asciiTheme="majorBidi" w:hAnsiTheme="majorBidi" w:cstheme="majorBidi"/>
        </w:rPr>
        <w:t xml:space="preserve"> major reasons for conducting the current research.</w:t>
      </w:r>
      <w:r w:rsidR="002D4FAF">
        <w:rPr>
          <w:rFonts w:asciiTheme="majorBidi" w:hAnsiTheme="majorBidi" w:cstheme="majorBidi"/>
          <w:lang w:val="en-US"/>
        </w:rPr>
        <w:t xml:space="preserve"> First, </w:t>
      </w:r>
      <w:ins w:id="333" w:author="Author">
        <w:r w:rsidR="00821B78">
          <w:rPr>
            <w:rFonts w:asciiTheme="majorBidi" w:hAnsiTheme="majorBidi" w:cstheme="majorBidi"/>
            <w:lang w:val="en-US"/>
          </w:rPr>
          <w:t xml:space="preserve">it is not by accident that </w:t>
        </w:r>
      </w:ins>
      <w:r w:rsidR="002D4FAF">
        <w:rPr>
          <w:rFonts w:asciiTheme="majorBidi" w:hAnsiTheme="majorBidi" w:cstheme="majorBidi"/>
          <w:lang w:val="en-US"/>
        </w:rPr>
        <w:t>p</w:t>
      </w:r>
      <w:r w:rsidR="00B54283">
        <w:rPr>
          <w:rFonts w:asciiTheme="majorBidi" w:hAnsiTheme="majorBidi" w:cstheme="majorBidi"/>
          <w:lang w:val="en-US"/>
        </w:rPr>
        <w:t>ollution and emissions are</w:t>
      </w:r>
      <w:r w:rsidR="002D4FAF">
        <w:rPr>
          <w:rFonts w:asciiTheme="majorBidi" w:hAnsiTheme="majorBidi" w:cstheme="majorBidi"/>
          <w:lang w:val="en-US"/>
        </w:rPr>
        <w:t xml:space="preserve"> </w:t>
      </w:r>
      <w:del w:id="334" w:author="Author">
        <w:r w:rsidR="002D4FAF" w:rsidDel="00821B78">
          <w:rPr>
            <w:rFonts w:asciiTheme="majorBidi" w:hAnsiTheme="majorBidi" w:cstheme="majorBidi"/>
            <w:lang w:val="en-US"/>
          </w:rPr>
          <w:delText>not</w:delText>
        </w:r>
        <w:r w:rsidR="004963AD" w:rsidRPr="004963AD" w:rsidDel="00821B78">
          <w:rPr>
            <w:rFonts w:asciiTheme="majorBidi" w:hAnsiTheme="majorBidi" w:cstheme="majorBidi"/>
            <w:lang w:val="en-US"/>
          </w:rPr>
          <w:delText xml:space="preserve"> </w:delText>
        </w:r>
        <w:r w:rsidR="004963AD" w:rsidDel="00821B78">
          <w:rPr>
            <w:rFonts w:asciiTheme="majorBidi" w:hAnsiTheme="majorBidi" w:cstheme="majorBidi"/>
            <w:lang w:val="en-US"/>
          </w:rPr>
          <w:delText>by chance</w:delText>
        </w:r>
        <w:r w:rsidR="00B54283" w:rsidDel="00821B78">
          <w:rPr>
            <w:rFonts w:asciiTheme="majorBidi" w:hAnsiTheme="majorBidi" w:cstheme="majorBidi"/>
            <w:lang w:val="en-US"/>
          </w:rPr>
          <w:delText xml:space="preserve"> </w:delText>
        </w:r>
      </w:del>
      <w:r w:rsidR="00B54283">
        <w:rPr>
          <w:rFonts w:asciiTheme="majorBidi" w:hAnsiTheme="majorBidi" w:cstheme="majorBidi"/>
          <w:lang w:val="en-US"/>
        </w:rPr>
        <w:t xml:space="preserve">at the forefront </w:t>
      </w:r>
      <w:ins w:id="335" w:author="Author">
        <w:r w:rsidR="00821B78">
          <w:rPr>
            <w:rFonts w:asciiTheme="majorBidi" w:hAnsiTheme="majorBidi" w:cstheme="majorBidi"/>
            <w:lang w:val="en-US"/>
          </w:rPr>
          <w:t xml:space="preserve">of </w:t>
        </w:r>
      </w:ins>
      <w:r w:rsidR="00B54283">
        <w:rPr>
          <w:rFonts w:asciiTheme="majorBidi" w:hAnsiTheme="majorBidi" w:cstheme="majorBidi"/>
          <w:lang w:val="en-US"/>
        </w:rPr>
        <w:t>academic debate</w:t>
      </w:r>
      <w:r w:rsidR="002D4FAF">
        <w:rPr>
          <w:rFonts w:asciiTheme="majorBidi" w:hAnsiTheme="majorBidi" w:cstheme="majorBidi"/>
          <w:lang w:val="en-US"/>
        </w:rPr>
        <w:t xml:space="preserve">. </w:t>
      </w:r>
      <w:del w:id="336" w:author="Author">
        <w:r w:rsidR="002D4FAF" w:rsidDel="00821B78">
          <w:rPr>
            <w:rFonts w:asciiTheme="majorBidi" w:hAnsiTheme="majorBidi" w:cstheme="majorBidi"/>
            <w:lang w:val="en-US"/>
          </w:rPr>
          <w:delText>In fact, p</w:delText>
        </w:r>
      </w:del>
      <w:ins w:id="337" w:author="Author">
        <w:r w:rsidR="00821B78">
          <w:rPr>
            <w:rFonts w:asciiTheme="majorBidi" w:hAnsiTheme="majorBidi" w:cstheme="majorBidi"/>
            <w:lang w:val="en-US"/>
          </w:rPr>
          <w:t>P</w:t>
        </w:r>
      </w:ins>
      <w:r w:rsidR="002D4FAF">
        <w:rPr>
          <w:rFonts w:asciiTheme="majorBidi" w:hAnsiTheme="majorBidi" w:cstheme="majorBidi"/>
          <w:lang w:val="en-US"/>
        </w:rPr>
        <w:t xml:space="preserve">ollution </w:t>
      </w:r>
      <w:del w:id="338" w:author="Author">
        <w:r w:rsidR="002D4FAF" w:rsidDel="00821B78">
          <w:rPr>
            <w:rFonts w:asciiTheme="majorBidi" w:hAnsiTheme="majorBidi" w:cstheme="majorBidi"/>
            <w:lang w:val="en-US"/>
          </w:rPr>
          <w:delText>can be</w:delText>
        </w:r>
      </w:del>
      <w:ins w:id="339" w:author="Author">
        <w:r w:rsidR="00821B78">
          <w:rPr>
            <w:rFonts w:asciiTheme="majorBidi" w:hAnsiTheme="majorBidi" w:cstheme="majorBidi"/>
            <w:lang w:val="en-US"/>
          </w:rPr>
          <w:t>is sometimes</w:t>
        </w:r>
      </w:ins>
      <w:r w:rsidR="002D4FAF">
        <w:rPr>
          <w:rFonts w:asciiTheme="majorBidi" w:hAnsiTheme="majorBidi" w:cstheme="majorBidi"/>
          <w:lang w:val="en-US"/>
        </w:rPr>
        <w:t xml:space="preserve"> mistakenly </w:t>
      </w:r>
      <w:ins w:id="340" w:author="Author">
        <w:r w:rsidR="00821B78">
          <w:rPr>
            <w:rFonts w:asciiTheme="majorBidi" w:hAnsiTheme="majorBidi" w:cstheme="majorBidi"/>
            <w:lang w:val="en-US"/>
          </w:rPr>
          <w:t>considered</w:t>
        </w:r>
      </w:ins>
      <w:del w:id="341" w:author="Author">
        <w:r w:rsidR="002D4FAF" w:rsidDel="00821B78">
          <w:rPr>
            <w:rFonts w:asciiTheme="majorBidi" w:hAnsiTheme="majorBidi" w:cstheme="majorBidi"/>
            <w:lang w:val="en-US"/>
          </w:rPr>
          <w:delText>thought as</w:delText>
        </w:r>
      </w:del>
      <w:r w:rsidR="002D4FAF">
        <w:rPr>
          <w:rFonts w:asciiTheme="majorBidi" w:hAnsiTheme="majorBidi" w:cstheme="majorBidi"/>
          <w:lang w:val="en-US"/>
        </w:rPr>
        <w:t xml:space="preserve"> a single</w:t>
      </w:r>
      <w:ins w:id="342" w:author="Author">
        <w:r w:rsidR="00821B78">
          <w:rPr>
            <w:rFonts w:asciiTheme="majorBidi" w:hAnsiTheme="majorBidi" w:cstheme="majorBidi"/>
            <w:lang w:val="en-US"/>
          </w:rPr>
          <w:t>-</w:t>
        </w:r>
      </w:ins>
      <w:del w:id="343" w:author="Author">
        <w:r w:rsidR="002D4FAF" w:rsidDel="00821B78">
          <w:rPr>
            <w:rFonts w:asciiTheme="majorBidi" w:hAnsiTheme="majorBidi" w:cstheme="majorBidi"/>
            <w:lang w:val="en-US"/>
          </w:rPr>
          <w:delText xml:space="preserve"> </w:delText>
        </w:r>
      </w:del>
      <w:r w:rsidR="002D4FAF">
        <w:rPr>
          <w:rFonts w:asciiTheme="majorBidi" w:hAnsiTheme="majorBidi" w:cstheme="majorBidi"/>
          <w:lang w:val="en-US"/>
        </w:rPr>
        <w:t>country problem</w:t>
      </w:r>
      <w:del w:id="344" w:author="Author">
        <w:r w:rsidR="002D4FAF" w:rsidDel="00821B78">
          <w:rPr>
            <w:rFonts w:asciiTheme="majorBidi" w:hAnsiTheme="majorBidi" w:cstheme="majorBidi"/>
            <w:lang w:val="en-US"/>
          </w:rPr>
          <w:delText>,</w:delText>
        </w:r>
      </w:del>
      <w:r w:rsidR="002D4FAF">
        <w:rPr>
          <w:rFonts w:asciiTheme="majorBidi" w:hAnsiTheme="majorBidi" w:cstheme="majorBidi"/>
          <w:lang w:val="en-US"/>
        </w:rPr>
        <w:t xml:space="preserve"> but in fact, </w:t>
      </w:r>
      <w:del w:id="345" w:author="Author">
        <w:r w:rsidR="002D4FAF" w:rsidDel="00821B78">
          <w:rPr>
            <w:rFonts w:asciiTheme="majorBidi" w:hAnsiTheme="majorBidi" w:cstheme="majorBidi"/>
            <w:lang w:val="en-US"/>
          </w:rPr>
          <w:delText xml:space="preserve">pollution, </w:delText>
        </w:r>
      </w:del>
      <w:r w:rsidR="002D4FAF">
        <w:rPr>
          <w:rFonts w:asciiTheme="majorBidi" w:hAnsiTheme="majorBidi" w:cstheme="majorBidi"/>
          <w:lang w:val="en-US"/>
        </w:rPr>
        <w:t xml:space="preserve">like </w:t>
      </w:r>
      <w:r>
        <w:rPr>
          <w:rFonts w:asciiTheme="majorBidi" w:hAnsiTheme="majorBidi" w:cstheme="majorBidi"/>
          <w:lang w:val="en-US"/>
        </w:rPr>
        <w:t>a</w:t>
      </w:r>
      <w:r w:rsidR="002D4FAF">
        <w:rPr>
          <w:rFonts w:asciiTheme="majorBidi" w:hAnsiTheme="majorBidi" w:cstheme="majorBidi"/>
          <w:lang w:val="en-US"/>
        </w:rPr>
        <w:t xml:space="preserve"> pandemic, </w:t>
      </w:r>
      <w:del w:id="346" w:author="Author">
        <w:r w:rsidR="002D4FAF" w:rsidDel="00821B78">
          <w:rPr>
            <w:rFonts w:asciiTheme="majorBidi" w:hAnsiTheme="majorBidi" w:cstheme="majorBidi"/>
            <w:lang w:val="en-US"/>
          </w:rPr>
          <w:delText>might have</w:delText>
        </w:r>
      </w:del>
      <w:ins w:id="347" w:author="Author">
        <w:r w:rsidR="00821B78">
          <w:rPr>
            <w:rFonts w:asciiTheme="majorBidi" w:hAnsiTheme="majorBidi" w:cstheme="majorBidi"/>
            <w:lang w:val="en-US"/>
          </w:rPr>
          <w:t>it has</w:t>
        </w:r>
      </w:ins>
      <w:r w:rsidR="002D4FAF">
        <w:rPr>
          <w:rFonts w:asciiTheme="majorBidi" w:hAnsiTheme="majorBidi" w:cstheme="majorBidi"/>
          <w:lang w:val="en-US"/>
        </w:rPr>
        <w:t xml:space="preserve"> the potential </w:t>
      </w:r>
      <w:ins w:id="348" w:author="Author">
        <w:r w:rsidR="00821B78">
          <w:rPr>
            <w:rFonts w:asciiTheme="majorBidi" w:hAnsiTheme="majorBidi" w:cstheme="majorBidi"/>
            <w:lang w:val="en-US"/>
          </w:rPr>
          <w:t>to</w:t>
        </w:r>
      </w:ins>
      <w:del w:id="349" w:author="Author">
        <w:r w:rsidR="002D4FAF" w:rsidDel="00821B78">
          <w:rPr>
            <w:rFonts w:asciiTheme="majorBidi" w:hAnsiTheme="majorBidi" w:cstheme="majorBidi"/>
            <w:lang w:val="en-US"/>
          </w:rPr>
          <w:delText>of</w:delText>
        </w:r>
      </w:del>
      <w:r w:rsidR="002D4FAF">
        <w:rPr>
          <w:rFonts w:asciiTheme="majorBidi" w:hAnsiTheme="majorBidi" w:cstheme="majorBidi"/>
          <w:lang w:val="en-US"/>
        </w:rPr>
        <w:t xml:space="preserve"> </w:t>
      </w:r>
      <w:ins w:id="350" w:author="Author">
        <w:r w:rsidR="009E354A">
          <w:rPr>
            <w:rFonts w:asciiTheme="majorBidi" w:hAnsiTheme="majorBidi" w:cstheme="majorBidi"/>
            <w:lang w:val="en-US"/>
          </w:rPr>
          <w:t xml:space="preserve">cross borders and </w:t>
        </w:r>
      </w:ins>
      <w:r w:rsidR="002D4FAF">
        <w:rPr>
          <w:rFonts w:asciiTheme="majorBidi" w:hAnsiTheme="majorBidi" w:cstheme="majorBidi"/>
          <w:lang w:val="en-US"/>
        </w:rPr>
        <w:t>spread</w:t>
      </w:r>
      <w:del w:id="351" w:author="Author">
        <w:r w:rsidR="002D4FAF" w:rsidDel="00821B78">
          <w:rPr>
            <w:rFonts w:asciiTheme="majorBidi" w:hAnsiTheme="majorBidi" w:cstheme="majorBidi"/>
            <w:lang w:val="en-US"/>
          </w:rPr>
          <w:delText>ing</w:delText>
        </w:r>
      </w:del>
      <w:r w:rsidR="002D4FAF">
        <w:rPr>
          <w:rFonts w:asciiTheme="majorBidi" w:hAnsiTheme="majorBidi" w:cstheme="majorBidi"/>
          <w:lang w:val="en-US"/>
        </w:rPr>
        <w:t xml:space="preserve"> globally</w:t>
      </w:r>
      <w:del w:id="352" w:author="Author">
        <w:r w:rsidR="002D4FAF" w:rsidDel="009E354A">
          <w:rPr>
            <w:rFonts w:asciiTheme="majorBidi" w:hAnsiTheme="majorBidi" w:cstheme="majorBidi"/>
            <w:lang w:val="en-US"/>
          </w:rPr>
          <w:delText xml:space="preserve"> and </w:delText>
        </w:r>
        <w:r w:rsidDel="009E354A">
          <w:rPr>
            <w:rFonts w:asciiTheme="majorBidi" w:hAnsiTheme="majorBidi" w:cstheme="majorBidi"/>
            <w:lang w:val="en-US"/>
          </w:rPr>
          <w:delText>cross</w:delText>
        </w:r>
        <w:r w:rsidR="002D4FAF" w:rsidDel="009E354A">
          <w:rPr>
            <w:rFonts w:asciiTheme="majorBidi" w:hAnsiTheme="majorBidi" w:cstheme="majorBidi"/>
            <w:lang w:val="en-US"/>
          </w:rPr>
          <w:delText xml:space="preserve"> borders</w:delText>
        </w:r>
      </w:del>
      <w:r w:rsidR="002D4FAF">
        <w:rPr>
          <w:rFonts w:asciiTheme="majorBidi" w:hAnsiTheme="majorBidi" w:cstheme="majorBidi"/>
          <w:lang w:val="en-US"/>
        </w:rPr>
        <w:t xml:space="preserve">. Therefore, if volatility is indeed affected by </w:t>
      </w:r>
      <w:r>
        <w:rPr>
          <w:rFonts w:asciiTheme="majorBidi" w:hAnsiTheme="majorBidi" w:cstheme="majorBidi"/>
          <w:lang w:val="en-US"/>
        </w:rPr>
        <w:t>emissions</w:t>
      </w:r>
      <w:r w:rsidR="002D4FAF">
        <w:rPr>
          <w:rFonts w:asciiTheme="majorBidi" w:hAnsiTheme="majorBidi" w:cstheme="majorBidi"/>
          <w:lang w:val="en-US"/>
        </w:rPr>
        <w:t xml:space="preserve">, and </w:t>
      </w:r>
      <w:r>
        <w:rPr>
          <w:rFonts w:asciiTheme="majorBidi" w:hAnsiTheme="majorBidi" w:cstheme="majorBidi"/>
          <w:lang w:val="en-US"/>
        </w:rPr>
        <w:t>emissions</w:t>
      </w:r>
      <w:r w:rsidR="002D4FAF">
        <w:rPr>
          <w:rFonts w:asciiTheme="majorBidi" w:hAnsiTheme="majorBidi" w:cstheme="majorBidi"/>
          <w:lang w:val="en-US"/>
        </w:rPr>
        <w:t xml:space="preserve"> </w:t>
      </w:r>
      <w:r>
        <w:rPr>
          <w:rFonts w:asciiTheme="majorBidi" w:hAnsiTheme="majorBidi" w:cstheme="majorBidi"/>
          <w:lang w:val="en-US"/>
        </w:rPr>
        <w:t>are</w:t>
      </w:r>
      <w:r w:rsidR="002D4FAF">
        <w:rPr>
          <w:rFonts w:asciiTheme="majorBidi" w:hAnsiTheme="majorBidi" w:cstheme="majorBidi"/>
          <w:lang w:val="en-US"/>
        </w:rPr>
        <w:t xml:space="preserve"> spreading all over the globe, </w:t>
      </w:r>
      <w:ins w:id="353" w:author="Author">
        <w:r w:rsidR="00821B78">
          <w:rPr>
            <w:rFonts w:asciiTheme="majorBidi" w:hAnsiTheme="majorBidi" w:cstheme="majorBidi"/>
            <w:lang w:val="en-US"/>
          </w:rPr>
          <w:t xml:space="preserve">then </w:t>
        </w:r>
      </w:ins>
      <w:r w:rsidR="002D4FAF">
        <w:rPr>
          <w:rFonts w:asciiTheme="majorBidi" w:hAnsiTheme="majorBidi" w:cstheme="majorBidi"/>
          <w:lang w:val="en-US"/>
        </w:rPr>
        <w:t xml:space="preserve">volatility </w:t>
      </w:r>
      <w:ins w:id="354" w:author="Author">
        <w:r w:rsidR="00821B78">
          <w:rPr>
            <w:rFonts w:asciiTheme="majorBidi" w:hAnsiTheme="majorBidi" w:cstheme="majorBidi"/>
            <w:lang w:val="en-US"/>
          </w:rPr>
          <w:t>should</w:t>
        </w:r>
      </w:ins>
      <w:del w:id="355" w:author="Author">
        <w:r w:rsidR="002D4FAF" w:rsidDel="00821B78">
          <w:rPr>
            <w:rFonts w:asciiTheme="majorBidi" w:hAnsiTheme="majorBidi" w:cstheme="majorBidi"/>
            <w:lang w:val="en-US"/>
          </w:rPr>
          <w:delText>may</w:delText>
        </w:r>
      </w:del>
      <w:r w:rsidR="002D4FAF">
        <w:rPr>
          <w:rFonts w:asciiTheme="majorBidi" w:hAnsiTheme="majorBidi" w:cstheme="majorBidi"/>
          <w:lang w:val="en-US"/>
        </w:rPr>
        <w:t xml:space="preserve"> be transmitted and expanding as well. </w:t>
      </w:r>
      <w:del w:id="356" w:author="Author">
        <w:r w:rsidR="006254C9" w:rsidDel="00821B78">
          <w:rPr>
            <w:rFonts w:asciiTheme="majorBidi" w:hAnsiTheme="majorBidi" w:cstheme="majorBidi"/>
          </w:rPr>
          <w:delText>Unravelling</w:delText>
        </w:r>
        <w:r w:rsidR="006254C9" w:rsidRPr="005B1880" w:rsidDel="00821B78">
          <w:rPr>
            <w:rFonts w:asciiTheme="majorBidi" w:hAnsiTheme="majorBidi" w:cstheme="majorBidi"/>
          </w:rPr>
          <w:delText xml:space="preserve"> </w:delText>
        </w:r>
      </w:del>
      <w:ins w:id="357" w:author="Author">
        <w:r w:rsidR="00821B78">
          <w:rPr>
            <w:rFonts w:asciiTheme="majorBidi" w:hAnsiTheme="majorBidi" w:cstheme="majorBidi"/>
          </w:rPr>
          <w:t>Revealing the ways in which</w:t>
        </w:r>
        <w:r w:rsidR="00821B78" w:rsidRPr="005B1880">
          <w:rPr>
            <w:rFonts w:asciiTheme="majorBidi" w:hAnsiTheme="majorBidi" w:cstheme="majorBidi"/>
          </w:rPr>
          <w:t xml:space="preserve"> </w:t>
        </w:r>
      </w:ins>
      <w:r w:rsidR="006254C9">
        <w:rPr>
          <w:rFonts w:asciiTheme="majorBidi" w:hAnsiTheme="majorBidi" w:cstheme="majorBidi"/>
        </w:rPr>
        <w:t>emissions a</w:t>
      </w:r>
      <w:ins w:id="358" w:author="Author">
        <w:r w:rsidR="00821B78">
          <w:rPr>
            <w:rFonts w:asciiTheme="majorBidi" w:hAnsiTheme="majorBidi" w:cstheme="majorBidi"/>
          </w:rPr>
          <w:t>ffect the stability of</w:t>
        </w:r>
      </w:ins>
      <w:del w:id="359" w:author="Author">
        <w:r w:rsidR="006254C9" w:rsidDel="00821B78">
          <w:rPr>
            <w:rFonts w:asciiTheme="majorBidi" w:hAnsiTheme="majorBidi" w:cstheme="majorBidi"/>
          </w:rPr>
          <w:delText>s a component of</w:delText>
        </w:r>
      </w:del>
      <w:r w:rsidR="006254C9" w:rsidRPr="005B1880">
        <w:rPr>
          <w:rFonts w:asciiTheme="majorBidi" w:hAnsiTheme="majorBidi" w:cstheme="majorBidi"/>
        </w:rPr>
        <w:t xml:space="preserve"> </w:t>
      </w:r>
      <w:r w:rsidR="006254C9">
        <w:rPr>
          <w:rFonts w:asciiTheme="majorBidi" w:hAnsiTheme="majorBidi" w:cstheme="majorBidi"/>
        </w:rPr>
        <w:t>financial markets</w:t>
      </w:r>
      <w:del w:id="360" w:author="Author">
        <w:r w:rsidR="006254C9" w:rsidDel="00821B78">
          <w:rPr>
            <w:rFonts w:asciiTheme="majorBidi" w:hAnsiTheme="majorBidi" w:cstheme="majorBidi"/>
          </w:rPr>
          <w:delText xml:space="preserve"> stability</w:delText>
        </w:r>
      </w:del>
      <w:r w:rsidR="006254C9">
        <w:rPr>
          <w:rFonts w:asciiTheme="majorBidi" w:hAnsiTheme="majorBidi" w:cstheme="majorBidi"/>
        </w:rPr>
        <w:t xml:space="preserve"> </w:t>
      </w:r>
      <w:r w:rsidR="006254C9">
        <w:rPr>
          <w:rFonts w:asciiTheme="majorBidi" w:hAnsiTheme="majorBidi" w:cstheme="majorBidi"/>
        </w:rPr>
        <w:lastRenderedPageBreak/>
        <w:t>m</w:t>
      </w:r>
      <w:ins w:id="361" w:author="Author">
        <w:r w:rsidR="00821B78">
          <w:rPr>
            <w:rFonts w:asciiTheme="majorBidi" w:hAnsiTheme="majorBidi" w:cstheme="majorBidi"/>
          </w:rPr>
          <w:t>ay</w:t>
        </w:r>
      </w:ins>
      <w:del w:id="362" w:author="Author">
        <w:r w:rsidR="006254C9" w:rsidDel="00821B78">
          <w:rPr>
            <w:rFonts w:asciiTheme="majorBidi" w:hAnsiTheme="majorBidi" w:cstheme="majorBidi"/>
          </w:rPr>
          <w:delText>ight</w:delText>
        </w:r>
      </w:del>
      <w:r w:rsidR="006254C9">
        <w:rPr>
          <w:rFonts w:asciiTheme="majorBidi" w:hAnsiTheme="majorBidi" w:cstheme="majorBidi"/>
        </w:rPr>
        <w:t xml:space="preserve"> </w:t>
      </w:r>
      <w:ins w:id="363" w:author="Author">
        <w:r w:rsidR="00821B78">
          <w:rPr>
            <w:rFonts w:asciiTheme="majorBidi" w:hAnsiTheme="majorBidi" w:cstheme="majorBidi"/>
          </w:rPr>
          <w:t xml:space="preserve">lend </w:t>
        </w:r>
      </w:ins>
      <w:r w:rsidR="006254C9">
        <w:rPr>
          <w:rFonts w:asciiTheme="majorBidi" w:hAnsiTheme="majorBidi" w:cstheme="majorBidi"/>
        </w:rPr>
        <w:t xml:space="preserve">support </w:t>
      </w:r>
      <w:ins w:id="364" w:author="Author">
        <w:r w:rsidR="00821B78">
          <w:rPr>
            <w:rFonts w:asciiTheme="majorBidi" w:hAnsiTheme="majorBidi" w:cstheme="majorBidi"/>
          </w:rPr>
          <w:t xml:space="preserve">to </w:t>
        </w:r>
      </w:ins>
      <w:r w:rsidR="006254C9">
        <w:rPr>
          <w:rFonts w:asciiTheme="majorBidi" w:hAnsiTheme="majorBidi" w:cstheme="majorBidi"/>
        </w:rPr>
        <w:t xml:space="preserve">the contention </w:t>
      </w:r>
      <w:del w:id="365" w:author="Author">
        <w:r w:rsidR="006254C9" w:rsidDel="00821B78">
          <w:rPr>
            <w:rFonts w:asciiTheme="majorBidi" w:hAnsiTheme="majorBidi" w:cstheme="majorBidi"/>
          </w:rPr>
          <w:delText xml:space="preserve">according to which </w:delText>
        </w:r>
      </w:del>
      <w:r w:rsidR="006254C9">
        <w:rPr>
          <w:rFonts w:asciiTheme="majorBidi" w:hAnsiTheme="majorBidi" w:cstheme="majorBidi"/>
        </w:rPr>
        <w:t xml:space="preserve">that </w:t>
      </w:r>
      <w:del w:id="366" w:author="Author">
        <w:r w:rsidR="006254C9" w:rsidDel="00821B78">
          <w:rPr>
            <w:rFonts w:asciiTheme="majorBidi" w:hAnsiTheme="majorBidi" w:cstheme="majorBidi"/>
          </w:rPr>
          <w:delText xml:space="preserve">country </w:delText>
        </w:r>
      </w:del>
      <w:ins w:id="367" w:author="Author">
        <w:r w:rsidR="00821B78">
          <w:rPr>
            <w:rFonts w:asciiTheme="majorBidi" w:hAnsiTheme="majorBidi" w:cstheme="majorBidi"/>
          </w:rPr>
          <w:t xml:space="preserve">national </w:t>
        </w:r>
      </w:ins>
      <w:commentRangeStart w:id="368"/>
      <w:r w:rsidR="006254C9">
        <w:rPr>
          <w:rFonts w:asciiTheme="majorBidi" w:hAnsiTheme="majorBidi" w:cstheme="majorBidi"/>
        </w:rPr>
        <w:t xml:space="preserve">emissions </w:t>
      </w:r>
      <w:commentRangeEnd w:id="368"/>
      <w:r w:rsidR="00821B78">
        <w:rPr>
          <w:rStyle w:val="CommentReference"/>
        </w:rPr>
        <w:commentReference w:id="368"/>
      </w:r>
      <w:ins w:id="369" w:author="Author">
        <w:r w:rsidR="00821B78">
          <w:rPr>
            <w:rFonts w:asciiTheme="majorBidi" w:hAnsiTheme="majorBidi" w:cstheme="majorBidi"/>
          </w:rPr>
          <w:t>are</w:t>
        </w:r>
      </w:ins>
      <w:del w:id="370" w:author="Author">
        <w:r w:rsidR="006254C9" w:rsidDel="00821B78">
          <w:rPr>
            <w:rFonts w:asciiTheme="majorBidi" w:hAnsiTheme="majorBidi" w:cstheme="majorBidi"/>
          </w:rPr>
          <w:delText>is</w:delText>
        </w:r>
      </w:del>
      <w:r w:rsidR="006254C9">
        <w:rPr>
          <w:rFonts w:asciiTheme="majorBidi" w:hAnsiTheme="majorBidi" w:cstheme="majorBidi"/>
        </w:rPr>
        <w:t xml:space="preserve"> responsible not only for</w:t>
      </w:r>
      <w:del w:id="371" w:author="Author">
        <w:r w:rsidR="006254C9" w:rsidDel="00821B78">
          <w:rPr>
            <w:rFonts w:asciiTheme="majorBidi" w:hAnsiTheme="majorBidi" w:cstheme="majorBidi"/>
          </w:rPr>
          <w:delText xml:space="preserve"> as</w:delText>
        </w:r>
      </w:del>
      <w:r w:rsidR="006254C9">
        <w:rPr>
          <w:rFonts w:asciiTheme="majorBidi" w:hAnsiTheme="majorBidi" w:cstheme="majorBidi"/>
        </w:rPr>
        <w:t xml:space="preserve"> </w:t>
      </w:r>
      <w:del w:id="372" w:author="Author">
        <w:r w:rsidR="006254C9" w:rsidDel="00821B78">
          <w:rPr>
            <w:rFonts w:asciiTheme="majorBidi" w:hAnsiTheme="majorBidi" w:cstheme="majorBidi"/>
          </w:rPr>
          <w:delText xml:space="preserve">sustainable </w:delText>
        </w:r>
      </w:del>
      <w:r w:rsidR="006254C9">
        <w:rPr>
          <w:rFonts w:asciiTheme="majorBidi" w:hAnsiTheme="majorBidi" w:cstheme="majorBidi"/>
        </w:rPr>
        <w:t xml:space="preserve">health and </w:t>
      </w:r>
      <w:ins w:id="373" w:author="Author">
        <w:r w:rsidR="00821B78">
          <w:rPr>
            <w:rFonts w:asciiTheme="majorBidi" w:hAnsiTheme="majorBidi" w:cstheme="majorBidi"/>
          </w:rPr>
          <w:t xml:space="preserve">a sustainable </w:t>
        </w:r>
      </w:ins>
      <w:r w:rsidR="006254C9">
        <w:rPr>
          <w:rFonts w:asciiTheme="majorBidi" w:hAnsiTheme="majorBidi" w:cstheme="majorBidi"/>
        </w:rPr>
        <w:t>economy</w:t>
      </w:r>
      <w:del w:id="374" w:author="Author">
        <w:r w:rsidR="006254C9" w:rsidDel="00F23C05">
          <w:rPr>
            <w:rFonts w:asciiTheme="majorBidi" w:hAnsiTheme="majorBidi" w:cstheme="majorBidi"/>
          </w:rPr>
          <w:delText>,</w:delText>
        </w:r>
      </w:del>
      <w:r w:rsidR="006254C9">
        <w:rPr>
          <w:rFonts w:asciiTheme="majorBidi" w:hAnsiTheme="majorBidi" w:cstheme="majorBidi"/>
        </w:rPr>
        <w:t xml:space="preserve"> but </w:t>
      </w:r>
      <w:ins w:id="375" w:author="Author">
        <w:r w:rsidR="009E354A">
          <w:rPr>
            <w:rFonts w:asciiTheme="majorBidi" w:hAnsiTheme="majorBidi" w:cstheme="majorBidi"/>
          </w:rPr>
          <w:t xml:space="preserve">are </w:t>
        </w:r>
      </w:ins>
      <w:r w:rsidR="006254C9">
        <w:rPr>
          <w:rFonts w:asciiTheme="majorBidi" w:hAnsiTheme="majorBidi" w:cstheme="majorBidi"/>
        </w:rPr>
        <w:t xml:space="preserve">also </w:t>
      </w:r>
      <w:del w:id="376" w:author="Author">
        <w:r w:rsidR="006254C9" w:rsidDel="009E354A">
          <w:rPr>
            <w:rFonts w:asciiTheme="majorBidi" w:hAnsiTheme="majorBidi" w:cstheme="majorBidi"/>
          </w:rPr>
          <w:delText xml:space="preserve">as </w:delText>
        </w:r>
      </w:del>
      <w:r w:rsidR="006254C9">
        <w:rPr>
          <w:rFonts w:asciiTheme="majorBidi" w:hAnsiTheme="majorBidi" w:cstheme="majorBidi"/>
        </w:rPr>
        <w:t>a sustainable catalys</w:t>
      </w:r>
      <w:ins w:id="377" w:author="Author">
        <w:r w:rsidR="009E354A">
          <w:rPr>
            <w:rFonts w:asciiTheme="majorBidi" w:hAnsiTheme="majorBidi" w:cstheme="majorBidi"/>
          </w:rPr>
          <w:t>t</w:t>
        </w:r>
      </w:ins>
      <w:del w:id="378" w:author="Author">
        <w:r w:rsidR="006254C9" w:rsidDel="009E354A">
          <w:rPr>
            <w:rFonts w:asciiTheme="majorBidi" w:hAnsiTheme="majorBidi" w:cstheme="majorBidi"/>
          </w:rPr>
          <w:delText>ator</w:delText>
        </w:r>
      </w:del>
      <w:r w:rsidR="006254C9">
        <w:rPr>
          <w:rFonts w:asciiTheme="majorBidi" w:hAnsiTheme="majorBidi" w:cstheme="majorBidi"/>
        </w:rPr>
        <w:t xml:space="preserve"> for investments</w:t>
      </w:r>
      <w:del w:id="379" w:author="Author">
        <w:r w:rsidR="006254C9" w:rsidDel="009E354A">
          <w:rPr>
            <w:rFonts w:asciiTheme="majorBidi" w:hAnsiTheme="majorBidi" w:cstheme="majorBidi"/>
          </w:rPr>
          <w:delText>, for</w:delText>
        </w:r>
      </w:del>
      <w:ins w:id="380" w:author="Author">
        <w:r w:rsidR="009E354A">
          <w:rPr>
            <w:rFonts w:asciiTheme="majorBidi" w:hAnsiTheme="majorBidi" w:cstheme="majorBidi"/>
          </w:rPr>
          <w:t xml:space="preserve"> that</w:t>
        </w:r>
      </w:ins>
      <w:r w:rsidR="006254C9">
        <w:rPr>
          <w:rFonts w:asciiTheme="majorBidi" w:hAnsiTheme="majorBidi" w:cstheme="majorBidi"/>
        </w:rPr>
        <w:t xml:space="preserve"> strengthen</w:t>
      </w:r>
      <w:del w:id="381" w:author="Author">
        <w:r w:rsidR="006254C9" w:rsidDel="009E354A">
          <w:rPr>
            <w:rFonts w:asciiTheme="majorBidi" w:hAnsiTheme="majorBidi" w:cstheme="majorBidi"/>
          </w:rPr>
          <w:delText>ing</w:delText>
        </w:r>
      </w:del>
      <w:r w:rsidR="006254C9" w:rsidRPr="005B1880">
        <w:rPr>
          <w:rFonts w:asciiTheme="majorBidi" w:hAnsiTheme="majorBidi" w:cstheme="majorBidi"/>
        </w:rPr>
        <w:t xml:space="preserve"> economic growth</w:t>
      </w:r>
      <w:r w:rsidR="006254C9">
        <w:rPr>
          <w:rFonts w:asciiTheme="majorBidi" w:hAnsiTheme="majorBidi" w:cstheme="majorBidi"/>
          <w:lang w:val="en-US"/>
        </w:rPr>
        <w:t xml:space="preserve">. </w:t>
      </w:r>
      <w:r w:rsidR="002D4FAF">
        <w:rPr>
          <w:rFonts w:asciiTheme="majorBidi" w:hAnsiTheme="majorBidi" w:cstheme="majorBidi"/>
          <w:lang w:val="en-US"/>
        </w:rPr>
        <w:t>Second, v</w:t>
      </w:r>
      <w:r w:rsidR="002D4FAF" w:rsidRPr="002D4FAF">
        <w:rPr>
          <w:rFonts w:asciiTheme="majorBidi" w:hAnsiTheme="majorBidi" w:cstheme="majorBidi"/>
          <w:lang w:val="en-US"/>
        </w:rPr>
        <w:t xml:space="preserve">olatility </w:t>
      </w:r>
      <w:r>
        <w:rPr>
          <w:rFonts w:asciiTheme="majorBidi" w:hAnsiTheme="majorBidi" w:cstheme="majorBidi"/>
          <w:lang w:val="en-US"/>
        </w:rPr>
        <w:t>is</w:t>
      </w:r>
      <w:r w:rsidR="002D4FAF" w:rsidRPr="002D4FAF">
        <w:rPr>
          <w:rFonts w:asciiTheme="majorBidi" w:hAnsiTheme="majorBidi" w:cstheme="majorBidi"/>
          <w:lang w:val="en-US"/>
        </w:rPr>
        <w:t xml:space="preserve"> a</w:t>
      </w:r>
      <w:ins w:id="382" w:author="Author">
        <w:r w:rsidR="008638B5">
          <w:rPr>
            <w:rFonts w:asciiTheme="majorBidi" w:hAnsiTheme="majorBidi" w:cstheme="majorBidi"/>
            <w:lang w:val="en-US"/>
          </w:rPr>
          <w:t xml:space="preserve"> popular</w:t>
        </w:r>
      </w:ins>
      <w:del w:id="383" w:author="Author">
        <w:r w:rsidR="002D4FAF" w:rsidDel="008638B5">
          <w:rPr>
            <w:rFonts w:asciiTheme="majorBidi" w:hAnsiTheme="majorBidi" w:cstheme="majorBidi"/>
            <w:lang w:val="en-US"/>
          </w:rPr>
          <w:delText>n</w:delText>
        </w:r>
      </w:del>
      <w:r w:rsidR="002D4FAF" w:rsidRPr="002D4FAF">
        <w:rPr>
          <w:rFonts w:asciiTheme="majorBidi" w:hAnsiTheme="majorBidi" w:cstheme="majorBidi"/>
          <w:lang w:val="en-US"/>
        </w:rPr>
        <w:t xml:space="preserve"> uncertainty </w:t>
      </w:r>
      <w:r w:rsidRPr="002D4FAF">
        <w:rPr>
          <w:rFonts w:asciiTheme="majorBidi" w:hAnsiTheme="majorBidi" w:cstheme="majorBidi"/>
          <w:lang w:val="en-US"/>
        </w:rPr>
        <w:t xml:space="preserve">measure </w:t>
      </w:r>
      <w:del w:id="384" w:author="Author">
        <w:r w:rsidDel="008638B5">
          <w:rPr>
            <w:rFonts w:asciiTheme="majorBidi" w:hAnsiTheme="majorBidi" w:cstheme="majorBidi"/>
            <w:lang w:val="en-US"/>
          </w:rPr>
          <w:delText xml:space="preserve">which </w:delText>
        </w:r>
        <w:r w:rsidR="002D4FAF" w:rsidRPr="002D4FAF" w:rsidDel="008638B5">
          <w:rPr>
            <w:rFonts w:asciiTheme="majorBidi" w:hAnsiTheme="majorBidi" w:cstheme="majorBidi"/>
            <w:lang w:val="en-US"/>
          </w:rPr>
          <w:delText xml:space="preserve">is </w:delText>
        </w:r>
        <w:r w:rsidDel="008638B5">
          <w:rPr>
            <w:rFonts w:asciiTheme="majorBidi" w:hAnsiTheme="majorBidi" w:cstheme="majorBidi"/>
            <w:lang w:val="en-US"/>
          </w:rPr>
          <w:delText>indeed</w:delText>
        </w:r>
      </w:del>
      <w:ins w:id="385" w:author="Author">
        <w:r w:rsidR="008638B5">
          <w:rPr>
            <w:rFonts w:asciiTheme="majorBidi" w:hAnsiTheme="majorBidi" w:cstheme="majorBidi"/>
            <w:lang w:val="en-US"/>
          </w:rPr>
          <w:t>and</w:t>
        </w:r>
      </w:ins>
      <w:r>
        <w:rPr>
          <w:rFonts w:asciiTheme="majorBidi" w:hAnsiTheme="majorBidi" w:cstheme="majorBidi"/>
          <w:lang w:val="en-US"/>
        </w:rPr>
        <w:t xml:space="preserve"> </w:t>
      </w:r>
      <w:r w:rsidR="002D4FAF" w:rsidRPr="002D4FAF">
        <w:rPr>
          <w:rFonts w:asciiTheme="majorBidi" w:hAnsiTheme="majorBidi" w:cstheme="majorBidi"/>
          <w:lang w:val="en-US"/>
        </w:rPr>
        <w:t xml:space="preserve">one of the </w:t>
      </w:r>
      <w:r w:rsidR="002D4FAF">
        <w:rPr>
          <w:rFonts w:asciiTheme="majorBidi" w:hAnsiTheme="majorBidi" w:cstheme="majorBidi"/>
          <w:lang w:val="en-US"/>
        </w:rPr>
        <w:t>central</w:t>
      </w:r>
      <w:r w:rsidR="002D4FAF" w:rsidRPr="002D4FAF">
        <w:rPr>
          <w:rFonts w:asciiTheme="majorBidi" w:hAnsiTheme="majorBidi" w:cstheme="majorBidi"/>
          <w:lang w:val="en-US"/>
        </w:rPr>
        <w:t xml:space="preserve"> variables</w:t>
      </w:r>
      <w:r w:rsidR="002D4FAF">
        <w:rPr>
          <w:rFonts w:asciiTheme="majorBidi" w:hAnsiTheme="majorBidi" w:cstheme="majorBidi"/>
          <w:lang w:val="en-US"/>
        </w:rPr>
        <w:t xml:space="preserve"> of interest</w:t>
      </w:r>
      <w:r w:rsidR="002D4FAF" w:rsidRPr="002D4FAF">
        <w:rPr>
          <w:rFonts w:asciiTheme="majorBidi" w:hAnsiTheme="majorBidi" w:cstheme="majorBidi"/>
          <w:lang w:val="en-US"/>
        </w:rPr>
        <w:t xml:space="preserve"> for financial</w:t>
      </w:r>
      <w:r w:rsidR="002D4FAF">
        <w:rPr>
          <w:rFonts w:asciiTheme="majorBidi" w:hAnsiTheme="majorBidi" w:cstheme="majorBidi"/>
          <w:lang w:val="en-US"/>
        </w:rPr>
        <w:t xml:space="preserve"> agents. </w:t>
      </w:r>
      <w:r>
        <w:rPr>
          <w:rFonts w:asciiTheme="majorBidi" w:hAnsiTheme="majorBidi" w:cstheme="majorBidi"/>
          <w:lang w:val="en-US"/>
        </w:rPr>
        <w:t>As such</w:t>
      </w:r>
      <w:r w:rsidR="00746E8C">
        <w:rPr>
          <w:rFonts w:asciiTheme="majorBidi" w:hAnsiTheme="majorBidi" w:cstheme="majorBidi"/>
          <w:lang w:val="en-US"/>
        </w:rPr>
        <w:t xml:space="preserve">, </w:t>
      </w:r>
      <w:r w:rsidR="002D4FAF" w:rsidRPr="002D4FAF">
        <w:rPr>
          <w:rFonts w:asciiTheme="majorBidi" w:hAnsiTheme="majorBidi" w:cstheme="majorBidi"/>
          <w:lang w:val="en-US"/>
        </w:rPr>
        <w:t xml:space="preserve">the </w:t>
      </w:r>
      <w:r w:rsidR="00746E8C">
        <w:rPr>
          <w:rFonts w:asciiTheme="majorBidi" w:hAnsiTheme="majorBidi" w:cstheme="majorBidi"/>
          <w:lang w:val="en-US"/>
        </w:rPr>
        <w:t xml:space="preserve">finance literature </w:t>
      </w:r>
      <w:ins w:id="386" w:author="Author">
        <w:r w:rsidR="008638B5">
          <w:rPr>
            <w:rFonts w:asciiTheme="majorBidi" w:hAnsiTheme="majorBidi" w:cstheme="majorBidi"/>
            <w:lang w:val="en-US"/>
          </w:rPr>
          <w:t xml:space="preserve">has </w:t>
        </w:r>
      </w:ins>
      <w:r w:rsidR="00746E8C">
        <w:rPr>
          <w:rFonts w:asciiTheme="majorBidi" w:hAnsiTheme="majorBidi" w:cstheme="majorBidi"/>
          <w:lang w:val="en-US"/>
        </w:rPr>
        <w:t xml:space="preserve">dedicated much </w:t>
      </w:r>
      <w:del w:id="387" w:author="Author">
        <w:r w:rsidR="00746E8C" w:rsidDel="008638B5">
          <w:rPr>
            <w:rFonts w:asciiTheme="majorBidi" w:hAnsiTheme="majorBidi" w:cstheme="majorBidi"/>
            <w:lang w:val="en-US"/>
          </w:rPr>
          <w:delText xml:space="preserve">of </w:delText>
        </w:r>
      </w:del>
      <w:r w:rsidR="00746E8C">
        <w:rPr>
          <w:rFonts w:asciiTheme="majorBidi" w:hAnsiTheme="majorBidi" w:cstheme="majorBidi"/>
          <w:lang w:val="en-US"/>
        </w:rPr>
        <w:t>attention</w:t>
      </w:r>
      <w:r w:rsidR="002D4FAF" w:rsidRPr="002D4FAF">
        <w:rPr>
          <w:rFonts w:asciiTheme="majorBidi" w:hAnsiTheme="majorBidi" w:cstheme="majorBidi"/>
          <w:lang w:val="en-US"/>
        </w:rPr>
        <w:t xml:space="preserve"> </w:t>
      </w:r>
      <w:del w:id="388" w:author="Author">
        <w:r w:rsidR="002D4FAF" w:rsidRPr="002D4FAF" w:rsidDel="008638B5">
          <w:rPr>
            <w:rFonts w:asciiTheme="majorBidi" w:hAnsiTheme="majorBidi" w:cstheme="majorBidi"/>
            <w:lang w:val="en-US"/>
          </w:rPr>
          <w:delText xml:space="preserve">related </w:delText>
        </w:r>
      </w:del>
      <w:r w:rsidR="002D4FAF" w:rsidRPr="002D4FAF">
        <w:rPr>
          <w:rFonts w:asciiTheme="majorBidi" w:hAnsiTheme="majorBidi" w:cstheme="majorBidi"/>
          <w:lang w:val="en-US"/>
        </w:rPr>
        <w:t>to</w:t>
      </w:r>
      <w:r w:rsidR="00746E8C">
        <w:rPr>
          <w:rFonts w:asciiTheme="majorBidi" w:hAnsiTheme="majorBidi" w:cstheme="majorBidi"/>
          <w:lang w:val="en-US"/>
        </w:rPr>
        <w:t xml:space="preserve"> volatility in</w:t>
      </w:r>
      <w:r w:rsidR="002D4FAF" w:rsidRPr="002D4FAF">
        <w:rPr>
          <w:rFonts w:asciiTheme="majorBidi" w:hAnsiTheme="majorBidi" w:cstheme="majorBidi"/>
          <w:lang w:val="en-US"/>
        </w:rPr>
        <w:t xml:space="preserve"> traditional asset pricing and portfolio theory (Markowitz</w:t>
      </w:r>
      <w:ins w:id="389" w:author="Author">
        <w:r w:rsidR="00360716">
          <w:rPr>
            <w:rFonts w:asciiTheme="majorBidi" w:hAnsiTheme="majorBidi" w:cstheme="majorBidi"/>
            <w:lang w:val="en-US"/>
          </w:rPr>
          <w:t>,</w:t>
        </w:r>
      </w:ins>
      <w:r w:rsidR="002D4FAF" w:rsidRPr="002D4FAF">
        <w:rPr>
          <w:rFonts w:asciiTheme="majorBidi" w:hAnsiTheme="majorBidi" w:cstheme="majorBidi"/>
          <w:lang w:val="en-US"/>
        </w:rPr>
        <w:t xml:space="preserve"> 1952; Sharpe</w:t>
      </w:r>
      <w:ins w:id="390" w:author="Author">
        <w:r w:rsidR="00360716">
          <w:rPr>
            <w:rFonts w:asciiTheme="majorBidi" w:hAnsiTheme="majorBidi" w:cstheme="majorBidi"/>
            <w:lang w:val="en-US"/>
          </w:rPr>
          <w:t>,</w:t>
        </w:r>
      </w:ins>
      <w:r w:rsidR="002D4FAF" w:rsidRPr="002D4FAF">
        <w:rPr>
          <w:rFonts w:asciiTheme="majorBidi" w:hAnsiTheme="majorBidi" w:cstheme="majorBidi"/>
          <w:lang w:val="en-US"/>
        </w:rPr>
        <w:t xml:space="preserve"> 1964; Lintner</w:t>
      </w:r>
      <w:ins w:id="391" w:author="Author">
        <w:r w:rsidR="00360716">
          <w:rPr>
            <w:rFonts w:asciiTheme="majorBidi" w:hAnsiTheme="majorBidi" w:cstheme="majorBidi"/>
            <w:lang w:val="en-US"/>
          </w:rPr>
          <w:t>,</w:t>
        </w:r>
      </w:ins>
      <w:r w:rsidR="002D4FAF" w:rsidRPr="002D4FAF">
        <w:rPr>
          <w:rFonts w:asciiTheme="majorBidi" w:hAnsiTheme="majorBidi" w:cstheme="majorBidi"/>
          <w:lang w:val="en-US"/>
        </w:rPr>
        <w:t xml:space="preserve"> 1965; Black </w:t>
      </w:r>
      <w:ins w:id="392" w:author="Author">
        <w:r w:rsidR="00360716">
          <w:rPr>
            <w:rFonts w:asciiTheme="majorBidi" w:hAnsiTheme="majorBidi" w:cstheme="majorBidi"/>
            <w:lang w:val="en-US"/>
          </w:rPr>
          <w:t>&amp;</w:t>
        </w:r>
      </w:ins>
      <w:del w:id="393" w:author="Author">
        <w:r w:rsidR="002D4FAF" w:rsidRPr="002D4FAF" w:rsidDel="00360716">
          <w:rPr>
            <w:rFonts w:asciiTheme="majorBidi" w:hAnsiTheme="majorBidi" w:cstheme="majorBidi"/>
            <w:lang w:val="en-US"/>
          </w:rPr>
          <w:delText>and</w:delText>
        </w:r>
      </w:del>
      <w:r w:rsidR="002D4FAF" w:rsidRPr="002D4FAF">
        <w:rPr>
          <w:rFonts w:asciiTheme="majorBidi" w:hAnsiTheme="majorBidi" w:cstheme="majorBidi"/>
          <w:lang w:val="en-US"/>
        </w:rPr>
        <w:t xml:space="preserve"> Scholes</w:t>
      </w:r>
      <w:ins w:id="394" w:author="Author">
        <w:r w:rsidR="00360716">
          <w:rPr>
            <w:rFonts w:asciiTheme="majorBidi" w:hAnsiTheme="majorBidi" w:cstheme="majorBidi"/>
            <w:lang w:val="en-US"/>
          </w:rPr>
          <w:t>,</w:t>
        </w:r>
      </w:ins>
      <w:r w:rsidR="002D4FAF" w:rsidRPr="002D4FAF">
        <w:rPr>
          <w:rFonts w:asciiTheme="majorBidi" w:hAnsiTheme="majorBidi" w:cstheme="majorBidi"/>
          <w:lang w:val="en-US"/>
        </w:rPr>
        <w:t xml:space="preserve"> 1973)</w:t>
      </w:r>
      <w:r w:rsidR="00746E8C">
        <w:rPr>
          <w:rFonts w:asciiTheme="majorBidi" w:hAnsiTheme="majorBidi" w:cstheme="majorBidi"/>
          <w:lang w:val="en-US"/>
        </w:rPr>
        <w:t>.</w:t>
      </w:r>
      <w:r w:rsidR="002D4FAF">
        <w:rPr>
          <w:rFonts w:asciiTheme="majorBidi" w:hAnsiTheme="majorBidi" w:cstheme="majorBidi"/>
          <w:lang w:val="en-US"/>
        </w:rPr>
        <w:t xml:space="preserve"> </w:t>
      </w:r>
      <w:r w:rsidR="00C049D0" w:rsidRPr="00361B87">
        <w:rPr>
          <w:rFonts w:ascii="Times New Roman" w:hAnsi="Times New Roman" w:cs="Times New Roman"/>
        </w:rPr>
        <w:t xml:space="preserve">To the extent that </w:t>
      </w:r>
      <w:r w:rsidR="00C049D0" w:rsidRPr="00361B87">
        <w:rPr>
          <w:rFonts w:asciiTheme="majorBidi" w:hAnsiTheme="majorBidi" w:cstheme="majorBidi"/>
          <w:lang w:val="en-US"/>
        </w:rPr>
        <w:t xml:space="preserve">a </w:t>
      </w:r>
      <w:r w:rsidR="00C049D0">
        <w:rPr>
          <w:rFonts w:asciiTheme="majorBidi" w:hAnsiTheme="majorBidi" w:cstheme="majorBidi"/>
          <w:lang w:val="en-US"/>
        </w:rPr>
        <w:t>greener and less polluting country</w:t>
      </w:r>
      <w:r w:rsidR="00C049D0" w:rsidRPr="00361B87">
        <w:rPr>
          <w:rFonts w:asciiTheme="majorBidi" w:hAnsiTheme="majorBidi" w:cstheme="majorBidi"/>
          <w:lang w:val="en-US"/>
        </w:rPr>
        <w:t xml:space="preserve"> </w:t>
      </w:r>
      <w:r w:rsidR="00C049D0" w:rsidRPr="00361B87">
        <w:rPr>
          <w:rFonts w:ascii="Times New Roman" w:hAnsi="Times New Roman" w:cs="Times New Roman"/>
        </w:rPr>
        <w:t xml:space="preserve">enhances the stability </w:t>
      </w:r>
      <w:del w:id="395" w:author="Author">
        <w:r w:rsidR="00C049D0" w:rsidRPr="00361B87" w:rsidDel="008638B5">
          <w:rPr>
            <w:rFonts w:ascii="Times New Roman" w:hAnsi="Times New Roman" w:cs="Times New Roman"/>
          </w:rPr>
          <w:delText xml:space="preserve">in </w:delText>
        </w:r>
      </w:del>
      <w:ins w:id="396" w:author="Author">
        <w:r w:rsidR="008638B5">
          <w:rPr>
            <w:rFonts w:ascii="Times New Roman" w:hAnsi="Times New Roman" w:cs="Times New Roman"/>
          </w:rPr>
          <w:t>of its</w:t>
        </w:r>
        <w:r w:rsidR="008638B5" w:rsidRPr="00361B87">
          <w:rPr>
            <w:rFonts w:ascii="Times New Roman" w:hAnsi="Times New Roman" w:cs="Times New Roman"/>
          </w:rPr>
          <w:t xml:space="preserve"> </w:t>
        </w:r>
      </w:ins>
      <w:r w:rsidR="00C049D0">
        <w:rPr>
          <w:rFonts w:ascii="Times New Roman" w:hAnsi="Times New Roman" w:cs="Times New Roman"/>
        </w:rPr>
        <w:t>financial market</w:t>
      </w:r>
      <w:ins w:id="397" w:author="Author">
        <w:r w:rsidR="008638B5">
          <w:rPr>
            <w:rFonts w:ascii="Times New Roman" w:hAnsi="Times New Roman" w:cs="Times New Roman"/>
          </w:rPr>
          <w:t>s,</w:t>
        </w:r>
      </w:ins>
      <w:r w:rsidR="00C049D0" w:rsidRPr="00361B87">
        <w:rPr>
          <w:rFonts w:ascii="Times New Roman" w:hAnsi="Times New Roman" w:cs="Times New Roman"/>
        </w:rPr>
        <w:t xml:space="preserve"> and given the potential </w:t>
      </w:r>
      <w:r w:rsidR="00C049D0">
        <w:rPr>
          <w:rFonts w:ascii="Times New Roman" w:hAnsi="Times New Roman" w:cs="Times New Roman"/>
        </w:rPr>
        <w:t>benefit</w:t>
      </w:r>
      <w:ins w:id="398" w:author="Author">
        <w:r w:rsidR="008638B5">
          <w:rPr>
            <w:rFonts w:ascii="Times New Roman" w:hAnsi="Times New Roman" w:cs="Times New Roman"/>
          </w:rPr>
          <w:t>s</w:t>
        </w:r>
      </w:ins>
      <w:r w:rsidR="00C049D0" w:rsidRPr="00361B87">
        <w:rPr>
          <w:rFonts w:ascii="Times New Roman" w:hAnsi="Times New Roman" w:cs="Times New Roman"/>
        </w:rPr>
        <w:t xml:space="preserve"> of low</w:t>
      </w:r>
      <w:r w:rsidR="00C049D0">
        <w:rPr>
          <w:rFonts w:ascii="Times New Roman" w:hAnsi="Times New Roman" w:cs="Times New Roman"/>
        </w:rPr>
        <w:t xml:space="preserve"> levels of</w:t>
      </w:r>
      <w:r w:rsidR="00C049D0" w:rsidRPr="00361B87">
        <w:rPr>
          <w:rFonts w:ascii="Times New Roman" w:hAnsi="Times New Roman" w:cs="Times New Roman"/>
        </w:rPr>
        <w:t xml:space="preserve"> volatility in </w:t>
      </w:r>
      <w:r w:rsidR="00C049D0">
        <w:rPr>
          <w:rFonts w:ascii="Times New Roman" w:hAnsi="Times New Roman" w:cs="Times New Roman"/>
        </w:rPr>
        <w:t xml:space="preserve">attracting </w:t>
      </w:r>
      <w:del w:id="399" w:author="Author">
        <w:r w:rsidR="00C049D0" w:rsidDel="008638B5">
          <w:rPr>
            <w:rFonts w:ascii="Times New Roman" w:hAnsi="Times New Roman" w:cs="Times New Roman"/>
          </w:rPr>
          <w:delText xml:space="preserve">and </w:delText>
        </w:r>
      </w:del>
      <w:r w:rsidR="00C049D0" w:rsidRPr="00361B87">
        <w:rPr>
          <w:rFonts w:ascii="Times New Roman" w:hAnsi="Times New Roman" w:cs="Times New Roman"/>
        </w:rPr>
        <w:t>investment</w:t>
      </w:r>
      <w:del w:id="400" w:author="Author">
        <w:r w:rsidR="00C049D0" w:rsidDel="008638B5">
          <w:rPr>
            <w:rFonts w:ascii="Times New Roman" w:hAnsi="Times New Roman" w:cs="Times New Roman"/>
          </w:rPr>
          <w:delText>s</w:delText>
        </w:r>
      </w:del>
      <w:ins w:id="401" w:author="Author">
        <w:r w:rsidR="008638B5">
          <w:rPr>
            <w:rFonts w:ascii="Times New Roman" w:hAnsi="Times New Roman" w:cs="Times New Roman"/>
          </w:rPr>
          <w:t xml:space="preserve"> and</w:t>
        </w:r>
      </w:ins>
      <w:del w:id="402" w:author="Author">
        <w:r w:rsidR="00C049D0" w:rsidRPr="00361B87" w:rsidDel="008638B5">
          <w:rPr>
            <w:rFonts w:ascii="Times New Roman" w:hAnsi="Times New Roman" w:cs="Times New Roman"/>
          </w:rPr>
          <w:delText>,</w:delText>
        </w:r>
      </w:del>
      <w:r w:rsidR="00C049D0" w:rsidRPr="00361B87">
        <w:rPr>
          <w:rFonts w:ascii="Times New Roman" w:hAnsi="Times New Roman" w:cs="Times New Roman"/>
        </w:rPr>
        <w:t xml:space="preserve"> </w:t>
      </w:r>
      <w:r w:rsidR="00C049D0">
        <w:rPr>
          <w:rFonts w:ascii="Times New Roman" w:hAnsi="Times New Roman" w:cs="Times New Roman"/>
        </w:rPr>
        <w:t>en</w:t>
      </w:r>
      <w:ins w:id="403" w:author="Author">
        <w:r w:rsidR="008638B5">
          <w:rPr>
            <w:rFonts w:ascii="Times New Roman" w:hAnsi="Times New Roman" w:cs="Times New Roman"/>
          </w:rPr>
          <w:t>hancing</w:t>
        </w:r>
      </w:ins>
      <w:del w:id="404" w:author="Author">
        <w:r w:rsidR="00C049D0" w:rsidDel="008638B5">
          <w:rPr>
            <w:rFonts w:ascii="Times New Roman" w:hAnsi="Times New Roman" w:cs="Times New Roman"/>
          </w:rPr>
          <w:delText>couraging</w:delText>
        </w:r>
      </w:del>
      <w:r w:rsidR="00C049D0" w:rsidRPr="00361B87">
        <w:rPr>
          <w:rFonts w:ascii="Times New Roman" w:hAnsi="Times New Roman" w:cs="Times New Roman"/>
        </w:rPr>
        <w:t xml:space="preserve"> </w:t>
      </w:r>
      <w:r w:rsidR="00C049D0">
        <w:rPr>
          <w:rFonts w:ascii="Times New Roman" w:hAnsi="Times New Roman" w:cs="Times New Roman"/>
        </w:rPr>
        <w:t>accessibility to fund</w:t>
      </w:r>
      <w:ins w:id="405" w:author="Author">
        <w:r w:rsidR="008638B5">
          <w:rPr>
            <w:rFonts w:ascii="Times New Roman" w:hAnsi="Times New Roman" w:cs="Times New Roman"/>
          </w:rPr>
          <w:t>ing</w:t>
        </w:r>
      </w:ins>
      <w:del w:id="406" w:author="Author">
        <w:r w:rsidR="00C049D0" w:rsidDel="008638B5">
          <w:rPr>
            <w:rFonts w:ascii="Times New Roman" w:hAnsi="Times New Roman" w:cs="Times New Roman"/>
          </w:rPr>
          <w:delText>s</w:delText>
        </w:r>
      </w:del>
      <w:r w:rsidR="00C049D0">
        <w:rPr>
          <w:rFonts w:ascii="Times New Roman" w:hAnsi="Times New Roman" w:cs="Times New Roman"/>
        </w:rPr>
        <w:t>, a</w:t>
      </w:r>
      <w:ins w:id="407" w:author="Author">
        <w:r w:rsidR="008638B5">
          <w:rPr>
            <w:rFonts w:ascii="Times New Roman" w:hAnsi="Times New Roman" w:cs="Times New Roman"/>
          </w:rPr>
          <w:t>mong</w:t>
        </w:r>
      </w:ins>
      <w:del w:id="408" w:author="Author">
        <w:r w:rsidR="00C049D0" w:rsidDel="008638B5">
          <w:rPr>
            <w:rFonts w:ascii="Times New Roman" w:hAnsi="Times New Roman" w:cs="Times New Roman"/>
          </w:rPr>
          <w:delText>nd</w:delText>
        </w:r>
      </w:del>
      <w:r w:rsidR="00C049D0">
        <w:rPr>
          <w:rFonts w:ascii="Times New Roman" w:hAnsi="Times New Roman" w:cs="Times New Roman"/>
        </w:rPr>
        <w:t xml:space="preserve"> other advantages </w:t>
      </w:r>
      <w:ins w:id="409" w:author="Author">
        <w:r w:rsidR="008638B5">
          <w:rPr>
            <w:rFonts w:ascii="Times New Roman" w:hAnsi="Times New Roman" w:cs="Times New Roman"/>
          </w:rPr>
          <w:t>of</w:t>
        </w:r>
      </w:ins>
      <w:del w:id="410" w:author="Author">
        <w:r w:rsidR="00C049D0" w:rsidDel="008638B5">
          <w:rPr>
            <w:rFonts w:ascii="Times New Roman" w:hAnsi="Times New Roman" w:cs="Times New Roman"/>
          </w:rPr>
          <w:delText>in</w:delText>
        </w:r>
      </w:del>
      <w:r w:rsidR="00C049D0">
        <w:rPr>
          <w:rFonts w:ascii="Times New Roman" w:hAnsi="Times New Roman" w:cs="Times New Roman"/>
        </w:rPr>
        <w:t xml:space="preserve"> a low-volatility financial environment, </w:t>
      </w:r>
      <w:r w:rsidR="00C049D0" w:rsidRPr="00361B87">
        <w:rPr>
          <w:rFonts w:ascii="Times New Roman" w:hAnsi="Times New Roman" w:cs="Times New Roman"/>
        </w:rPr>
        <w:t xml:space="preserve">economies will profit by launching </w:t>
      </w:r>
      <w:r w:rsidR="00C049D0">
        <w:rPr>
          <w:rFonts w:ascii="Times New Roman" w:hAnsi="Times New Roman" w:cs="Times New Roman"/>
        </w:rPr>
        <w:t>green-supportive</w:t>
      </w:r>
      <w:r w:rsidR="00C049D0" w:rsidRPr="00361B87">
        <w:rPr>
          <w:rFonts w:ascii="Times New Roman" w:hAnsi="Times New Roman" w:cs="Times New Roman"/>
        </w:rPr>
        <w:t xml:space="preserve"> </w:t>
      </w:r>
      <w:del w:id="411" w:author="Author">
        <w:r w:rsidR="00C049D0" w:rsidDel="008638B5">
          <w:rPr>
            <w:rFonts w:ascii="Times New Roman" w:hAnsi="Times New Roman" w:cs="Times New Roman"/>
          </w:rPr>
          <w:delText>norms</w:delText>
        </w:r>
      </w:del>
      <w:ins w:id="412" w:author="Author">
        <w:r w:rsidR="008638B5">
          <w:rPr>
            <w:rFonts w:ascii="Times New Roman" w:hAnsi="Times New Roman" w:cs="Times New Roman"/>
          </w:rPr>
          <w:t>initiatives</w:t>
        </w:r>
      </w:ins>
      <w:del w:id="413" w:author="Author">
        <w:r w:rsidR="00C049D0" w:rsidRPr="00361B87" w:rsidDel="008638B5">
          <w:rPr>
            <w:rFonts w:ascii="Times New Roman" w:hAnsi="Times New Roman" w:cs="Times New Roman"/>
          </w:rPr>
          <w:delText>,</w:delText>
        </w:r>
      </w:del>
      <w:r w:rsidR="00C049D0" w:rsidRPr="00361B87">
        <w:rPr>
          <w:rFonts w:ascii="Times New Roman" w:hAnsi="Times New Roman" w:cs="Times New Roman"/>
        </w:rPr>
        <w:t xml:space="preserve"> that </w:t>
      </w:r>
      <w:del w:id="414" w:author="Author">
        <w:r w:rsidR="00C049D0" w:rsidRPr="00361B87" w:rsidDel="008638B5">
          <w:rPr>
            <w:rFonts w:ascii="Times New Roman" w:hAnsi="Times New Roman" w:cs="Times New Roman"/>
          </w:rPr>
          <w:delText xml:space="preserve">could </w:delText>
        </w:r>
      </w:del>
      <w:r w:rsidR="00C049D0" w:rsidRPr="00361B87">
        <w:rPr>
          <w:rFonts w:ascii="Times New Roman" w:hAnsi="Times New Roman" w:cs="Times New Roman"/>
        </w:rPr>
        <w:t>promot</w:t>
      </w:r>
      <w:r w:rsidR="00C049D0">
        <w:rPr>
          <w:rFonts w:ascii="Times New Roman" w:hAnsi="Times New Roman" w:cs="Times New Roman"/>
        </w:rPr>
        <w:t xml:space="preserve">e </w:t>
      </w:r>
      <w:r w:rsidR="00C049D0" w:rsidRPr="00361B87">
        <w:rPr>
          <w:rFonts w:ascii="Times New Roman" w:hAnsi="Times New Roman" w:cs="Times New Roman"/>
        </w:rPr>
        <w:t>economic growth</w:t>
      </w:r>
      <w:r w:rsidR="00C049D0">
        <w:rPr>
          <w:rFonts w:ascii="Times New Roman" w:hAnsi="Times New Roman" w:cs="Times New Roman"/>
        </w:rPr>
        <w:t xml:space="preserve"> </w:t>
      </w:r>
      <w:ins w:id="415" w:author="Author">
        <w:r w:rsidR="008638B5">
          <w:rPr>
            <w:rFonts w:ascii="Times New Roman" w:hAnsi="Times New Roman" w:cs="Times New Roman"/>
          </w:rPr>
          <w:t>while</w:t>
        </w:r>
      </w:ins>
      <w:del w:id="416" w:author="Author">
        <w:r w:rsidR="00C049D0" w:rsidDel="008638B5">
          <w:rPr>
            <w:rFonts w:ascii="Times New Roman" w:hAnsi="Times New Roman" w:cs="Times New Roman"/>
          </w:rPr>
          <w:delText>alongside</w:delText>
        </w:r>
      </w:del>
      <w:r w:rsidR="00C049D0">
        <w:rPr>
          <w:rFonts w:ascii="Times New Roman" w:hAnsi="Times New Roman" w:cs="Times New Roman"/>
        </w:rPr>
        <w:t xml:space="preserve"> preserving future environmental and climate sustainability</w:t>
      </w:r>
      <w:r w:rsidR="00C049D0" w:rsidRPr="00361B87">
        <w:rPr>
          <w:rFonts w:ascii="Times New Roman" w:hAnsi="Times New Roman" w:cs="Times New Roman"/>
        </w:rPr>
        <w:t>.</w:t>
      </w:r>
      <w:r w:rsidR="00C049D0" w:rsidRPr="00B524C8">
        <w:t xml:space="preserve"> </w:t>
      </w:r>
    </w:p>
    <w:p w14:paraId="07EA4987" w14:textId="4EDF9FCB" w:rsidR="002E25F2" w:rsidRPr="00C049D0" w:rsidRDefault="002E25F2" w:rsidP="003D43F2">
      <w:pPr>
        <w:spacing w:after="0" w:line="360" w:lineRule="auto"/>
        <w:ind w:right="-483" w:firstLine="426"/>
        <w:jc w:val="both"/>
        <w:rPr>
          <w:rFonts w:asciiTheme="majorBidi" w:hAnsiTheme="majorBidi" w:cstheme="majorBidi"/>
        </w:rPr>
      </w:pPr>
    </w:p>
    <w:p w14:paraId="289E1442" w14:textId="7D903935" w:rsidR="006D0FDE" w:rsidRPr="00822965" w:rsidRDefault="006D0FDE" w:rsidP="006D0FDE">
      <w:pPr>
        <w:spacing w:after="0" w:line="360" w:lineRule="auto"/>
        <w:ind w:right="-483" w:firstLine="426"/>
        <w:jc w:val="both"/>
        <w:rPr>
          <w:rFonts w:ascii="Times New Roman" w:hAnsi="Times New Roman" w:cs="Times New Roman"/>
        </w:rPr>
      </w:pPr>
      <w:r w:rsidRPr="008A397D">
        <w:rPr>
          <w:rFonts w:asciiTheme="majorBidi" w:hAnsiTheme="majorBidi" w:cstheme="majorBidi"/>
          <w:lang w:val="en-US" w:bidi="he-IL"/>
        </w:rPr>
        <w:t xml:space="preserve">To </w:t>
      </w:r>
      <w:r w:rsidR="006F0B8B">
        <w:rPr>
          <w:rFonts w:asciiTheme="majorBidi" w:hAnsiTheme="majorBidi" w:cstheme="majorBidi"/>
          <w:lang w:val="en-US" w:bidi="he-IL"/>
        </w:rPr>
        <w:t xml:space="preserve">further </w:t>
      </w:r>
      <w:r w:rsidRPr="008A397D">
        <w:rPr>
          <w:rFonts w:asciiTheme="majorBidi" w:hAnsiTheme="majorBidi" w:cstheme="majorBidi"/>
          <w:lang w:val="en-US" w:bidi="he-IL"/>
        </w:rPr>
        <w:t>investigate our main</w:t>
      </w:r>
      <w:r>
        <w:rPr>
          <w:rFonts w:asciiTheme="majorBidi" w:hAnsiTheme="majorBidi" w:cstheme="majorBidi"/>
        </w:rPr>
        <w:t xml:space="preserve"> hypothes</w:t>
      </w:r>
      <w:r w:rsidR="006F0B8B">
        <w:rPr>
          <w:rFonts w:asciiTheme="majorBidi" w:hAnsiTheme="majorBidi" w:cstheme="majorBidi"/>
        </w:rPr>
        <w:t>e</w:t>
      </w:r>
      <w:r>
        <w:rPr>
          <w:rFonts w:asciiTheme="majorBidi" w:hAnsiTheme="majorBidi" w:cstheme="majorBidi"/>
        </w:rPr>
        <w:t>s, we</w:t>
      </w:r>
      <w:r w:rsidRPr="00BE7B19">
        <w:rPr>
          <w:rFonts w:asciiTheme="majorBidi" w:hAnsiTheme="majorBidi" w:cstheme="majorBidi"/>
        </w:rPr>
        <w:t xml:space="preserve"> use ADRs</w:t>
      </w:r>
      <w:ins w:id="417" w:author="Author">
        <w:r w:rsidR="00AB4381">
          <w:rPr>
            <w:rFonts w:asciiTheme="majorBidi" w:hAnsiTheme="majorBidi" w:cstheme="majorBidi"/>
          </w:rPr>
          <w:t>,</w:t>
        </w:r>
      </w:ins>
      <w:r>
        <w:rPr>
          <w:rFonts w:asciiTheme="majorBidi" w:hAnsiTheme="majorBidi" w:cstheme="majorBidi"/>
        </w:rPr>
        <w:t xml:space="preserve"> which are share</w:t>
      </w:r>
      <w:ins w:id="418" w:author="Author">
        <w:r w:rsidR="00AB4381">
          <w:rPr>
            <w:rFonts w:asciiTheme="majorBidi" w:hAnsiTheme="majorBidi" w:cstheme="majorBidi"/>
          </w:rPr>
          <w:t>s</w:t>
        </w:r>
      </w:ins>
      <w:del w:id="419" w:author="Author">
        <w:r w:rsidDel="00AB4381">
          <w:rPr>
            <w:rFonts w:asciiTheme="majorBidi" w:hAnsiTheme="majorBidi" w:cstheme="majorBidi"/>
          </w:rPr>
          <w:delText>d</w:delText>
        </w:r>
      </w:del>
      <w:r>
        <w:rPr>
          <w:rFonts w:asciiTheme="majorBidi" w:hAnsiTheme="majorBidi" w:cstheme="majorBidi"/>
        </w:rPr>
        <w:t xml:space="preserve"> of foreign companies </w:t>
      </w:r>
      <w:del w:id="420" w:author="Author">
        <w:r w:rsidDel="00AB4381">
          <w:rPr>
            <w:rFonts w:asciiTheme="majorBidi" w:hAnsiTheme="majorBidi" w:cstheme="majorBidi"/>
          </w:rPr>
          <w:delText xml:space="preserve">which are </w:delText>
        </w:r>
      </w:del>
      <w:r>
        <w:rPr>
          <w:rFonts w:asciiTheme="majorBidi" w:hAnsiTheme="majorBidi" w:cstheme="majorBidi"/>
        </w:rPr>
        <w:t xml:space="preserve">traded </w:t>
      </w:r>
      <w:del w:id="421" w:author="Author">
        <w:r w:rsidDel="00AB4381">
          <w:rPr>
            <w:rFonts w:asciiTheme="majorBidi" w:hAnsiTheme="majorBidi" w:cstheme="majorBidi"/>
          </w:rPr>
          <w:delText xml:space="preserve">under </w:delText>
        </w:r>
      </w:del>
      <w:ins w:id="422" w:author="Author">
        <w:r w:rsidR="00AB4381">
          <w:rPr>
            <w:rFonts w:asciiTheme="majorBidi" w:hAnsiTheme="majorBidi" w:cstheme="majorBidi"/>
          </w:rPr>
          <w:t>on</w:t>
        </w:r>
      </w:ins>
      <w:del w:id="423" w:author="Author">
        <w:r w:rsidDel="00AB4381">
          <w:rPr>
            <w:rFonts w:asciiTheme="majorBidi" w:hAnsiTheme="majorBidi" w:cstheme="majorBidi"/>
          </w:rPr>
          <w:delText>the</w:delText>
        </w:r>
      </w:del>
      <w:r>
        <w:rPr>
          <w:rFonts w:asciiTheme="majorBidi" w:hAnsiTheme="majorBidi" w:cstheme="majorBidi"/>
        </w:rPr>
        <w:t xml:space="preserve"> U</w:t>
      </w:r>
      <w:ins w:id="424" w:author="Author">
        <w:r w:rsidR="00E3011E">
          <w:rPr>
            <w:rFonts w:asciiTheme="majorBidi" w:hAnsiTheme="majorBidi" w:cstheme="majorBidi"/>
          </w:rPr>
          <w:t>.</w:t>
        </w:r>
      </w:ins>
      <w:r>
        <w:rPr>
          <w:rFonts w:asciiTheme="majorBidi" w:hAnsiTheme="majorBidi" w:cstheme="majorBidi"/>
        </w:rPr>
        <w:t>S</w:t>
      </w:r>
      <w:ins w:id="425" w:author="Author">
        <w:r w:rsidR="00E3011E">
          <w:rPr>
            <w:rFonts w:asciiTheme="majorBidi" w:hAnsiTheme="majorBidi" w:cstheme="majorBidi"/>
          </w:rPr>
          <w:t>.</w:t>
        </w:r>
      </w:ins>
      <w:r>
        <w:rPr>
          <w:rFonts w:asciiTheme="majorBidi" w:hAnsiTheme="majorBidi" w:cstheme="majorBidi"/>
        </w:rPr>
        <w:t xml:space="preserve"> stock exchanges. Using ADRs </w:t>
      </w:r>
      <w:commentRangeStart w:id="426"/>
      <w:r>
        <w:rPr>
          <w:rFonts w:asciiTheme="majorBidi" w:hAnsiTheme="majorBidi" w:cstheme="majorBidi"/>
        </w:rPr>
        <w:t>is</w:t>
      </w:r>
      <w:r w:rsidRPr="00BE7B19">
        <w:rPr>
          <w:rFonts w:asciiTheme="majorBidi" w:hAnsiTheme="majorBidi" w:cstheme="majorBidi"/>
        </w:rPr>
        <w:t xml:space="preserve"> a unique design, </w:t>
      </w:r>
      <w:r>
        <w:rPr>
          <w:rFonts w:asciiTheme="majorBidi" w:hAnsiTheme="majorBidi" w:cstheme="majorBidi"/>
        </w:rPr>
        <w:t xml:space="preserve">which </w:t>
      </w:r>
      <w:commentRangeEnd w:id="426"/>
      <w:r w:rsidR="00AB4381">
        <w:rPr>
          <w:rStyle w:val="CommentReference"/>
        </w:rPr>
        <w:commentReference w:id="426"/>
      </w:r>
      <w:r>
        <w:rPr>
          <w:rFonts w:asciiTheme="majorBidi" w:hAnsiTheme="majorBidi" w:cstheme="majorBidi"/>
        </w:rPr>
        <w:t>allows us to</w:t>
      </w:r>
      <w:r w:rsidRPr="00BE7B19">
        <w:rPr>
          <w:rFonts w:asciiTheme="majorBidi" w:hAnsiTheme="majorBidi" w:cstheme="majorBidi"/>
        </w:rPr>
        <w:t xml:space="preserve"> control for different market structures, currencies</w:t>
      </w:r>
      <w:ins w:id="427" w:author="Author">
        <w:r w:rsidR="00AB4381">
          <w:rPr>
            <w:rFonts w:asciiTheme="majorBidi" w:hAnsiTheme="majorBidi" w:cstheme="majorBidi"/>
          </w:rPr>
          <w:t>,</w:t>
        </w:r>
      </w:ins>
      <w:r w:rsidRPr="00BE7B19">
        <w:rPr>
          <w:rFonts w:asciiTheme="majorBidi" w:hAnsiTheme="majorBidi" w:cstheme="majorBidi"/>
        </w:rPr>
        <w:t xml:space="preserve"> and </w:t>
      </w:r>
      <w:ins w:id="428" w:author="Author">
        <w:r w:rsidR="00AB4381">
          <w:rPr>
            <w:rFonts w:asciiTheme="majorBidi" w:hAnsiTheme="majorBidi" w:cstheme="majorBidi"/>
          </w:rPr>
          <w:t xml:space="preserve">other </w:t>
        </w:r>
      </w:ins>
      <w:r w:rsidRPr="00BE7B19">
        <w:rPr>
          <w:rFonts w:asciiTheme="majorBidi" w:hAnsiTheme="majorBidi" w:cstheme="majorBidi"/>
        </w:rPr>
        <w:t>countr</w:t>
      </w:r>
      <w:ins w:id="429" w:author="Author">
        <w:r w:rsidR="00AB4381">
          <w:rPr>
            <w:rFonts w:asciiTheme="majorBidi" w:hAnsiTheme="majorBidi" w:cstheme="majorBidi"/>
          </w:rPr>
          <w:t>y-specific</w:t>
        </w:r>
      </w:ins>
      <w:del w:id="430" w:author="Author">
        <w:r w:rsidRPr="00BE7B19" w:rsidDel="00AB4381">
          <w:rPr>
            <w:rFonts w:asciiTheme="majorBidi" w:hAnsiTheme="majorBidi" w:cstheme="majorBidi"/>
          </w:rPr>
          <w:delText>ies</w:delText>
        </w:r>
      </w:del>
      <w:r w:rsidRPr="00BE7B19">
        <w:rPr>
          <w:rFonts w:asciiTheme="majorBidi" w:hAnsiTheme="majorBidi" w:cstheme="majorBidi"/>
        </w:rPr>
        <w:t xml:space="preserve"> </w:t>
      </w:r>
      <w:ins w:id="431" w:author="Author">
        <w:r w:rsidR="00AB4381">
          <w:rPr>
            <w:rFonts w:asciiTheme="majorBidi" w:hAnsiTheme="majorBidi" w:cstheme="majorBidi"/>
          </w:rPr>
          <w:t>factors,</w:t>
        </w:r>
      </w:ins>
      <w:del w:id="432" w:author="Author">
        <w:r w:rsidRPr="00BE7B19" w:rsidDel="00AB4381">
          <w:rPr>
            <w:rFonts w:asciiTheme="majorBidi" w:hAnsiTheme="majorBidi" w:cstheme="majorBidi"/>
          </w:rPr>
          <w:delText>effects and</w:delText>
        </w:r>
      </w:del>
      <w:r w:rsidRPr="00BE7B19">
        <w:rPr>
          <w:rFonts w:asciiTheme="majorBidi" w:hAnsiTheme="majorBidi" w:cstheme="majorBidi"/>
        </w:rPr>
        <w:t xml:space="preserve"> yet permits us to take advantage of the cross-sectional variation in </w:t>
      </w:r>
      <w:r w:rsidR="006F0B8B">
        <w:rPr>
          <w:rFonts w:asciiTheme="majorBidi" w:hAnsiTheme="majorBidi" w:cstheme="majorBidi"/>
        </w:rPr>
        <w:t>emissions</w:t>
      </w:r>
      <w:r w:rsidRPr="00BE7B19">
        <w:rPr>
          <w:rFonts w:asciiTheme="majorBidi" w:hAnsiTheme="majorBidi" w:cstheme="majorBidi"/>
        </w:rPr>
        <w:t xml:space="preserve"> </w:t>
      </w:r>
      <w:r w:rsidR="006F0B8B">
        <w:rPr>
          <w:rFonts w:asciiTheme="majorBidi" w:hAnsiTheme="majorBidi" w:cstheme="majorBidi"/>
        </w:rPr>
        <w:t>between</w:t>
      </w:r>
      <w:r w:rsidRPr="00BE7B19">
        <w:rPr>
          <w:rFonts w:asciiTheme="majorBidi" w:hAnsiTheme="majorBidi" w:cstheme="majorBidi"/>
        </w:rPr>
        <w:t xml:space="preserve"> countries, in addition to </w:t>
      </w:r>
      <w:del w:id="433" w:author="Author">
        <w:r w:rsidRPr="00BE7B19" w:rsidDel="00AB4381">
          <w:rPr>
            <w:rFonts w:asciiTheme="majorBidi" w:hAnsiTheme="majorBidi" w:cstheme="majorBidi"/>
          </w:rPr>
          <w:delText xml:space="preserve">the </w:delText>
        </w:r>
      </w:del>
      <w:r w:rsidRPr="00BE7B19">
        <w:rPr>
          <w:rFonts w:asciiTheme="majorBidi" w:hAnsiTheme="majorBidi" w:cstheme="majorBidi"/>
        </w:rPr>
        <w:t xml:space="preserve">time-series variation. </w:t>
      </w:r>
      <w:r>
        <w:rPr>
          <w:rFonts w:asciiTheme="majorBidi" w:hAnsiTheme="majorBidi" w:cstheme="majorBidi"/>
        </w:rPr>
        <w:t>More simply,</w:t>
      </w:r>
      <w:r w:rsidRPr="00E17A0B">
        <w:rPr>
          <w:rFonts w:ascii="Times New Roman" w:hAnsi="Times New Roman" w:cs="Times New Roman"/>
          <w:lang w:val="en-US"/>
        </w:rPr>
        <w:t xml:space="preserve"> </w:t>
      </w:r>
      <w:r>
        <w:rPr>
          <w:rFonts w:ascii="Times New Roman" w:hAnsi="Times New Roman" w:cs="Times New Roman"/>
          <w:lang w:val="en-US"/>
        </w:rPr>
        <w:t>it enables</w:t>
      </w:r>
      <w:r w:rsidRPr="007E127B">
        <w:rPr>
          <w:rFonts w:ascii="Times New Roman" w:hAnsi="Times New Roman" w:cs="Times New Roman"/>
          <w:lang w:val="en-US"/>
        </w:rPr>
        <w:t xml:space="preserve"> us to isolate the </w:t>
      </w:r>
      <w:r w:rsidR="006F0B8B">
        <w:rPr>
          <w:rFonts w:ascii="Times New Roman" w:hAnsi="Times New Roman" w:cs="Times New Roman"/>
          <w:lang w:val="en-US"/>
        </w:rPr>
        <w:t>impact</w:t>
      </w:r>
      <w:r w:rsidRPr="007E127B">
        <w:rPr>
          <w:rFonts w:ascii="Times New Roman" w:hAnsi="Times New Roman" w:cs="Times New Roman"/>
          <w:lang w:val="en-US"/>
        </w:rPr>
        <w:t xml:space="preserve"> of </w:t>
      </w:r>
      <w:r w:rsidR="006F0B8B">
        <w:rPr>
          <w:rFonts w:ascii="Times New Roman" w:hAnsi="Times New Roman" w:cs="Times New Roman"/>
          <w:lang w:val="en-US"/>
        </w:rPr>
        <w:t>emissions</w:t>
      </w:r>
      <w:r w:rsidRPr="007E127B">
        <w:rPr>
          <w:rFonts w:ascii="Times New Roman" w:hAnsi="Times New Roman" w:cs="Times New Roman"/>
          <w:lang w:val="en-US"/>
        </w:rPr>
        <w:t xml:space="preserve"> in the home country on the </w:t>
      </w:r>
      <w:del w:id="434" w:author="Author">
        <w:r w:rsidR="006F0B8B" w:rsidDel="00AB4381">
          <w:rPr>
            <w:rFonts w:ascii="Times New Roman" w:hAnsi="Times New Roman" w:cs="Times New Roman"/>
            <w:lang w:val="en-US"/>
          </w:rPr>
          <w:delText>security</w:delText>
        </w:r>
        <w:r w:rsidR="006F0B8B" w:rsidRPr="007E127B" w:rsidDel="00AB4381">
          <w:rPr>
            <w:rFonts w:ascii="Times New Roman" w:hAnsi="Times New Roman" w:cs="Times New Roman"/>
            <w:lang w:val="en-US"/>
          </w:rPr>
          <w:delText xml:space="preserve"> </w:delText>
        </w:r>
      </w:del>
      <w:r>
        <w:rPr>
          <w:rFonts w:ascii="Times New Roman" w:hAnsi="Times New Roman" w:cs="Times New Roman"/>
          <w:lang w:val="en-US"/>
        </w:rPr>
        <w:t>volatility</w:t>
      </w:r>
      <w:r w:rsidRPr="007E127B">
        <w:rPr>
          <w:rFonts w:ascii="Times New Roman" w:hAnsi="Times New Roman" w:cs="Times New Roman"/>
          <w:lang w:val="en-US"/>
        </w:rPr>
        <w:t xml:space="preserve"> </w:t>
      </w:r>
      <w:ins w:id="435" w:author="Author">
        <w:r w:rsidR="00AB4381">
          <w:rPr>
            <w:rFonts w:ascii="Times New Roman" w:hAnsi="Times New Roman" w:cs="Times New Roman"/>
            <w:lang w:val="en-US"/>
          </w:rPr>
          <w:t xml:space="preserve">of securities prices </w:t>
        </w:r>
      </w:ins>
      <w:r w:rsidRPr="007E127B">
        <w:rPr>
          <w:rFonts w:ascii="Times New Roman" w:hAnsi="Times New Roman" w:cs="Times New Roman"/>
          <w:lang w:val="en-US"/>
        </w:rPr>
        <w:t xml:space="preserve">while </w:t>
      </w:r>
      <w:r w:rsidR="006F0B8B">
        <w:rPr>
          <w:rFonts w:ascii="Times New Roman" w:hAnsi="Times New Roman" w:cs="Times New Roman"/>
          <w:lang w:val="en-US"/>
        </w:rPr>
        <w:t>holding</w:t>
      </w:r>
      <w:r w:rsidRPr="007E127B">
        <w:rPr>
          <w:rFonts w:ascii="Times New Roman" w:hAnsi="Times New Roman" w:cs="Times New Roman"/>
          <w:lang w:val="en-US"/>
        </w:rPr>
        <w:t xml:space="preserve"> </w:t>
      </w:r>
      <w:r w:rsidR="006F0B8B" w:rsidRPr="007E127B">
        <w:rPr>
          <w:rFonts w:ascii="Times New Roman" w:hAnsi="Times New Roman" w:cs="Times New Roman"/>
          <w:lang w:val="en-US"/>
        </w:rPr>
        <w:t xml:space="preserve">the market structure </w:t>
      </w:r>
      <w:r w:rsidRPr="007E127B">
        <w:rPr>
          <w:rFonts w:ascii="Times New Roman" w:hAnsi="Times New Roman" w:cs="Times New Roman"/>
          <w:lang w:val="en-US"/>
        </w:rPr>
        <w:t>constant</w:t>
      </w:r>
      <w:r>
        <w:rPr>
          <w:rFonts w:ascii="Times New Roman" w:hAnsi="Times New Roman" w:cs="Times New Roman"/>
          <w:lang w:val="en-US"/>
        </w:rPr>
        <w:t>.</w:t>
      </w:r>
      <w:r>
        <w:rPr>
          <w:rFonts w:asciiTheme="majorBidi" w:hAnsiTheme="majorBidi" w:cstheme="majorBidi"/>
        </w:rPr>
        <w:t xml:space="preserve"> </w:t>
      </w:r>
      <w:r w:rsidRPr="00BE7B19">
        <w:rPr>
          <w:rFonts w:asciiTheme="majorBidi" w:hAnsiTheme="majorBidi" w:cstheme="majorBidi"/>
        </w:rPr>
        <w:t xml:space="preserve">This </w:t>
      </w:r>
      <w:r w:rsidR="006F0B8B" w:rsidRPr="00BE7B19">
        <w:rPr>
          <w:rFonts w:asciiTheme="majorBidi" w:hAnsiTheme="majorBidi" w:cstheme="majorBidi"/>
        </w:rPr>
        <w:t>advantage</w:t>
      </w:r>
      <w:r w:rsidRPr="00BE7B19">
        <w:rPr>
          <w:rFonts w:asciiTheme="majorBidi" w:hAnsiTheme="majorBidi" w:cstheme="majorBidi"/>
        </w:rPr>
        <w:t xml:space="preserve"> has been a </w:t>
      </w:r>
      <w:r w:rsidR="006F0B8B" w:rsidRPr="00BE7B19">
        <w:rPr>
          <w:rFonts w:asciiTheme="majorBidi" w:hAnsiTheme="majorBidi" w:cstheme="majorBidi"/>
        </w:rPr>
        <w:t>suitable</w:t>
      </w:r>
      <w:r w:rsidRPr="00BE7B19">
        <w:rPr>
          <w:rFonts w:asciiTheme="majorBidi" w:hAnsiTheme="majorBidi" w:cstheme="majorBidi"/>
        </w:rPr>
        <w:t xml:space="preserve"> design to </w:t>
      </w:r>
      <w:r>
        <w:rPr>
          <w:rFonts w:asciiTheme="majorBidi" w:hAnsiTheme="majorBidi" w:cstheme="majorBidi"/>
        </w:rPr>
        <w:t>address</w:t>
      </w:r>
      <w:r w:rsidRPr="00BE7B19">
        <w:rPr>
          <w:rFonts w:asciiTheme="majorBidi" w:hAnsiTheme="majorBidi" w:cstheme="majorBidi"/>
        </w:rPr>
        <w:t xml:space="preserve"> endogeneity issues</w:t>
      </w:r>
      <w:r w:rsidR="006F0B8B">
        <w:rPr>
          <w:rFonts w:asciiTheme="majorBidi" w:hAnsiTheme="majorBidi" w:cstheme="majorBidi"/>
        </w:rPr>
        <w:t xml:space="preserve"> in former studies</w:t>
      </w:r>
      <w:r w:rsidRPr="00BE7B19">
        <w:rPr>
          <w:rFonts w:asciiTheme="majorBidi" w:hAnsiTheme="majorBidi" w:cstheme="majorBidi"/>
        </w:rPr>
        <w:t xml:space="preserve"> (</w:t>
      </w:r>
      <w:r w:rsidR="006F0B8B">
        <w:rPr>
          <w:rFonts w:asciiTheme="majorBidi" w:hAnsiTheme="majorBidi" w:cstheme="majorBidi"/>
        </w:rPr>
        <w:t xml:space="preserve">e.g., </w:t>
      </w:r>
      <w:r w:rsidR="00C049D0">
        <w:rPr>
          <w:rFonts w:asciiTheme="majorBidi" w:hAnsiTheme="majorBidi" w:cstheme="majorBidi"/>
        </w:rPr>
        <w:t>Blab</w:t>
      </w:r>
      <w:r>
        <w:rPr>
          <w:rFonts w:asciiTheme="majorBidi" w:hAnsiTheme="majorBidi" w:cstheme="majorBidi"/>
        </w:rPr>
        <w:t xml:space="preserve">, 2017; </w:t>
      </w:r>
      <w:r w:rsidRPr="00011530">
        <w:rPr>
          <w:rFonts w:asciiTheme="majorBidi" w:hAnsiTheme="majorBidi" w:cstheme="majorBidi"/>
        </w:rPr>
        <w:t>Blau, Brough &amp; Thomas</w:t>
      </w:r>
      <w:r w:rsidRPr="00C0252F">
        <w:rPr>
          <w:rFonts w:asciiTheme="majorBidi" w:hAnsiTheme="majorBidi" w:cstheme="majorBidi"/>
        </w:rPr>
        <w:t xml:space="preserve"> 2014</w:t>
      </w:r>
      <w:r>
        <w:rPr>
          <w:rFonts w:asciiTheme="majorBidi" w:hAnsiTheme="majorBidi" w:cstheme="majorBidi"/>
        </w:rPr>
        <w:t xml:space="preserve">; </w:t>
      </w:r>
      <w:proofErr w:type="spellStart"/>
      <w:r w:rsidRPr="00011530">
        <w:rPr>
          <w:rFonts w:asciiTheme="majorBidi" w:hAnsiTheme="majorBidi" w:cstheme="majorBidi"/>
        </w:rPr>
        <w:t>Eleswarapu</w:t>
      </w:r>
      <w:proofErr w:type="spellEnd"/>
      <w:r>
        <w:rPr>
          <w:rFonts w:asciiTheme="majorBidi" w:hAnsiTheme="majorBidi" w:cstheme="majorBidi"/>
        </w:rPr>
        <w:t xml:space="preserve"> </w:t>
      </w:r>
      <w:r w:rsidRPr="00011530">
        <w:rPr>
          <w:rFonts w:asciiTheme="majorBidi" w:hAnsiTheme="majorBidi" w:cstheme="majorBidi"/>
        </w:rPr>
        <w:t>&amp; Venkataraman</w:t>
      </w:r>
      <w:r>
        <w:rPr>
          <w:rFonts w:asciiTheme="majorBidi" w:hAnsiTheme="majorBidi" w:cstheme="majorBidi"/>
        </w:rPr>
        <w:t xml:space="preserve">, </w:t>
      </w:r>
      <w:r w:rsidRPr="00011530">
        <w:rPr>
          <w:rFonts w:asciiTheme="majorBidi" w:hAnsiTheme="majorBidi" w:cstheme="majorBidi"/>
        </w:rPr>
        <w:t>2006</w:t>
      </w:r>
      <w:r>
        <w:rPr>
          <w:rFonts w:asciiTheme="majorBidi" w:hAnsiTheme="majorBidi" w:cstheme="majorBidi"/>
        </w:rPr>
        <w:t xml:space="preserve">; </w:t>
      </w:r>
      <w:r w:rsidRPr="00BE7B19">
        <w:rPr>
          <w:rFonts w:asciiTheme="majorBidi" w:hAnsiTheme="majorBidi" w:cstheme="majorBidi"/>
        </w:rPr>
        <w:t>Baig, Blau, and Sabah, 2021; Blau, Griffith, &amp; Whitby, 2021</w:t>
      </w:r>
      <w:r w:rsidR="00575FDD">
        <w:rPr>
          <w:rFonts w:asciiTheme="majorBidi" w:hAnsiTheme="majorBidi" w:cstheme="majorBidi"/>
        </w:rPr>
        <w:t xml:space="preserve">; Aharon, Baig </w:t>
      </w:r>
      <w:r w:rsidR="00D30FD4" w:rsidRPr="00BE7B19">
        <w:rPr>
          <w:rFonts w:asciiTheme="majorBidi" w:hAnsiTheme="majorBidi" w:cstheme="majorBidi"/>
        </w:rPr>
        <w:t>&amp;</w:t>
      </w:r>
      <w:r w:rsidR="00D30FD4">
        <w:rPr>
          <w:rFonts w:asciiTheme="majorBidi" w:hAnsiTheme="majorBidi" w:cstheme="majorBidi"/>
        </w:rPr>
        <w:t xml:space="preserve"> </w:t>
      </w:r>
      <w:r w:rsidR="00575FDD">
        <w:rPr>
          <w:rFonts w:asciiTheme="majorBidi" w:hAnsiTheme="majorBidi" w:cstheme="majorBidi"/>
        </w:rPr>
        <w:t>Delisle</w:t>
      </w:r>
      <w:r w:rsidR="00D30FD4">
        <w:rPr>
          <w:rFonts w:asciiTheme="majorBidi" w:hAnsiTheme="majorBidi" w:cstheme="majorBidi"/>
        </w:rPr>
        <w:t>,</w:t>
      </w:r>
      <w:r w:rsidR="00575FDD">
        <w:rPr>
          <w:rFonts w:asciiTheme="majorBidi" w:hAnsiTheme="majorBidi" w:cstheme="majorBidi"/>
        </w:rPr>
        <w:t xml:space="preserve"> 2022</w:t>
      </w:r>
      <w:r w:rsidR="00D30FD4">
        <w:rPr>
          <w:rFonts w:asciiTheme="majorBidi" w:hAnsiTheme="majorBidi" w:cstheme="majorBidi"/>
        </w:rPr>
        <w:t xml:space="preserve">a; Aharon, Baig </w:t>
      </w:r>
      <w:r w:rsidR="00D30FD4" w:rsidRPr="00BE7B19">
        <w:rPr>
          <w:rFonts w:asciiTheme="majorBidi" w:hAnsiTheme="majorBidi" w:cstheme="majorBidi"/>
        </w:rPr>
        <w:t>&amp;</w:t>
      </w:r>
      <w:r w:rsidR="00D30FD4">
        <w:rPr>
          <w:rFonts w:asciiTheme="majorBidi" w:hAnsiTheme="majorBidi" w:cstheme="majorBidi"/>
        </w:rPr>
        <w:t xml:space="preserve"> Delisle, 2022b</w:t>
      </w:r>
      <w:r w:rsidRPr="00BE7B19">
        <w:rPr>
          <w:rFonts w:asciiTheme="majorBidi" w:hAnsiTheme="majorBidi" w:cstheme="majorBidi"/>
        </w:rPr>
        <w:t>)</w:t>
      </w:r>
      <w:r w:rsidRPr="00C0252F">
        <w:rPr>
          <w:rFonts w:asciiTheme="majorBidi" w:hAnsiTheme="majorBidi" w:cstheme="majorBidi"/>
        </w:rPr>
        <w:t>.</w:t>
      </w:r>
      <w:r>
        <w:rPr>
          <w:rFonts w:ascii="Times New Roman" w:hAnsi="Times New Roman" w:cs="Times New Roman"/>
        </w:rPr>
        <w:t xml:space="preserve"> </w:t>
      </w:r>
    </w:p>
    <w:p w14:paraId="5145F253" w14:textId="2D18C027" w:rsidR="00A27491" w:rsidRDefault="006D0FDE" w:rsidP="000A18BF">
      <w:pPr>
        <w:spacing w:after="0" w:line="360" w:lineRule="auto"/>
        <w:ind w:right="-483" w:firstLine="426"/>
        <w:jc w:val="both"/>
        <w:rPr>
          <w:rFonts w:asciiTheme="majorBidi" w:hAnsiTheme="majorBidi" w:cstheme="majorBidi"/>
          <w:rtl/>
          <w:lang w:val="en-US"/>
        </w:rPr>
      </w:pPr>
      <w:r>
        <w:rPr>
          <w:rFonts w:asciiTheme="majorBidi" w:hAnsiTheme="majorBidi" w:cstheme="majorBidi"/>
          <w:lang w:val="en-US"/>
        </w:rPr>
        <w:t xml:space="preserve">To accomplish the goal of this research, we constructed a broad COMPUSTAT-based dataset containing </w:t>
      </w:r>
      <w:del w:id="436" w:author="Author">
        <w:r w:rsidDel="00AB4381">
          <w:rPr>
            <w:rFonts w:ascii="Times New Roman" w:hAnsi="Times New Roman" w:cs="Times New Roman"/>
          </w:rPr>
          <w:delText xml:space="preserve">top </w:delText>
        </w:r>
      </w:del>
      <w:r>
        <w:rPr>
          <w:rFonts w:ascii="Times New Roman" w:hAnsi="Times New Roman" w:cs="Times New Roman"/>
        </w:rPr>
        <w:t>leading equity indices</w:t>
      </w:r>
      <w:r w:rsidRPr="00CC771E">
        <w:rPr>
          <w:rFonts w:ascii="Times New Roman" w:hAnsi="Times New Roman" w:cs="Times New Roman"/>
        </w:rPr>
        <w:t xml:space="preserve"> </w:t>
      </w:r>
      <w:r>
        <w:rPr>
          <w:rFonts w:ascii="Times New Roman" w:hAnsi="Times New Roman" w:cs="Times New Roman"/>
        </w:rPr>
        <w:t>encompassing 50 countries</w:t>
      </w:r>
      <w:r w:rsidRPr="00CC771E">
        <w:rPr>
          <w:rFonts w:ascii="Times New Roman" w:hAnsi="Times New Roman" w:cs="Times New Roman"/>
        </w:rPr>
        <w:t xml:space="preserve"> </w:t>
      </w:r>
      <w:r>
        <w:rPr>
          <w:rFonts w:ascii="Times New Roman" w:hAnsi="Times New Roman" w:cs="Times New Roman"/>
        </w:rPr>
        <w:t>and nearly 30 years’ worth of data. For each leading index</w:t>
      </w:r>
      <w:ins w:id="437" w:author="Author">
        <w:r w:rsidR="00F23C05">
          <w:rPr>
            <w:rFonts w:ascii="Times New Roman" w:hAnsi="Times New Roman" w:cs="Times New Roman"/>
          </w:rPr>
          <w:t>,</w:t>
        </w:r>
      </w:ins>
      <w:r>
        <w:rPr>
          <w:rFonts w:ascii="Times New Roman" w:hAnsi="Times New Roman" w:cs="Times New Roman"/>
        </w:rPr>
        <w:t xml:space="preserve"> we utili</w:t>
      </w:r>
      <w:ins w:id="438" w:author="Author">
        <w:r w:rsidR="00F23C05">
          <w:rPr>
            <w:rFonts w:ascii="Times New Roman" w:hAnsi="Times New Roman" w:cs="Times New Roman"/>
          </w:rPr>
          <w:t>z</w:t>
        </w:r>
      </w:ins>
      <w:del w:id="439" w:author="Author">
        <w:r w:rsidDel="00F23C05">
          <w:rPr>
            <w:rFonts w:ascii="Times New Roman" w:hAnsi="Times New Roman" w:cs="Times New Roman"/>
          </w:rPr>
          <w:delText>s</w:delText>
        </w:r>
      </w:del>
      <w:r>
        <w:rPr>
          <w:rFonts w:ascii="Times New Roman" w:hAnsi="Times New Roman" w:cs="Times New Roman"/>
        </w:rPr>
        <w:t>e</w:t>
      </w:r>
      <w:del w:id="440" w:author="Author">
        <w:r w:rsidDel="00F23C05">
          <w:rPr>
            <w:rFonts w:ascii="Times New Roman" w:hAnsi="Times New Roman" w:cs="Times New Roman"/>
          </w:rPr>
          <w:delText>d</w:delText>
        </w:r>
      </w:del>
      <w:r>
        <w:rPr>
          <w:rFonts w:ascii="Times New Roman" w:hAnsi="Times New Roman" w:cs="Times New Roman"/>
        </w:rPr>
        <w:t xml:space="preserve"> </w:t>
      </w:r>
      <w:ins w:id="441" w:author="Author">
        <w:r w:rsidR="00F23C05">
          <w:rPr>
            <w:rFonts w:ascii="Times New Roman" w:hAnsi="Times New Roman" w:cs="Times New Roman"/>
          </w:rPr>
          <w:t>four</w:t>
        </w:r>
      </w:ins>
      <w:del w:id="442" w:author="Author">
        <w:r w:rsidDel="00F23C05">
          <w:rPr>
            <w:rFonts w:ascii="Times New Roman" w:hAnsi="Times New Roman" w:cs="Times New Roman"/>
          </w:rPr>
          <w:delText>4</w:delText>
        </w:r>
      </w:del>
      <w:r>
        <w:rPr>
          <w:rFonts w:ascii="Times New Roman" w:hAnsi="Times New Roman" w:cs="Times New Roman"/>
        </w:rPr>
        <w:t xml:space="preserve"> different volatility measures</w:t>
      </w:r>
      <w:ins w:id="443" w:author="Author">
        <w:r w:rsidR="00AB4381">
          <w:rPr>
            <w:rFonts w:ascii="Times New Roman" w:hAnsi="Times New Roman" w:cs="Times New Roman"/>
          </w:rPr>
          <w:t>:</w:t>
        </w:r>
      </w:ins>
      <w:del w:id="444" w:author="Author">
        <w:r w:rsidDel="00AB4381">
          <w:rPr>
            <w:rFonts w:ascii="Times New Roman" w:hAnsi="Times New Roman" w:cs="Times New Roman"/>
          </w:rPr>
          <w:delText>.</w:delText>
        </w:r>
      </w:del>
      <w:r>
        <w:rPr>
          <w:rFonts w:ascii="Times New Roman" w:hAnsi="Times New Roman" w:cs="Times New Roman"/>
        </w:rPr>
        <w:t xml:space="preserve"> </w:t>
      </w:r>
      <w:del w:id="445" w:author="Author">
        <w:r w:rsidDel="00AB4381">
          <w:rPr>
            <w:rFonts w:ascii="Times New Roman" w:hAnsi="Times New Roman" w:cs="Times New Roman"/>
          </w:rPr>
          <w:delText>Namely, the</w:delText>
        </w:r>
      </w:del>
      <w:r>
        <w:rPr>
          <w:rFonts w:ascii="Times New Roman" w:hAnsi="Times New Roman" w:cs="Times New Roman"/>
        </w:rPr>
        <w:t xml:space="preserve"> </w:t>
      </w:r>
      <w:ins w:id="446" w:author="Author">
        <w:r w:rsidR="00AB4381">
          <w:rPr>
            <w:rFonts w:ascii="Times New Roman" w:hAnsi="Times New Roman" w:cs="Times New Roman"/>
          </w:rPr>
          <w:t>h</w:t>
        </w:r>
      </w:ins>
      <w:del w:id="447" w:author="Author">
        <w:r w:rsidDel="00AB4381">
          <w:rPr>
            <w:rFonts w:ascii="Times New Roman" w:hAnsi="Times New Roman" w:cs="Times New Roman"/>
          </w:rPr>
          <w:delText>H</w:delText>
        </w:r>
      </w:del>
      <w:r>
        <w:rPr>
          <w:rFonts w:ascii="Times New Roman" w:hAnsi="Times New Roman" w:cs="Times New Roman"/>
        </w:rPr>
        <w:t>istorical standard deviation (HSD)</w:t>
      </w:r>
      <w:ins w:id="448" w:author="Author">
        <w:r w:rsidR="00AB4381">
          <w:rPr>
            <w:rFonts w:ascii="Times New Roman" w:hAnsi="Times New Roman" w:cs="Times New Roman"/>
          </w:rPr>
          <w:t>,</w:t>
        </w:r>
      </w:ins>
      <w:del w:id="449" w:author="Author">
        <w:r w:rsidDel="00AB4381">
          <w:rPr>
            <w:rFonts w:ascii="Times New Roman" w:hAnsi="Times New Roman" w:cs="Times New Roman"/>
          </w:rPr>
          <w:delText xml:space="preserve"> and the</w:delText>
        </w:r>
      </w:del>
      <w:r>
        <w:rPr>
          <w:rFonts w:ascii="Times New Roman" w:hAnsi="Times New Roman" w:cs="Times New Roman"/>
        </w:rPr>
        <w:t xml:space="preserve"> GARCH [1,1], a</w:t>
      </w:r>
      <w:ins w:id="450" w:author="Author">
        <w:r w:rsidR="00AB4381">
          <w:rPr>
            <w:rFonts w:ascii="Times New Roman" w:hAnsi="Times New Roman" w:cs="Times New Roman"/>
          </w:rPr>
          <w:t>nd</w:t>
        </w:r>
      </w:ins>
      <w:del w:id="451" w:author="Author">
        <w:r w:rsidDel="00AB4381">
          <w:rPr>
            <w:rFonts w:ascii="Times New Roman" w:hAnsi="Times New Roman" w:cs="Times New Roman"/>
          </w:rPr>
          <w:delText>s well as</w:delText>
        </w:r>
      </w:del>
      <w:r>
        <w:rPr>
          <w:rFonts w:ascii="Times New Roman" w:hAnsi="Times New Roman" w:cs="Times New Roman"/>
        </w:rPr>
        <w:t xml:space="preserve"> </w:t>
      </w:r>
      <w:r w:rsidR="00D30FD4">
        <w:rPr>
          <w:rFonts w:ascii="Times New Roman" w:hAnsi="Times New Roman" w:cs="Times New Roman"/>
        </w:rPr>
        <w:t>2</w:t>
      </w:r>
      <w:r>
        <w:rPr>
          <w:rFonts w:ascii="Times New Roman" w:hAnsi="Times New Roman" w:cs="Times New Roman"/>
        </w:rPr>
        <w:t xml:space="preserve"> realized volatility proxies </w:t>
      </w:r>
      <w:r w:rsidR="00D30FD4">
        <w:rPr>
          <w:rFonts w:ascii="Times New Roman" w:hAnsi="Times New Roman" w:cs="Times New Roman"/>
        </w:rPr>
        <w:t xml:space="preserve">based on </w:t>
      </w:r>
      <w:r>
        <w:rPr>
          <w:rFonts w:ascii="Times New Roman" w:hAnsi="Times New Roman" w:cs="Times New Roman"/>
        </w:rPr>
        <w:t>squared and absolute returns. Then, we retrieved data about each country’s emissions from the World Bank</w:t>
      </w:r>
      <w:ins w:id="452" w:author="Author">
        <w:r w:rsidR="00F35D53">
          <w:rPr>
            <w:rFonts w:ascii="Times New Roman" w:hAnsi="Times New Roman" w:cs="Times New Roman"/>
          </w:rPr>
          <w:t>,</w:t>
        </w:r>
      </w:ins>
      <w:r>
        <w:rPr>
          <w:rFonts w:ascii="Times New Roman" w:hAnsi="Times New Roman" w:cs="Times New Roman"/>
        </w:rPr>
        <w:t xml:space="preserve"> </w:t>
      </w:r>
      <w:del w:id="453" w:author="Author">
        <w:r w:rsidDel="00F35D53">
          <w:rPr>
            <w:rFonts w:ascii="Times New Roman" w:hAnsi="Times New Roman" w:cs="Times New Roman"/>
          </w:rPr>
          <w:delText xml:space="preserve">Data </w:delText>
        </w:r>
      </w:del>
      <w:r>
        <w:rPr>
          <w:rFonts w:ascii="Times New Roman" w:hAnsi="Times New Roman" w:cs="Times New Roman"/>
        </w:rPr>
        <w:t>including</w:t>
      </w:r>
      <w:del w:id="454" w:author="Author">
        <w:r w:rsidDel="00F35D53">
          <w:rPr>
            <w:rFonts w:ascii="Times New Roman" w:hAnsi="Times New Roman" w:cs="Times New Roman"/>
          </w:rPr>
          <w:delText>: The</w:delText>
        </w:r>
      </w:del>
      <w:r>
        <w:rPr>
          <w:rFonts w:ascii="Times New Roman" w:hAnsi="Times New Roman" w:cs="Times New Roman"/>
        </w:rPr>
        <w:t xml:space="preserve"> total GHG emissions</w:t>
      </w:r>
      <w:r w:rsidRPr="0073626F">
        <w:rPr>
          <w:rFonts w:ascii="Times New Roman" w:hAnsi="Times New Roman" w:cs="Times New Roman"/>
        </w:rPr>
        <w:t xml:space="preserve">, </w:t>
      </w:r>
      <w:commentRangeStart w:id="455"/>
      <w:ins w:id="456" w:author="Author">
        <w:r w:rsidR="00F35D53">
          <w:rPr>
            <w:rFonts w:ascii="Times New Roman" w:hAnsi="Times New Roman" w:cs="Times New Roman"/>
          </w:rPr>
          <w:t>n</w:t>
        </w:r>
      </w:ins>
      <w:del w:id="457" w:author="Author">
        <w:r w:rsidRPr="0073626F" w:rsidDel="00F35D53">
          <w:rPr>
            <w:rFonts w:ascii="Times New Roman" w:hAnsi="Times New Roman" w:cs="Times New Roman"/>
          </w:rPr>
          <w:delText>N</w:delText>
        </w:r>
      </w:del>
      <w:r w:rsidRPr="0073626F">
        <w:rPr>
          <w:rFonts w:ascii="Times New Roman" w:hAnsi="Times New Roman" w:cs="Times New Roman"/>
        </w:rPr>
        <w:t>itrous oxide emissions</w:t>
      </w:r>
      <w:commentRangeEnd w:id="455"/>
      <w:r w:rsidR="00F35D53">
        <w:rPr>
          <w:rStyle w:val="CommentReference"/>
        </w:rPr>
        <w:commentReference w:id="455"/>
      </w:r>
      <w:r w:rsidRPr="0073626F">
        <w:rPr>
          <w:rFonts w:ascii="Times New Roman" w:hAnsi="Times New Roman" w:cs="Times New Roman"/>
        </w:rPr>
        <w:t xml:space="preserve">, </w:t>
      </w:r>
      <w:commentRangeStart w:id="458"/>
      <w:ins w:id="459" w:author="Author">
        <w:r w:rsidR="00F35D53">
          <w:rPr>
            <w:rFonts w:ascii="Times New Roman" w:hAnsi="Times New Roman" w:cs="Times New Roman"/>
          </w:rPr>
          <w:t>m</w:t>
        </w:r>
      </w:ins>
      <w:del w:id="460" w:author="Author">
        <w:r w:rsidRPr="0073626F" w:rsidDel="00F35D53">
          <w:rPr>
            <w:rFonts w:ascii="Times New Roman" w:hAnsi="Times New Roman" w:cs="Times New Roman"/>
          </w:rPr>
          <w:delText>M</w:delText>
        </w:r>
      </w:del>
      <w:r w:rsidRPr="0073626F">
        <w:rPr>
          <w:rFonts w:ascii="Times New Roman" w:hAnsi="Times New Roman" w:cs="Times New Roman"/>
        </w:rPr>
        <w:t>ethane</w:t>
      </w:r>
      <w:ins w:id="461" w:author="Author">
        <w:r w:rsidR="00F35D53">
          <w:rPr>
            <w:rFonts w:ascii="Times New Roman" w:hAnsi="Times New Roman" w:cs="Times New Roman"/>
          </w:rPr>
          <w:t xml:space="preserve"> emissions</w:t>
        </w:r>
        <w:commentRangeEnd w:id="458"/>
        <w:r w:rsidR="00F35D53">
          <w:rPr>
            <w:rStyle w:val="CommentReference"/>
          </w:rPr>
          <w:commentReference w:id="458"/>
        </w:r>
      </w:ins>
      <w:r w:rsidRPr="0073626F">
        <w:rPr>
          <w:rFonts w:ascii="Times New Roman" w:hAnsi="Times New Roman" w:cs="Times New Roman"/>
        </w:rPr>
        <w:t>, CO</w:t>
      </w:r>
      <w:r w:rsidRPr="00D30FD4">
        <w:rPr>
          <w:rFonts w:ascii="Times New Roman" w:hAnsi="Times New Roman" w:cs="Times New Roman"/>
          <w:vertAlign w:val="subscript"/>
        </w:rPr>
        <w:t>2</w:t>
      </w:r>
      <w:r w:rsidRPr="0073626F">
        <w:rPr>
          <w:rFonts w:ascii="Times New Roman" w:hAnsi="Times New Roman" w:cs="Times New Roman"/>
        </w:rPr>
        <w:t xml:space="preserve"> emissions, </w:t>
      </w:r>
      <w:ins w:id="462" w:author="Author">
        <w:r w:rsidR="00F35D53">
          <w:rPr>
            <w:rFonts w:ascii="Times New Roman" w:hAnsi="Times New Roman" w:cs="Times New Roman"/>
          </w:rPr>
          <w:t>a</w:t>
        </w:r>
      </w:ins>
      <w:del w:id="463" w:author="Author">
        <w:r w:rsidRPr="0073626F" w:rsidDel="00F35D53">
          <w:rPr>
            <w:rFonts w:ascii="Times New Roman" w:hAnsi="Times New Roman" w:cs="Times New Roman"/>
          </w:rPr>
          <w:delText>A</w:delText>
        </w:r>
      </w:del>
      <w:r w:rsidRPr="0073626F">
        <w:rPr>
          <w:rFonts w:ascii="Times New Roman" w:hAnsi="Times New Roman" w:cs="Times New Roman"/>
        </w:rPr>
        <w:t xml:space="preserve">gricultural methane emissions, </w:t>
      </w:r>
      <w:ins w:id="464" w:author="Author">
        <w:r w:rsidR="00F35D53">
          <w:rPr>
            <w:rFonts w:ascii="Times New Roman" w:hAnsi="Times New Roman" w:cs="Times New Roman"/>
          </w:rPr>
          <w:t xml:space="preserve">and </w:t>
        </w:r>
      </w:ins>
      <w:del w:id="465" w:author="Author">
        <w:r w:rsidRPr="0073626F" w:rsidDel="00F35D53">
          <w:rPr>
            <w:rFonts w:ascii="Times New Roman" w:hAnsi="Times New Roman" w:cs="Times New Roman"/>
          </w:rPr>
          <w:delText>A</w:delText>
        </w:r>
      </w:del>
      <w:ins w:id="466" w:author="Author">
        <w:r w:rsidR="00F35D53">
          <w:rPr>
            <w:rFonts w:ascii="Times New Roman" w:hAnsi="Times New Roman" w:cs="Times New Roman"/>
          </w:rPr>
          <w:t>a</w:t>
        </w:r>
      </w:ins>
      <w:r w:rsidRPr="0073626F">
        <w:rPr>
          <w:rFonts w:ascii="Times New Roman" w:hAnsi="Times New Roman" w:cs="Times New Roman"/>
        </w:rPr>
        <w:t>gricultural nitrous oxide emissions</w:t>
      </w:r>
      <w:r>
        <w:rPr>
          <w:rFonts w:ascii="Times New Roman" w:hAnsi="Times New Roman" w:cs="Times New Roman"/>
        </w:rPr>
        <w:t>.</w:t>
      </w:r>
      <w:r w:rsidR="000A18BF">
        <w:rPr>
          <w:rFonts w:ascii="Times New Roman" w:hAnsi="Times New Roman" w:cs="Times New Roman"/>
        </w:rPr>
        <w:t xml:space="preserve"> </w:t>
      </w:r>
      <w:r>
        <w:rPr>
          <w:rFonts w:asciiTheme="majorBidi" w:hAnsiTheme="majorBidi" w:cstheme="majorBidi"/>
          <w:lang w:val="en-US"/>
        </w:rPr>
        <w:t>Our main findings can be summarized as follows. First, we show that the impact of GHG emissions</w:t>
      </w:r>
      <w:del w:id="467" w:author="Author">
        <w:r w:rsidDel="00F35D53">
          <w:rPr>
            <w:rFonts w:asciiTheme="majorBidi" w:hAnsiTheme="majorBidi" w:cstheme="majorBidi"/>
            <w:lang w:val="en-US"/>
          </w:rPr>
          <w:delText>,</w:delText>
        </w:r>
      </w:del>
      <w:r>
        <w:rPr>
          <w:rFonts w:asciiTheme="majorBidi" w:hAnsiTheme="majorBidi" w:cstheme="majorBidi"/>
          <w:lang w:val="en-US"/>
        </w:rPr>
        <w:t xml:space="preserve"> is not confined to </w:t>
      </w:r>
      <w:del w:id="468" w:author="Author">
        <w:r w:rsidDel="00F35D53">
          <w:rPr>
            <w:rFonts w:asciiTheme="majorBidi" w:hAnsiTheme="majorBidi" w:cstheme="majorBidi"/>
            <w:lang w:val="en-US"/>
          </w:rPr>
          <w:delText>the well-traditional</w:delText>
        </w:r>
      </w:del>
      <w:ins w:id="469" w:author="Author">
        <w:r w:rsidR="00F35D53">
          <w:rPr>
            <w:rFonts w:asciiTheme="majorBidi" w:hAnsiTheme="majorBidi" w:cstheme="majorBidi"/>
            <w:lang w:val="en-US"/>
          </w:rPr>
          <w:t>conventionally-recognized</w:t>
        </w:r>
      </w:ins>
      <w:r>
        <w:rPr>
          <w:rFonts w:asciiTheme="majorBidi" w:hAnsiTheme="majorBidi" w:cstheme="majorBidi"/>
          <w:lang w:val="en-US"/>
        </w:rPr>
        <w:t xml:space="preserve"> aspects such as </w:t>
      </w:r>
      <w:del w:id="470" w:author="Author">
        <w:r w:rsidDel="00F35D53">
          <w:rPr>
            <w:rFonts w:asciiTheme="majorBidi" w:hAnsiTheme="majorBidi" w:cstheme="majorBidi"/>
            <w:lang w:val="en-US"/>
          </w:rPr>
          <w:delText xml:space="preserve">the </w:delText>
        </w:r>
      </w:del>
      <w:r>
        <w:rPr>
          <w:rFonts w:asciiTheme="majorBidi" w:hAnsiTheme="majorBidi" w:cstheme="majorBidi"/>
          <w:lang w:val="en-US"/>
        </w:rPr>
        <w:t>social and health issues</w:t>
      </w:r>
      <w:del w:id="471" w:author="Author">
        <w:r w:rsidDel="00F35D53">
          <w:rPr>
            <w:rFonts w:asciiTheme="majorBidi" w:hAnsiTheme="majorBidi" w:cstheme="majorBidi"/>
            <w:lang w:val="en-US"/>
          </w:rPr>
          <w:delText>,</w:delText>
        </w:r>
      </w:del>
      <w:r>
        <w:rPr>
          <w:rFonts w:asciiTheme="majorBidi" w:hAnsiTheme="majorBidi" w:cstheme="majorBidi"/>
          <w:lang w:val="en-US"/>
        </w:rPr>
        <w:t xml:space="preserve"> but also to the wellbeing of </w:t>
      </w:r>
      <w:commentRangeStart w:id="472"/>
      <w:r>
        <w:rPr>
          <w:rFonts w:asciiTheme="majorBidi" w:hAnsiTheme="majorBidi" w:cstheme="majorBidi"/>
          <w:lang w:val="en-US"/>
        </w:rPr>
        <w:t>financial markets</w:t>
      </w:r>
      <w:commentRangeEnd w:id="472"/>
      <w:r w:rsidR="00150F9C">
        <w:rPr>
          <w:rStyle w:val="CommentReference"/>
        </w:rPr>
        <w:commentReference w:id="472"/>
      </w:r>
      <w:r>
        <w:rPr>
          <w:rFonts w:asciiTheme="majorBidi" w:hAnsiTheme="majorBidi" w:cstheme="majorBidi"/>
          <w:lang w:val="en-US"/>
        </w:rPr>
        <w:t xml:space="preserve">. </w:t>
      </w:r>
      <w:r w:rsidRPr="00BE7B19">
        <w:rPr>
          <w:rFonts w:asciiTheme="majorBidi" w:hAnsiTheme="majorBidi" w:cstheme="majorBidi"/>
        </w:rPr>
        <w:t xml:space="preserve">First, after </w:t>
      </w:r>
      <w:commentRangeStart w:id="473"/>
      <w:r>
        <w:rPr>
          <w:rFonts w:asciiTheme="majorBidi" w:hAnsiTheme="majorBidi" w:cstheme="majorBidi"/>
        </w:rPr>
        <w:t xml:space="preserve">for </w:t>
      </w:r>
      <w:commentRangeEnd w:id="473"/>
      <w:r w:rsidR="00F35D53">
        <w:rPr>
          <w:rStyle w:val="CommentReference"/>
        </w:rPr>
        <w:commentReference w:id="473"/>
      </w:r>
      <w:r w:rsidRPr="00BE7B19">
        <w:rPr>
          <w:rFonts w:asciiTheme="majorBidi" w:hAnsiTheme="majorBidi" w:cstheme="majorBidi"/>
        </w:rPr>
        <w:t>country</w:t>
      </w:r>
      <w:ins w:id="474" w:author="Author">
        <w:r w:rsidR="00F23C05">
          <w:rPr>
            <w:rFonts w:asciiTheme="majorBidi" w:hAnsiTheme="majorBidi" w:cstheme="majorBidi"/>
          </w:rPr>
          <w:t>-</w:t>
        </w:r>
      </w:ins>
      <w:del w:id="475" w:author="Author">
        <w:r w:rsidRPr="00BE7B19" w:rsidDel="00F23C05">
          <w:rPr>
            <w:rFonts w:asciiTheme="majorBidi" w:hAnsiTheme="majorBidi" w:cstheme="majorBidi"/>
          </w:rPr>
          <w:delText xml:space="preserve"> </w:delText>
        </w:r>
      </w:del>
      <w:r w:rsidRPr="00BE7B19">
        <w:rPr>
          <w:rFonts w:asciiTheme="majorBidi" w:hAnsiTheme="majorBidi" w:cstheme="majorBidi"/>
        </w:rPr>
        <w:t xml:space="preserve">specific characteristics </w:t>
      </w:r>
      <w:r>
        <w:rPr>
          <w:rFonts w:asciiTheme="majorBidi" w:hAnsiTheme="majorBidi" w:cstheme="majorBidi"/>
        </w:rPr>
        <w:t xml:space="preserve">such as </w:t>
      </w:r>
      <w:del w:id="476" w:author="Author">
        <w:r w:rsidDel="00F23C05">
          <w:rPr>
            <w:rFonts w:asciiTheme="majorBidi" w:hAnsiTheme="majorBidi" w:cstheme="majorBidi"/>
          </w:rPr>
          <w:delText xml:space="preserve">the country </w:delText>
        </w:r>
      </w:del>
      <w:r>
        <w:rPr>
          <w:rFonts w:asciiTheme="majorBidi" w:hAnsiTheme="majorBidi" w:cstheme="majorBidi"/>
        </w:rPr>
        <w:t>GDP per capita, population</w:t>
      </w:r>
      <w:r w:rsidRPr="00BE7B19">
        <w:rPr>
          <w:rFonts w:asciiTheme="majorBidi" w:hAnsiTheme="majorBidi" w:cstheme="majorBidi"/>
        </w:rPr>
        <w:t xml:space="preserve">, </w:t>
      </w:r>
      <w:r>
        <w:rPr>
          <w:rFonts w:asciiTheme="majorBidi" w:hAnsiTheme="majorBidi" w:cstheme="majorBidi"/>
        </w:rPr>
        <w:t xml:space="preserve">and unemployment rate, </w:t>
      </w:r>
      <w:ins w:id="477" w:author="Author">
        <w:r w:rsidR="00150F9C">
          <w:rPr>
            <w:rFonts w:asciiTheme="majorBidi" w:hAnsiTheme="majorBidi" w:cstheme="majorBidi"/>
          </w:rPr>
          <w:t xml:space="preserve">we find that </w:t>
        </w:r>
        <w:r w:rsidR="00847A34">
          <w:rPr>
            <w:rFonts w:asciiTheme="majorBidi" w:hAnsiTheme="majorBidi" w:cstheme="majorBidi"/>
          </w:rPr>
          <w:t xml:space="preserve">higher </w:t>
        </w:r>
      </w:ins>
      <w:r>
        <w:rPr>
          <w:rFonts w:asciiTheme="majorBidi" w:hAnsiTheme="majorBidi" w:cstheme="majorBidi"/>
        </w:rPr>
        <w:t xml:space="preserve">emission variables </w:t>
      </w:r>
      <w:r w:rsidRPr="00BE7B19">
        <w:rPr>
          <w:rFonts w:asciiTheme="majorBidi" w:hAnsiTheme="majorBidi" w:cstheme="majorBidi"/>
        </w:rPr>
        <w:t xml:space="preserve">are associated with </w:t>
      </w:r>
      <w:r>
        <w:rPr>
          <w:rFonts w:asciiTheme="majorBidi" w:hAnsiTheme="majorBidi" w:cstheme="majorBidi"/>
        </w:rPr>
        <w:t>greater</w:t>
      </w:r>
      <w:r w:rsidRPr="00BE7B19">
        <w:rPr>
          <w:rFonts w:asciiTheme="majorBidi" w:hAnsiTheme="majorBidi" w:cstheme="majorBidi"/>
        </w:rPr>
        <w:t xml:space="preserve"> volatility</w:t>
      </w:r>
      <w:ins w:id="478" w:author="Author">
        <w:r w:rsidR="00150F9C">
          <w:rPr>
            <w:rFonts w:asciiTheme="majorBidi" w:hAnsiTheme="majorBidi" w:cstheme="majorBidi"/>
          </w:rPr>
          <w:t xml:space="preserve"> </w:t>
        </w:r>
        <w:r w:rsidR="00F23C05">
          <w:rPr>
            <w:rFonts w:asciiTheme="majorBidi" w:hAnsiTheme="majorBidi" w:cstheme="majorBidi"/>
          </w:rPr>
          <w:t>i</w:t>
        </w:r>
        <w:r w:rsidR="00150F9C">
          <w:rPr>
            <w:rFonts w:asciiTheme="majorBidi" w:hAnsiTheme="majorBidi" w:cstheme="majorBidi"/>
          </w:rPr>
          <w:t>n financial markets</w:t>
        </w:r>
      </w:ins>
      <w:r w:rsidRPr="00BE7B19">
        <w:rPr>
          <w:rFonts w:asciiTheme="majorBidi" w:hAnsiTheme="majorBidi" w:cstheme="majorBidi"/>
        </w:rPr>
        <w:t>.</w:t>
      </w:r>
      <w:r>
        <w:rPr>
          <w:rFonts w:asciiTheme="majorBidi" w:hAnsiTheme="majorBidi" w:cstheme="majorBidi"/>
        </w:rPr>
        <w:t xml:space="preserve"> </w:t>
      </w:r>
      <w:r w:rsidRPr="00274565">
        <w:rPr>
          <w:rFonts w:asciiTheme="majorBidi" w:hAnsiTheme="majorBidi" w:cstheme="majorBidi"/>
          <w:lang w:val="en-US"/>
        </w:rPr>
        <w:t xml:space="preserve">The </w:t>
      </w:r>
      <w:r>
        <w:rPr>
          <w:rFonts w:asciiTheme="majorBidi" w:hAnsiTheme="majorBidi" w:cstheme="majorBidi"/>
          <w:lang w:val="en-US"/>
        </w:rPr>
        <w:t>emission impact</w:t>
      </w:r>
      <w:r w:rsidRPr="00274565">
        <w:rPr>
          <w:rFonts w:asciiTheme="majorBidi" w:hAnsiTheme="majorBidi" w:cstheme="majorBidi"/>
          <w:lang w:val="en-US"/>
        </w:rPr>
        <w:t xml:space="preserve"> is economically significant: </w:t>
      </w:r>
      <w:ins w:id="479" w:author="Author">
        <w:r w:rsidR="00150F9C">
          <w:rPr>
            <w:rFonts w:asciiTheme="majorBidi" w:hAnsiTheme="majorBidi" w:cstheme="majorBidi"/>
            <w:lang w:val="en-US"/>
          </w:rPr>
          <w:t>a</w:t>
        </w:r>
      </w:ins>
      <w:del w:id="480" w:author="Author">
        <w:r w:rsidRPr="00274565" w:rsidDel="00150F9C">
          <w:rPr>
            <w:rFonts w:asciiTheme="majorBidi" w:hAnsiTheme="majorBidi" w:cstheme="majorBidi"/>
            <w:lang w:val="en-US"/>
          </w:rPr>
          <w:delText>A</w:delText>
        </w:r>
      </w:del>
      <w:r w:rsidRPr="00274565">
        <w:rPr>
          <w:rFonts w:asciiTheme="majorBidi" w:hAnsiTheme="majorBidi" w:cstheme="majorBidi"/>
          <w:lang w:val="en-US"/>
        </w:rPr>
        <w:t xml:space="preserve"> one-standard-deviation increase in the level of </w:t>
      </w:r>
      <w:r>
        <w:rPr>
          <w:rFonts w:asciiTheme="majorBidi" w:hAnsiTheme="majorBidi" w:cstheme="majorBidi"/>
          <w:lang w:val="en-US"/>
        </w:rPr>
        <w:t xml:space="preserve">GHG </w:t>
      </w:r>
      <w:r w:rsidRPr="00274565">
        <w:rPr>
          <w:rFonts w:asciiTheme="majorBidi" w:hAnsiTheme="majorBidi" w:cstheme="majorBidi"/>
          <w:lang w:val="en-US"/>
        </w:rPr>
        <w:t xml:space="preserve">emissions leads to a </w:t>
      </w:r>
      <w:r>
        <w:rPr>
          <w:rFonts w:asciiTheme="majorBidi" w:hAnsiTheme="majorBidi" w:cstheme="majorBidi" w:hint="cs"/>
          <w:lang w:val="en-US"/>
        </w:rPr>
        <w:t>XX</w:t>
      </w:r>
      <w:r w:rsidRPr="00274565">
        <w:rPr>
          <w:rFonts w:asciiTheme="majorBidi" w:hAnsiTheme="majorBidi" w:cstheme="majorBidi"/>
          <w:lang w:val="en-US"/>
        </w:rPr>
        <w:t xml:space="preserve">-bps and </w:t>
      </w:r>
      <w:r>
        <w:rPr>
          <w:rFonts w:asciiTheme="majorBidi" w:hAnsiTheme="majorBidi" w:cstheme="majorBidi" w:hint="cs"/>
          <w:lang w:val="en-US"/>
        </w:rPr>
        <w:t>XX</w:t>
      </w:r>
      <w:r w:rsidRPr="00274565">
        <w:rPr>
          <w:rFonts w:asciiTheme="majorBidi" w:hAnsiTheme="majorBidi" w:cstheme="majorBidi"/>
          <w:lang w:val="en-US"/>
        </w:rPr>
        <w:t xml:space="preserve">-bps increase in </w:t>
      </w:r>
      <w:r>
        <w:rPr>
          <w:rFonts w:asciiTheme="majorBidi" w:hAnsiTheme="majorBidi" w:cstheme="majorBidi"/>
          <w:lang w:val="en-US" w:bidi="he-IL"/>
        </w:rPr>
        <w:t>index</w:t>
      </w:r>
      <w:r w:rsidRPr="00274565">
        <w:rPr>
          <w:rFonts w:asciiTheme="majorBidi" w:hAnsiTheme="majorBidi" w:cstheme="majorBidi"/>
          <w:lang w:val="en-US"/>
        </w:rPr>
        <w:t xml:space="preserve"> </w:t>
      </w:r>
      <w:r>
        <w:rPr>
          <w:rFonts w:asciiTheme="majorBidi" w:hAnsiTheme="majorBidi" w:cstheme="majorBidi"/>
          <w:lang w:val="en-US"/>
        </w:rPr>
        <w:t>volatility</w:t>
      </w:r>
      <w:r w:rsidRPr="00274565">
        <w:rPr>
          <w:rFonts w:asciiTheme="majorBidi" w:hAnsiTheme="majorBidi" w:cstheme="majorBidi"/>
          <w:lang w:val="en-US"/>
        </w:rPr>
        <w:t xml:space="preserve">, or respectively a </w:t>
      </w:r>
      <w:r>
        <w:rPr>
          <w:rFonts w:asciiTheme="majorBidi" w:hAnsiTheme="majorBidi" w:cstheme="majorBidi"/>
          <w:lang w:val="en-US"/>
        </w:rPr>
        <w:t>YY</w:t>
      </w:r>
      <w:r w:rsidRPr="00274565">
        <w:rPr>
          <w:rFonts w:asciiTheme="majorBidi" w:hAnsiTheme="majorBidi" w:cstheme="majorBidi"/>
          <w:lang w:val="en-US"/>
        </w:rPr>
        <w:t xml:space="preserve">% and </w:t>
      </w:r>
      <w:r>
        <w:rPr>
          <w:rFonts w:asciiTheme="majorBidi" w:hAnsiTheme="majorBidi" w:cstheme="majorBidi"/>
          <w:lang w:val="en-US"/>
        </w:rPr>
        <w:t>YY</w:t>
      </w:r>
      <w:r w:rsidRPr="00274565">
        <w:rPr>
          <w:rFonts w:asciiTheme="majorBidi" w:hAnsiTheme="majorBidi" w:cstheme="majorBidi"/>
          <w:lang w:val="en-US"/>
        </w:rPr>
        <w:t>% annualized increase</w:t>
      </w:r>
      <w:r>
        <w:rPr>
          <w:rFonts w:asciiTheme="majorBidi" w:hAnsiTheme="majorBidi" w:cstheme="majorBidi"/>
          <w:lang w:val="en-US"/>
        </w:rPr>
        <w:t>.</w:t>
      </w:r>
      <w:r w:rsidRPr="00AC1685">
        <w:rPr>
          <w:rFonts w:asciiTheme="majorBidi" w:hAnsiTheme="majorBidi" w:cstheme="majorBidi"/>
          <w:lang w:val="en-US"/>
        </w:rPr>
        <w:t xml:space="preserve"> </w:t>
      </w:r>
      <w:r>
        <w:rPr>
          <w:rFonts w:asciiTheme="majorBidi" w:hAnsiTheme="majorBidi" w:cstheme="majorBidi"/>
          <w:lang w:val="en-US"/>
        </w:rPr>
        <w:t xml:space="preserve">A similar picture arises from examining pollution through the lens of other emission variables such as </w:t>
      </w:r>
      <w:ins w:id="481" w:author="Author">
        <w:r w:rsidR="00150F9C">
          <w:rPr>
            <w:rFonts w:asciiTheme="majorBidi" w:hAnsiTheme="majorBidi" w:cstheme="majorBidi"/>
            <w:lang w:val="en-US"/>
          </w:rPr>
          <w:t>t</w:t>
        </w:r>
      </w:ins>
      <w:del w:id="482" w:author="Author">
        <w:r w:rsidDel="00150F9C">
          <w:rPr>
            <w:rFonts w:asciiTheme="majorBidi" w:hAnsiTheme="majorBidi" w:cstheme="majorBidi"/>
            <w:lang w:val="en-US"/>
          </w:rPr>
          <w:delText>T</w:delText>
        </w:r>
      </w:del>
      <w:r>
        <w:rPr>
          <w:rFonts w:asciiTheme="majorBidi" w:hAnsiTheme="majorBidi" w:cstheme="majorBidi"/>
          <w:lang w:val="en-US"/>
        </w:rPr>
        <w:t>otal</w:t>
      </w:r>
      <w:r w:rsidRPr="00AC1685">
        <w:rPr>
          <w:rFonts w:asciiTheme="majorBidi" w:hAnsiTheme="majorBidi" w:cstheme="majorBidi"/>
          <w:lang w:val="en-US"/>
        </w:rPr>
        <w:t xml:space="preserve"> greenhouse gas emissions</w:t>
      </w:r>
      <w:r>
        <w:rPr>
          <w:rFonts w:asciiTheme="majorBidi" w:hAnsiTheme="majorBidi" w:cstheme="majorBidi"/>
          <w:lang w:val="en-US"/>
        </w:rPr>
        <w:t>,</w:t>
      </w:r>
      <w:r w:rsidRPr="00AC1685">
        <w:rPr>
          <w:rFonts w:asciiTheme="majorBidi" w:hAnsiTheme="majorBidi" w:cstheme="majorBidi"/>
          <w:lang w:val="en-US"/>
        </w:rPr>
        <w:t xml:space="preserve"> </w:t>
      </w:r>
      <w:ins w:id="483" w:author="Author">
        <w:r w:rsidR="00150F9C">
          <w:rPr>
            <w:rFonts w:asciiTheme="majorBidi" w:hAnsiTheme="majorBidi" w:cstheme="majorBidi"/>
            <w:lang w:val="en-US"/>
          </w:rPr>
          <w:t>n</w:t>
        </w:r>
      </w:ins>
      <w:del w:id="484" w:author="Author">
        <w:r w:rsidRPr="00AC1685" w:rsidDel="00150F9C">
          <w:rPr>
            <w:rFonts w:asciiTheme="majorBidi" w:hAnsiTheme="majorBidi" w:cstheme="majorBidi"/>
            <w:lang w:val="en-US"/>
          </w:rPr>
          <w:delText>N</w:delText>
        </w:r>
      </w:del>
      <w:r w:rsidRPr="00AC1685">
        <w:rPr>
          <w:rFonts w:asciiTheme="majorBidi" w:hAnsiTheme="majorBidi" w:cstheme="majorBidi"/>
          <w:lang w:val="en-US"/>
        </w:rPr>
        <w:t>itrous oxide emissions</w:t>
      </w:r>
      <w:r>
        <w:rPr>
          <w:rFonts w:asciiTheme="majorBidi" w:hAnsiTheme="majorBidi" w:cstheme="majorBidi"/>
          <w:lang w:val="en-US"/>
        </w:rPr>
        <w:t xml:space="preserve">, </w:t>
      </w:r>
      <w:ins w:id="485" w:author="Author">
        <w:r w:rsidR="00150F9C">
          <w:rPr>
            <w:rFonts w:asciiTheme="majorBidi" w:hAnsiTheme="majorBidi" w:cstheme="majorBidi"/>
            <w:lang w:val="en-US"/>
          </w:rPr>
          <w:t>m</w:t>
        </w:r>
      </w:ins>
      <w:del w:id="486" w:author="Author">
        <w:r w:rsidRPr="00AC1685" w:rsidDel="00150F9C">
          <w:rPr>
            <w:rFonts w:asciiTheme="majorBidi" w:hAnsiTheme="majorBidi" w:cstheme="majorBidi"/>
            <w:lang w:val="en-US"/>
          </w:rPr>
          <w:delText>M</w:delText>
        </w:r>
      </w:del>
      <w:r w:rsidRPr="00AC1685">
        <w:rPr>
          <w:rFonts w:asciiTheme="majorBidi" w:hAnsiTheme="majorBidi" w:cstheme="majorBidi"/>
          <w:lang w:val="en-US"/>
        </w:rPr>
        <w:t>ethane</w:t>
      </w:r>
      <w:ins w:id="487" w:author="Author">
        <w:r w:rsidR="00150F9C">
          <w:rPr>
            <w:rFonts w:asciiTheme="majorBidi" w:hAnsiTheme="majorBidi" w:cstheme="majorBidi"/>
            <w:lang w:val="en-US"/>
          </w:rPr>
          <w:t xml:space="preserve"> emissions</w:t>
        </w:r>
      </w:ins>
      <w:r>
        <w:rPr>
          <w:rFonts w:asciiTheme="majorBidi" w:hAnsiTheme="majorBidi" w:cstheme="majorBidi"/>
          <w:lang w:val="en-US"/>
        </w:rPr>
        <w:t xml:space="preserve">, </w:t>
      </w:r>
      <w:r w:rsidRPr="00AC1685">
        <w:rPr>
          <w:rFonts w:asciiTheme="majorBidi" w:hAnsiTheme="majorBidi" w:cstheme="majorBidi"/>
          <w:lang w:val="en-US"/>
        </w:rPr>
        <w:t>CO</w:t>
      </w:r>
      <w:r w:rsidRPr="004963AD">
        <w:rPr>
          <w:rFonts w:asciiTheme="majorBidi" w:hAnsiTheme="majorBidi" w:cstheme="majorBidi"/>
          <w:vertAlign w:val="subscript"/>
          <w:lang w:val="en-US"/>
        </w:rPr>
        <w:t>2</w:t>
      </w:r>
      <w:r w:rsidRPr="00AC1685">
        <w:rPr>
          <w:rFonts w:asciiTheme="majorBidi" w:hAnsiTheme="majorBidi" w:cstheme="majorBidi"/>
          <w:lang w:val="en-US"/>
        </w:rPr>
        <w:t xml:space="preserve"> emissions</w:t>
      </w:r>
      <w:r>
        <w:rPr>
          <w:rFonts w:asciiTheme="majorBidi" w:hAnsiTheme="majorBidi" w:cstheme="majorBidi"/>
          <w:lang w:val="en-US"/>
        </w:rPr>
        <w:t xml:space="preserve">, </w:t>
      </w:r>
      <w:ins w:id="488" w:author="Author">
        <w:r w:rsidR="00150F9C">
          <w:rPr>
            <w:rFonts w:asciiTheme="majorBidi" w:hAnsiTheme="majorBidi" w:cstheme="majorBidi"/>
            <w:lang w:val="en-US"/>
          </w:rPr>
          <w:t>a</w:t>
        </w:r>
      </w:ins>
      <w:del w:id="489" w:author="Author">
        <w:r w:rsidRPr="00AC1685" w:rsidDel="00150F9C">
          <w:rPr>
            <w:rFonts w:asciiTheme="majorBidi" w:hAnsiTheme="majorBidi" w:cstheme="majorBidi"/>
            <w:lang w:val="en-US"/>
          </w:rPr>
          <w:delText>A</w:delText>
        </w:r>
      </w:del>
      <w:r w:rsidRPr="00AC1685">
        <w:rPr>
          <w:rFonts w:asciiTheme="majorBidi" w:hAnsiTheme="majorBidi" w:cstheme="majorBidi"/>
          <w:lang w:val="en-US"/>
        </w:rPr>
        <w:t>gricultural methane emissions</w:t>
      </w:r>
      <w:r>
        <w:rPr>
          <w:rFonts w:asciiTheme="majorBidi" w:hAnsiTheme="majorBidi" w:cstheme="majorBidi"/>
          <w:lang w:val="en-US"/>
        </w:rPr>
        <w:t>,</w:t>
      </w:r>
      <w:r w:rsidRPr="00AC1685">
        <w:rPr>
          <w:rFonts w:asciiTheme="majorBidi" w:hAnsiTheme="majorBidi" w:cstheme="majorBidi"/>
          <w:lang w:val="en-US"/>
        </w:rPr>
        <w:t xml:space="preserve"> </w:t>
      </w:r>
      <w:ins w:id="490" w:author="Author">
        <w:r w:rsidR="00150F9C">
          <w:rPr>
            <w:rFonts w:asciiTheme="majorBidi" w:hAnsiTheme="majorBidi" w:cstheme="majorBidi"/>
            <w:lang w:val="en-US"/>
          </w:rPr>
          <w:t>and a</w:t>
        </w:r>
      </w:ins>
      <w:del w:id="491" w:author="Author">
        <w:r w:rsidRPr="00AC1685" w:rsidDel="00150F9C">
          <w:rPr>
            <w:rFonts w:asciiTheme="majorBidi" w:hAnsiTheme="majorBidi" w:cstheme="majorBidi"/>
            <w:lang w:val="en-US"/>
          </w:rPr>
          <w:delText>A</w:delText>
        </w:r>
      </w:del>
      <w:r w:rsidRPr="00AC1685">
        <w:rPr>
          <w:rFonts w:asciiTheme="majorBidi" w:hAnsiTheme="majorBidi" w:cstheme="majorBidi"/>
          <w:lang w:val="en-US"/>
        </w:rPr>
        <w:t>gricultural nitrous oxide</w:t>
      </w:r>
      <w:r>
        <w:rPr>
          <w:rFonts w:asciiTheme="majorBidi" w:hAnsiTheme="majorBidi" w:cstheme="majorBidi"/>
          <w:lang w:val="en-US"/>
        </w:rPr>
        <w:t xml:space="preserve"> </w:t>
      </w:r>
      <w:r w:rsidRPr="00AC1685">
        <w:rPr>
          <w:rFonts w:asciiTheme="majorBidi" w:hAnsiTheme="majorBidi" w:cstheme="majorBidi"/>
          <w:lang w:val="en-US"/>
        </w:rPr>
        <w:t>emissions</w:t>
      </w:r>
      <w:r>
        <w:rPr>
          <w:rFonts w:asciiTheme="majorBidi" w:hAnsiTheme="majorBidi" w:cstheme="majorBidi"/>
          <w:lang w:val="en-US"/>
        </w:rPr>
        <w:t>.</w:t>
      </w:r>
    </w:p>
    <w:p w14:paraId="77B20AFC" w14:textId="2DDE4ED0" w:rsidR="006D0FDE" w:rsidRPr="00361B87" w:rsidRDefault="006D0FDE" w:rsidP="00C049D0">
      <w:pPr>
        <w:spacing w:after="0" w:line="360" w:lineRule="auto"/>
        <w:ind w:right="-483" w:firstLine="426"/>
        <w:jc w:val="both"/>
        <w:rPr>
          <w:rFonts w:ascii="Times New Roman" w:hAnsi="Times New Roman" w:cs="Times New Roman"/>
        </w:rPr>
      </w:pPr>
      <w:r>
        <w:rPr>
          <w:rFonts w:asciiTheme="majorBidi" w:hAnsiTheme="majorBidi" w:cstheme="majorBidi"/>
        </w:rPr>
        <w:t xml:space="preserve">Our paper joins </w:t>
      </w:r>
      <w:del w:id="492" w:author="Author">
        <w:r w:rsidDel="00150F9C">
          <w:rPr>
            <w:rFonts w:asciiTheme="majorBidi" w:hAnsiTheme="majorBidi" w:cstheme="majorBidi"/>
          </w:rPr>
          <w:delText>to</w:delText>
        </w:r>
        <w:r w:rsidRPr="00BE7B19" w:rsidDel="00150F9C">
          <w:rPr>
            <w:rFonts w:asciiTheme="majorBidi" w:hAnsiTheme="majorBidi" w:cstheme="majorBidi"/>
          </w:rPr>
          <w:delText xml:space="preserve"> </w:delText>
        </w:r>
      </w:del>
      <w:r w:rsidRPr="00BE7B19">
        <w:rPr>
          <w:rFonts w:asciiTheme="majorBidi" w:hAnsiTheme="majorBidi" w:cstheme="majorBidi"/>
        </w:rPr>
        <w:t xml:space="preserve">previous studies </w:t>
      </w:r>
      <w:ins w:id="493" w:author="Author">
        <w:r w:rsidR="00150F9C">
          <w:rPr>
            <w:rFonts w:asciiTheme="majorBidi" w:hAnsiTheme="majorBidi" w:cstheme="majorBidi"/>
          </w:rPr>
          <w:t xml:space="preserve">in </w:t>
        </w:r>
      </w:ins>
      <w:r>
        <w:rPr>
          <w:rFonts w:asciiTheme="majorBidi" w:hAnsiTheme="majorBidi" w:cstheme="majorBidi"/>
        </w:rPr>
        <w:t>exploring external variables at</w:t>
      </w:r>
      <w:r w:rsidRPr="00BE7B19">
        <w:rPr>
          <w:rFonts w:asciiTheme="majorBidi" w:hAnsiTheme="majorBidi" w:cstheme="majorBidi"/>
        </w:rPr>
        <w:t xml:space="preserve"> </w:t>
      </w:r>
      <w:r>
        <w:rPr>
          <w:rFonts w:asciiTheme="majorBidi" w:hAnsiTheme="majorBidi" w:cstheme="majorBidi"/>
        </w:rPr>
        <w:t>the</w:t>
      </w:r>
      <w:r w:rsidRPr="00BE7B19">
        <w:rPr>
          <w:rFonts w:asciiTheme="majorBidi" w:hAnsiTheme="majorBidi" w:cstheme="majorBidi"/>
        </w:rPr>
        <w:t xml:space="preserve"> </w:t>
      </w:r>
      <w:r>
        <w:rPr>
          <w:rFonts w:asciiTheme="majorBidi" w:hAnsiTheme="majorBidi" w:cstheme="majorBidi"/>
        </w:rPr>
        <w:t>country-</w:t>
      </w:r>
      <w:ins w:id="494" w:author="Author">
        <w:r w:rsidR="00150F9C">
          <w:rPr>
            <w:rFonts w:asciiTheme="majorBidi" w:hAnsiTheme="majorBidi" w:cstheme="majorBidi"/>
          </w:rPr>
          <w:t xml:space="preserve">specific </w:t>
        </w:r>
      </w:ins>
      <w:r>
        <w:rPr>
          <w:rFonts w:asciiTheme="majorBidi" w:hAnsiTheme="majorBidi" w:cstheme="majorBidi"/>
        </w:rPr>
        <w:t xml:space="preserve">level and their effect on </w:t>
      </w:r>
      <w:del w:id="495" w:author="Author">
        <w:r w:rsidRPr="00BE7B19" w:rsidDel="00150F9C">
          <w:rPr>
            <w:rFonts w:asciiTheme="majorBidi" w:hAnsiTheme="majorBidi" w:cstheme="majorBidi"/>
          </w:rPr>
          <w:delText xml:space="preserve">the </w:delText>
        </w:r>
      </w:del>
      <w:r w:rsidRPr="00BE7B19">
        <w:rPr>
          <w:rFonts w:asciiTheme="majorBidi" w:hAnsiTheme="majorBidi" w:cstheme="majorBidi"/>
        </w:rPr>
        <w:t>stability</w:t>
      </w:r>
      <w:r>
        <w:rPr>
          <w:rFonts w:asciiTheme="majorBidi" w:hAnsiTheme="majorBidi" w:cstheme="majorBidi"/>
        </w:rPr>
        <w:t xml:space="preserve"> in</w:t>
      </w:r>
      <w:del w:id="496" w:author="Author">
        <w:r w:rsidDel="00150F9C">
          <w:rPr>
            <w:rFonts w:asciiTheme="majorBidi" w:hAnsiTheme="majorBidi" w:cstheme="majorBidi"/>
          </w:rPr>
          <w:delText xml:space="preserve"> the</w:delText>
        </w:r>
      </w:del>
      <w:r w:rsidRPr="00BE7B19">
        <w:rPr>
          <w:rFonts w:asciiTheme="majorBidi" w:hAnsiTheme="majorBidi" w:cstheme="majorBidi"/>
        </w:rPr>
        <w:t xml:space="preserve"> </w:t>
      </w:r>
      <w:r>
        <w:rPr>
          <w:rFonts w:asciiTheme="majorBidi" w:hAnsiTheme="majorBidi" w:cstheme="majorBidi"/>
        </w:rPr>
        <w:t>equity</w:t>
      </w:r>
      <w:r w:rsidRPr="00BE7B19">
        <w:rPr>
          <w:rFonts w:asciiTheme="majorBidi" w:hAnsiTheme="majorBidi" w:cstheme="majorBidi"/>
        </w:rPr>
        <w:t xml:space="preserve"> markets</w:t>
      </w:r>
      <w:r>
        <w:rPr>
          <w:rFonts w:asciiTheme="majorBidi" w:hAnsiTheme="majorBidi" w:cstheme="majorBidi"/>
        </w:rPr>
        <w:t xml:space="preserve"> (</w:t>
      </w:r>
      <w:r>
        <w:rPr>
          <w:rFonts w:asciiTheme="majorBidi" w:hAnsiTheme="majorBidi" w:cstheme="majorBidi"/>
          <w:lang w:bidi="he-IL"/>
        </w:rPr>
        <w:t xml:space="preserve">Blau, Brough </w:t>
      </w:r>
      <w:ins w:id="497" w:author="Author">
        <w:r w:rsidR="00F23C05">
          <w:rPr>
            <w:rFonts w:asciiTheme="majorBidi" w:hAnsiTheme="majorBidi" w:cstheme="majorBidi"/>
            <w:lang w:bidi="he-IL"/>
          </w:rPr>
          <w:t>&amp;</w:t>
        </w:r>
      </w:ins>
      <w:del w:id="498" w:author="Author">
        <w:r w:rsidDel="00F23C05">
          <w:rPr>
            <w:rFonts w:asciiTheme="majorBidi" w:hAnsiTheme="majorBidi" w:cstheme="majorBidi"/>
            <w:lang w:bidi="he-IL"/>
          </w:rPr>
          <w:delText>and</w:delText>
        </w:r>
      </w:del>
      <w:r>
        <w:rPr>
          <w:rFonts w:asciiTheme="majorBidi" w:hAnsiTheme="majorBidi" w:cstheme="majorBidi"/>
          <w:lang w:bidi="he-IL"/>
        </w:rPr>
        <w:t xml:space="preserve"> Thomas 2014;</w:t>
      </w:r>
      <w:r w:rsidRPr="00B55A8D">
        <w:rPr>
          <w:rFonts w:asciiTheme="majorBidi" w:hAnsiTheme="majorBidi" w:cstheme="majorBidi"/>
          <w:lang w:bidi="he-IL"/>
        </w:rPr>
        <w:t xml:space="preserve"> </w:t>
      </w:r>
      <w:r>
        <w:rPr>
          <w:rFonts w:asciiTheme="majorBidi" w:hAnsiTheme="majorBidi" w:cstheme="majorBidi"/>
          <w:lang w:bidi="he-IL"/>
        </w:rPr>
        <w:t>Blau 2017;</w:t>
      </w:r>
      <w:r w:rsidRPr="00B55A8D">
        <w:rPr>
          <w:rFonts w:asciiTheme="majorBidi" w:hAnsiTheme="majorBidi" w:cstheme="majorBidi"/>
          <w:lang w:bidi="he-IL"/>
        </w:rPr>
        <w:t xml:space="preserve"> </w:t>
      </w:r>
      <w:r w:rsidRPr="009D16EE">
        <w:rPr>
          <w:rFonts w:asciiTheme="majorBidi" w:hAnsiTheme="majorBidi" w:cstheme="majorBidi"/>
          <w:lang w:bidi="he-IL"/>
        </w:rPr>
        <w:t>Blau, Griffith &amp; Whitby 2021</w:t>
      </w:r>
      <w:r w:rsidR="00D30FD4">
        <w:rPr>
          <w:rFonts w:asciiTheme="majorBidi" w:hAnsiTheme="majorBidi" w:cstheme="majorBidi"/>
          <w:lang w:bidi="he-IL"/>
        </w:rPr>
        <w:t>;</w:t>
      </w:r>
      <w:r w:rsidR="00D30FD4" w:rsidRPr="00D30FD4">
        <w:rPr>
          <w:rFonts w:asciiTheme="majorBidi" w:hAnsiTheme="majorBidi" w:cstheme="majorBidi"/>
        </w:rPr>
        <w:t xml:space="preserve"> </w:t>
      </w:r>
      <w:r w:rsidR="00D30FD4">
        <w:rPr>
          <w:rFonts w:asciiTheme="majorBidi" w:hAnsiTheme="majorBidi" w:cstheme="majorBidi"/>
        </w:rPr>
        <w:t xml:space="preserve">Aharon, Baig </w:t>
      </w:r>
      <w:r w:rsidR="00D30FD4" w:rsidRPr="00BE7B19">
        <w:rPr>
          <w:rFonts w:asciiTheme="majorBidi" w:hAnsiTheme="majorBidi" w:cstheme="majorBidi"/>
        </w:rPr>
        <w:t>&amp;</w:t>
      </w:r>
      <w:r w:rsidR="00D30FD4">
        <w:rPr>
          <w:rFonts w:asciiTheme="majorBidi" w:hAnsiTheme="majorBidi" w:cstheme="majorBidi"/>
        </w:rPr>
        <w:t xml:space="preserve"> Delisle, 2022a; Aharon, Baig </w:t>
      </w:r>
      <w:r w:rsidR="00D30FD4" w:rsidRPr="00BE7B19">
        <w:rPr>
          <w:rFonts w:asciiTheme="majorBidi" w:hAnsiTheme="majorBidi" w:cstheme="majorBidi"/>
        </w:rPr>
        <w:t>&amp;</w:t>
      </w:r>
      <w:r w:rsidR="00D30FD4">
        <w:rPr>
          <w:rFonts w:asciiTheme="majorBidi" w:hAnsiTheme="majorBidi" w:cstheme="majorBidi"/>
        </w:rPr>
        <w:t xml:space="preserve"> Delisle, 2022b</w:t>
      </w:r>
      <w:r>
        <w:rPr>
          <w:rFonts w:asciiTheme="majorBidi" w:hAnsiTheme="majorBidi" w:cstheme="majorBidi"/>
          <w:lang w:bidi="he-IL"/>
        </w:rPr>
        <w:t>). It</w:t>
      </w:r>
      <w:r w:rsidRPr="00F254C2">
        <w:rPr>
          <w:rFonts w:asciiTheme="majorBidi" w:hAnsiTheme="majorBidi" w:cstheme="majorBidi"/>
          <w:lang w:bidi="he-IL"/>
        </w:rPr>
        <w:t xml:space="preserve"> strengthens the </w:t>
      </w:r>
      <w:del w:id="499" w:author="Author">
        <w:r w:rsidRPr="00F254C2" w:rsidDel="00CF34EA">
          <w:rPr>
            <w:rFonts w:asciiTheme="majorBidi" w:hAnsiTheme="majorBidi" w:cstheme="majorBidi"/>
            <w:lang w:bidi="he-IL"/>
          </w:rPr>
          <w:delText>attitude to which advocates</w:delText>
        </w:r>
      </w:del>
      <w:ins w:id="500" w:author="Author">
        <w:r w:rsidR="00CF34EA">
          <w:rPr>
            <w:rFonts w:asciiTheme="majorBidi" w:hAnsiTheme="majorBidi" w:cstheme="majorBidi"/>
            <w:lang w:bidi="he-IL"/>
          </w:rPr>
          <w:t>argument that</w:t>
        </w:r>
      </w:ins>
      <w:r>
        <w:rPr>
          <w:rFonts w:asciiTheme="majorBidi" w:hAnsiTheme="majorBidi" w:cstheme="majorBidi"/>
          <w:lang w:bidi="he-IL"/>
        </w:rPr>
        <w:t xml:space="preserve"> embracing green environment</w:t>
      </w:r>
      <w:r w:rsidRPr="002E478E">
        <w:rPr>
          <w:rFonts w:asciiTheme="majorBidi" w:hAnsiTheme="majorBidi" w:cstheme="majorBidi"/>
          <w:lang w:bidi="he-IL"/>
        </w:rPr>
        <w:t xml:space="preserve"> standards </w:t>
      </w:r>
      <w:ins w:id="501" w:author="Author">
        <w:r w:rsidR="00CF34EA">
          <w:rPr>
            <w:rFonts w:asciiTheme="majorBidi" w:hAnsiTheme="majorBidi" w:cstheme="majorBidi"/>
            <w:lang w:bidi="he-IL"/>
          </w:rPr>
          <w:t xml:space="preserve">will help </w:t>
        </w:r>
      </w:ins>
      <w:r w:rsidRPr="002E478E">
        <w:rPr>
          <w:rFonts w:asciiTheme="majorBidi" w:hAnsiTheme="majorBidi" w:cstheme="majorBidi"/>
          <w:lang w:bidi="he-IL"/>
        </w:rPr>
        <w:t xml:space="preserve">to maintain </w:t>
      </w:r>
      <w:r>
        <w:rPr>
          <w:rFonts w:asciiTheme="majorBidi" w:hAnsiTheme="majorBidi" w:cstheme="majorBidi"/>
          <w:lang w:bidi="he-IL"/>
        </w:rPr>
        <w:t xml:space="preserve">resilient </w:t>
      </w:r>
      <w:r w:rsidRPr="002E478E">
        <w:rPr>
          <w:rFonts w:asciiTheme="majorBidi" w:hAnsiTheme="majorBidi" w:cstheme="majorBidi"/>
          <w:lang w:bidi="he-IL"/>
        </w:rPr>
        <w:t xml:space="preserve">financial markets and </w:t>
      </w:r>
      <w:r w:rsidRPr="00B524C8">
        <w:rPr>
          <w:rFonts w:asciiTheme="majorBidi" w:hAnsiTheme="majorBidi" w:cstheme="majorBidi"/>
          <w:lang w:bidi="he-IL"/>
        </w:rPr>
        <w:t xml:space="preserve">sustainable </w:t>
      </w:r>
      <w:r w:rsidRPr="002E478E">
        <w:rPr>
          <w:rFonts w:asciiTheme="majorBidi" w:hAnsiTheme="majorBidi" w:cstheme="majorBidi"/>
          <w:lang w:bidi="he-IL"/>
        </w:rPr>
        <w:t>economi</w:t>
      </w:r>
      <w:r>
        <w:rPr>
          <w:rFonts w:asciiTheme="majorBidi" w:hAnsiTheme="majorBidi" w:cstheme="majorBidi"/>
          <w:lang w:bidi="he-IL"/>
        </w:rPr>
        <w:t>es.</w:t>
      </w:r>
      <w:r>
        <w:rPr>
          <w:rFonts w:ascii="Times New Roman" w:hAnsi="Times New Roman" w:cs="Times New Roman"/>
        </w:rPr>
        <w:t xml:space="preserve"> </w:t>
      </w:r>
    </w:p>
    <w:p w14:paraId="045C4DC7" w14:textId="43BDA933" w:rsidR="006D0FDE" w:rsidRDefault="006D0FDE" w:rsidP="006D0FDE">
      <w:pPr>
        <w:spacing w:after="0" w:line="360" w:lineRule="auto"/>
        <w:ind w:right="-483" w:firstLine="426"/>
        <w:jc w:val="both"/>
        <w:rPr>
          <w:rFonts w:ascii="Times New Roman" w:hAnsi="Times New Roman" w:cs="Times New Roman"/>
        </w:rPr>
      </w:pPr>
      <w:r w:rsidRPr="006A0DC1">
        <w:rPr>
          <w:rFonts w:ascii="Times New Roman" w:hAnsi="Times New Roman" w:cs="Times New Roman"/>
        </w:rPr>
        <w:lastRenderedPageBreak/>
        <w:t xml:space="preserve">The </w:t>
      </w:r>
      <w:r>
        <w:rPr>
          <w:rFonts w:ascii="Times New Roman" w:hAnsi="Times New Roman" w:cs="Times New Roman"/>
        </w:rPr>
        <w:t>remainder</w:t>
      </w:r>
      <w:r w:rsidRPr="006A0DC1">
        <w:rPr>
          <w:rFonts w:ascii="Times New Roman" w:hAnsi="Times New Roman" w:cs="Times New Roman"/>
        </w:rPr>
        <w:t xml:space="preserve"> of this study is structured as follows. </w:t>
      </w:r>
      <w:ins w:id="502" w:author="Author">
        <w:r w:rsidR="00847A34">
          <w:rPr>
            <w:rFonts w:ascii="Times New Roman" w:hAnsi="Times New Roman" w:cs="Times New Roman"/>
          </w:rPr>
          <w:t xml:space="preserve">In </w:t>
        </w:r>
      </w:ins>
      <w:r w:rsidR="006640FC" w:rsidRPr="00EC72C9">
        <w:rPr>
          <w:rFonts w:ascii="Times New Roman" w:hAnsi="Times New Roman" w:cs="Times New Roman"/>
          <w:b/>
          <w:bCs/>
        </w:rPr>
        <w:t xml:space="preserve">Section </w:t>
      </w:r>
      <w:r w:rsidR="006640FC">
        <w:rPr>
          <w:rFonts w:ascii="Times New Roman" w:hAnsi="Times New Roman" w:cs="Times New Roman"/>
          <w:b/>
          <w:bCs/>
        </w:rPr>
        <w:t>2</w:t>
      </w:r>
      <w:ins w:id="503" w:author="Author">
        <w:r w:rsidR="00847A34" w:rsidRPr="00133C5E">
          <w:rPr>
            <w:rFonts w:ascii="Times New Roman" w:hAnsi="Times New Roman" w:cs="Times New Roman"/>
            <w:rPrChange w:id="504" w:author="Author">
              <w:rPr>
                <w:rFonts w:ascii="Times New Roman" w:hAnsi="Times New Roman" w:cs="Times New Roman"/>
                <w:b/>
                <w:bCs/>
              </w:rPr>
            </w:rPrChange>
          </w:rPr>
          <w:t>,</w:t>
        </w:r>
      </w:ins>
      <w:r w:rsidR="006640FC" w:rsidRPr="006A0DC1">
        <w:rPr>
          <w:rFonts w:ascii="Times New Roman" w:hAnsi="Times New Roman" w:cs="Times New Roman"/>
        </w:rPr>
        <w:t xml:space="preserve"> </w:t>
      </w:r>
      <w:ins w:id="505" w:author="Author">
        <w:r w:rsidR="00847A34">
          <w:rPr>
            <w:rFonts w:ascii="Times New Roman" w:hAnsi="Times New Roman" w:cs="Times New Roman"/>
          </w:rPr>
          <w:t xml:space="preserve">we </w:t>
        </w:r>
      </w:ins>
      <w:r w:rsidR="006640FC">
        <w:rPr>
          <w:rFonts w:ascii="Times New Roman" w:hAnsi="Times New Roman" w:cs="Times New Roman"/>
        </w:rPr>
        <w:t>summarize</w:t>
      </w:r>
      <w:del w:id="506" w:author="Author">
        <w:r w:rsidR="006640FC" w:rsidDel="00847A34">
          <w:rPr>
            <w:rFonts w:ascii="Times New Roman" w:hAnsi="Times New Roman" w:cs="Times New Roman"/>
          </w:rPr>
          <w:delText>d</w:delText>
        </w:r>
      </w:del>
      <w:r w:rsidR="006640FC">
        <w:rPr>
          <w:rFonts w:ascii="Times New Roman" w:hAnsi="Times New Roman" w:cs="Times New Roman"/>
        </w:rPr>
        <w:t xml:space="preserve"> the relevant literature and identif</w:t>
      </w:r>
      <w:ins w:id="507" w:author="Author">
        <w:r w:rsidR="00847A34">
          <w:rPr>
            <w:rFonts w:ascii="Times New Roman" w:hAnsi="Times New Roman" w:cs="Times New Roman"/>
          </w:rPr>
          <w:t>y</w:t>
        </w:r>
      </w:ins>
      <w:del w:id="508" w:author="Author">
        <w:r w:rsidR="006640FC" w:rsidDel="00847A34">
          <w:rPr>
            <w:rFonts w:ascii="Times New Roman" w:hAnsi="Times New Roman" w:cs="Times New Roman"/>
          </w:rPr>
          <w:delText>ies</w:delText>
        </w:r>
      </w:del>
      <w:r w:rsidR="006640FC">
        <w:rPr>
          <w:rFonts w:ascii="Times New Roman" w:hAnsi="Times New Roman" w:cs="Times New Roman"/>
        </w:rPr>
        <w:t xml:space="preserve"> our research hypotheses</w:t>
      </w:r>
      <w:ins w:id="509" w:author="Author">
        <w:r w:rsidR="00847A34">
          <w:rPr>
            <w:rFonts w:ascii="Times New Roman" w:hAnsi="Times New Roman" w:cs="Times New Roman"/>
          </w:rPr>
          <w:t>;</w:t>
        </w:r>
      </w:ins>
      <w:del w:id="510" w:author="Author">
        <w:r w:rsidR="006640FC" w:rsidDel="00847A34">
          <w:rPr>
            <w:rFonts w:ascii="Times New Roman" w:hAnsi="Times New Roman" w:cs="Times New Roman"/>
          </w:rPr>
          <w:delText>.</w:delText>
        </w:r>
      </w:del>
      <w:r w:rsidR="006640FC" w:rsidRPr="006A0DC1">
        <w:rPr>
          <w:rFonts w:ascii="Times New Roman" w:hAnsi="Times New Roman" w:cs="Times New Roman"/>
        </w:rPr>
        <w:t xml:space="preserve"> </w:t>
      </w:r>
      <w:ins w:id="511" w:author="Author">
        <w:r w:rsidR="00847A34">
          <w:rPr>
            <w:rFonts w:ascii="Times New Roman" w:hAnsi="Times New Roman" w:cs="Times New Roman"/>
          </w:rPr>
          <w:t xml:space="preserve">in </w:t>
        </w:r>
      </w:ins>
      <w:r w:rsidRPr="00EC72C9">
        <w:rPr>
          <w:rFonts w:ascii="Times New Roman" w:hAnsi="Times New Roman" w:cs="Times New Roman"/>
          <w:b/>
          <w:bCs/>
        </w:rPr>
        <w:t xml:space="preserve">Section </w:t>
      </w:r>
      <w:r w:rsidR="006640FC">
        <w:rPr>
          <w:rFonts w:ascii="Times New Roman" w:hAnsi="Times New Roman" w:cs="Times New Roman"/>
          <w:b/>
          <w:bCs/>
        </w:rPr>
        <w:t>3</w:t>
      </w:r>
      <w:ins w:id="512" w:author="Author">
        <w:r w:rsidR="00847A34" w:rsidRPr="00133C5E">
          <w:rPr>
            <w:rFonts w:ascii="Times New Roman" w:hAnsi="Times New Roman" w:cs="Times New Roman"/>
            <w:rPrChange w:id="513" w:author="Author">
              <w:rPr>
                <w:rFonts w:ascii="Times New Roman" w:hAnsi="Times New Roman" w:cs="Times New Roman"/>
                <w:b/>
                <w:bCs/>
              </w:rPr>
            </w:rPrChange>
          </w:rPr>
          <w:t>,</w:t>
        </w:r>
      </w:ins>
      <w:r w:rsidRPr="00847A34">
        <w:rPr>
          <w:rFonts w:ascii="Times New Roman" w:hAnsi="Times New Roman" w:cs="Times New Roman"/>
        </w:rPr>
        <w:t xml:space="preserve"> </w:t>
      </w:r>
      <w:ins w:id="514" w:author="Author">
        <w:r w:rsidR="00847A34">
          <w:rPr>
            <w:rFonts w:ascii="Times New Roman" w:hAnsi="Times New Roman" w:cs="Times New Roman"/>
          </w:rPr>
          <w:t xml:space="preserve">we </w:t>
        </w:r>
      </w:ins>
      <w:r w:rsidRPr="006A0DC1">
        <w:rPr>
          <w:rFonts w:ascii="Times New Roman" w:hAnsi="Times New Roman" w:cs="Times New Roman"/>
        </w:rPr>
        <w:t>describe</w:t>
      </w:r>
      <w:del w:id="515" w:author="Author">
        <w:r w:rsidRPr="006A0DC1" w:rsidDel="00847A34">
          <w:rPr>
            <w:rFonts w:ascii="Times New Roman" w:hAnsi="Times New Roman" w:cs="Times New Roman"/>
          </w:rPr>
          <w:delText>s</w:delText>
        </w:r>
      </w:del>
      <w:r w:rsidRPr="006A0DC1">
        <w:rPr>
          <w:rFonts w:ascii="Times New Roman" w:hAnsi="Times New Roman" w:cs="Times New Roman"/>
        </w:rPr>
        <w:t xml:space="preserve"> the data </w:t>
      </w:r>
      <w:r w:rsidR="006B3B2B" w:rsidRPr="006A0DC1">
        <w:rPr>
          <w:rFonts w:ascii="Times New Roman" w:hAnsi="Times New Roman" w:cs="Times New Roman"/>
        </w:rPr>
        <w:t>and variables measurement;</w:t>
      </w:r>
      <w:ins w:id="516" w:author="Author">
        <w:r w:rsidR="00847A34">
          <w:rPr>
            <w:rFonts w:ascii="Times New Roman" w:hAnsi="Times New Roman" w:cs="Times New Roman"/>
          </w:rPr>
          <w:t xml:space="preserve"> in</w:t>
        </w:r>
      </w:ins>
      <w:r w:rsidRPr="006A0DC1">
        <w:rPr>
          <w:rFonts w:ascii="Times New Roman" w:hAnsi="Times New Roman" w:cs="Times New Roman"/>
        </w:rPr>
        <w:t xml:space="preserve"> </w:t>
      </w:r>
      <w:r w:rsidRPr="00EC72C9">
        <w:rPr>
          <w:rFonts w:ascii="Times New Roman" w:hAnsi="Times New Roman" w:cs="Times New Roman"/>
          <w:b/>
          <w:bCs/>
        </w:rPr>
        <w:t xml:space="preserve">Section </w:t>
      </w:r>
      <w:r w:rsidR="006640FC">
        <w:rPr>
          <w:rFonts w:ascii="Times New Roman" w:hAnsi="Times New Roman" w:cs="Times New Roman"/>
          <w:b/>
          <w:bCs/>
        </w:rPr>
        <w:t>4</w:t>
      </w:r>
      <w:del w:id="517" w:author="Author">
        <w:r w:rsidDel="00847A34">
          <w:rPr>
            <w:rFonts w:ascii="Times New Roman" w:hAnsi="Times New Roman" w:cs="Times New Roman"/>
          </w:rPr>
          <w:delText xml:space="preserve"> </w:delText>
        </w:r>
      </w:del>
      <w:ins w:id="518" w:author="Author">
        <w:r w:rsidR="00847A34">
          <w:rPr>
            <w:rFonts w:ascii="Times New Roman" w:hAnsi="Times New Roman" w:cs="Times New Roman"/>
          </w:rPr>
          <w:t xml:space="preserve">, we </w:t>
        </w:r>
      </w:ins>
      <w:r w:rsidR="006B3B2B">
        <w:rPr>
          <w:rFonts w:ascii="Times New Roman" w:hAnsi="Times New Roman" w:cs="Times New Roman"/>
        </w:rPr>
        <w:t>outline</w:t>
      </w:r>
      <w:del w:id="519" w:author="Author">
        <w:r w:rsidR="006B3B2B" w:rsidDel="00847A34">
          <w:rPr>
            <w:rFonts w:ascii="Times New Roman" w:hAnsi="Times New Roman" w:cs="Times New Roman"/>
          </w:rPr>
          <w:delText>s</w:delText>
        </w:r>
      </w:del>
      <w:r>
        <w:rPr>
          <w:rFonts w:ascii="Times New Roman" w:hAnsi="Times New Roman" w:cs="Times New Roman"/>
        </w:rPr>
        <w:t xml:space="preserve"> </w:t>
      </w:r>
      <w:ins w:id="520" w:author="Author">
        <w:r w:rsidR="00847A34">
          <w:rPr>
            <w:rFonts w:ascii="Times New Roman" w:hAnsi="Times New Roman" w:cs="Times New Roman"/>
          </w:rPr>
          <w:t>our</w:t>
        </w:r>
      </w:ins>
      <w:del w:id="521" w:author="Author">
        <w:r w:rsidR="006B3B2B" w:rsidDel="00847A34">
          <w:rPr>
            <w:rFonts w:ascii="Times New Roman" w:hAnsi="Times New Roman" w:cs="Times New Roman"/>
          </w:rPr>
          <w:delText>the</w:delText>
        </w:r>
      </w:del>
      <w:r w:rsidRPr="006A0DC1">
        <w:rPr>
          <w:rFonts w:ascii="Times New Roman" w:hAnsi="Times New Roman" w:cs="Times New Roman"/>
        </w:rPr>
        <w:t xml:space="preserve"> methodology</w:t>
      </w:r>
      <w:ins w:id="522" w:author="Author">
        <w:r w:rsidR="00847A34">
          <w:rPr>
            <w:rFonts w:ascii="Times New Roman" w:hAnsi="Times New Roman" w:cs="Times New Roman"/>
          </w:rPr>
          <w:t>;</w:t>
        </w:r>
      </w:ins>
      <w:del w:id="523" w:author="Author">
        <w:r w:rsidRPr="006A0DC1" w:rsidDel="00847A34">
          <w:rPr>
            <w:rFonts w:ascii="Times New Roman" w:hAnsi="Times New Roman" w:cs="Times New Roman"/>
          </w:rPr>
          <w:delText>.</w:delText>
        </w:r>
      </w:del>
      <w:ins w:id="524" w:author="Author">
        <w:r w:rsidR="00847A34">
          <w:rPr>
            <w:rFonts w:ascii="Times New Roman" w:hAnsi="Times New Roman" w:cs="Times New Roman"/>
          </w:rPr>
          <w:t xml:space="preserve"> in</w:t>
        </w:r>
      </w:ins>
      <w:r w:rsidRPr="006A0DC1">
        <w:rPr>
          <w:rFonts w:ascii="Times New Roman" w:hAnsi="Times New Roman" w:cs="Times New Roman"/>
        </w:rPr>
        <w:t xml:space="preserve"> </w:t>
      </w:r>
      <w:r w:rsidRPr="00EC72C9">
        <w:rPr>
          <w:rFonts w:ascii="Times New Roman" w:hAnsi="Times New Roman" w:cs="Times New Roman"/>
          <w:b/>
          <w:bCs/>
        </w:rPr>
        <w:t xml:space="preserve">Section </w:t>
      </w:r>
      <w:r w:rsidR="006640FC">
        <w:rPr>
          <w:rFonts w:ascii="Times New Roman" w:hAnsi="Times New Roman" w:cs="Times New Roman"/>
          <w:b/>
          <w:bCs/>
        </w:rPr>
        <w:t>5</w:t>
      </w:r>
      <w:del w:id="525" w:author="Author">
        <w:r w:rsidRPr="006A0DC1" w:rsidDel="00847A34">
          <w:rPr>
            <w:rFonts w:ascii="Times New Roman" w:hAnsi="Times New Roman" w:cs="Times New Roman"/>
          </w:rPr>
          <w:delText xml:space="preserve"> </w:delText>
        </w:r>
      </w:del>
      <w:ins w:id="526" w:author="Author">
        <w:r w:rsidR="00847A34">
          <w:rPr>
            <w:rFonts w:ascii="Times New Roman" w:hAnsi="Times New Roman" w:cs="Times New Roman"/>
          </w:rPr>
          <w:t xml:space="preserve">, we </w:t>
        </w:r>
      </w:ins>
      <w:r w:rsidR="006B3B2B">
        <w:rPr>
          <w:rFonts w:ascii="Times New Roman" w:hAnsi="Times New Roman" w:cs="Times New Roman"/>
        </w:rPr>
        <w:t>discuss</w:t>
      </w:r>
      <w:del w:id="527" w:author="Author">
        <w:r w:rsidR="006B3B2B" w:rsidDel="00847A34">
          <w:rPr>
            <w:rFonts w:ascii="Times New Roman" w:hAnsi="Times New Roman" w:cs="Times New Roman"/>
          </w:rPr>
          <w:delText>es</w:delText>
        </w:r>
      </w:del>
      <w:r w:rsidRPr="006A0DC1">
        <w:rPr>
          <w:rFonts w:ascii="Times New Roman" w:hAnsi="Times New Roman" w:cs="Times New Roman"/>
        </w:rPr>
        <w:t xml:space="preserve"> the empirical findings</w:t>
      </w:r>
      <w:ins w:id="528" w:author="Author">
        <w:r w:rsidR="00847A34">
          <w:rPr>
            <w:rFonts w:ascii="Times New Roman" w:hAnsi="Times New Roman" w:cs="Times New Roman"/>
          </w:rPr>
          <w:t xml:space="preserve">; and in </w:t>
        </w:r>
      </w:ins>
      <w:del w:id="529" w:author="Author">
        <w:r w:rsidRPr="006A0DC1" w:rsidDel="00847A34">
          <w:rPr>
            <w:rFonts w:ascii="Times New Roman" w:hAnsi="Times New Roman" w:cs="Times New Roman"/>
          </w:rPr>
          <w:delText xml:space="preserve">, while </w:delText>
        </w:r>
      </w:del>
      <w:r w:rsidRPr="00EC72C9">
        <w:rPr>
          <w:rFonts w:ascii="Times New Roman" w:hAnsi="Times New Roman" w:cs="Times New Roman"/>
          <w:b/>
          <w:bCs/>
        </w:rPr>
        <w:t xml:space="preserve">Section </w:t>
      </w:r>
      <w:r w:rsidR="006640FC">
        <w:rPr>
          <w:rFonts w:ascii="Times New Roman" w:hAnsi="Times New Roman" w:cs="Times New Roman"/>
          <w:b/>
          <w:bCs/>
        </w:rPr>
        <w:t>6</w:t>
      </w:r>
      <w:ins w:id="530" w:author="Author">
        <w:r w:rsidR="00847A34">
          <w:rPr>
            <w:rFonts w:ascii="Times New Roman" w:hAnsi="Times New Roman" w:cs="Times New Roman"/>
          </w:rPr>
          <w:t>, we</w:t>
        </w:r>
      </w:ins>
      <w:r>
        <w:rPr>
          <w:rFonts w:ascii="Times New Roman" w:hAnsi="Times New Roman" w:cs="Times New Roman"/>
        </w:rPr>
        <w:t xml:space="preserve"> summarize</w:t>
      </w:r>
      <w:del w:id="531" w:author="Author">
        <w:r w:rsidDel="00847A34">
          <w:rPr>
            <w:rFonts w:ascii="Times New Roman" w:hAnsi="Times New Roman" w:cs="Times New Roman"/>
          </w:rPr>
          <w:delText>s</w:delText>
        </w:r>
      </w:del>
      <w:r>
        <w:rPr>
          <w:rFonts w:ascii="Times New Roman" w:hAnsi="Times New Roman" w:cs="Times New Roman"/>
        </w:rPr>
        <w:t xml:space="preserve"> and </w:t>
      </w:r>
      <w:ins w:id="532" w:author="Author">
        <w:r w:rsidR="00847A34">
          <w:rPr>
            <w:rFonts w:ascii="Times New Roman" w:hAnsi="Times New Roman" w:cs="Times New Roman"/>
          </w:rPr>
          <w:t xml:space="preserve">present our </w:t>
        </w:r>
      </w:ins>
      <w:r>
        <w:rPr>
          <w:rFonts w:ascii="Times New Roman" w:hAnsi="Times New Roman" w:cs="Times New Roman"/>
        </w:rPr>
        <w:t>conclu</w:t>
      </w:r>
      <w:ins w:id="533" w:author="Author">
        <w:r w:rsidR="00847A34">
          <w:rPr>
            <w:rFonts w:ascii="Times New Roman" w:hAnsi="Times New Roman" w:cs="Times New Roman"/>
          </w:rPr>
          <w:t>sions</w:t>
        </w:r>
      </w:ins>
      <w:del w:id="534" w:author="Author">
        <w:r w:rsidDel="00847A34">
          <w:rPr>
            <w:rFonts w:ascii="Times New Roman" w:hAnsi="Times New Roman" w:cs="Times New Roman"/>
          </w:rPr>
          <w:delText>des</w:delText>
        </w:r>
      </w:del>
      <w:r w:rsidRPr="006A0DC1">
        <w:rPr>
          <w:rFonts w:ascii="Times New Roman" w:hAnsi="Times New Roman" w:cs="Times New Roman"/>
        </w:rPr>
        <w:t>.</w:t>
      </w:r>
    </w:p>
    <w:p w14:paraId="5C3CEEB2" w14:textId="77777777" w:rsidR="006D0FDE" w:rsidRPr="006D0FDE" w:rsidRDefault="006D0FDE" w:rsidP="009147D8">
      <w:pPr>
        <w:spacing w:after="0" w:line="360" w:lineRule="auto"/>
        <w:ind w:right="-483" w:firstLine="426"/>
        <w:jc w:val="both"/>
        <w:rPr>
          <w:rFonts w:asciiTheme="majorBidi" w:hAnsiTheme="majorBidi" w:cstheme="majorBidi"/>
        </w:rPr>
      </w:pPr>
    </w:p>
    <w:p w14:paraId="40A905FC" w14:textId="5EBE7DE5" w:rsidR="006D0FDE" w:rsidRPr="006D0FDE" w:rsidRDefault="006D0FDE" w:rsidP="006D0FDE">
      <w:pPr>
        <w:pStyle w:val="ListParagraph"/>
        <w:numPr>
          <w:ilvl w:val="0"/>
          <w:numId w:val="6"/>
        </w:numPr>
        <w:spacing w:after="0" w:line="360" w:lineRule="auto"/>
        <w:ind w:left="284" w:right="-483" w:hanging="284"/>
        <w:jc w:val="both"/>
        <w:rPr>
          <w:rFonts w:asciiTheme="majorBidi" w:hAnsiTheme="majorBidi" w:cstheme="majorBidi"/>
          <w:b/>
          <w:bCs/>
          <w:rtl/>
          <w:lang w:val="en-US" w:bidi="he-IL"/>
        </w:rPr>
      </w:pPr>
      <w:r w:rsidRPr="006D0FDE">
        <w:rPr>
          <w:rFonts w:asciiTheme="majorBidi" w:hAnsiTheme="majorBidi" w:cstheme="majorBidi"/>
          <w:b/>
          <w:bCs/>
          <w:lang w:val="en-US" w:bidi="he-IL"/>
        </w:rPr>
        <w:t>Literature Review and Hypothesis Development</w:t>
      </w:r>
    </w:p>
    <w:p w14:paraId="7B6E4624" w14:textId="5BFFA6B0" w:rsidR="0029659C" w:rsidRPr="0029659C" w:rsidRDefault="0029659C" w:rsidP="0029659C">
      <w:pPr>
        <w:spacing w:after="0" w:line="360" w:lineRule="auto"/>
        <w:ind w:right="-483" w:firstLine="426"/>
        <w:jc w:val="both"/>
        <w:rPr>
          <w:rFonts w:asciiTheme="majorBidi" w:hAnsiTheme="majorBidi" w:cstheme="majorBidi"/>
          <w:b/>
          <w:bCs/>
          <w:i/>
          <w:iCs/>
          <w:lang w:val="en-US"/>
        </w:rPr>
      </w:pPr>
      <w:r>
        <w:rPr>
          <w:rFonts w:asciiTheme="majorBidi" w:hAnsiTheme="majorBidi" w:cstheme="majorBidi"/>
          <w:b/>
          <w:bCs/>
          <w:i/>
          <w:iCs/>
          <w:lang w:val="en-US"/>
        </w:rPr>
        <w:t>2.1 Literature Review</w:t>
      </w:r>
    </w:p>
    <w:p w14:paraId="22CAA5D1" w14:textId="6D0F2E3D" w:rsidR="00BE3981" w:rsidRDefault="00023B75" w:rsidP="00BE3981">
      <w:pPr>
        <w:spacing w:after="0" w:line="360" w:lineRule="auto"/>
        <w:ind w:right="-483" w:firstLine="426"/>
        <w:jc w:val="both"/>
        <w:rPr>
          <w:rFonts w:asciiTheme="majorBidi" w:hAnsiTheme="majorBidi" w:cstheme="majorBidi"/>
          <w:lang w:val="en-US"/>
        </w:rPr>
      </w:pPr>
      <w:r>
        <w:rPr>
          <w:rFonts w:asciiTheme="majorBidi" w:hAnsiTheme="majorBidi" w:cstheme="majorBidi"/>
          <w:lang w:val="en-US" w:bidi="he-IL"/>
        </w:rPr>
        <w:t xml:space="preserve">There is a growing body of literature </w:t>
      </w:r>
      <w:del w:id="535" w:author="Author">
        <w:r w:rsidDel="006D121C">
          <w:rPr>
            <w:rFonts w:asciiTheme="majorBidi" w:hAnsiTheme="majorBidi" w:cstheme="majorBidi"/>
            <w:lang w:val="en-US" w:bidi="he-IL"/>
          </w:rPr>
          <w:delText>pertaining the</w:delText>
        </w:r>
      </w:del>
      <w:ins w:id="536" w:author="Author">
        <w:r w:rsidR="006D121C">
          <w:rPr>
            <w:rFonts w:asciiTheme="majorBidi" w:hAnsiTheme="majorBidi" w:cstheme="majorBidi"/>
            <w:lang w:val="en-US" w:bidi="he-IL"/>
          </w:rPr>
          <w:t>concerning</w:t>
        </w:r>
      </w:ins>
      <w:r>
        <w:rPr>
          <w:rFonts w:asciiTheme="majorBidi" w:hAnsiTheme="majorBidi" w:cstheme="majorBidi"/>
          <w:lang w:val="en-US" w:bidi="he-IL"/>
        </w:rPr>
        <w:t xml:space="preserve"> climate change</w:t>
      </w:r>
      <w:r w:rsidR="00A42DAC">
        <w:rPr>
          <w:rFonts w:asciiTheme="majorBidi" w:hAnsiTheme="majorBidi" w:cstheme="majorBidi"/>
          <w:lang w:val="en-US" w:bidi="he-IL"/>
        </w:rPr>
        <w:t xml:space="preserve">, </w:t>
      </w:r>
      <w:ins w:id="537" w:author="Author">
        <w:r w:rsidR="00A77511">
          <w:rPr>
            <w:rFonts w:asciiTheme="majorBidi" w:hAnsiTheme="majorBidi" w:cstheme="majorBidi"/>
            <w:lang w:val="en-US" w:bidi="he-IL"/>
          </w:rPr>
          <w:t xml:space="preserve">the </w:t>
        </w:r>
      </w:ins>
      <w:r w:rsidR="00A42DAC">
        <w:rPr>
          <w:rFonts w:asciiTheme="majorBidi" w:hAnsiTheme="majorBidi" w:cstheme="majorBidi"/>
          <w:lang w:val="en-US" w:bidi="he-IL"/>
        </w:rPr>
        <w:t xml:space="preserve">environment and weather conditions, </w:t>
      </w:r>
      <w:r>
        <w:rPr>
          <w:rFonts w:asciiTheme="majorBidi" w:hAnsiTheme="majorBidi" w:cstheme="majorBidi"/>
          <w:lang w:val="en-US" w:bidi="he-IL"/>
        </w:rPr>
        <w:t xml:space="preserve">and </w:t>
      </w:r>
      <w:r w:rsidR="00A42DAC">
        <w:rPr>
          <w:rFonts w:asciiTheme="majorBidi" w:hAnsiTheme="majorBidi" w:cstheme="majorBidi"/>
          <w:lang w:val="en-US" w:bidi="he-IL"/>
        </w:rPr>
        <w:t>their</w:t>
      </w:r>
      <w:r>
        <w:rPr>
          <w:rFonts w:asciiTheme="majorBidi" w:hAnsiTheme="majorBidi" w:cstheme="majorBidi"/>
          <w:lang w:val="en-US" w:bidi="he-IL"/>
        </w:rPr>
        <w:t xml:space="preserve"> effects on different aspects of </w:t>
      </w:r>
      <w:commentRangeStart w:id="538"/>
      <w:r>
        <w:rPr>
          <w:rFonts w:asciiTheme="majorBidi" w:hAnsiTheme="majorBidi" w:cstheme="majorBidi"/>
          <w:lang w:val="en-US" w:bidi="he-IL"/>
        </w:rPr>
        <w:t>firms</w:t>
      </w:r>
      <w:commentRangeEnd w:id="538"/>
      <w:r w:rsidR="00A77511">
        <w:rPr>
          <w:rStyle w:val="CommentReference"/>
        </w:rPr>
        <w:commentReference w:id="538"/>
      </w:r>
      <w:r w:rsidR="009904C1">
        <w:rPr>
          <w:rFonts w:asciiTheme="majorBidi" w:hAnsiTheme="majorBidi" w:cstheme="majorBidi"/>
          <w:lang w:val="en-US" w:bidi="he-IL"/>
        </w:rPr>
        <w:t>. T</w:t>
      </w:r>
      <w:r w:rsidR="00805E32">
        <w:rPr>
          <w:rFonts w:asciiTheme="majorBidi" w:hAnsiTheme="majorBidi" w:cstheme="majorBidi"/>
          <w:lang w:val="en-US"/>
        </w:rPr>
        <w:t>hese</w:t>
      </w:r>
      <w:r w:rsidR="006D0FDE">
        <w:rPr>
          <w:rFonts w:asciiTheme="majorBidi" w:hAnsiTheme="majorBidi" w:cstheme="majorBidi"/>
          <w:lang w:val="en-US"/>
        </w:rPr>
        <w:t xml:space="preserve"> days, </w:t>
      </w:r>
      <w:ins w:id="539" w:author="Author">
        <w:r w:rsidR="00A77511">
          <w:rPr>
            <w:rFonts w:asciiTheme="majorBidi" w:hAnsiTheme="majorBidi" w:cstheme="majorBidi"/>
            <w:lang w:val="en-US"/>
          </w:rPr>
          <w:t xml:space="preserve">global and economic </w:t>
        </w:r>
      </w:ins>
      <w:r w:rsidR="006D0FDE">
        <w:rPr>
          <w:rFonts w:asciiTheme="majorBidi" w:hAnsiTheme="majorBidi" w:cstheme="majorBidi"/>
          <w:lang w:val="en-US"/>
        </w:rPr>
        <w:t>sustainability</w:t>
      </w:r>
      <w:del w:id="540" w:author="Author">
        <w:r w:rsidR="006D0FDE" w:rsidDel="00A77511">
          <w:rPr>
            <w:rFonts w:asciiTheme="majorBidi" w:hAnsiTheme="majorBidi" w:cstheme="majorBidi"/>
            <w:lang w:val="en-US"/>
          </w:rPr>
          <w:delText xml:space="preserve"> of earth and economies</w:delText>
        </w:r>
      </w:del>
      <w:r w:rsidR="006D0FDE">
        <w:rPr>
          <w:rFonts w:asciiTheme="majorBidi" w:hAnsiTheme="majorBidi" w:cstheme="majorBidi"/>
          <w:lang w:val="en-US"/>
        </w:rPr>
        <w:t xml:space="preserve"> and green investment</w:t>
      </w:r>
      <w:del w:id="541" w:author="Author">
        <w:r w:rsidR="006D0FDE" w:rsidDel="00A77511">
          <w:rPr>
            <w:rFonts w:asciiTheme="majorBidi" w:hAnsiTheme="majorBidi" w:cstheme="majorBidi"/>
            <w:lang w:val="en-US"/>
          </w:rPr>
          <w:delText>s</w:delText>
        </w:r>
      </w:del>
      <w:r w:rsidR="006D0FDE">
        <w:rPr>
          <w:rFonts w:asciiTheme="majorBidi" w:hAnsiTheme="majorBidi" w:cstheme="majorBidi"/>
          <w:lang w:val="en-US"/>
        </w:rPr>
        <w:t xml:space="preserve"> </w:t>
      </w:r>
      <w:ins w:id="542" w:author="Author">
        <w:r w:rsidR="00A77511">
          <w:rPr>
            <w:rFonts w:asciiTheme="majorBidi" w:hAnsiTheme="majorBidi" w:cstheme="majorBidi"/>
            <w:lang w:val="en-US"/>
          </w:rPr>
          <w:t>have</w:t>
        </w:r>
      </w:ins>
      <w:del w:id="543" w:author="Author">
        <w:r w:rsidR="006D0FDE" w:rsidDel="00A77511">
          <w:rPr>
            <w:rFonts w:asciiTheme="majorBidi" w:hAnsiTheme="majorBidi" w:cstheme="majorBidi"/>
            <w:lang w:val="en-US"/>
          </w:rPr>
          <w:delText>are</w:delText>
        </w:r>
      </w:del>
      <w:r w:rsidR="006D0FDE">
        <w:rPr>
          <w:rFonts w:asciiTheme="majorBidi" w:hAnsiTheme="majorBidi" w:cstheme="majorBidi"/>
          <w:lang w:val="en-US"/>
        </w:rPr>
        <w:t xml:space="preserve"> becom</w:t>
      </w:r>
      <w:ins w:id="544" w:author="Author">
        <w:r w:rsidR="00A77511">
          <w:rPr>
            <w:rFonts w:asciiTheme="majorBidi" w:hAnsiTheme="majorBidi" w:cstheme="majorBidi"/>
            <w:lang w:val="en-US"/>
          </w:rPr>
          <w:t>e</w:t>
        </w:r>
      </w:ins>
      <w:del w:id="545" w:author="Author">
        <w:r w:rsidR="006D0FDE" w:rsidDel="00A77511">
          <w:rPr>
            <w:rFonts w:asciiTheme="majorBidi" w:hAnsiTheme="majorBidi" w:cstheme="majorBidi"/>
            <w:lang w:val="en-US"/>
          </w:rPr>
          <w:delText>ing</w:delText>
        </w:r>
      </w:del>
      <w:r w:rsidR="006D0FDE">
        <w:rPr>
          <w:rFonts w:asciiTheme="majorBidi" w:hAnsiTheme="majorBidi" w:cstheme="majorBidi"/>
          <w:lang w:val="en-US"/>
        </w:rPr>
        <w:t xml:space="preserve"> </w:t>
      </w:r>
      <w:del w:id="546" w:author="Author">
        <w:r w:rsidR="006D0FDE" w:rsidDel="00A77511">
          <w:rPr>
            <w:rFonts w:asciiTheme="majorBidi" w:hAnsiTheme="majorBidi" w:cstheme="majorBidi"/>
            <w:lang w:val="en-US"/>
          </w:rPr>
          <w:delText xml:space="preserve">an </w:delText>
        </w:r>
      </w:del>
      <w:r w:rsidR="006D0FDE">
        <w:rPr>
          <w:rFonts w:asciiTheme="majorBidi" w:hAnsiTheme="majorBidi" w:cstheme="majorBidi"/>
          <w:lang w:val="en-US"/>
        </w:rPr>
        <w:t>integral factor</w:t>
      </w:r>
      <w:ins w:id="547" w:author="Author">
        <w:r w:rsidR="00A77511">
          <w:rPr>
            <w:rFonts w:asciiTheme="majorBidi" w:hAnsiTheme="majorBidi" w:cstheme="majorBidi"/>
            <w:lang w:val="en-US"/>
          </w:rPr>
          <w:t>s</w:t>
        </w:r>
      </w:ins>
      <w:r w:rsidR="006D0FDE">
        <w:rPr>
          <w:rFonts w:asciiTheme="majorBidi" w:hAnsiTheme="majorBidi" w:cstheme="majorBidi"/>
          <w:lang w:val="en-US"/>
        </w:rPr>
        <w:t xml:space="preserve"> in </w:t>
      </w:r>
      <w:del w:id="548" w:author="Author">
        <w:r w:rsidR="006D0FDE" w:rsidDel="00A77511">
          <w:rPr>
            <w:rFonts w:asciiTheme="majorBidi" w:hAnsiTheme="majorBidi" w:cstheme="majorBidi"/>
            <w:lang w:val="en-US"/>
          </w:rPr>
          <w:delText xml:space="preserve">the </w:delText>
        </w:r>
      </w:del>
      <w:r w:rsidR="009904C1">
        <w:rPr>
          <w:rFonts w:asciiTheme="majorBidi" w:hAnsiTheme="majorBidi" w:cstheme="majorBidi"/>
          <w:lang w:val="en-US"/>
        </w:rPr>
        <w:t xml:space="preserve">finance and </w:t>
      </w:r>
      <w:r w:rsidR="006D0FDE">
        <w:rPr>
          <w:rFonts w:asciiTheme="majorBidi" w:hAnsiTheme="majorBidi" w:cstheme="majorBidi"/>
          <w:lang w:val="en-US"/>
        </w:rPr>
        <w:t>investment</w:t>
      </w:r>
      <w:del w:id="549" w:author="Author">
        <w:r w:rsidR="006D0FDE" w:rsidDel="00A77511">
          <w:rPr>
            <w:rFonts w:asciiTheme="majorBidi" w:hAnsiTheme="majorBidi" w:cstheme="majorBidi"/>
            <w:lang w:val="en-US"/>
          </w:rPr>
          <w:delText>’s</w:delText>
        </w:r>
      </w:del>
      <w:r w:rsidR="006D0FDE">
        <w:rPr>
          <w:rFonts w:asciiTheme="majorBidi" w:hAnsiTheme="majorBidi" w:cstheme="majorBidi"/>
          <w:lang w:val="en-US"/>
        </w:rPr>
        <w:t xml:space="preserve"> decisions </w:t>
      </w:r>
      <w:ins w:id="550" w:author="Author">
        <w:r w:rsidR="00A77511">
          <w:rPr>
            <w:rFonts w:asciiTheme="majorBidi" w:hAnsiTheme="majorBidi" w:cstheme="majorBidi"/>
            <w:lang w:val="en-US"/>
          </w:rPr>
          <w:t>made by</w:t>
        </w:r>
      </w:ins>
      <w:del w:id="551" w:author="Author">
        <w:r w:rsidR="006D0FDE" w:rsidDel="00A77511">
          <w:rPr>
            <w:rFonts w:asciiTheme="majorBidi" w:hAnsiTheme="majorBidi" w:cstheme="majorBidi"/>
            <w:lang w:val="en-US"/>
          </w:rPr>
          <w:delText>of</w:delText>
        </w:r>
      </w:del>
      <w:r w:rsidR="006D0FDE">
        <w:rPr>
          <w:rFonts w:asciiTheme="majorBidi" w:hAnsiTheme="majorBidi" w:cstheme="majorBidi"/>
          <w:lang w:val="en-US"/>
        </w:rPr>
        <w:t xml:space="preserve"> firms.</w:t>
      </w:r>
      <w:r w:rsidR="009904C1">
        <w:rPr>
          <w:rStyle w:val="FootnoteReference"/>
          <w:rFonts w:asciiTheme="majorBidi" w:hAnsiTheme="majorBidi" w:cstheme="majorBidi"/>
          <w:lang w:val="en-US"/>
        </w:rPr>
        <w:footnoteReference w:id="4"/>
      </w:r>
    </w:p>
    <w:p w14:paraId="2519D2D6" w14:textId="0572EDE6" w:rsidR="00D334E3" w:rsidRDefault="00CB424B" w:rsidP="00CB424B">
      <w:pPr>
        <w:spacing w:after="0" w:line="360" w:lineRule="auto"/>
        <w:ind w:right="-483" w:firstLine="426"/>
        <w:jc w:val="both"/>
        <w:rPr>
          <w:rFonts w:asciiTheme="majorBidi" w:hAnsiTheme="majorBidi" w:cstheme="majorBidi"/>
          <w:lang w:val="en-US"/>
        </w:rPr>
      </w:pPr>
      <w:r>
        <w:rPr>
          <w:rFonts w:asciiTheme="majorBidi" w:hAnsiTheme="majorBidi" w:cstheme="majorBidi"/>
          <w:lang w:val="en-US"/>
        </w:rPr>
        <w:t>Early</w:t>
      </w:r>
      <w:r w:rsidR="00A42DAC">
        <w:rPr>
          <w:rFonts w:asciiTheme="majorBidi" w:hAnsiTheme="majorBidi" w:cstheme="majorBidi"/>
          <w:lang w:val="en-US"/>
        </w:rPr>
        <w:t xml:space="preserve"> studies in the finance literature </w:t>
      </w:r>
      <w:r>
        <w:rPr>
          <w:rFonts w:asciiTheme="majorBidi" w:hAnsiTheme="majorBidi" w:cstheme="majorBidi"/>
          <w:lang w:val="en-US"/>
        </w:rPr>
        <w:t xml:space="preserve">already </w:t>
      </w:r>
      <w:r w:rsidR="00A42DAC">
        <w:rPr>
          <w:rFonts w:asciiTheme="majorBidi" w:hAnsiTheme="majorBidi" w:cstheme="majorBidi"/>
          <w:lang w:val="en-US"/>
        </w:rPr>
        <w:t>show</w:t>
      </w:r>
      <w:r>
        <w:rPr>
          <w:rFonts w:asciiTheme="majorBidi" w:hAnsiTheme="majorBidi" w:cstheme="majorBidi"/>
          <w:lang w:val="en-US"/>
        </w:rPr>
        <w:t>ed</w:t>
      </w:r>
      <w:r w:rsidR="00A42DAC">
        <w:rPr>
          <w:rFonts w:asciiTheme="majorBidi" w:hAnsiTheme="majorBidi" w:cstheme="majorBidi"/>
          <w:lang w:val="en-US"/>
        </w:rPr>
        <w:t xml:space="preserve"> that environmental and climate variables </w:t>
      </w:r>
      <w:r>
        <w:rPr>
          <w:rFonts w:asciiTheme="majorBidi" w:hAnsiTheme="majorBidi" w:cstheme="majorBidi"/>
          <w:lang w:val="en-US"/>
        </w:rPr>
        <w:t xml:space="preserve">may have the </w:t>
      </w:r>
      <w:del w:id="552" w:author="Author">
        <w:r w:rsidDel="00AA28A5">
          <w:rPr>
            <w:rFonts w:asciiTheme="majorBidi" w:hAnsiTheme="majorBidi" w:cstheme="majorBidi"/>
            <w:lang w:val="en-US"/>
          </w:rPr>
          <w:delText xml:space="preserve">power </w:delText>
        </w:r>
      </w:del>
      <w:ins w:id="553" w:author="Author">
        <w:r w:rsidR="00AA28A5">
          <w:rPr>
            <w:rFonts w:asciiTheme="majorBidi" w:hAnsiTheme="majorBidi" w:cstheme="majorBidi"/>
            <w:lang w:val="en-US"/>
          </w:rPr>
          <w:t>potential to</w:t>
        </w:r>
      </w:ins>
      <w:del w:id="554" w:author="Author">
        <w:r w:rsidDel="00AA28A5">
          <w:rPr>
            <w:rFonts w:asciiTheme="majorBidi" w:hAnsiTheme="majorBidi" w:cstheme="majorBidi"/>
            <w:lang w:val="en-US"/>
          </w:rPr>
          <w:delText>of</w:delText>
        </w:r>
      </w:del>
      <w:r w:rsidR="00A42DAC">
        <w:rPr>
          <w:rFonts w:asciiTheme="majorBidi" w:hAnsiTheme="majorBidi" w:cstheme="majorBidi"/>
          <w:lang w:val="en-US"/>
        </w:rPr>
        <w:t xml:space="preserve"> affect</w:t>
      </w:r>
      <w:del w:id="555" w:author="Author">
        <w:r w:rsidDel="00AA28A5">
          <w:rPr>
            <w:rFonts w:asciiTheme="majorBidi" w:hAnsiTheme="majorBidi" w:cstheme="majorBidi"/>
            <w:lang w:val="en-US"/>
          </w:rPr>
          <w:delText>ing</w:delText>
        </w:r>
      </w:del>
      <w:r w:rsidR="00A42DAC">
        <w:rPr>
          <w:rFonts w:asciiTheme="majorBidi" w:hAnsiTheme="majorBidi" w:cstheme="majorBidi"/>
          <w:lang w:val="en-US"/>
        </w:rPr>
        <w:t xml:space="preserve"> the performance of global equity indexes. For </w:t>
      </w:r>
      <w:r>
        <w:rPr>
          <w:rFonts w:asciiTheme="majorBidi" w:hAnsiTheme="majorBidi" w:cstheme="majorBidi"/>
          <w:lang w:val="en-US"/>
        </w:rPr>
        <w:t>instance</w:t>
      </w:r>
      <w:r w:rsidR="00A42DAC">
        <w:rPr>
          <w:rFonts w:asciiTheme="majorBidi" w:hAnsiTheme="majorBidi" w:cstheme="majorBidi"/>
          <w:lang w:val="en-US"/>
        </w:rPr>
        <w:t>,</w:t>
      </w:r>
      <w:r w:rsidR="00A42DAC" w:rsidRPr="00814DC5">
        <w:t xml:space="preserve"> </w:t>
      </w:r>
      <w:proofErr w:type="spellStart"/>
      <w:r w:rsidR="00A42DAC" w:rsidRPr="00814DC5">
        <w:rPr>
          <w:rFonts w:asciiTheme="majorBidi" w:hAnsiTheme="majorBidi" w:cstheme="majorBidi"/>
          <w:lang w:val="en-US"/>
        </w:rPr>
        <w:t>Hirshleifer</w:t>
      </w:r>
      <w:proofErr w:type="spellEnd"/>
      <w:r w:rsidR="00A42DAC">
        <w:rPr>
          <w:rFonts w:asciiTheme="majorBidi" w:hAnsiTheme="majorBidi" w:cstheme="majorBidi"/>
          <w:lang w:val="en-US"/>
        </w:rPr>
        <w:t xml:space="preserve"> </w:t>
      </w:r>
      <w:r w:rsidR="00A42DAC" w:rsidRPr="00814DC5">
        <w:rPr>
          <w:rFonts w:asciiTheme="majorBidi" w:hAnsiTheme="majorBidi" w:cstheme="majorBidi"/>
          <w:lang w:val="en-US"/>
        </w:rPr>
        <w:t>&amp; Shumway (2003</w:t>
      </w:r>
      <w:r w:rsidR="00A42DAC">
        <w:rPr>
          <w:rFonts w:asciiTheme="majorBidi" w:hAnsiTheme="majorBidi" w:cstheme="majorBidi"/>
          <w:lang w:val="en-US"/>
        </w:rPr>
        <w:t xml:space="preserve">) examined </w:t>
      </w:r>
      <w:r w:rsidR="00A42DAC" w:rsidRPr="00814DC5">
        <w:rPr>
          <w:rFonts w:asciiTheme="majorBidi" w:hAnsiTheme="majorBidi" w:cstheme="majorBidi"/>
          <w:lang w:val="en-US"/>
        </w:rPr>
        <w:t xml:space="preserve">26 </w:t>
      </w:r>
      <w:del w:id="556" w:author="Author">
        <w:r w:rsidR="00A42DAC" w:rsidRPr="00814DC5" w:rsidDel="00AB2747">
          <w:rPr>
            <w:rFonts w:asciiTheme="majorBidi" w:hAnsiTheme="majorBidi" w:cstheme="majorBidi"/>
            <w:lang w:val="en-US"/>
          </w:rPr>
          <w:delText>countries</w:delText>
        </w:r>
        <w:r w:rsidR="00A42DAC" w:rsidDel="00AB2747">
          <w:rPr>
            <w:rFonts w:asciiTheme="majorBidi" w:hAnsiTheme="majorBidi" w:cstheme="majorBidi"/>
            <w:lang w:val="en-US"/>
          </w:rPr>
          <w:delText xml:space="preserve"> </w:delText>
        </w:r>
      </w:del>
      <w:ins w:id="557" w:author="Author">
        <w:r w:rsidR="00AB2747">
          <w:rPr>
            <w:rFonts w:asciiTheme="majorBidi" w:hAnsiTheme="majorBidi" w:cstheme="majorBidi"/>
            <w:lang w:val="en-US"/>
          </w:rPr>
          <w:t xml:space="preserve">national </w:t>
        </w:r>
      </w:ins>
      <w:r w:rsidR="00A42DAC" w:rsidRPr="0051063C">
        <w:rPr>
          <w:rFonts w:asciiTheme="majorBidi" w:hAnsiTheme="majorBidi" w:cstheme="majorBidi"/>
          <w:lang w:val="en-US"/>
        </w:rPr>
        <w:t>stock indices</w:t>
      </w:r>
      <w:r w:rsidR="00A42DAC" w:rsidRPr="00814DC5">
        <w:rPr>
          <w:rFonts w:asciiTheme="majorBidi" w:hAnsiTheme="majorBidi" w:cstheme="majorBidi"/>
          <w:lang w:val="en-US"/>
        </w:rPr>
        <w:t xml:space="preserve"> from</w:t>
      </w:r>
      <w:r w:rsidR="00A42DAC">
        <w:rPr>
          <w:rFonts w:asciiTheme="majorBidi" w:hAnsiTheme="majorBidi" w:cstheme="majorBidi"/>
          <w:lang w:val="en-US"/>
        </w:rPr>
        <w:t xml:space="preserve"> </w:t>
      </w:r>
      <w:r w:rsidR="00A42DAC" w:rsidRPr="00814DC5">
        <w:rPr>
          <w:rFonts w:asciiTheme="majorBidi" w:hAnsiTheme="majorBidi" w:cstheme="majorBidi"/>
          <w:lang w:val="en-US"/>
        </w:rPr>
        <w:t>1982 to 1997</w:t>
      </w:r>
      <w:r w:rsidR="00A42DAC">
        <w:rPr>
          <w:rFonts w:asciiTheme="majorBidi" w:hAnsiTheme="majorBidi" w:cstheme="majorBidi"/>
          <w:lang w:val="en-US"/>
        </w:rPr>
        <w:t xml:space="preserve"> with respect to city cloud cover, showing a clear correlation to equity returns, whereas </w:t>
      </w:r>
      <w:r w:rsidR="00A42DAC" w:rsidRPr="0051063C">
        <w:rPr>
          <w:rFonts w:asciiTheme="majorBidi" w:hAnsiTheme="majorBidi" w:cstheme="majorBidi"/>
          <w:lang w:val="en-US"/>
        </w:rPr>
        <w:t>Cao</w:t>
      </w:r>
      <w:r w:rsidR="00A42DAC">
        <w:rPr>
          <w:rFonts w:asciiTheme="majorBidi" w:hAnsiTheme="majorBidi" w:cstheme="majorBidi"/>
          <w:lang w:val="en-US"/>
        </w:rPr>
        <w:t xml:space="preserve"> </w:t>
      </w:r>
      <w:r w:rsidR="00A42DAC" w:rsidRPr="0051063C">
        <w:rPr>
          <w:rFonts w:asciiTheme="majorBidi" w:hAnsiTheme="majorBidi" w:cstheme="majorBidi"/>
          <w:lang w:val="en-US"/>
        </w:rPr>
        <w:t>&amp; Wei (2005)</w:t>
      </w:r>
      <w:r w:rsidR="00A42DAC">
        <w:rPr>
          <w:rFonts w:asciiTheme="majorBidi" w:hAnsiTheme="majorBidi" w:cstheme="majorBidi"/>
          <w:lang w:val="en-US"/>
        </w:rPr>
        <w:t xml:space="preserve"> examined the impact of temperature in different </w:t>
      </w:r>
      <w:r w:rsidR="00A42DAC" w:rsidRPr="0051063C">
        <w:rPr>
          <w:rFonts w:asciiTheme="majorBidi" w:hAnsiTheme="majorBidi" w:cstheme="majorBidi"/>
          <w:lang w:val="en-US"/>
        </w:rPr>
        <w:t>international stock indices</w:t>
      </w:r>
      <w:ins w:id="558" w:author="Author">
        <w:r w:rsidR="00AB2747">
          <w:rPr>
            <w:rFonts w:asciiTheme="majorBidi" w:hAnsiTheme="majorBidi" w:cstheme="majorBidi"/>
            <w:lang w:val="en-US"/>
          </w:rPr>
          <w:t>,</w:t>
        </w:r>
      </w:ins>
      <w:r w:rsidR="00A42DAC">
        <w:rPr>
          <w:rFonts w:asciiTheme="majorBidi" w:hAnsiTheme="majorBidi" w:cstheme="majorBidi"/>
          <w:lang w:val="en-US"/>
        </w:rPr>
        <w:t xml:space="preserve"> finding a </w:t>
      </w:r>
      <w:r w:rsidR="00A42DAC" w:rsidRPr="0051063C">
        <w:rPr>
          <w:rFonts w:asciiTheme="majorBidi" w:hAnsiTheme="majorBidi" w:cstheme="majorBidi"/>
          <w:lang w:val="en-US"/>
        </w:rPr>
        <w:t>negative correlation between temperature and returns across the whole range of temperature</w:t>
      </w:r>
      <w:ins w:id="559" w:author="Author">
        <w:r w:rsidR="00AB2747">
          <w:rPr>
            <w:rFonts w:asciiTheme="majorBidi" w:hAnsiTheme="majorBidi" w:cstheme="majorBidi"/>
            <w:lang w:val="en-US"/>
          </w:rPr>
          <w:t>s</w:t>
        </w:r>
      </w:ins>
      <w:r w:rsidR="00C41420">
        <w:rPr>
          <w:rFonts w:asciiTheme="majorBidi" w:hAnsiTheme="majorBidi" w:cstheme="majorBidi"/>
          <w:lang w:val="en-US"/>
        </w:rPr>
        <w:t>.</w:t>
      </w:r>
      <w:r>
        <w:rPr>
          <w:rFonts w:asciiTheme="majorBidi" w:hAnsiTheme="majorBidi" w:cstheme="majorBidi"/>
          <w:lang w:val="en-US"/>
        </w:rPr>
        <w:t xml:space="preserve"> More recently</w:t>
      </w:r>
      <w:r w:rsidR="009904C1">
        <w:rPr>
          <w:rFonts w:asciiTheme="majorBidi" w:hAnsiTheme="majorBidi" w:cstheme="majorBidi"/>
          <w:lang w:val="en-US"/>
        </w:rPr>
        <w:t>, t</w:t>
      </w:r>
      <w:r w:rsidR="006D0FDE">
        <w:rPr>
          <w:rFonts w:asciiTheme="majorBidi" w:hAnsiTheme="majorBidi" w:cstheme="majorBidi"/>
          <w:lang w:val="en-US"/>
        </w:rPr>
        <w:t>here is a rapidly</w:t>
      </w:r>
      <w:ins w:id="560" w:author="Author">
        <w:r w:rsidR="00BF450C">
          <w:rPr>
            <w:rFonts w:asciiTheme="majorBidi" w:hAnsiTheme="majorBidi" w:cstheme="majorBidi"/>
            <w:lang w:val="en-US"/>
          </w:rPr>
          <w:t>-</w:t>
        </w:r>
      </w:ins>
      <w:del w:id="561" w:author="Author">
        <w:r w:rsidR="006D0FDE" w:rsidDel="00BF450C">
          <w:rPr>
            <w:rFonts w:asciiTheme="majorBidi" w:hAnsiTheme="majorBidi" w:cstheme="majorBidi"/>
            <w:lang w:val="en-US"/>
          </w:rPr>
          <w:delText xml:space="preserve"> </w:delText>
        </w:r>
      </w:del>
      <w:r w:rsidR="006D0FDE">
        <w:rPr>
          <w:rFonts w:asciiTheme="majorBidi" w:hAnsiTheme="majorBidi" w:cstheme="majorBidi"/>
          <w:lang w:val="en-US"/>
        </w:rPr>
        <w:t xml:space="preserve">growing stream of literature dealing with </w:t>
      </w:r>
      <w:del w:id="562" w:author="Author">
        <w:r w:rsidR="006D0FDE" w:rsidDel="00BF450C">
          <w:rPr>
            <w:rFonts w:asciiTheme="majorBidi" w:hAnsiTheme="majorBidi" w:cstheme="majorBidi"/>
            <w:lang w:val="en-US"/>
          </w:rPr>
          <w:delText xml:space="preserve">the </w:delText>
        </w:r>
      </w:del>
      <w:ins w:id="563" w:author="Author">
        <w:r w:rsidR="00BF450C">
          <w:rPr>
            <w:rFonts w:asciiTheme="majorBidi" w:hAnsiTheme="majorBidi" w:cstheme="majorBidi"/>
            <w:lang w:val="en-US"/>
          </w:rPr>
          <w:t xml:space="preserve">aspects of </w:t>
        </w:r>
      </w:ins>
      <w:r w:rsidR="006D0FDE">
        <w:rPr>
          <w:rFonts w:asciiTheme="majorBidi" w:hAnsiTheme="majorBidi" w:cstheme="majorBidi"/>
          <w:lang w:val="en-US"/>
        </w:rPr>
        <w:t>pollution</w:t>
      </w:r>
      <w:del w:id="564" w:author="Author">
        <w:r w:rsidR="006D0FDE" w:rsidDel="00BF450C">
          <w:rPr>
            <w:rFonts w:asciiTheme="majorBidi" w:hAnsiTheme="majorBidi" w:cstheme="majorBidi"/>
            <w:lang w:val="en-US"/>
          </w:rPr>
          <w:delText xml:space="preserve"> aspects</w:delText>
        </w:r>
      </w:del>
      <w:r w:rsidR="006D0FDE">
        <w:rPr>
          <w:rFonts w:asciiTheme="majorBidi" w:hAnsiTheme="majorBidi" w:cstheme="majorBidi"/>
          <w:lang w:val="en-US"/>
        </w:rPr>
        <w:t xml:space="preserve"> and their impact on </w:t>
      </w:r>
      <w:del w:id="565" w:author="Author">
        <w:r w:rsidR="006D0FDE" w:rsidDel="00BF450C">
          <w:rPr>
            <w:rFonts w:asciiTheme="majorBidi" w:hAnsiTheme="majorBidi" w:cstheme="majorBidi"/>
            <w:lang w:val="en-US"/>
          </w:rPr>
          <w:delText xml:space="preserve">different </w:delText>
        </w:r>
      </w:del>
      <w:ins w:id="566" w:author="Author">
        <w:r w:rsidR="00BF450C">
          <w:rPr>
            <w:rFonts w:asciiTheme="majorBidi" w:hAnsiTheme="majorBidi" w:cstheme="majorBidi"/>
            <w:lang w:val="en-US"/>
          </w:rPr>
          <w:t xml:space="preserve">corporate </w:t>
        </w:r>
      </w:ins>
      <w:r>
        <w:rPr>
          <w:rFonts w:asciiTheme="majorBidi" w:hAnsiTheme="majorBidi" w:cstheme="majorBidi"/>
          <w:lang w:val="en-US"/>
        </w:rPr>
        <w:t>decision</w:t>
      </w:r>
      <w:ins w:id="567" w:author="Author">
        <w:r w:rsidR="00BF450C">
          <w:rPr>
            <w:rFonts w:asciiTheme="majorBidi" w:hAnsiTheme="majorBidi" w:cstheme="majorBidi"/>
            <w:lang w:val="en-US"/>
          </w:rPr>
          <w:t>-making</w:t>
        </w:r>
      </w:ins>
      <w:del w:id="568" w:author="Author">
        <w:r w:rsidDel="00BF450C">
          <w:rPr>
            <w:rFonts w:asciiTheme="majorBidi" w:hAnsiTheme="majorBidi" w:cstheme="majorBidi"/>
            <w:lang w:val="en-US"/>
          </w:rPr>
          <w:delText>s</w:delText>
        </w:r>
      </w:del>
      <w:r>
        <w:rPr>
          <w:rFonts w:asciiTheme="majorBidi" w:hAnsiTheme="majorBidi" w:cstheme="majorBidi"/>
          <w:lang w:val="en-US"/>
        </w:rPr>
        <w:t>, strategy, and plans</w:t>
      </w:r>
      <w:del w:id="569" w:author="Author">
        <w:r w:rsidDel="00BF450C">
          <w:rPr>
            <w:rFonts w:asciiTheme="majorBidi" w:hAnsiTheme="majorBidi" w:cstheme="majorBidi"/>
            <w:lang w:val="en-US"/>
          </w:rPr>
          <w:delText xml:space="preserve"> of companies</w:delText>
        </w:r>
      </w:del>
      <w:r w:rsidR="006D0FDE">
        <w:rPr>
          <w:rFonts w:asciiTheme="majorBidi" w:hAnsiTheme="majorBidi" w:cstheme="majorBidi"/>
          <w:lang w:val="en-US"/>
        </w:rPr>
        <w:t>. For example, Tan et al. (2021) show</w:t>
      </w:r>
      <w:r>
        <w:rPr>
          <w:rFonts w:asciiTheme="majorBidi" w:hAnsiTheme="majorBidi" w:cstheme="majorBidi"/>
          <w:lang w:val="en-US"/>
        </w:rPr>
        <w:t>ed</w:t>
      </w:r>
      <w:r w:rsidR="006D0FDE">
        <w:rPr>
          <w:rFonts w:asciiTheme="majorBidi" w:hAnsiTheme="majorBidi" w:cstheme="majorBidi"/>
          <w:lang w:val="en-US"/>
        </w:rPr>
        <w:t xml:space="preserve"> that </w:t>
      </w:r>
      <w:r w:rsidR="006D0FDE" w:rsidRPr="00A259B5">
        <w:rPr>
          <w:rFonts w:asciiTheme="majorBidi" w:hAnsiTheme="majorBidi" w:cstheme="majorBidi"/>
          <w:lang w:val="en-US"/>
        </w:rPr>
        <w:t xml:space="preserve">air pollution </w:t>
      </w:r>
      <w:r w:rsidR="006D0FDE">
        <w:rPr>
          <w:rFonts w:asciiTheme="majorBidi" w:hAnsiTheme="majorBidi" w:cstheme="majorBidi"/>
          <w:lang w:val="en-US"/>
        </w:rPr>
        <w:t xml:space="preserve">tends to impact </w:t>
      </w:r>
      <w:del w:id="570" w:author="Author">
        <w:r w:rsidR="006D0FDE" w:rsidDel="000953C0">
          <w:rPr>
            <w:rFonts w:asciiTheme="majorBidi" w:hAnsiTheme="majorBidi" w:cstheme="majorBidi"/>
            <w:lang w:val="en-US"/>
          </w:rPr>
          <w:delText>the</w:delText>
        </w:r>
        <w:r w:rsidR="006D0FDE" w:rsidRPr="00A259B5" w:rsidDel="000953C0">
          <w:rPr>
            <w:rFonts w:asciiTheme="majorBidi" w:hAnsiTheme="majorBidi" w:cstheme="majorBidi"/>
            <w:lang w:val="en-US"/>
          </w:rPr>
          <w:delText xml:space="preserve"> </w:delText>
        </w:r>
      </w:del>
      <w:r w:rsidR="006D0FDE" w:rsidRPr="00A259B5">
        <w:rPr>
          <w:rFonts w:asciiTheme="majorBidi" w:hAnsiTheme="majorBidi" w:cstheme="majorBidi"/>
          <w:lang w:val="en-US"/>
        </w:rPr>
        <w:t>firm</w:t>
      </w:r>
      <w:del w:id="571" w:author="Author">
        <w:r w:rsidR="006D0FDE" w:rsidRPr="00A259B5" w:rsidDel="000953C0">
          <w:rPr>
            <w:rFonts w:asciiTheme="majorBidi" w:hAnsiTheme="majorBidi" w:cstheme="majorBidi"/>
            <w:lang w:val="en-US"/>
          </w:rPr>
          <w:delText>'</w:delText>
        </w:r>
      </w:del>
      <w:r w:rsidR="006D0FDE" w:rsidRPr="00A259B5">
        <w:rPr>
          <w:rFonts w:asciiTheme="majorBidi" w:hAnsiTheme="majorBidi" w:cstheme="majorBidi"/>
          <w:lang w:val="en-US"/>
        </w:rPr>
        <w:t>s</w:t>
      </w:r>
      <w:ins w:id="572" w:author="Author">
        <w:r w:rsidR="000953C0">
          <w:rPr>
            <w:rFonts w:asciiTheme="majorBidi" w:hAnsiTheme="majorBidi" w:cstheme="majorBidi"/>
            <w:lang w:val="en-US"/>
          </w:rPr>
          <w:t>’</w:t>
        </w:r>
      </w:ins>
      <w:r w:rsidR="006D0FDE" w:rsidRPr="00A259B5">
        <w:rPr>
          <w:rFonts w:asciiTheme="majorBidi" w:hAnsiTheme="majorBidi" w:cstheme="majorBidi"/>
          <w:lang w:val="en-US"/>
        </w:rPr>
        <w:t xml:space="preserve"> cash holdings</w:t>
      </w:r>
      <w:r w:rsidR="006D0FDE">
        <w:rPr>
          <w:rFonts w:asciiTheme="majorBidi" w:hAnsiTheme="majorBidi" w:cstheme="majorBidi"/>
          <w:lang w:val="en-US"/>
        </w:rPr>
        <w:t xml:space="preserve"> </w:t>
      </w:r>
      <w:del w:id="573" w:author="Author">
        <w:r w:rsidR="006D0FDE" w:rsidDel="000953C0">
          <w:rPr>
            <w:rFonts w:asciiTheme="majorBidi" w:hAnsiTheme="majorBidi" w:cstheme="majorBidi"/>
            <w:lang w:val="en-US"/>
          </w:rPr>
          <w:delText xml:space="preserve">as </w:delText>
        </w:r>
        <w:r w:rsidR="006D0FDE" w:rsidRPr="00150A35" w:rsidDel="000953C0">
          <w:rPr>
            <w:rFonts w:asciiTheme="majorBidi" w:hAnsiTheme="majorBidi" w:cstheme="majorBidi"/>
            <w:lang w:val="en-US"/>
          </w:rPr>
          <w:delText>air pollution</w:delText>
        </w:r>
      </w:del>
      <w:ins w:id="574" w:author="Author">
        <w:r w:rsidR="000953C0">
          <w:rPr>
            <w:rFonts w:asciiTheme="majorBidi" w:hAnsiTheme="majorBidi" w:cstheme="majorBidi"/>
            <w:lang w:val="en-US"/>
          </w:rPr>
          <w:t>by</w:t>
        </w:r>
      </w:ins>
      <w:r w:rsidR="006D0FDE" w:rsidRPr="00150A35">
        <w:rPr>
          <w:rFonts w:asciiTheme="majorBidi" w:hAnsiTheme="majorBidi" w:cstheme="majorBidi"/>
          <w:lang w:val="en-US"/>
        </w:rPr>
        <w:t xml:space="preserve"> driv</w:t>
      </w:r>
      <w:ins w:id="575" w:author="Author">
        <w:r w:rsidR="000953C0">
          <w:rPr>
            <w:rFonts w:asciiTheme="majorBidi" w:hAnsiTheme="majorBidi" w:cstheme="majorBidi"/>
            <w:lang w:val="en-US"/>
          </w:rPr>
          <w:t>ing</w:t>
        </w:r>
      </w:ins>
      <w:del w:id="576" w:author="Author">
        <w:r w:rsidR="006D0FDE" w:rsidRPr="00150A35" w:rsidDel="000953C0">
          <w:rPr>
            <w:rFonts w:asciiTheme="majorBidi" w:hAnsiTheme="majorBidi" w:cstheme="majorBidi"/>
            <w:lang w:val="en-US"/>
          </w:rPr>
          <w:delText>es</w:delText>
        </w:r>
      </w:del>
      <w:r w:rsidR="006D0FDE">
        <w:rPr>
          <w:rFonts w:asciiTheme="majorBidi" w:hAnsiTheme="majorBidi" w:cstheme="majorBidi"/>
          <w:lang w:val="en-US"/>
        </w:rPr>
        <w:t xml:space="preserve"> </w:t>
      </w:r>
      <w:ins w:id="577" w:author="Author">
        <w:r w:rsidR="000953C0">
          <w:rPr>
            <w:rFonts w:asciiTheme="majorBidi" w:hAnsiTheme="majorBidi" w:cstheme="majorBidi"/>
            <w:lang w:val="en-US"/>
          </w:rPr>
          <w:t xml:space="preserve">a </w:t>
        </w:r>
      </w:ins>
      <w:r w:rsidR="006D0FDE" w:rsidRPr="00150A35">
        <w:rPr>
          <w:rFonts w:asciiTheme="majorBidi" w:hAnsiTheme="majorBidi" w:cstheme="majorBidi"/>
          <w:lang w:val="en-US"/>
        </w:rPr>
        <w:t>pessimistic mood</w:t>
      </w:r>
      <w:r w:rsidR="006D0FDE">
        <w:rPr>
          <w:rFonts w:asciiTheme="majorBidi" w:hAnsiTheme="majorBidi" w:cstheme="majorBidi"/>
          <w:lang w:val="en-US"/>
        </w:rPr>
        <w:t xml:space="preserve"> a</w:t>
      </w:r>
      <w:ins w:id="578" w:author="Author">
        <w:r w:rsidR="000953C0">
          <w:rPr>
            <w:rFonts w:asciiTheme="majorBidi" w:hAnsiTheme="majorBidi" w:cstheme="majorBidi"/>
            <w:lang w:val="en-US"/>
          </w:rPr>
          <w:t>mong</w:t>
        </w:r>
      </w:ins>
      <w:del w:id="579" w:author="Author">
        <w:r w:rsidR="006D0FDE" w:rsidDel="000953C0">
          <w:rPr>
            <w:rFonts w:asciiTheme="majorBidi" w:hAnsiTheme="majorBidi" w:cstheme="majorBidi"/>
            <w:lang w:val="en-US"/>
          </w:rPr>
          <w:delText>cross</w:delText>
        </w:r>
      </w:del>
      <w:r w:rsidR="006D0FDE">
        <w:rPr>
          <w:rFonts w:asciiTheme="majorBidi" w:hAnsiTheme="majorBidi" w:cstheme="majorBidi"/>
          <w:lang w:val="en-US"/>
        </w:rPr>
        <w:t xml:space="preserve"> managers, whereas Jiang et al. (2022) show that</w:t>
      </w:r>
      <w:del w:id="580" w:author="Author">
        <w:r w:rsidR="006D0FDE" w:rsidDel="000953C0">
          <w:rPr>
            <w:rFonts w:asciiTheme="majorBidi" w:hAnsiTheme="majorBidi" w:cstheme="majorBidi"/>
            <w:lang w:val="en-US"/>
          </w:rPr>
          <w:delText xml:space="preserve"> </w:delText>
        </w:r>
        <w:r w:rsidR="006D0FDE" w:rsidRPr="00150A35" w:rsidDel="000953C0">
          <w:rPr>
            <w:rFonts w:asciiTheme="majorBidi" w:hAnsiTheme="majorBidi" w:cstheme="majorBidi"/>
            <w:lang w:val="en-US"/>
          </w:rPr>
          <w:delText>that</w:delText>
        </w:r>
      </w:del>
      <w:r w:rsidR="006D0FDE" w:rsidRPr="00150A35">
        <w:rPr>
          <w:rFonts w:asciiTheme="majorBidi" w:hAnsiTheme="majorBidi" w:cstheme="majorBidi"/>
          <w:lang w:val="en-US"/>
        </w:rPr>
        <w:t xml:space="preserve"> higher air</w:t>
      </w:r>
      <w:r w:rsidR="006D0FDE">
        <w:rPr>
          <w:rFonts w:asciiTheme="majorBidi" w:hAnsiTheme="majorBidi" w:cstheme="majorBidi"/>
          <w:lang w:val="en-US"/>
        </w:rPr>
        <w:t xml:space="preserve"> </w:t>
      </w:r>
      <w:r w:rsidR="006D0FDE" w:rsidRPr="00150A35">
        <w:rPr>
          <w:rFonts w:asciiTheme="majorBidi" w:hAnsiTheme="majorBidi" w:cstheme="majorBidi"/>
          <w:lang w:val="en-US"/>
        </w:rPr>
        <w:t xml:space="preserve">pollution </w:t>
      </w:r>
      <w:del w:id="581" w:author="Author">
        <w:r w:rsidR="006D0FDE" w:rsidRPr="00150A35" w:rsidDel="000953C0">
          <w:rPr>
            <w:rFonts w:asciiTheme="majorBidi" w:hAnsiTheme="majorBidi" w:cstheme="majorBidi"/>
            <w:lang w:val="en-US"/>
          </w:rPr>
          <w:delText>promotes a</w:delText>
        </w:r>
      </w:del>
      <w:ins w:id="582" w:author="Author">
        <w:r w:rsidR="000953C0">
          <w:rPr>
            <w:rFonts w:asciiTheme="majorBidi" w:hAnsiTheme="majorBidi" w:cstheme="majorBidi"/>
            <w:lang w:val="en-US"/>
          </w:rPr>
          <w:t>is associated with</w:t>
        </w:r>
      </w:ins>
      <w:r w:rsidR="006D0FDE" w:rsidRPr="00150A35">
        <w:rPr>
          <w:rFonts w:asciiTheme="majorBidi" w:hAnsiTheme="majorBidi" w:cstheme="majorBidi"/>
          <w:lang w:val="en-US"/>
        </w:rPr>
        <w:t xml:space="preserve"> </w:t>
      </w:r>
      <w:del w:id="583" w:author="Author">
        <w:r w:rsidR="006D0FDE" w:rsidRPr="00150A35" w:rsidDel="000953C0">
          <w:rPr>
            <w:rFonts w:asciiTheme="majorBidi" w:hAnsiTheme="majorBidi" w:cstheme="majorBidi"/>
            <w:lang w:val="en-US"/>
          </w:rPr>
          <w:delText xml:space="preserve">firm's </w:delText>
        </w:r>
      </w:del>
      <w:r w:rsidR="006D0FDE" w:rsidRPr="00150A35">
        <w:rPr>
          <w:rFonts w:asciiTheme="majorBidi" w:hAnsiTheme="majorBidi" w:cstheme="majorBidi"/>
          <w:lang w:val="en-US"/>
        </w:rPr>
        <w:t>earnings management</w:t>
      </w:r>
      <w:ins w:id="584" w:author="Author">
        <w:r w:rsidR="000953C0">
          <w:rPr>
            <w:rFonts w:asciiTheme="majorBidi" w:hAnsiTheme="majorBidi" w:cstheme="majorBidi"/>
            <w:lang w:val="en-US"/>
          </w:rPr>
          <w:t xml:space="preserve"> by firms</w:t>
        </w:r>
      </w:ins>
      <w:r w:rsidR="006D0FDE">
        <w:rPr>
          <w:rFonts w:asciiTheme="majorBidi" w:hAnsiTheme="majorBidi" w:cstheme="majorBidi"/>
          <w:lang w:val="en-US"/>
        </w:rPr>
        <w:t xml:space="preserve">. Wang et al. (2021) show that </w:t>
      </w:r>
      <w:r w:rsidR="006D0FDE" w:rsidRPr="00150A35">
        <w:rPr>
          <w:rFonts w:asciiTheme="majorBidi" w:hAnsiTheme="majorBidi" w:cstheme="majorBidi"/>
          <w:lang w:val="en-US"/>
        </w:rPr>
        <w:t>air pollution</w:t>
      </w:r>
      <w:r w:rsidR="006D0FDE">
        <w:rPr>
          <w:rFonts w:asciiTheme="majorBidi" w:hAnsiTheme="majorBidi" w:cstheme="majorBidi"/>
          <w:lang w:val="en-US"/>
        </w:rPr>
        <w:t xml:space="preserve"> </w:t>
      </w:r>
      <w:r w:rsidR="006D0FDE" w:rsidRPr="00150A35">
        <w:rPr>
          <w:rFonts w:asciiTheme="majorBidi" w:hAnsiTheme="majorBidi" w:cstheme="majorBidi"/>
          <w:lang w:val="en-US"/>
        </w:rPr>
        <w:t xml:space="preserve">significantly </w:t>
      </w:r>
      <w:commentRangeStart w:id="585"/>
      <w:r w:rsidR="006D0FDE" w:rsidRPr="00150A35">
        <w:rPr>
          <w:rFonts w:asciiTheme="majorBidi" w:hAnsiTheme="majorBidi" w:cstheme="majorBidi"/>
          <w:lang w:val="en-US"/>
        </w:rPr>
        <w:t xml:space="preserve">enhances </w:t>
      </w:r>
      <w:commentRangeEnd w:id="585"/>
      <w:r w:rsidR="00A458D3">
        <w:rPr>
          <w:rStyle w:val="CommentReference"/>
        </w:rPr>
        <w:commentReference w:id="585"/>
      </w:r>
      <w:r w:rsidR="006D0FDE" w:rsidRPr="00150A35">
        <w:rPr>
          <w:rFonts w:asciiTheme="majorBidi" w:hAnsiTheme="majorBidi" w:cstheme="majorBidi"/>
          <w:lang w:val="en-US"/>
        </w:rPr>
        <w:t>employee treatment</w:t>
      </w:r>
      <w:r w:rsidR="006D0FDE">
        <w:rPr>
          <w:rFonts w:asciiTheme="majorBidi" w:hAnsiTheme="majorBidi" w:cstheme="majorBidi"/>
          <w:lang w:val="en-US"/>
        </w:rPr>
        <w:t>.</w:t>
      </w:r>
      <w:r w:rsidR="006D0FDE" w:rsidRPr="00150A35">
        <w:t xml:space="preserve"> </w:t>
      </w:r>
      <w:r w:rsidR="006D0FDE">
        <w:rPr>
          <w:rFonts w:asciiTheme="majorBidi" w:hAnsiTheme="majorBidi" w:cstheme="majorBidi"/>
          <w:lang w:val="en-US"/>
        </w:rPr>
        <w:t>F</w:t>
      </w:r>
      <w:r w:rsidR="006D0FDE" w:rsidRPr="00150A35">
        <w:rPr>
          <w:rFonts w:asciiTheme="majorBidi" w:hAnsiTheme="majorBidi" w:cstheme="majorBidi"/>
          <w:lang w:val="en-US"/>
        </w:rPr>
        <w:t xml:space="preserve">irms headquartered in a city with severe air pollution tend to </w:t>
      </w:r>
      <w:del w:id="586" w:author="Author">
        <w:r w:rsidR="006D0FDE" w:rsidRPr="00150A35" w:rsidDel="00026F5F">
          <w:rPr>
            <w:rFonts w:asciiTheme="majorBidi" w:hAnsiTheme="majorBidi" w:cstheme="majorBidi"/>
            <w:lang w:val="en-US"/>
          </w:rPr>
          <w:delText>engage in increased</w:delText>
        </w:r>
      </w:del>
      <w:ins w:id="587" w:author="Author">
        <w:r w:rsidR="00026F5F">
          <w:rPr>
            <w:rFonts w:asciiTheme="majorBidi" w:hAnsiTheme="majorBidi" w:cstheme="majorBidi"/>
            <w:lang w:val="en-US"/>
          </w:rPr>
          <w:t>treat</w:t>
        </w:r>
      </w:ins>
      <w:r w:rsidR="006D0FDE" w:rsidRPr="00150A35">
        <w:rPr>
          <w:rFonts w:asciiTheme="majorBidi" w:hAnsiTheme="majorBidi" w:cstheme="majorBidi"/>
          <w:lang w:val="en-US"/>
        </w:rPr>
        <w:t xml:space="preserve"> employee</w:t>
      </w:r>
      <w:ins w:id="588" w:author="Author">
        <w:r w:rsidR="00026F5F">
          <w:rPr>
            <w:rFonts w:asciiTheme="majorBidi" w:hAnsiTheme="majorBidi" w:cstheme="majorBidi"/>
            <w:lang w:val="en-US"/>
          </w:rPr>
          <w:t>s better</w:t>
        </w:r>
      </w:ins>
      <w:del w:id="589" w:author="Author">
        <w:r w:rsidR="006D0FDE" w:rsidRPr="00150A35" w:rsidDel="00026F5F">
          <w:rPr>
            <w:rFonts w:asciiTheme="majorBidi" w:hAnsiTheme="majorBidi" w:cstheme="majorBidi"/>
            <w:lang w:val="en-US"/>
          </w:rPr>
          <w:delText xml:space="preserve"> treatment</w:delText>
        </w:r>
      </w:del>
      <w:r w:rsidR="006D0FDE">
        <w:rPr>
          <w:rFonts w:asciiTheme="majorBidi" w:hAnsiTheme="majorBidi" w:cstheme="majorBidi"/>
          <w:lang w:val="en-US"/>
        </w:rPr>
        <w:t>. As can be seen</w:t>
      </w:r>
      <w:ins w:id="590" w:author="Author">
        <w:r w:rsidR="00026F5F">
          <w:rPr>
            <w:rFonts w:asciiTheme="majorBidi" w:hAnsiTheme="majorBidi" w:cstheme="majorBidi"/>
            <w:lang w:val="en-US"/>
          </w:rPr>
          <w:t xml:space="preserve"> from these examples</w:t>
        </w:r>
      </w:ins>
      <w:r w:rsidR="006D0FDE">
        <w:rPr>
          <w:rFonts w:asciiTheme="majorBidi" w:hAnsiTheme="majorBidi" w:cstheme="majorBidi"/>
          <w:lang w:val="en-US"/>
        </w:rPr>
        <w:t xml:space="preserve">, the literature </w:t>
      </w:r>
      <w:r>
        <w:rPr>
          <w:rFonts w:asciiTheme="majorBidi" w:hAnsiTheme="majorBidi" w:cstheme="majorBidi"/>
          <w:lang w:val="en-US"/>
        </w:rPr>
        <w:t xml:space="preserve">has </w:t>
      </w:r>
      <w:del w:id="591" w:author="Author">
        <w:r w:rsidDel="00026F5F">
          <w:rPr>
            <w:rFonts w:asciiTheme="majorBidi" w:hAnsiTheme="majorBidi" w:cstheme="majorBidi"/>
            <w:lang w:val="en-US"/>
          </w:rPr>
          <w:delText>evidently</w:delText>
        </w:r>
        <w:r w:rsidR="006D0FDE" w:rsidDel="00026F5F">
          <w:rPr>
            <w:rFonts w:asciiTheme="majorBidi" w:hAnsiTheme="majorBidi" w:cstheme="majorBidi"/>
            <w:lang w:val="en-US"/>
          </w:rPr>
          <w:delText xml:space="preserve"> </w:delText>
        </w:r>
      </w:del>
      <w:r w:rsidR="006D0FDE">
        <w:rPr>
          <w:rFonts w:asciiTheme="majorBidi" w:hAnsiTheme="majorBidi" w:cstheme="majorBidi"/>
          <w:lang w:val="en-US"/>
        </w:rPr>
        <w:t>show</w:t>
      </w:r>
      <w:ins w:id="592" w:author="Author">
        <w:r w:rsidR="00026F5F">
          <w:rPr>
            <w:rFonts w:asciiTheme="majorBidi" w:hAnsiTheme="majorBidi" w:cstheme="majorBidi"/>
            <w:lang w:val="en-US"/>
          </w:rPr>
          <w:t>n</w:t>
        </w:r>
      </w:ins>
      <w:del w:id="593" w:author="Author">
        <w:r w:rsidDel="00026F5F">
          <w:rPr>
            <w:rFonts w:asciiTheme="majorBidi" w:hAnsiTheme="majorBidi" w:cstheme="majorBidi"/>
            <w:lang w:val="en-US"/>
          </w:rPr>
          <w:delText>ed</w:delText>
        </w:r>
      </w:del>
      <w:r w:rsidR="006D0FDE">
        <w:rPr>
          <w:rFonts w:asciiTheme="majorBidi" w:hAnsiTheme="majorBidi" w:cstheme="majorBidi"/>
          <w:lang w:val="en-US"/>
        </w:rPr>
        <w:t xml:space="preserve"> that </w:t>
      </w:r>
      <w:del w:id="594" w:author="Author">
        <w:r w:rsidR="006D0FDE" w:rsidDel="00026F5F">
          <w:rPr>
            <w:rFonts w:asciiTheme="majorBidi" w:hAnsiTheme="majorBidi" w:cstheme="majorBidi"/>
            <w:lang w:val="en-US"/>
          </w:rPr>
          <w:delText xml:space="preserve">the </w:delText>
        </w:r>
      </w:del>
      <w:r w:rsidR="006D0FDE">
        <w:rPr>
          <w:rFonts w:asciiTheme="majorBidi" w:hAnsiTheme="majorBidi" w:cstheme="majorBidi"/>
          <w:lang w:val="en-US"/>
        </w:rPr>
        <w:t xml:space="preserve">air pollution and climate </w:t>
      </w:r>
      <w:r>
        <w:rPr>
          <w:rFonts w:asciiTheme="majorBidi" w:hAnsiTheme="majorBidi" w:cstheme="majorBidi"/>
          <w:lang w:val="en-US"/>
        </w:rPr>
        <w:t>issues</w:t>
      </w:r>
      <w:r w:rsidR="006D0FDE">
        <w:rPr>
          <w:rFonts w:asciiTheme="majorBidi" w:hAnsiTheme="majorBidi" w:cstheme="majorBidi"/>
          <w:lang w:val="en-US"/>
        </w:rPr>
        <w:t xml:space="preserve"> are </w:t>
      </w:r>
      <w:r>
        <w:rPr>
          <w:rFonts w:asciiTheme="majorBidi" w:hAnsiTheme="majorBidi" w:cstheme="majorBidi"/>
          <w:lang w:val="en-US"/>
        </w:rPr>
        <w:t xml:space="preserve">deeply </w:t>
      </w:r>
      <w:r w:rsidR="006D0FDE">
        <w:rPr>
          <w:rFonts w:asciiTheme="majorBidi" w:hAnsiTheme="majorBidi" w:cstheme="majorBidi"/>
          <w:lang w:val="en-US"/>
        </w:rPr>
        <w:t xml:space="preserve">involved in different and divergent aspects of </w:t>
      </w:r>
      <w:commentRangeStart w:id="595"/>
      <w:r w:rsidR="006D0FDE">
        <w:rPr>
          <w:rFonts w:asciiTheme="majorBidi" w:hAnsiTheme="majorBidi" w:cstheme="majorBidi"/>
          <w:lang w:val="en-US"/>
        </w:rPr>
        <w:t>firms and individuals</w:t>
      </w:r>
      <w:commentRangeEnd w:id="595"/>
      <w:r w:rsidR="00026F5F">
        <w:rPr>
          <w:rStyle w:val="CommentReference"/>
        </w:rPr>
        <w:commentReference w:id="595"/>
      </w:r>
      <w:r w:rsidR="006D0FDE">
        <w:rPr>
          <w:rFonts w:asciiTheme="majorBidi" w:hAnsiTheme="majorBidi" w:cstheme="majorBidi"/>
          <w:lang w:val="en-US"/>
        </w:rPr>
        <w:t xml:space="preserve">. </w:t>
      </w:r>
    </w:p>
    <w:p w14:paraId="1ECAAEB3" w14:textId="0AD18099" w:rsidR="00B12578" w:rsidRDefault="00B12578" w:rsidP="00B12578">
      <w:pPr>
        <w:spacing w:after="0" w:line="360" w:lineRule="auto"/>
        <w:ind w:right="-483" w:firstLine="426"/>
        <w:jc w:val="both"/>
        <w:rPr>
          <w:rFonts w:asciiTheme="majorBidi" w:hAnsiTheme="majorBidi" w:cstheme="majorBidi"/>
          <w:lang w:val="en-US"/>
        </w:rPr>
      </w:pPr>
      <w:r>
        <w:rPr>
          <w:rFonts w:asciiTheme="majorBidi" w:hAnsiTheme="majorBidi" w:cstheme="majorBidi"/>
          <w:lang w:val="en-US"/>
        </w:rPr>
        <w:t>A</w:t>
      </w:r>
      <w:r w:rsidR="009904C1">
        <w:rPr>
          <w:rFonts w:asciiTheme="majorBidi" w:hAnsiTheme="majorBidi" w:cstheme="majorBidi"/>
          <w:lang w:val="en-US"/>
        </w:rPr>
        <w:t xml:space="preserve"> developing strand in the literature deal</w:t>
      </w:r>
      <w:ins w:id="596" w:author="Author">
        <w:r w:rsidR="00F23C05">
          <w:rPr>
            <w:rFonts w:asciiTheme="majorBidi" w:hAnsiTheme="majorBidi" w:cstheme="majorBidi"/>
            <w:lang w:val="en-US"/>
          </w:rPr>
          <w:t>s</w:t>
        </w:r>
      </w:ins>
      <w:del w:id="597" w:author="Author">
        <w:r w:rsidR="009904C1" w:rsidDel="00F23C05">
          <w:rPr>
            <w:rFonts w:asciiTheme="majorBidi" w:hAnsiTheme="majorBidi" w:cstheme="majorBidi"/>
            <w:lang w:val="en-US"/>
          </w:rPr>
          <w:delText>ing</w:delText>
        </w:r>
      </w:del>
      <w:r w:rsidR="009904C1">
        <w:rPr>
          <w:rFonts w:asciiTheme="majorBidi" w:hAnsiTheme="majorBidi" w:cstheme="majorBidi"/>
          <w:lang w:val="en-US"/>
        </w:rPr>
        <w:t xml:space="preserve"> with</w:t>
      </w:r>
      <w:r>
        <w:rPr>
          <w:rFonts w:asciiTheme="majorBidi" w:hAnsiTheme="majorBidi" w:cstheme="majorBidi"/>
          <w:lang w:val="en-US"/>
        </w:rPr>
        <w:t xml:space="preserve"> the specific impact of pollution</w:t>
      </w:r>
      <w:del w:id="598" w:author="Author">
        <w:r w:rsidDel="003D274E">
          <w:rPr>
            <w:rFonts w:asciiTheme="majorBidi" w:hAnsiTheme="majorBidi" w:cstheme="majorBidi"/>
            <w:lang w:val="en-US"/>
          </w:rPr>
          <w:delText>, greenhouse</w:delText>
        </w:r>
        <w:r w:rsidR="009904C1" w:rsidDel="003D274E">
          <w:rPr>
            <w:rFonts w:asciiTheme="majorBidi" w:hAnsiTheme="majorBidi" w:cstheme="majorBidi"/>
            <w:lang w:val="en-US"/>
          </w:rPr>
          <w:delText xml:space="preserve"> gas</w:delText>
        </w:r>
      </w:del>
      <w:ins w:id="599" w:author="Author">
        <w:r w:rsidR="003D274E">
          <w:rPr>
            <w:rFonts w:asciiTheme="majorBidi" w:hAnsiTheme="majorBidi" w:cstheme="majorBidi"/>
            <w:lang w:val="en-US"/>
          </w:rPr>
          <w:t xml:space="preserve"> and</w:t>
        </w:r>
      </w:ins>
      <w:r w:rsidR="009904C1">
        <w:rPr>
          <w:rFonts w:asciiTheme="majorBidi" w:hAnsiTheme="majorBidi" w:cstheme="majorBidi"/>
          <w:lang w:val="en-US"/>
        </w:rPr>
        <w:t xml:space="preserve"> </w:t>
      </w:r>
      <w:ins w:id="600" w:author="Author">
        <w:r w:rsidR="003D274E">
          <w:rPr>
            <w:rFonts w:asciiTheme="majorBidi" w:hAnsiTheme="majorBidi" w:cstheme="majorBidi"/>
            <w:lang w:val="en-US"/>
          </w:rPr>
          <w:t xml:space="preserve">GHG </w:t>
        </w:r>
      </w:ins>
      <w:r w:rsidR="009904C1">
        <w:rPr>
          <w:rFonts w:asciiTheme="majorBidi" w:hAnsiTheme="majorBidi" w:cstheme="majorBidi"/>
          <w:lang w:val="en-US"/>
        </w:rPr>
        <w:t>emissions</w:t>
      </w:r>
      <w:r>
        <w:rPr>
          <w:rFonts w:asciiTheme="majorBidi" w:hAnsiTheme="majorBidi" w:cstheme="majorBidi"/>
          <w:lang w:val="en-US"/>
        </w:rPr>
        <w:t xml:space="preserve"> on firm</w:t>
      </w:r>
      <w:del w:id="601" w:author="Author">
        <w:r w:rsidDel="003D274E">
          <w:rPr>
            <w:rFonts w:asciiTheme="majorBidi" w:hAnsiTheme="majorBidi" w:cstheme="majorBidi"/>
            <w:lang w:val="en-US"/>
          </w:rPr>
          <w:delText>’</w:delText>
        </w:r>
      </w:del>
      <w:r>
        <w:rPr>
          <w:rFonts w:asciiTheme="majorBidi" w:hAnsiTheme="majorBidi" w:cstheme="majorBidi"/>
          <w:lang w:val="en-US"/>
        </w:rPr>
        <w:t>s</w:t>
      </w:r>
      <w:ins w:id="602" w:author="Author">
        <w:r w:rsidR="003D274E">
          <w:rPr>
            <w:rFonts w:asciiTheme="majorBidi" w:hAnsiTheme="majorBidi" w:cstheme="majorBidi"/>
            <w:lang w:val="en-US"/>
          </w:rPr>
          <w:t>’</w:t>
        </w:r>
      </w:ins>
      <w:r>
        <w:rPr>
          <w:rFonts w:asciiTheme="majorBidi" w:hAnsiTheme="majorBidi" w:cstheme="majorBidi"/>
          <w:lang w:val="en-US"/>
        </w:rPr>
        <w:t xml:space="preserve"> fundamental</w:t>
      </w:r>
      <w:ins w:id="603" w:author="Author">
        <w:r w:rsidR="003D274E">
          <w:rPr>
            <w:rFonts w:asciiTheme="majorBidi" w:hAnsiTheme="majorBidi" w:cstheme="majorBidi"/>
            <w:lang w:val="en-US"/>
          </w:rPr>
          <w:t xml:space="preserve"> metrics</w:t>
        </w:r>
      </w:ins>
      <w:del w:id="604" w:author="Author">
        <w:r w:rsidDel="003D274E">
          <w:rPr>
            <w:rFonts w:asciiTheme="majorBidi" w:hAnsiTheme="majorBidi" w:cstheme="majorBidi"/>
            <w:lang w:val="en-US"/>
          </w:rPr>
          <w:delText>s</w:delText>
        </w:r>
      </w:del>
      <w:r w:rsidR="00A57427">
        <w:rPr>
          <w:rFonts w:asciiTheme="majorBidi" w:hAnsiTheme="majorBidi" w:cstheme="majorBidi"/>
          <w:lang w:val="en-US" w:bidi="he-IL"/>
        </w:rPr>
        <w:t xml:space="preserve"> and decision</w:t>
      </w:r>
      <w:ins w:id="605" w:author="Author">
        <w:r w:rsidR="003D274E">
          <w:rPr>
            <w:rFonts w:asciiTheme="majorBidi" w:hAnsiTheme="majorBidi" w:cstheme="majorBidi"/>
            <w:lang w:val="en-US" w:bidi="he-IL"/>
          </w:rPr>
          <w:t>-making</w:t>
        </w:r>
      </w:ins>
      <w:del w:id="606" w:author="Author">
        <w:r w:rsidR="00A57427" w:rsidDel="003D274E">
          <w:rPr>
            <w:rFonts w:asciiTheme="majorBidi" w:hAnsiTheme="majorBidi" w:cstheme="majorBidi"/>
            <w:lang w:val="en-US" w:bidi="he-IL"/>
          </w:rPr>
          <w:delText>s</w:delText>
        </w:r>
      </w:del>
      <w:r w:rsidR="009904C1">
        <w:rPr>
          <w:rFonts w:asciiTheme="majorBidi" w:hAnsiTheme="majorBidi" w:cstheme="majorBidi"/>
          <w:lang w:val="en-US"/>
        </w:rPr>
        <w:t xml:space="preserve">. </w:t>
      </w:r>
      <w:r w:rsidR="00EB2CD2">
        <w:rPr>
          <w:rFonts w:asciiTheme="majorBidi" w:hAnsiTheme="majorBidi" w:cstheme="majorBidi"/>
          <w:lang w:val="en-US"/>
        </w:rPr>
        <w:t xml:space="preserve">Earlier studies include </w:t>
      </w:r>
      <w:r w:rsidR="00EB2CD2" w:rsidRPr="007661C5">
        <w:rPr>
          <w:rFonts w:asciiTheme="majorBidi" w:hAnsiTheme="majorBidi" w:cstheme="majorBidi"/>
          <w:lang w:val="en-US"/>
        </w:rPr>
        <w:t xml:space="preserve">Kim et al. (2015) </w:t>
      </w:r>
      <w:r>
        <w:rPr>
          <w:rFonts w:asciiTheme="majorBidi" w:hAnsiTheme="majorBidi" w:cstheme="majorBidi"/>
          <w:lang w:val="en-US"/>
        </w:rPr>
        <w:t>who showed</w:t>
      </w:r>
      <w:r w:rsidR="00EB2CD2">
        <w:rPr>
          <w:rFonts w:asciiTheme="majorBidi" w:hAnsiTheme="majorBidi" w:cstheme="majorBidi"/>
          <w:lang w:val="en-US"/>
        </w:rPr>
        <w:t xml:space="preserve"> </w:t>
      </w:r>
      <w:r w:rsidR="00EB2CD2" w:rsidRPr="007661C5">
        <w:rPr>
          <w:rFonts w:asciiTheme="majorBidi" w:hAnsiTheme="majorBidi" w:cstheme="majorBidi"/>
          <w:lang w:val="en-US"/>
        </w:rPr>
        <w:t xml:space="preserve">a positive relationship between </w:t>
      </w:r>
      <w:commentRangeStart w:id="607"/>
      <w:r w:rsidR="00EB2CD2" w:rsidRPr="007661C5">
        <w:rPr>
          <w:rFonts w:asciiTheme="majorBidi" w:hAnsiTheme="majorBidi" w:cstheme="majorBidi"/>
          <w:lang w:val="en-US"/>
        </w:rPr>
        <w:t xml:space="preserve">carbon risk </w:t>
      </w:r>
      <w:commentRangeEnd w:id="607"/>
      <w:r w:rsidR="00E67973">
        <w:rPr>
          <w:rStyle w:val="CommentReference"/>
        </w:rPr>
        <w:commentReference w:id="607"/>
      </w:r>
      <w:r w:rsidR="00EB2CD2" w:rsidRPr="007661C5">
        <w:rPr>
          <w:rFonts w:asciiTheme="majorBidi" w:hAnsiTheme="majorBidi" w:cstheme="majorBidi"/>
          <w:lang w:val="en-US"/>
        </w:rPr>
        <w:t xml:space="preserve">and </w:t>
      </w:r>
      <w:commentRangeStart w:id="608"/>
      <w:r w:rsidR="00EB2CD2" w:rsidRPr="007661C5">
        <w:rPr>
          <w:rFonts w:asciiTheme="majorBidi" w:hAnsiTheme="majorBidi" w:cstheme="majorBidi"/>
          <w:lang w:val="en-US"/>
        </w:rPr>
        <w:t>the cost of equity</w:t>
      </w:r>
      <w:ins w:id="609" w:author="Author">
        <w:r w:rsidR="00DC0355">
          <w:rPr>
            <w:rFonts w:asciiTheme="majorBidi" w:hAnsiTheme="majorBidi" w:cstheme="majorBidi"/>
            <w:lang w:val="en-US"/>
          </w:rPr>
          <w:t xml:space="preserve"> capital</w:t>
        </w:r>
        <w:commentRangeEnd w:id="608"/>
        <w:r w:rsidR="00DC0355">
          <w:rPr>
            <w:rStyle w:val="CommentReference"/>
          </w:rPr>
          <w:commentReference w:id="608"/>
        </w:r>
      </w:ins>
      <w:r w:rsidR="00EB2CD2">
        <w:rPr>
          <w:rFonts w:asciiTheme="majorBidi" w:hAnsiTheme="majorBidi" w:cstheme="majorBidi"/>
          <w:lang w:val="en-US"/>
        </w:rPr>
        <w:t xml:space="preserve">. </w:t>
      </w:r>
      <w:r w:rsidR="00EB2CD2" w:rsidRPr="007661C5">
        <w:rPr>
          <w:rFonts w:asciiTheme="majorBidi" w:hAnsiTheme="majorBidi" w:cstheme="majorBidi"/>
          <w:lang w:val="en-US"/>
        </w:rPr>
        <w:t xml:space="preserve">They </w:t>
      </w:r>
      <w:r w:rsidR="00EB2CD2">
        <w:rPr>
          <w:rFonts w:asciiTheme="majorBidi" w:hAnsiTheme="majorBidi" w:cstheme="majorBidi"/>
          <w:lang w:val="en-US"/>
        </w:rPr>
        <w:t>find that</w:t>
      </w:r>
      <w:r w:rsidR="00EB2CD2" w:rsidRPr="007661C5">
        <w:rPr>
          <w:rFonts w:asciiTheme="majorBidi" w:hAnsiTheme="majorBidi" w:cstheme="majorBidi"/>
          <w:lang w:val="en-US"/>
        </w:rPr>
        <w:t xml:space="preserve"> </w:t>
      </w:r>
      <w:r w:rsidR="00EB2CD2">
        <w:rPr>
          <w:rFonts w:asciiTheme="majorBidi" w:hAnsiTheme="majorBidi" w:cstheme="majorBidi"/>
          <w:lang w:val="en-US"/>
        </w:rPr>
        <w:t>th</w:t>
      </w:r>
      <w:r w:rsidR="00EB2CD2" w:rsidRPr="007D475D">
        <w:rPr>
          <w:rFonts w:asciiTheme="majorBidi" w:hAnsiTheme="majorBidi" w:cstheme="majorBidi"/>
          <w:lang w:val="en-US"/>
        </w:rPr>
        <w:t xml:space="preserve">e </w:t>
      </w:r>
      <w:r w:rsidR="00EB2CD2">
        <w:rPr>
          <w:rFonts w:asciiTheme="majorBidi" w:hAnsiTheme="majorBidi" w:cstheme="majorBidi"/>
          <w:lang w:val="en-US"/>
        </w:rPr>
        <w:t xml:space="preserve">relationship </w:t>
      </w:r>
      <w:r w:rsidR="00EB2CD2" w:rsidRPr="007D475D">
        <w:rPr>
          <w:rFonts w:asciiTheme="majorBidi" w:hAnsiTheme="majorBidi" w:cstheme="majorBidi"/>
          <w:lang w:val="en-US"/>
        </w:rPr>
        <w:t xml:space="preserve">is </w:t>
      </w:r>
      <w:r w:rsidR="00EB2CD2">
        <w:rPr>
          <w:rFonts w:asciiTheme="majorBidi" w:hAnsiTheme="majorBidi" w:cstheme="majorBidi"/>
          <w:lang w:val="en-US"/>
        </w:rPr>
        <w:t>more evident in terms of magnitude</w:t>
      </w:r>
      <w:r w:rsidR="00EB2CD2" w:rsidRPr="007D475D">
        <w:rPr>
          <w:rFonts w:asciiTheme="majorBidi" w:hAnsiTheme="majorBidi" w:cstheme="majorBidi"/>
          <w:lang w:val="en-US"/>
        </w:rPr>
        <w:t xml:space="preserve"> </w:t>
      </w:r>
      <w:r w:rsidR="00EB2CD2">
        <w:rPr>
          <w:rFonts w:asciiTheme="majorBidi" w:hAnsiTheme="majorBidi" w:cstheme="majorBidi"/>
          <w:lang w:val="en-US"/>
        </w:rPr>
        <w:t>in</w:t>
      </w:r>
      <w:r w:rsidR="00EB2CD2" w:rsidRPr="007D475D">
        <w:rPr>
          <w:rFonts w:asciiTheme="majorBidi" w:hAnsiTheme="majorBidi" w:cstheme="majorBidi"/>
          <w:lang w:val="en-US"/>
        </w:rPr>
        <w:t xml:space="preserve"> industries with </w:t>
      </w:r>
      <w:r w:rsidR="00EB2CD2">
        <w:rPr>
          <w:rFonts w:asciiTheme="majorBidi" w:hAnsiTheme="majorBidi" w:cstheme="majorBidi"/>
          <w:lang w:val="en-US"/>
        </w:rPr>
        <w:t>lower</w:t>
      </w:r>
      <w:r w:rsidR="00EB2CD2" w:rsidRPr="007D475D">
        <w:rPr>
          <w:rFonts w:asciiTheme="majorBidi" w:hAnsiTheme="majorBidi" w:cstheme="majorBidi"/>
          <w:lang w:val="en-US"/>
        </w:rPr>
        <w:t xml:space="preserve"> GHG emission</w:t>
      </w:r>
      <w:del w:id="610" w:author="Author">
        <w:r w:rsidR="00EB2CD2" w:rsidRPr="007D475D" w:rsidDel="005467AB">
          <w:rPr>
            <w:rFonts w:asciiTheme="majorBidi" w:hAnsiTheme="majorBidi" w:cstheme="majorBidi"/>
            <w:lang w:val="en-US"/>
          </w:rPr>
          <w:delText>s</w:delText>
        </w:r>
      </w:del>
      <w:r w:rsidR="00EB2CD2" w:rsidRPr="007D475D">
        <w:rPr>
          <w:rFonts w:asciiTheme="majorBidi" w:hAnsiTheme="majorBidi" w:cstheme="majorBidi"/>
          <w:lang w:val="en-US"/>
        </w:rPr>
        <w:t xml:space="preserve"> volume</w:t>
      </w:r>
      <w:ins w:id="611" w:author="Author">
        <w:r w:rsidR="005467AB">
          <w:rPr>
            <w:rFonts w:asciiTheme="majorBidi" w:hAnsiTheme="majorBidi" w:cstheme="majorBidi"/>
            <w:lang w:val="en-US"/>
          </w:rPr>
          <w:t>s</w:t>
        </w:r>
      </w:ins>
      <w:r w:rsidR="00EB2CD2" w:rsidRPr="007D475D">
        <w:rPr>
          <w:rFonts w:asciiTheme="majorBidi" w:hAnsiTheme="majorBidi" w:cstheme="majorBidi"/>
          <w:lang w:val="en-US"/>
        </w:rPr>
        <w:t>.</w:t>
      </w:r>
      <w:r w:rsidR="00EB2CD2" w:rsidRPr="007661C5">
        <w:rPr>
          <w:rFonts w:asciiTheme="majorBidi" w:hAnsiTheme="majorBidi" w:cstheme="majorBidi"/>
          <w:lang w:val="en-US"/>
        </w:rPr>
        <w:t xml:space="preserve"> Their </w:t>
      </w:r>
      <w:r w:rsidR="00EB2CD2">
        <w:rPr>
          <w:rFonts w:asciiTheme="majorBidi" w:hAnsiTheme="majorBidi" w:cstheme="majorBidi"/>
          <w:lang w:val="en-US"/>
        </w:rPr>
        <w:t>findings</w:t>
      </w:r>
      <w:r w:rsidR="00EB2CD2" w:rsidRPr="007661C5">
        <w:rPr>
          <w:rFonts w:asciiTheme="majorBidi" w:hAnsiTheme="majorBidi" w:cstheme="majorBidi"/>
          <w:lang w:val="en-US"/>
        </w:rPr>
        <w:t xml:space="preserve"> </w:t>
      </w:r>
      <w:r w:rsidR="00EB2CD2">
        <w:rPr>
          <w:rFonts w:asciiTheme="majorBidi" w:hAnsiTheme="majorBidi" w:cstheme="majorBidi"/>
          <w:lang w:val="en-US"/>
        </w:rPr>
        <w:t>hint</w:t>
      </w:r>
      <w:r w:rsidR="00EB2CD2" w:rsidRPr="007661C5">
        <w:rPr>
          <w:rFonts w:asciiTheme="majorBidi" w:hAnsiTheme="majorBidi" w:cstheme="majorBidi"/>
          <w:lang w:val="en-US"/>
        </w:rPr>
        <w:t xml:space="preserve"> that </w:t>
      </w:r>
      <w:del w:id="612" w:author="Author">
        <w:r w:rsidR="00EB2CD2" w:rsidDel="005467AB">
          <w:rPr>
            <w:rFonts w:asciiTheme="majorBidi" w:hAnsiTheme="majorBidi" w:cstheme="majorBidi"/>
            <w:lang w:val="en-US"/>
          </w:rPr>
          <w:delText>firms</w:delText>
        </w:r>
        <w:r w:rsidR="00EB2CD2" w:rsidRPr="007661C5" w:rsidDel="005467AB">
          <w:rPr>
            <w:rFonts w:asciiTheme="majorBidi" w:hAnsiTheme="majorBidi" w:cstheme="majorBidi"/>
            <w:lang w:val="en-US"/>
          </w:rPr>
          <w:delText xml:space="preserve"> </w:delText>
        </w:r>
      </w:del>
      <w:ins w:id="613" w:author="Author">
        <w:r w:rsidR="005467AB">
          <w:rPr>
            <w:rFonts w:asciiTheme="majorBidi" w:hAnsiTheme="majorBidi" w:cstheme="majorBidi"/>
            <w:lang w:val="en-US"/>
          </w:rPr>
          <w:t>companies</w:t>
        </w:r>
        <w:r w:rsidR="005467AB" w:rsidRPr="007661C5">
          <w:rPr>
            <w:rFonts w:asciiTheme="majorBidi" w:hAnsiTheme="majorBidi" w:cstheme="majorBidi"/>
            <w:lang w:val="en-US"/>
          </w:rPr>
          <w:t xml:space="preserve"> </w:t>
        </w:r>
      </w:ins>
      <w:r w:rsidR="00EB2CD2">
        <w:rPr>
          <w:rFonts w:asciiTheme="majorBidi" w:hAnsiTheme="majorBidi" w:cstheme="majorBidi"/>
          <w:lang w:val="en-US"/>
        </w:rPr>
        <w:t xml:space="preserve">from </w:t>
      </w:r>
      <w:ins w:id="614" w:author="Author">
        <w:r w:rsidR="005467AB">
          <w:rPr>
            <w:rFonts w:asciiTheme="majorBidi" w:hAnsiTheme="majorBidi" w:cstheme="majorBidi"/>
            <w:lang w:val="en-US"/>
          </w:rPr>
          <w:t xml:space="preserve">industries that have </w:t>
        </w:r>
      </w:ins>
      <w:del w:id="615" w:author="Author">
        <w:r w:rsidR="00EB2CD2" w:rsidDel="005467AB">
          <w:rPr>
            <w:rFonts w:asciiTheme="majorBidi" w:hAnsiTheme="majorBidi" w:cstheme="majorBidi"/>
            <w:lang w:val="en-US"/>
          </w:rPr>
          <w:delText>a</w:delText>
        </w:r>
        <w:r w:rsidR="00EB2CD2" w:rsidRPr="007661C5" w:rsidDel="005467AB">
          <w:rPr>
            <w:rFonts w:asciiTheme="majorBidi" w:hAnsiTheme="majorBidi" w:cstheme="majorBidi"/>
            <w:lang w:val="en-US"/>
          </w:rPr>
          <w:delText xml:space="preserve"> </w:delText>
        </w:r>
      </w:del>
      <w:r w:rsidR="00EB2CD2" w:rsidRPr="007661C5">
        <w:rPr>
          <w:rFonts w:asciiTheme="majorBidi" w:hAnsiTheme="majorBidi" w:cstheme="majorBidi"/>
          <w:lang w:val="en-US"/>
        </w:rPr>
        <w:t xml:space="preserve">lower GHG emissions </w:t>
      </w:r>
      <w:del w:id="616" w:author="Author">
        <w:r w:rsidR="00EB2CD2" w:rsidDel="005467AB">
          <w:rPr>
            <w:rFonts w:asciiTheme="majorBidi" w:hAnsiTheme="majorBidi" w:cstheme="majorBidi"/>
            <w:lang w:val="en-US"/>
          </w:rPr>
          <w:delText xml:space="preserve">sector </w:delText>
        </w:r>
      </w:del>
      <w:r w:rsidR="00EB2CD2" w:rsidRPr="007661C5">
        <w:rPr>
          <w:rFonts w:asciiTheme="majorBidi" w:hAnsiTheme="majorBidi" w:cstheme="majorBidi"/>
          <w:lang w:val="en-US"/>
        </w:rPr>
        <w:t xml:space="preserve">are urged and required to contain emissions </w:t>
      </w:r>
      <w:ins w:id="617" w:author="Author">
        <w:r w:rsidR="005467AB">
          <w:rPr>
            <w:rFonts w:asciiTheme="majorBidi" w:hAnsiTheme="majorBidi" w:cstheme="majorBidi"/>
            <w:lang w:val="en-US"/>
          </w:rPr>
          <w:t xml:space="preserve">at least </w:t>
        </w:r>
      </w:ins>
      <w:r w:rsidR="00EB2CD2" w:rsidRPr="007661C5">
        <w:rPr>
          <w:rFonts w:asciiTheme="majorBidi" w:hAnsiTheme="majorBidi" w:cstheme="majorBidi"/>
          <w:lang w:val="en-US"/>
        </w:rPr>
        <w:t xml:space="preserve">as much </w:t>
      </w:r>
      <w:ins w:id="618" w:author="Author">
        <w:r w:rsidR="005467AB">
          <w:rPr>
            <w:rFonts w:asciiTheme="majorBidi" w:hAnsiTheme="majorBidi" w:cstheme="majorBidi"/>
            <w:lang w:val="en-US"/>
          </w:rPr>
          <w:t>as</w:t>
        </w:r>
      </w:ins>
      <w:del w:id="619" w:author="Author">
        <w:r w:rsidR="00EB2CD2" w:rsidRPr="007661C5" w:rsidDel="005467AB">
          <w:rPr>
            <w:rFonts w:asciiTheme="majorBidi" w:hAnsiTheme="majorBidi" w:cstheme="majorBidi"/>
            <w:lang w:val="en-US"/>
          </w:rPr>
          <w:delText>or more than</w:delText>
        </w:r>
      </w:del>
      <w:r w:rsidR="00EB2CD2" w:rsidRPr="007661C5">
        <w:rPr>
          <w:rFonts w:asciiTheme="majorBidi" w:hAnsiTheme="majorBidi" w:cstheme="majorBidi"/>
          <w:lang w:val="en-US"/>
        </w:rPr>
        <w:t xml:space="preserve"> companies belonging to sectors with higher GHG emissions.</w:t>
      </w:r>
      <w:r w:rsidR="00EB2CD2">
        <w:rPr>
          <w:rFonts w:asciiTheme="majorBidi" w:hAnsiTheme="majorBidi" w:cstheme="majorBidi"/>
          <w:lang w:val="en-US"/>
        </w:rPr>
        <w:t xml:space="preserve"> </w:t>
      </w:r>
      <w:r w:rsidR="00A57427">
        <w:rPr>
          <w:rFonts w:asciiTheme="majorBidi" w:hAnsiTheme="majorBidi" w:cstheme="majorBidi"/>
          <w:lang w:val="en-US"/>
        </w:rPr>
        <w:t>Bose et al. (2021) show that GHG emissions</w:t>
      </w:r>
      <w:del w:id="620" w:author="Author">
        <w:r w:rsidR="00A57427" w:rsidDel="005467AB">
          <w:rPr>
            <w:rFonts w:asciiTheme="majorBidi" w:hAnsiTheme="majorBidi" w:cstheme="majorBidi"/>
            <w:lang w:val="en-US"/>
          </w:rPr>
          <w:delText xml:space="preserve"> has</w:delText>
        </w:r>
      </w:del>
      <w:r w:rsidR="00767E76">
        <w:rPr>
          <w:rFonts w:asciiTheme="majorBidi" w:hAnsiTheme="majorBidi" w:cstheme="majorBidi"/>
          <w:lang w:val="en-US"/>
        </w:rPr>
        <w:t xml:space="preserve"> even</w:t>
      </w:r>
      <w:r w:rsidR="00A57427">
        <w:rPr>
          <w:rFonts w:asciiTheme="majorBidi" w:hAnsiTheme="majorBidi" w:cstheme="majorBidi"/>
          <w:lang w:val="en-US"/>
        </w:rPr>
        <w:t xml:space="preserve"> </w:t>
      </w:r>
      <w:ins w:id="621" w:author="Author">
        <w:r w:rsidR="005467AB">
          <w:rPr>
            <w:rFonts w:asciiTheme="majorBidi" w:hAnsiTheme="majorBidi" w:cstheme="majorBidi"/>
            <w:lang w:val="en-US"/>
          </w:rPr>
          <w:t xml:space="preserve">have </w:t>
        </w:r>
      </w:ins>
      <w:r w:rsidR="00A57427">
        <w:rPr>
          <w:rFonts w:asciiTheme="majorBidi" w:hAnsiTheme="majorBidi" w:cstheme="majorBidi"/>
          <w:lang w:val="en-US"/>
        </w:rPr>
        <w:t>the po</w:t>
      </w:r>
      <w:ins w:id="622" w:author="Author">
        <w:r w:rsidR="005467AB">
          <w:rPr>
            <w:rFonts w:asciiTheme="majorBidi" w:hAnsiTheme="majorBidi" w:cstheme="majorBidi"/>
            <w:lang w:val="en-US"/>
          </w:rPr>
          <w:t>tential</w:t>
        </w:r>
      </w:ins>
      <w:del w:id="623" w:author="Author">
        <w:r w:rsidR="00A57427" w:rsidDel="005467AB">
          <w:rPr>
            <w:rFonts w:asciiTheme="majorBidi" w:hAnsiTheme="majorBidi" w:cstheme="majorBidi"/>
            <w:lang w:val="en-US"/>
          </w:rPr>
          <w:delText>wer</w:delText>
        </w:r>
      </w:del>
      <w:r w:rsidR="00A57427">
        <w:rPr>
          <w:rFonts w:asciiTheme="majorBidi" w:hAnsiTheme="majorBidi" w:cstheme="majorBidi"/>
          <w:lang w:val="en-US"/>
        </w:rPr>
        <w:t xml:space="preserve"> to </w:t>
      </w:r>
      <w:del w:id="624" w:author="Author">
        <w:r w:rsidR="00767E76" w:rsidDel="005467AB">
          <w:rPr>
            <w:rFonts w:asciiTheme="majorBidi" w:hAnsiTheme="majorBidi" w:cstheme="majorBidi"/>
            <w:lang w:val="en-US"/>
          </w:rPr>
          <w:delText>lead</w:delText>
        </w:r>
        <w:r w:rsidR="00A57427" w:rsidDel="005467AB">
          <w:rPr>
            <w:rFonts w:asciiTheme="majorBidi" w:hAnsiTheme="majorBidi" w:cstheme="majorBidi"/>
            <w:lang w:val="en-US"/>
          </w:rPr>
          <w:delText xml:space="preserve"> </w:delText>
        </w:r>
      </w:del>
      <w:ins w:id="625" w:author="Author">
        <w:r w:rsidR="005467AB">
          <w:rPr>
            <w:rFonts w:asciiTheme="majorBidi" w:hAnsiTheme="majorBidi" w:cstheme="majorBidi"/>
            <w:lang w:val="en-US"/>
          </w:rPr>
          <w:t xml:space="preserve">drive corporate decisions on </w:t>
        </w:r>
      </w:ins>
      <w:r w:rsidR="00A57427">
        <w:rPr>
          <w:rFonts w:asciiTheme="majorBidi" w:hAnsiTheme="majorBidi" w:cstheme="majorBidi"/>
          <w:lang w:val="en-US"/>
        </w:rPr>
        <w:t>mergers and acquisitions</w:t>
      </w:r>
      <w:del w:id="626" w:author="Author">
        <w:r w:rsidR="00A57427" w:rsidDel="005467AB">
          <w:rPr>
            <w:rFonts w:asciiTheme="majorBidi" w:hAnsiTheme="majorBidi" w:cstheme="majorBidi"/>
            <w:lang w:val="en-US"/>
          </w:rPr>
          <w:delText xml:space="preserve"> decisions of firms</w:delText>
        </w:r>
      </w:del>
      <w:r w:rsidR="00767E76">
        <w:rPr>
          <w:rFonts w:asciiTheme="majorBidi" w:hAnsiTheme="majorBidi" w:cstheme="majorBidi"/>
          <w:lang w:val="en-US"/>
        </w:rPr>
        <w:t xml:space="preserve">, </w:t>
      </w:r>
      <w:del w:id="627" w:author="Author">
        <w:r w:rsidR="00767E76" w:rsidDel="005467AB">
          <w:rPr>
            <w:rFonts w:asciiTheme="majorBidi" w:hAnsiTheme="majorBidi" w:cstheme="majorBidi"/>
            <w:lang w:val="en-US"/>
          </w:rPr>
          <w:delText xml:space="preserve">with </w:delText>
        </w:r>
      </w:del>
      <w:ins w:id="628" w:author="Author">
        <w:r w:rsidR="005467AB">
          <w:rPr>
            <w:rFonts w:asciiTheme="majorBidi" w:hAnsiTheme="majorBidi" w:cstheme="majorBidi"/>
            <w:lang w:val="en-US"/>
          </w:rPr>
          <w:t xml:space="preserve">based on </w:t>
        </w:r>
      </w:ins>
      <w:r w:rsidR="00767E76">
        <w:rPr>
          <w:rFonts w:asciiTheme="majorBidi" w:hAnsiTheme="majorBidi" w:cstheme="majorBidi"/>
          <w:lang w:val="en-US"/>
        </w:rPr>
        <w:t xml:space="preserve">a sample encompassing 31 countries </w:t>
      </w:r>
      <w:ins w:id="629" w:author="Author">
        <w:r w:rsidR="00E30056">
          <w:rPr>
            <w:rFonts w:asciiTheme="majorBidi" w:hAnsiTheme="majorBidi" w:cstheme="majorBidi"/>
            <w:lang w:val="en-US"/>
          </w:rPr>
          <w:t>from</w:t>
        </w:r>
      </w:ins>
      <w:del w:id="630" w:author="Author">
        <w:r w:rsidR="00767E76" w:rsidDel="00E30056">
          <w:rPr>
            <w:rFonts w:asciiTheme="majorBidi" w:hAnsiTheme="majorBidi" w:cstheme="majorBidi"/>
            <w:lang w:val="en-US"/>
          </w:rPr>
          <w:delText>in</w:delText>
        </w:r>
      </w:del>
      <w:r w:rsidR="00767E76">
        <w:rPr>
          <w:rFonts w:asciiTheme="majorBidi" w:hAnsiTheme="majorBidi" w:cstheme="majorBidi"/>
          <w:lang w:val="en-US"/>
        </w:rPr>
        <w:t xml:space="preserve"> the years 2006</w:t>
      </w:r>
      <w:del w:id="631" w:author="Author">
        <w:r w:rsidR="00767E76" w:rsidDel="00E30056">
          <w:rPr>
            <w:rFonts w:asciiTheme="majorBidi" w:hAnsiTheme="majorBidi" w:cstheme="majorBidi"/>
            <w:lang w:val="en-US"/>
          </w:rPr>
          <w:delText>-2</w:delText>
        </w:r>
      </w:del>
      <w:ins w:id="632" w:author="Author">
        <w:r w:rsidR="00E30056">
          <w:rPr>
            <w:rFonts w:asciiTheme="majorBidi" w:hAnsiTheme="majorBidi" w:cstheme="majorBidi"/>
            <w:lang w:val="en-US"/>
          </w:rPr>
          <w:t>–2</w:t>
        </w:r>
      </w:ins>
      <w:r w:rsidR="00767E76">
        <w:rPr>
          <w:rFonts w:asciiTheme="majorBidi" w:hAnsiTheme="majorBidi" w:cstheme="majorBidi"/>
          <w:lang w:val="en-US"/>
        </w:rPr>
        <w:t>018.</w:t>
      </w:r>
      <w:r w:rsidR="00A57427">
        <w:rPr>
          <w:rFonts w:asciiTheme="majorBidi" w:hAnsiTheme="majorBidi" w:cstheme="majorBidi"/>
          <w:lang w:val="en-US"/>
        </w:rPr>
        <w:t xml:space="preserve"> </w:t>
      </w:r>
      <w:r w:rsidR="00767E76">
        <w:rPr>
          <w:rFonts w:asciiTheme="majorBidi" w:hAnsiTheme="majorBidi" w:cstheme="majorBidi"/>
          <w:lang w:val="en-US"/>
        </w:rPr>
        <w:t>Specifically, they demonstrate</w:t>
      </w:r>
      <w:r w:rsidR="00A57427">
        <w:rPr>
          <w:rFonts w:asciiTheme="majorBidi" w:hAnsiTheme="majorBidi" w:cstheme="majorBidi"/>
          <w:lang w:val="en-US"/>
        </w:rPr>
        <w:t xml:space="preserve"> that </w:t>
      </w:r>
      <w:ins w:id="633" w:author="Author">
        <w:r w:rsidR="00E30056">
          <w:rPr>
            <w:rFonts w:asciiTheme="majorBidi" w:hAnsiTheme="majorBidi" w:cstheme="majorBidi"/>
            <w:lang w:val="en-US"/>
          </w:rPr>
          <w:t xml:space="preserve">companies with </w:t>
        </w:r>
      </w:ins>
      <w:r w:rsidR="00A57427">
        <w:rPr>
          <w:rFonts w:asciiTheme="majorBidi" w:hAnsiTheme="majorBidi" w:cstheme="majorBidi"/>
          <w:lang w:val="en-US"/>
        </w:rPr>
        <w:t>higher emi</w:t>
      </w:r>
      <w:ins w:id="634" w:author="Author">
        <w:r w:rsidR="00E30056">
          <w:rPr>
            <w:rFonts w:asciiTheme="majorBidi" w:hAnsiTheme="majorBidi" w:cstheme="majorBidi"/>
            <w:lang w:val="en-US"/>
          </w:rPr>
          <w:t>ssions</w:t>
        </w:r>
      </w:ins>
      <w:del w:id="635" w:author="Author">
        <w:r w:rsidR="00A57427" w:rsidDel="00E30056">
          <w:rPr>
            <w:rFonts w:asciiTheme="majorBidi" w:hAnsiTheme="majorBidi" w:cstheme="majorBidi"/>
            <w:lang w:val="en-US"/>
          </w:rPr>
          <w:delText>tting firms</w:delText>
        </w:r>
      </w:del>
      <w:r w:rsidR="00A57427">
        <w:rPr>
          <w:rFonts w:asciiTheme="majorBidi" w:hAnsiTheme="majorBidi" w:cstheme="majorBidi"/>
          <w:lang w:val="en-US"/>
        </w:rPr>
        <w:t xml:space="preserve"> tend to acquire foreign companies in countries having lower </w:t>
      </w:r>
      <w:ins w:id="636" w:author="Author">
        <w:r w:rsidR="00E30056">
          <w:rPr>
            <w:rFonts w:asciiTheme="majorBidi" w:hAnsiTheme="majorBidi" w:cstheme="majorBidi"/>
            <w:lang w:val="en-US"/>
          </w:rPr>
          <w:t xml:space="preserve">standards of </w:t>
        </w:r>
      </w:ins>
      <w:r w:rsidR="00A57427">
        <w:rPr>
          <w:rFonts w:asciiTheme="majorBidi" w:hAnsiTheme="majorBidi" w:cstheme="majorBidi"/>
          <w:lang w:val="en-US"/>
        </w:rPr>
        <w:t>governance</w:t>
      </w:r>
      <w:r w:rsidR="00767E76">
        <w:rPr>
          <w:rFonts w:asciiTheme="majorBidi" w:hAnsiTheme="majorBidi" w:cstheme="majorBidi"/>
          <w:lang w:val="en-US"/>
        </w:rPr>
        <w:t xml:space="preserve"> or environmental practice</w:t>
      </w:r>
      <w:del w:id="637" w:author="Author">
        <w:r w:rsidR="00767E76" w:rsidDel="00E30056">
          <w:rPr>
            <w:rFonts w:asciiTheme="majorBidi" w:hAnsiTheme="majorBidi" w:cstheme="majorBidi"/>
            <w:lang w:val="en-US"/>
          </w:rPr>
          <w:delText>s</w:delText>
        </w:r>
      </w:del>
      <w:r w:rsidR="00767E76">
        <w:rPr>
          <w:rFonts w:asciiTheme="majorBidi" w:hAnsiTheme="majorBidi" w:cstheme="majorBidi"/>
          <w:lang w:val="en-US"/>
        </w:rPr>
        <w:t>,</w:t>
      </w:r>
      <w:del w:id="638" w:author="Author">
        <w:r w:rsidR="00767E76" w:rsidDel="00E30056">
          <w:rPr>
            <w:rFonts w:asciiTheme="majorBidi" w:hAnsiTheme="majorBidi" w:cstheme="majorBidi"/>
            <w:lang w:val="en-US"/>
          </w:rPr>
          <w:delText xml:space="preserve"> and</w:delText>
        </w:r>
      </w:del>
      <w:r w:rsidR="00767E76">
        <w:rPr>
          <w:rFonts w:asciiTheme="majorBidi" w:hAnsiTheme="majorBidi" w:cstheme="majorBidi"/>
          <w:lang w:val="en-US"/>
        </w:rPr>
        <w:t xml:space="preserve"> thereby</w:t>
      </w:r>
      <w:del w:id="639" w:author="Author">
        <w:r w:rsidR="00767E76" w:rsidDel="00E30056">
          <w:rPr>
            <w:rFonts w:asciiTheme="majorBidi" w:hAnsiTheme="majorBidi" w:cstheme="majorBidi"/>
            <w:lang w:val="en-US"/>
          </w:rPr>
          <w:delText>,</w:delText>
        </w:r>
      </w:del>
      <w:r w:rsidR="00767E76">
        <w:rPr>
          <w:rFonts w:asciiTheme="majorBidi" w:hAnsiTheme="majorBidi" w:cstheme="majorBidi"/>
          <w:lang w:val="en-US"/>
        </w:rPr>
        <w:t xml:space="preserve"> balancing their exposure to carbon risk through M&amp;A transactions.</w:t>
      </w:r>
      <w:r w:rsidR="00C30C3B">
        <w:rPr>
          <w:rFonts w:asciiTheme="majorBidi" w:hAnsiTheme="majorBidi" w:cstheme="majorBidi"/>
          <w:lang w:val="en-US"/>
        </w:rPr>
        <w:t xml:space="preserve"> </w:t>
      </w:r>
      <w:del w:id="640" w:author="Author">
        <w:r w:rsidR="00C30C3B" w:rsidDel="00E30056">
          <w:rPr>
            <w:rFonts w:asciiTheme="majorBidi" w:hAnsiTheme="majorBidi" w:cstheme="majorBidi"/>
            <w:lang w:val="en-US"/>
          </w:rPr>
          <w:delText>As a support, they</w:delText>
        </w:r>
      </w:del>
      <w:ins w:id="641" w:author="Author">
        <w:r w:rsidR="00E30056">
          <w:rPr>
            <w:rFonts w:asciiTheme="majorBidi" w:hAnsiTheme="majorBidi" w:cstheme="majorBidi"/>
            <w:lang w:val="en-US"/>
          </w:rPr>
          <w:t>They</w:t>
        </w:r>
      </w:ins>
      <w:r w:rsidR="00C30C3B">
        <w:rPr>
          <w:rFonts w:asciiTheme="majorBidi" w:hAnsiTheme="majorBidi" w:cstheme="majorBidi"/>
          <w:lang w:val="en-US"/>
        </w:rPr>
        <w:t xml:space="preserve"> also find that the abnormal returns around </w:t>
      </w:r>
      <w:del w:id="642" w:author="Author">
        <w:r w:rsidR="00C30C3B" w:rsidDel="00E30056">
          <w:rPr>
            <w:rFonts w:asciiTheme="majorBidi" w:hAnsiTheme="majorBidi" w:cstheme="majorBidi"/>
            <w:lang w:val="en-US"/>
          </w:rPr>
          <w:delText xml:space="preserve">the </w:delText>
        </w:r>
      </w:del>
      <w:r w:rsidR="00C30C3B">
        <w:rPr>
          <w:rFonts w:asciiTheme="majorBidi" w:hAnsiTheme="majorBidi" w:cstheme="majorBidi"/>
          <w:lang w:val="en-US"/>
        </w:rPr>
        <w:t>M&amp;A announcements are higher</w:t>
      </w:r>
      <w:del w:id="643" w:author="Author">
        <w:r w:rsidR="00C30C3B" w:rsidDel="00E30056">
          <w:rPr>
            <w:rFonts w:asciiTheme="majorBidi" w:hAnsiTheme="majorBidi" w:cstheme="majorBidi"/>
            <w:lang w:val="en-US"/>
          </w:rPr>
          <w:delText>,</w:delText>
        </w:r>
      </w:del>
      <w:r w:rsidR="00C30C3B">
        <w:rPr>
          <w:rFonts w:asciiTheme="majorBidi" w:hAnsiTheme="majorBidi" w:cstheme="majorBidi"/>
          <w:lang w:val="en-US"/>
        </w:rPr>
        <w:t xml:space="preserve"> when high</w:t>
      </w:r>
      <w:ins w:id="644" w:author="Author">
        <w:r w:rsidR="00E30056">
          <w:rPr>
            <w:rFonts w:asciiTheme="majorBidi" w:hAnsiTheme="majorBidi" w:cstheme="majorBidi"/>
            <w:lang w:val="en-US"/>
          </w:rPr>
          <w:t>-</w:t>
        </w:r>
      </w:ins>
      <w:del w:id="645" w:author="Author">
        <w:r w:rsidR="00C30C3B" w:rsidDel="00E30056">
          <w:rPr>
            <w:rFonts w:asciiTheme="majorBidi" w:hAnsiTheme="majorBidi" w:cstheme="majorBidi"/>
            <w:lang w:val="en-US"/>
          </w:rPr>
          <w:delText xml:space="preserve"> </w:delText>
        </w:r>
      </w:del>
      <w:r w:rsidR="00C30C3B">
        <w:rPr>
          <w:rFonts w:asciiTheme="majorBidi" w:hAnsiTheme="majorBidi" w:cstheme="majorBidi"/>
          <w:lang w:val="en-US"/>
        </w:rPr>
        <w:t>emi</w:t>
      </w:r>
      <w:ins w:id="646" w:author="Author">
        <w:r w:rsidR="00E30056">
          <w:rPr>
            <w:rFonts w:asciiTheme="majorBidi" w:hAnsiTheme="majorBidi" w:cstheme="majorBidi"/>
            <w:lang w:val="en-US"/>
          </w:rPr>
          <w:t>ssion</w:t>
        </w:r>
      </w:ins>
      <w:del w:id="647" w:author="Author">
        <w:r w:rsidR="00C30C3B" w:rsidDel="00E30056">
          <w:rPr>
            <w:rFonts w:asciiTheme="majorBidi" w:hAnsiTheme="majorBidi" w:cstheme="majorBidi"/>
            <w:lang w:val="en-US"/>
          </w:rPr>
          <w:delText>tting</w:delText>
        </w:r>
      </w:del>
      <w:r w:rsidR="00C30C3B">
        <w:rPr>
          <w:rFonts w:asciiTheme="majorBidi" w:hAnsiTheme="majorBidi" w:cstheme="majorBidi"/>
          <w:lang w:val="en-US"/>
        </w:rPr>
        <w:t xml:space="preserve"> </w:t>
      </w:r>
      <w:ins w:id="648" w:author="Author">
        <w:r w:rsidR="00E30056">
          <w:rPr>
            <w:rFonts w:asciiTheme="majorBidi" w:hAnsiTheme="majorBidi" w:cstheme="majorBidi"/>
            <w:lang w:val="en-US"/>
          </w:rPr>
          <w:t>companies</w:t>
        </w:r>
      </w:ins>
      <w:del w:id="649" w:author="Author">
        <w:r w:rsidR="00C30C3B" w:rsidDel="00E30056">
          <w:rPr>
            <w:rFonts w:asciiTheme="majorBidi" w:hAnsiTheme="majorBidi" w:cstheme="majorBidi"/>
            <w:lang w:val="en-US"/>
          </w:rPr>
          <w:delText>firms</w:delText>
        </w:r>
      </w:del>
      <w:r w:rsidR="00C30C3B">
        <w:rPr>
          <w:rFonts w:asciiTheme="majorBidi" w:hAnsiTheme="majorBidi" w:cstheme="majorBidi"/>
          <w:lang w:val="en-US"/>
        </w:rPr>
        <w:t xml:space="preserve"> acquire or merge </w:t>
      </w:r>
      <w:ins w:id="650" w:author="Author">
        <w:r w:rsidR="00A20939">
          <w:rPr>
            <w:rFonts w:asciiTheme="majorBidi" w:hAnsiTheme="majorBidi" w:cstheme="majorBidi"/>
            <w:lang w:val="en-US"/>
          </w:rPr>
          <w:t xml:space="preserve">with others </w:t>
        </w:r>
      </w:ins>
      <w:r w:rsidR="00640FF2">
        <w:rPr>
          <w:rFonts w:asciiTheme="majorBidi" w:hAnsiTheme="majorBidi" w:cstheme="majorBidi"/>
          <w:lang w:val="en-US"/>
        </w:rPr>
        <w:t xml:space="preserve">in foreign </w:t>
      </w:r>
      <w:r w:rsidR="00640FF2">
        <w:rPr>
          <w:rFonts w:asciiTheme="majorBidi" w:hAnsiTheme="majorBidi" w:cstheme="majorBidi"/>
          <w:lang w:val="en-US"/>
        </w:rPr>
        <w:lastRenderedPageBreak/>
        <w:t>countr</w:t>
      </w:r>
      <w:ins w:id="651" w:author="Author">
        <w:r w:rsidR="00A20939">
          <w:rPr>
            <w:rFonts w:asciiTheme="majorBidi" w:hAnsiTheme="majorBidi" w:cstheme="majorBidi"/>
            <w:lang w:val="en-US"/>
          </w:rPr>
          <w:t>ies</w:t>
        </w:r>
      </w:ins>
      <w:del w:id="652" w:author="Author">
        <w:r w:rsidR="00640FF2" w:rsidDel="00A20939">
          <w:rPr>
            <w:rFonts w:asciiTheme="majorBidi" w:hAnsiTheme="majorBidi" w:cstheme="majorBidi"/>
            <w:lang w:val="en-US"/>
          </w:rPr>
          <w:delText>y</w:delText>
        </w:r>
      </w:del>
      <w:r w:rsidR="00640FF2">
        <w:rPr>
          <w:rFonts w:asciiTheme="majorBidi" w:hAnsiTheme="majorBidi" w:cstheme="majorBidi"/>
          <w:lang w:val="en-US"/>
        </w:rPr>
        <w:t xml:space="preserve"> </w:t>
      </w:r>
      <w:ins w:id="653" w:author="Author">
        <w:r w:rsidR="00A20939">
          <w:rPr>
            <w:rFonts w:asciiTheme="majorBidi" w:hAnsiTheme="majorBidi" w:cstheme="majorBidi"/>
            <w:lang w:val="en-US"/>
          </w:rPr>
          <w:t>that</w:t>
        </w:r>
      </w:ins>
      <w:del w:id="654" w:author="Author">
        <w:r w:rsidR="00640FF2" w:rsidDel="00A20939">
          <w:rPr>
            <w:rFonts w:asciiTheme="majorBidi" w:hAnsiTheme="majorBidi" w:cstheme="majorBidi"/>
            <w:lang w:val="en-US"/>
          </w:rPr>
          <w:delText>which</w:delText>
        </w:r>
      </w:del>
      <w:r w:rsidR="00640FF2">
        <w:rPr>
          <w:rFonts w:asciiTheme="majorBidi" w:hAnsiTheme="majorBidi" w:cstheme="majorBidi"/>
          <w:lang w:val="en-US"/>
        </w:rPr>
        <w:t xml:space="preserve"> ha</w:t>
      </w:r>
      <w:ins w:id="655" w:author="Author">
        <w:r w:rsidR="00A20939">
          <w:rPr>
            <w:rFonts w:asciiTheme="majorBidi" w:hAnsiTheme="majorBidi" w:cstheme="majorBidi"/>
            <w:lang w:val="en-US"/>
          </w:rPr>
          <w:t>ve</w:t>
        </w:r>
      </w:ins>
      <w:del w:id="656" w:author="Author">
        <w:r w:rsidR="00640FF2" w:rsidDel="00A20939">
          <w:rPr>
            <w:rFonts w:asciiTheme="majorBidi" w:hAnsiTheme="majorBidi" w:cstheme="majorBidi"/>
            <w:lang w:val="en-US"/>
          </w:rPr>
          <w:delText>s</w:delText>
        </w:r>
      </w:del>
      <w:r w:rsidR="00640FF2">
        <w:rPr>
          <w:rFonts w:asciiTheme="majorBidi" w:hAnsiTheme="majorBidi" w:cstheme="majorBidi"/>
          <w:lang w:val="en-US"/>
        </w:rPr>
        <w:t xml:space="preserve"> low standards of environment regulations, as this </w:t>
      </w:r>
      <w:del w:id="657" w:author="Author">
        <w:r w:rsidR="00640FF2" w:rsidDel="00A20939">
          <w:rPr>
            <w:rFonts w:asciiTheme="majorBidi" w:hAnsiTheme="majorBidi" w:cstheme="majorBidi"/>
            <w:lang w:val="en-US"/>
          </w:rPr>
          <w:delText xml:space="preserve">allows </w:delText>
        </w:r>
      </w:del>
      <w:ins w:id="658" w:author="Author">
        <w:r w:rsidR="00A20939">
          <w:rPr>
            <w:rFonts w:asciiTheme="majorBidi" w:hAnsiTheme="majorBidi" w:cstheme="majorBidi"/>
            <w:lang w:val="en-US"/>
          </w:rPr>
          <w:t xml:space="preserve">enables </w:t>
        </w:r>
      </w:ins>
      <w:r w:rsidR="00640FF2">
        <w:rPr>
          <w:rFonts w:asciiTheme="majorBidi" w:hAnsiTheme="majorBidi" w:cstheme="majorBidi"/>
          <w:lang w:val="en-US"/>
        </w:rPr>
        <w:t>the</w:t>
      </w:r>
      <w:ins w:id="659" w:author="Author">
        <w:r w:rsidR="00A20939">
          <w:rPr>
            <w:rFonts w:asciiTheme="majorBidi" w:hAnsiTheme="majorBidi" w:cstheme="majorBidi"/>
            <w:lang w:val="en-US"/>
          </w:rPr>
          <w:t>se</w:t>
        </w:r>
      </w:ins>
      <w:r w:rsidR="00640FF2">
        <w:rPr>
          <w:rFonts w:asciiTheme="majorBidi" w:hAnsiTheme="majorBidi" w:cstheme="majorBidi"/>
          <w:lang w:val="en-US"/>
        </w:rPr>
        <w:t xml:space="preserve"> </w:t>
      </w:r>
      <w:del w:id="660" w:author="Author">
        <w:r w:rsidR="00640FF2" w:rsidDel="00A20939">
          <w:rPr>
            <w:rFonts w:asciiTheme="majorBidi" w:hAnsiTheme="majorBidi" w:cstheme="majorBidi"/>
            <w:lang w:val="en-US"/>
          </w:rPr>
          <w:delText xml:space="preserve">firm </w:delText>
        </w:r>
      </w:del>
      <w:ins w:id="661" w:author="Author">
        <w:r w:rsidR="00A20939">
          <w:rPr>
            <w:rFonts w:asciiTheme="majorBidi" w:hAnsiTheme="majorBidi" w:cstheme="majorBidi"/>
            <w:lang w:val="en-US"/>
          </w:rPr>
          <w:t xml:space="preserve">companies </w:t>
        </w:r>
      </w:ins>
      <w:r w:rsidR="00640FF2">
        <w:rPr>
          <w:rFonts w:asciiTheme="majorBidi" w:hAnsiTheme="majorBidi" w:cstheme="majorBidi"/>
          <w:lang w:val="en-US"/>
        </w:rPr>
        <w:t>to outsource their carbon risk</w:t>
      </w:r>
      <w:del w:id="662" w:author="Author">
        <w:r w:rsidR="00640FF2" w:rsidDel="00A20939">
          <w:rPr>
            <w:rFonts w:asciiTheme="majorBidi" w:hAnsiTheme="majorBidi" w:cstheme="majorBidi"/>
            <w:lang w:val="en-US"/>
          </w:rPr>
          <w:delText>,</w:delText>
        </w:r>
      </w:del>
      <w:r w:rsidR="00640FF2">
        <w:rPr>
          <w:rFonts w:asciiTheme="majorBidi" w:hAnsiTheme="majorBidi" w:cstheme="majorBidi"/>
          <w:lang w:val="en-US"/>
        </w:rPr>
        <w:t xml:space="preserve"> and lower the costs and risks associated with emissions.</w:t>
      </w:r>
      <w:r w:rsidR="00C30C3B">
        <w:rPr>
          <w:rFonts w:asciiTheme="majorBidi" w:hAnsiTheme="majorBidi" w:cstheme="majorBidi"/>
          <w:lang w:val="en-US"/>
        </w:rPr>
        <w:t xml:space="preserve"> </w:t>
      </w:r>
    </w:p>
    <w:p w14:paraId="7BE68545" w14:textId="272BCF69" w:rsidR="00B12578" w:rsidRDefault="0080194F" w:rsidP="00A10AC6">
      <w:pPr>
        <w:spacing w:after="0" w:line="360" w:lineRule="auto"/>
        <w:ind w:right="-483" w:firstLine="426"/>
        <w:jc w:val="both"/>
        <w:rPr>
          <w:rFonts w:asciiTheme="majorBidi" w:hAnsiTheme="majorBidi" w:cstheme="majorBidi"/>
          <w:lang w:val="en-US"/>
        </w:rPr>
      </w:pPr>
      <w:r w:rsidRPr="0080194F">
        <w:rPr>
          <w:rFonts w:asciiTheme="majorBidi" w:hAnsiTheme="majorBidi" w:cstheme="majorBidi"/>
          <w:lang w:val="en-US"/>
        </w:rPr>
        <w:t xml:space="preserve">Oestreich &amp; </w:t>
      </w:r>
      <w:proofErr w:type="spellStart"/>
      <w:r w:rsidRPr="0080194F">
        <w:rPr>
          <w:rFonts w:asciiTheme="majorBidi" w:hAnsiTheme="majorBidi" w:cstheme="majorBidi"/>
          <w:lang w:val="en-US"/>
        </w:rPr>
        <w:t>Tsiakas</w:t>
      </w:r>
      <w:proofErr w:type="spellEnd"/>
      <w:r w:rsidRPr="0080194F">
        <w:rPr>
          <w:rFonts w:asciiTheme="majorBidi" w:hAnsiTheme="majorBidi" w:cstheme="majorBidi"/>
          <w:lang w:val="en-US"/>
        </w:rPr>
        <w:t xml:space="preserve"> (2015</w:t>
      </w:r>
      <w:r>
        <w:rPr>
          <w:rFonts w:asciiTheme="majorBidi" w:hAnsiTheme="majorBidi" w:cstheme="majorBidi"/>
          <w:lang w:val="en-US"/>
        </w:rPr>
        <w:t>) explore</w:t>
      </w:r>
      <w:del w:id="663" w:author="Author">
        <w:r w:rsidDel="00A20939">
          <w:rPr>
            <w:rFonts w:asciiTheme="majorBidi" w:hAnsiTheme="majorBidi" w:cstheme="majorBidi"/>
            <w:lang w:val="en-US"/>
          </w:rPr>
          <w:delText>d</w:delText>
        </w:r>
      </w:del>
      <w:r>
        <w:rPr>
          <w:rFonts w:asciiTheme="majorBidi" w:hAnsiTheme="majorBidi" w:cstheme="majorBidi"/>
          <w:lang w:val="en-US"/>
        </w:rPr>
        <w:t xml:space="preserve"> </w:t>
      </w:r>
      <w:r w:rsidRPr="0080194F">
        <w:rPr>
          <w:rFonts w:asciiTheme="majorBidi" w:hAnsiTheme="majorBidi" w:cstheme="majorBidi"/>
          <w:lang w:val="en-US"/>
        </w:rPr>
        <w:t>the</w:t>
      </w:r>
      <w:r w:rsidR="003935FB">
        <w:rPr>
          <w:rFonts w:asciiTheme="majorBidi" w:hAnsiTheme="majorBidi" w:cstheme="majorBidi"/>
          <w:lang w:val="en-US"/>
        </w:rPr>
        <w:t xml:space="preserve"> existence of </w:t>
      </w:r>
      <w:ins w:id="664" w:author="Author">
        <w:r w:rsidR="00A20939">
          <w:rPr>
            <w:rFonts w:asciiTheme="majorBidi" w:hAnsiTheme="majorBidi" w:cstheme="majorBidi"/>
            <w:lang w:val="en-US"/>
          </w:rPr>
          <w:t xml:space="preserve">a </w:t>
        </w:r>
      </w:ins>
      <w:r w:rsidR="003935FB">
        <w:rPr>
          <w:rFonts w:asciiTheme="majorBidi" w:hAnsiTheme="majorBidi" w:cstheme="majorBidi"/>
          <w:lang w:val="en-US"/>
        </w:rPr>
        <w:t>carbon premium</w:t>
      </w:r>
      <w:del w:id="665" w:author="Author">
        <w:r w:rsidR="003935FB" w:rsidDel="00A20939">
          <w:rPr>
            <w:rFonts w:asciiTheme="majorBidi" w:hAnsiTheme="majorBidi" w:cstheme="majorBidi"/>
            <w:lang w:val="en-US"/>
          </w:rPr>
          <w:delText>, by exploiting</w:delText>
        </w:r>
      </w:del>
      <w:r w:rsidR="003935FB">
        <w:rPr>
          <w:rFonts w:asciiTheme="majorBidi" w:hAnsiTheme="majorBidi" w:cstheme="majorBidi"/>
          <w:lang w:val="en-US"/>
        </w:rPr>
        <w:t xml:space="preserve"> </w:t>
      </w:r>
      <w:ins w:id="666" w:author="Author">
        <w:r w:rsidR="00A20939">
          <w:rPr>
            <w:rFonts w:asciiTheme="majorBidi" w:hAnsiTheme="majorBidi" w:cstheme="majorBidi"/>
            <w:lang w:val="en-US"/>
          </w:rPr>
          <w:t xml:space="preserve">through </w:t>
        </w:r>
      </w:ins>
      <w:r w:rsidR="003935FB">
        <w:rPr>
          <w:rFonts w:asciiTheme="majorBidi" w:hAnsiTheme="majorBidi" w:cstheme="majorBidi"/>
          <w:lang w:val="en-US"/>
        </w:rPr>
        <w:t>the</w:t>
      </w:r>
      <w:r w:rsidRPr="0080194F">
        <w:rPr>
          <w:rFonts w:asciiTheme="majorBidi" w:hAnsiTheme="majorBidi" w:cstheme="majorBidi"/>
          <w:lang w:val="en-US"/>
        </w:rPr>
        <w:t xml:space="preserve"> European Union’s Emissions Trading Scheme </w:t>
      </w:r>
      <w:r w:rsidR="003935FB">
        <w:rPr>
          <w:rFonts w:asciiTheme="majorBidi" w:hAnsiTheme="majorBidi" w:cstheme="majorBidi"/>
          <w:lang w:val="en-US"/>
        </w:rPr>
        <w:t>and it</w:t>
      </w:r>
      <w:ins w:id="667" w:author="Author">
        <w:r w:rsidR="00A20939">
          <w:rPr>
            <w:rFonts w:asciiTheme="majorBidi" w:hAnsiTheme="majorBidi" w:cstheme="majorBidi"/>
            <w:lang w:val="en-US"/>
          </w:rPr>
          <w:t>s</w:t>
        </w:r>
      </w:ins>
      <w:r w:rsidR="003935FB">
        <w:rPr>
          <w:rFonts w:asciiTheme="majorBidi" w:hAnsiTheme="majorBidi" w:cstheme="majorBidi"/>
          <w:lang w:val="en-US"/>
        </w:rPr>
        <w:t xml:space="preserve"> impact on</w:t>
      </w:r>
      <w:r w:rsidRPr="0080194F">
        <w:rPr>
          <w:rFonts w:asciiTheme="majorBidi" w:hAnsiTheme="majorBidi" w:cstheme="majorBidi"/>
          <w:lang w:val="en-US"/>
        </w:rPr>
        <w:t xml:space="preserve"> German </w:t>
      </w:r>
      <w:r w:rsidR="003935FB">
        <w:rPr>
          <w:rFonts w:asciiTheme="majorBidi" w:hAnsiTheme="majorBidi" w:cstheme="majorBidi"/>
          <w:lang w:val="en-US"/>
        </w:rPr>
        <w:t>firms</w:t>
      </w:r>
      <w:r w:rsidRPr="0080194F">
        <w:rPr>
          <w:rFonts w:asciiTheme="majorBidi" w:hAnsiTheme="majorBidi" w:cstheme="majorBidi"/>
          <w:lang w:val="en-US"/>
        </w:rPr>
        <w:t>.</w:t>
      </w:r>
      <w:r>
        <w:rPr>
          <w:rFonts w:asciiTheme="majorBidi" w:hAnsiTheme="majorBidi" w:cstheme="majorBidi"/>
          <w:lang w:val="en-US"/>
        </w:rPr>
        <w:t xml:space="preserve"> They find that </w:t>
      </w:r>
      <w:commentRangeStart w:id="668"/>
      <w:r>
        <w:rPr>
          <w:rFonts w:asciiTheme="majorBidi" w:hAnsiTheme="majorBidi" w:cstheme="majorBidi"/>
          <w:lang w:val="en-US"/>
        </w:rPr>
        <w:t xml:space="preserve">dirty companies receiving </w:t>
      </w:r>
      <w:commentRangeStart w:id="669"/>
      <w:r>
        <w:rPr>
          <w:rFonts w:asciiTheme="majorBidi" w:hAnsiTheme="majorBidi" w:cstheme="majorBidi"/>
          <w:lang w:val="en-US"/>
        </w:rPr>
        <w:t xml:space="preserve">free </w:t>
      </w:r>
      <w:commentRangeEnd w:id="669"/>
      <w:r w:rsidR="00A20939">
        <w:rPr>
          <w:rStyle w:val="CommentReference"/>
        </w:rPr>
        <w:commentReference w:id="669"/>
      </w:r>
      <w:r>
        <w:rPr>
          <w:rFonts w:asciiTheme="majorBidi" w:hAnsiTheme="majorBidi" w:cstheme="majorBidi"/>
          <w:lang w:val="en-US"/>
        </w:rPr>
        <w:t>carbon emissions allowances outperformed</w:t>
      </w:r>
      <w:commentRangeEnd w:id="668"/>
      <w:r w:rsidR="00A20939">
        <w:rPr>
          <w:rStyle w:val="CommentReference"/>
        </w:rPr>
        <w:commentReference w:id="668"/>
      </w:r>
      <w:r>
        <w:rPr>
          <w:rFonts w:asciiTheme="majorBidi" w:hAnsiTheme="majorBidi" w:cstheme="majorBidi"/>
          <w:lang w:val="en-US"/>
        </w:rPr>
        <w:t xml:space="preserve"> the green or clean companies which were </w:t>
      </w:r>
      <w:del w:id="670" w:author="Author">
        <w:r w:rsidDel="00A20939">
          <w:rPr>
            <w:rFonts w:asciiTheme="majorBidi" w:hAnsiTheme="majorBidi" w:cstheme="majorBidi"/>
            <w:lang w:val="en-US"/>
          </w:rPr>
          <w:delText>simply ruled out of</w:delText>
        </w:r>
      </w:del>
      <w:ins w:id="671" w:author="Author">
        <w:r w:rsidR="00A20939">
          <w:rPr>
            <w:rFonts w:asciiTheme="majorBidi" w:hAnsiTheme="majorBidi" w:cstheme="majorBidi"/>
            <w:lang w:val="en-US"/>
          </w:rPr>
          <w:t>not eligible for</w:t>
        </w:r>
      </w:ins>
      <w:r>
        <w:rPr>
          <w:rFonts w:asciiTheme="majorBidi" w:hAnsiTheme="majorBidi" w:cstheme="majorBidi"/>
          <w:lang w:val="en-US"/>
        </w:rPr>
        <w:t xml:space="preserve"> allowances. They argue that their findings </w:t>
      </w:r>
      <w:del w:id="672" w:author="Author">
        <w:r w:rsidDel="00A20939">
          <w:rPr>
            <w:rFonts w:asciiTheme="majorBidi" w:hAnsiTheme="majorBidi" w:cstheme="majorBidi"/>
            <w:lang w:val="en-US"/>
          </w:rPr>
          <w:delText xml:space="preserve">give </w:delText>
        </w:r>
      </w:del>
      <w:r>
        <w:rPr>
          <w:rFonts w:asciiTheme="majorBidi" w:hAnsiTheme="majorBidi" w:cstheme="majorBidi"/>
          <w:lang w:val="en-US"/>
        </w:rPr>
        <w:t xml:space="preserve">support </w:t>
      </w:r>
      <w:del w:id="673" w:author="Author">
        <w:r w:rsidDel="00A20939">
          <w:rPr>
            <w:rFonts w:asciiTheme="majorBidi" w:hAnsiTheme="majorBidi" w:cstheme="majorBidi"/>
            <w:lang w:val="en-US"/>
          </w:rPr>
          <w:delText xml:space="preserve">to </w:delText>
        </w:r>
      </w:del>
      <w:r>
        <w:rPr>
          <w:rFonts w:asciiTheme="majorBidi" w:hAnsiTheme="majorBidi" w:cstheme="majorBidi"/>
          <w:lang w:val="en-US"/>
        </w:rPr>
        <w:t xml:space="preserve">the existence of </w:t>
      </w:r>
      <w:ins w:id="674" w:author="Author">
        <w:r w:rsidR="00A20939">
          <w:rPr>
            <w:rFonts w:asciiTheme="majorBidi" w:hAnsiTheme="majorBidi" w:cstheme="majorBidi"/>
            <w:lang w:val="en-US"/>
          </w:rPr>
          <w:t xml:space="preserve">a </w:t>
        </w:r>
      </w:ins>
      <w:r>
        <w:rPr>
          <w:rFonts w:asciiTheme="majorBidi" w:hAnsiTheme="majorBidi" w:cstheme="majorBidi"/>
          <w:lang w:val="en-US"/>
        </w:rPr>
        <w:t>carbon premium</w:t>
      </w:r>
      <w:del w:id="675" w:author="Author">
        <w:r w:rsidDel="00A20939">
          <w:rPr>
            <w:rFonts w:asciiTheme="majorBidi" w:hAnsiTheme="majorBidi" w:cstheme="majorBidi"/>
            <w:lang w:val="en-US"/>
          </w:rPr>
          <w:delText>, which</w:delText>
        </w:r>
      </w:del>
      <w:r>
        <w:rPr>
          <w:rFonts w:asciiTheme="majorBidi" w:hAnsiTheme="majorBidi" w:cstheme="majorBidi"/>
          <w:lang w:val="en-US"/>
        </w:rPr>
        <w:t xml:space="preserve"> </w:t>
      </w:r>
      <w:ins w:id="676" w:author="Author">
        <w:r w:rsidR="00A20939">
          <w:rPr>
            <w:rFonts w:asciiTheme="majorBidi" w:hAnsiTheme="majorBidi" w:cstheme="majorBidi"/>
            <w:lang w:val="en-US"/>
          </w:rPr>
          <w:t xml:space="preserve">associated with </w:t>
        </w:r>
      </w:ins>
      <w:del w:id="677" w:author="Author">
        <w:r w:rsidDel="00A20939">
          <w:rPr>
            <w:rFonts w:asciiTheme="majorBidi" w:hAnsiTheme="majorBidi" w:cstheme="majorBidi"/>
            <w:lang w:val="en-US"/>
          </w:rPr>
          <w:delText>st</w:delText>
        </w:r>
        <w:r w:rsidDel="005B1B9B">
          <w:rPr>
            <w:rFonts w:asciiTheme="majorBidi" w:hAnsiTheme="majorBidi" w:cstheme="majorBidi"/>
            <w:lang w:val="en-US"/>
          </w:rPr>
          <w:delText xml:space="preserve">ems from </w:delText>
        </w:r>
      </w:del>
      <w:r w:rsidR="003935FB">
        <w:rPr>
          <w:rFonts w:asciiTheme="majorBidi" w:hAnsiTheme="majorBidi" w:cstheme="majorBidi"/>
          <w:lang w:val="en-US"/>
        </w:rPr>
        <w:t>two driv</w:t>
      </w:r>
      <w:ins w:id="678" w:author="Author">
        <w:r w:rsidR="005B1B9B">
          <w:rPr>
            <w:rFonts w:asciiTheme="majorBidi" w:hAnsiTheme="majorBidi" w:cstheme="majorBidi"/>
            <w:lang w:val="en-US"/>
          </w:rPr>
          <w:t>ing factors</w:t>
        </w:r>
      </w:ins>
      <w:del w:id="679" w:author="Author">
        <w:r w:rsidR="003935FB" w:rsidDel="005B1B9B">
          <w:rPr>
            <w:rFonts w:asciiTheme="majorBidi" w:hAnsiTheme="majorBidi" w:cstheme="majorBidi"/>
            <w:lang w:val="en-US"/>
          </w:rPr>
          <w:delText>ers</w:delText>
        </w:r>
      </w:del>
      <w:r w:rsidR="003935FB">
        <w:rPr>
          <w:rFonts w:asciiTheme="majorBidi" w:hAnsiTheme="majorBidi" w:cstheme="majorBidi"/>
          <w:lang w:val="en-US"/>
        </w:rPr>
        <w:t xml:space="preserve">: 1) </w:t>
      </w:r>
      <w:r>
        <w:rPr>
          <w:rFonts w:asciiTheme="majorBidi" w:hAnsiTheme="majorBidi" w:cstheme="majorBidi"/>
          <w:lang w:val="en-US"/>
        </w:rPr>
        <w:t xml:space="preserve">expectations for </w:t>
      </w:r>
      <w:r w:rsidR="003935FB">
        <w:rPr>
          <w:rFonts w:asciiTheme="majorBidi" w:hAnsiTheme="majorBidi" w:cstheme="majorBidi"/>
          <w:lang w:val="en-US"/>
        </w:rPr>
        <w:t>improved</w:t>
      </w:r>
      <w:r>
        <w:rPr>
          <w:rFonts w:asciiTheme="majorBidi" w:hAnsiTheme="majorBidi" w:cstheme="majorBidi"/>
          <w:lang w:val="en-US"/>
        </w:rPr>
        <w:t xml:space="preserve"> cash flow because of the </w:t>
      </w:r>
      <w:r w:rsidR="003935FB">
        <w:rPr>
          <w:rFonts w:asciiTheme="majorBidi" w:hAnsiTheme="majorBidi" w:cstheme="majorBidi"/>
          <w:lang w:val="en-US"/>
        </w:rPr>
        <w:t xml:space="preserve">free </w:t>
      </w:r>
      <w:r>
        <w:rPr>
          <w:rFonts w:asciiTheme="majorBidi" w:hAnsiTheme="majorBidi" w:cstheme="majorBidi"/>
          <w:lang w:val="en-US"/>
        </w:rPr>
        <w:t>allowances</w:t>
      </w:r>
      <w:r w:rsidR="003935FB">
        <w:rPr>
          <w:rFonts w:asciiTheme="majorBidi" w:hAnsiTheme="majorBidi" w:cstheme="majorBidi"/>
          <w:lang w:val="en-US"/>
        </w:rPr>
        <w:t xml:space="preserve"> and 2) </w:t>
      </w:r>
      <w:commentRangeStart w:id="680"/>
      <w:ins w:id="681" w:author="Author">
        <w:r w:rsidR="005B1B9B">
          <w:rPr>
            <w:rFonts w:asciiTheme="majorBidi" w:hAnsiTheme="majorBidi" w:cstheme="majorBidi"/>
            <w:lang w:val="en-US"/>
          </w:rPr>
          <w:t xml:space="preserve">the </w:t>
        </w:r>
      </w:ins>
      <w:r w:rsidR="003935FB">
        <w:rPr>
          <w:rFonts w:asciiTheme="majorBidi" w:hAnsiTheme="majorBidi" w:cstheme="majorBidi"/>
          <w:lang w:val="en-US"/>
        </w:rPr>
        <w:t>exposure of dirty companies to “carbon risk</w:t>
      </w:r>
      <w:ins w:id="682" w:author="Author">
        <w:r w:rsidR="005B1B9B">
          <w:rPr>
            <w:rFonts w:asciiTheme="majorBidi" w:hAnsiTheme="majorBidi" w:cstheme="majorBidi"/>
            <w:lang w:val="en-US"/>
          </w:rPr>
          <w:t>,</w:t>
        </w:r>
      </w:ins>
      <w:r w:rsidR="003935FB">
        <w:rPr>
          <w:rFonts w:asciiTheme="majorBidi" w:hAnsiTheme="majorBidi" w:cstheme="majorBidi"/>
          <w:lang w:val="en-US"/>
        </w:rPr>
        <w:t>”</w:t>
      </w:r>
      <w:del w:id="683" w:author="Author">
        <w:r w:rsidR="003935FB" w:rsidDel="005B1B9B">
          <w:rPr>
            <w:rFonts w:asciiTheme="majorBidi" w:hAnsiTheme="majorBidi" w:cstheme="majorBidi"/>
            <w:lang w:val="en-US"/>
          </w:rPr>
          <w:delText>,</w:delText>
        </w:r>
      </w:del>
      <w:r w:rsidR="003935FB">
        <w:rPr>
          <w:rFonts w:asciiTheme="majorBidi" w:hAnsiTheme="majorBidi" w:cstheme="majorBidi"/>
          <w:lang w:val="en-US"/>
        </w:rPr>
        <w:t xml:space="preserve"> which basically reward</w:t>
      </w:r>
      <w:ins w:id="684" w:author="Author">
        <w:r w:rsidR="005B1B9B">
          <w:rPr>
            <w:rFonts w:asciiTheme="majorBidi" w:hAnsiTheme="majorBidi" w:cstheme="majorBidi"/>
            <w:lang w:val="en-US"/>
          </w:rPr>
          <w:t>s</w:t>
        </w:r>
      </w:ins>
      <w:r w:rsidR="003935FB">
        <w:rPr>
          <w:rFonts w:asciiTheme="majorBidi" w:hAnsiTheme="majorBidi" w:cstheme="majorBidi"/>
          <w:lang w:val="en-US"/>
        </w:rPr>
        <w:t xml:space="preserve"> them </w:t>
      </w:r>
      <w:r w:rsidR="00C6198E">
        <w:rPr>
          <w:rFonts w:asciiTheme="majorBidi" w:hAnsiTheme="majorBidi" w:cstheme="majorBidi"/>
          <w:lang w:val="en-US"/>
        </w:rPr>
        <w:t>due</w:t>
      </w:r>
      <w:r w:rsidR="003935FB">
        <w:rPr>
          <w:rFonts w:asciiTheme="majorBidi" w:hAnsiTheme="majorBidi" w:cstheme="majorBidi"/>
          <w:lang w:val="en-US"/>
        </w:rPr>
        <w:t xml:space="preserve"> to uncertainty about their future cash flow</w:t>
      </w:r>
      <w:ins w:id="685" w:author="Author">
        <w:r w:rsidR="005B1B9B">
          <w:rPr>
            <w:rFonts w:asciiTheme="majorBidi" w:hAnsiTheme="majorBidi" w:cstheme="majorBidi"/>
            <w:lang w:val="en-US"/>
          </w:rPr>
          <w:t>s</w:t>
        </w:r>
      </w:ins>
      <w:r w:rsidR="003935FB">
        <w:rPr>
          <w:rFonts w:asciiTheme="majorBidi" w:hAnsiTheme="majorBidi" w:cstheme="majorBidi"/>
          <w:lang w:val="en-US"/>
        </w:rPr>
        <w:t>, as a result of uncertainty about the future price of emissions</w:t>
      </w:r>
      <w:commentRangeEnd w:id="680"/>
      <w:r w:rsidR="005B1B9B">
        <w:rPr>
          <w:rStyle w:val="CommentReference"/>
        </w:rPr>
        <w:commentReference w:id="680"/>
      </w:r>
      <w:r>
        <w:rPr>
          <w:rFonts w:asciiTheme="majorBidi" w:hAnsiTheme="majorBidi" w:cstheme="majorBidi"/>
          <w:lang w:val="en-US"/>
        </w:rPr>
        <w:t xml:space="preserve">. </w:t>
      </w:r>
      <w:r w:rsidR="003935FB">
        <w:rPr>
          <w:rFonts w:asciiTheme="majorBidi" w:hAnsiTheme="majorBidi" w:cstheme="majorBidi"/>
          <w:lang w:val="en-US"/>
        </w:rPr>
        <w:t xml:space="preserve">Overall, they </w:t>
      </w:r>
      <w:r>
        <w:rPr>
          <w:rFonts w:asciiTheme="majorBidi" w:hAnsiTheme="majorBidi" w:cstheme="majorBidi"/>
          <w:lang w:val="en-US"/>
        </w:rPr>
        <w:t xml:space="preserve">estimate the carbon premium </w:t>
      </w:r>
      <w:r w:rsidR="003935FB">
        <w:rPr>
          <w:rFonts w:asciiTheme="majorBidi" w:hAnsiTheme="majorBidi" w:cstheme="majorBidi"/>
          <w:lang w:val="en-US"/>
        </w:rPr>
        <w:t>as</w:t>
      </w:r>
      <w:r>
        <w:rPr>
          <w:rFonts w:asciiTheme="majorBidi" w:hAnsiTheme="majorBidi" w:cstheme="majorBidi"/>
          <w:lang w:val="en-US"/>
        </w:rPr>
        <w:t xml:space="preserve"> </w:t>
      </w:r>
      <w:r w:rsidR="003935FB">
        <w:rPr>
          <w:rFonts w:asciiTheme="majorBidi" w:hAnsiTheme="majorBidi" w:cstheme="majorBidi"/>
          <w:lang w:val="en-US"/>
        </w:rPr>
        <w:t>nearly</w:t>
      </w:r>
      <w:r>
        <w:rPr>
          <w:rFonts w:asciiTheme="majorBidi" w:hAnsiTheme="majorBidi" w:cstheme="majorBidi"/>
          <w:lang w:val="en-US"/>
        </w:rPr>
        <w:t xml:space="preserve"> 17% in annual terms.</w:t>
      </w:r>
      <w:r w:rsidR="00B12578">
        <w:rPr>
          <w:rFonts w:asciiTheme="majorBidi" w:hAnsiTheme="majorBidi" w:cstheme="majorBidi"/>
          <w:lang w:val="en-US"/>
        </w:rPr>
        <w:t xml:space="preserve"> </w:t>
      </w:r>
    </w:p>
    <w:p w14:paraId="36E26499" w14:textId="54B049F7" w:rsidR="00A10AC6" w:rsidRDefault="00345A4E" w:rsidP="00A10AC6">
      <w:pPr>
        <w:spacing w:after="0" w:line="360" w:lineRule="auto"/>
        <w:ind w:right="-483" w:firstLine="426"/>
        <w:jc w:val="both"/>
        <w:rPr>
          <w:rFonts w:asciiTheme="majorBidi" w:hAnsiTheme="majorBidi" w:cstheme="majorBidi"/>
          <w:lang w:val="en-US"/>
        </w:rPr>
      </w:pPr>
      <w:ins w:id="686" w:author="Author">
        <w:r>
          <w:rPr>
            <w:rFonts w:asciiTheme="majorBidi" w:hAnsiTheme="majorBidi" w:cstheme="majorBidi"/>
            <w:lang w:val="en-US"/>
          </w:rPr>
          <w:t>More r</w:t>
        </w:r>
      </w:ins>
      <w:del w:id="687" w:author="Author">
        <w:r w:rsidR="00EB2CD2" w:rsidDel="00345A4E">
          <w:rPr>
            <w:rFonts w:asciiTheme="majorBidi" w:hAnsiTheme="majorBidi" w:cstheme="majorBidi"/>
            <w:lang w:val="en-US"/>
          </w:rPr>
          <w:delText>R</w:delText>
        </w:r>
      </w:del>
      <w:r w:rsidR="00EB2CD2">
        <w:rPr>
          <w:rFonts w:asciiTheme="majorBidi" w:hAnsiTheme="majorBidi" w:cstheme="majorBidi"/>
          <w:lang w:val="en-US"/>
        </w:rPr>
        <w:t xml:space="preserve">ecently, </w:t>
      </w:r>
      <w:r w:rsidR="00A10AC6">
        <w:rPr>
          <w:rFonts w:asciiTheme="majorBidi" w:hAnsiTheme="majorBidi" w:cstheme="majorBidi"/>
          <w:lang w:val="en-US"/>
        </w:rPr>
        <w:t xml:space="preserve">Bui, Moses &amp; </w:t>
      </w:r>
      <w:proofErr w:type="spellStart"/>
      <w:r w:rsidR="00A10AC6">
        <w:rPr>
          <w:rFonts w:asciiTheme="majorBidi" w:hAnsiTheme="majorBidi" w:cstheme="majorBidi"/>
          <w:lang w:val="en-US"/>
        </w:rPr>
        <w:t>Houqe</w:t>
      </w:r>
      <w:proofErr w:type="spellEnd"/>
      <w:r w:rsidR="00A10AC6">
        <w:rPr>
          <w:rFonts w:asciiTheme="majorBidi" w:hAnsiTheme="majorBidi" w:cstheme="majorBidi"/>
          <w:lang w:val="en-US"/>
        </w:rPr>
        <w:t xml:space="preserve"> (2021) </w:t>
      </w:r>
      <w:r w:rsidR="00425F78">
        <w:rPr>
          <w:rFonts w:asciiTheme="majorBidi" w:hAnsiTheme="majorBidi" w:cstheme="majorBidi"/>
          <w:lang w:val="en-US"/>
        </w:rPr>
        <w:t>performed</w:t>
      </w:r>
      <w:r w:rsidR="00A10AC6">
        <w:rPr>
          <w:rFonts w:asciiTheme="majorBidi" w:hAnsiTheme="majorBidi" w:cstheme="majorBidi"/>
          <w:lang w:val="en-US"/>
        </w:rPr>
        <w:t xml:space="preserve"> a cross-country analysis including 34 countries, showing that </w:t>
      </w:r>
      <w:del w:id="688" w:author="Author">
        <w:r w:rsidR="00A10AC6" w:rsidDel="00345A4E">
          <w:rPr>
            <w:rFonts w:asciiTheme="majorBidi" w:hAnsiTheme="majorBidi" w:cstheme="majorBidi"/>
            <w:lang w:val="en-US"/>
          </w:rPr>
          <w:delText>firms having</w:delText>
        </w:r>
      </w:del>
      <w:ins w:id="689" w:author="Author">
        <w:r>
          <w:rPr>
            <w:rFonts w:asciiTheme="majorBidi" w:hAnsiTheme="majorBidi" w:cstheme="majorBidi"/>
            <w:lang w:val="en-US"/>
          </w:rPr>
          <w:t>companies with</w:t>
        </w:r>
      </w:ins>
      <w:r w:rsidR="00A10AC6">
        <w:rPr>
          <w:rFonts w:asciiTheme="majorBidi" w:hAnsiTheme="majorBidi" w:cstheme="majorBidi"/>
          <w:lang w:val="en-US"/>
        </w:rPr>
        <w:t xml:space="preserve"> more intense </w:t>
      </w:r>
      <w:del w:id="690" w:author="Author">
        <w:r w:rsidR="00A10AC6" w:rsidDel="0022308F">
          <w:rPr>
            <w:rFonts w:asciiTheme="majorBidi" w:hAnsiTheme="majorBidi" w:cstheme="majorBidi"/>
            <w:lang w:val="en-US"/>
          </w:rPr>
          <w:delText>greenhouse gas</w:delText>
        </w:r>
      </w:del>
      <w:ins w:id="691" w:author="Author">
        <w:r w:rsidR="0022308F">
          <w:rPr>
            <w:rFonts w:asciiTheme="majorBidi" w:hAnsiTheme="majorBidi" w:cstheme="majorBidi"/>
            <w:lang w:val="en-US"/>
          </w:rPr>
          <w:t>GHG</w:t>
        </w:r>
      </w:ins>
      <w:r w:rsidR="00A10AC6">
        <w:rPr>
          <w:rFonts w:asciiTheme="majorBidi" w:hAnsiTheme="majorBidi" w:cstheme="majorBidi"/>
          <w:lang w:val="en-US"/>
        </w:rPr>
        <w:t xml:space="preserve"> emissions tend to be </w:t>
      </w:r>
      <w:del w:id="692" w:author="Author">
        <w:r w:rsidR="00A10AC6" w:rsidDel="00345A4E">
          <w:rPr>
            <w:rFonts w:asciiTheme="majorBidi" w:hAnsiTheme="majorBidi" w:cstheme="majorBidi"/>
            <w:lang w:val="en-US"/>
          </w:rPr>
          <w:delText>analyzed with</w:delText>
        </w:r>
      </w:del>
      <w:ins w:id="693" w:author="Author">
        <w:r>
          <w:rPr>
            <w:rFonts w:asciiTheme="majorBidi" w:hAnsiTheme="majorBidi" w:cstheme="majorBidi"/>
            <w:lang w:val="en-US"/>
          </w:rPr>
          <w:t>attributed a</w:t>
        </w:r>
      </w:ins>
      <w:r w:rsidR="00A10AC6">
        <w:rPr>
          <w:rFonts w:asciiTheme="majorBidi" w:hAnsiTheme="majorBidi" w:cstheme="majorBidi"/>
          <w:lang w:val="en-US"/>
        </w:rPr>
        <w:t xml:space="preserve"> higher implied cost of capital. Interestingly, they show that </w:t>
      </w:r>
      <w:del w:id="694" w:author="Author">
        <w:r w:rsidR="00A10AC6" w:rsidDel="00345A4E">
          <w:rPr>
            <w:rFonts w:asciiTheme="majorBidi" w:hAnsiTheme="majorBidi" w:cstheme="majorBidi"/>
            <w:lang w:val="en-US"/>
          </w:rPr>
          <w:delText>in spite of the negative impact on the cost of capital, a</w:delText>
        </w:r>
        <w:r w:rsidR="00A10AC6" w:rsidDel="00F23C05">
          <w:rPr>
            <w:rFonts w:asciiTheme="majorBidi" w:hAnsiTheme="majorBidi" w:cstheme="majorBidi"/>
            <w:lang w:val="en-US"/>
          </w:rPr>
          <w:delText xml:space="preserve"> </w:delText>
        </w:r>
      </w:del>
      <w:ins w:id="695" w:author="Author">
        <w:r>
          <w:rPr>
            <w:rFonts w:asciiTheme="majorBidi" w:hAnsiTheme="majorBidi" w:cstheme="majorBidi"/>
            <w:lang w:val="en-US"/>
          </w:rPr>
          <w:t xml:space="preserve">the </w:t>
        </w:r>
      </w:ins>
      <w:r w:rsidR="00A10AC6">
        <w:rPr>
          <w:rFonts w:asciiTheme="majorBidi" w:hAnsiTheme="majorBidi" w:cstheme="majorBidi"/>
          <w:lang w:val="en-US"/>
        </w:rPr>
        <w:t xml:space="preserve">disclosure </w:t>
      </w:r>
      <w:ins w:id="696" w:author="Author">
        <w:r>
          <w:rPr>
            <w:rFonts w:asciiTheme="majorBidi" w:hAnsiTheme="majorBidi" w:cstheme="majorBidi"/>
            <w:lang w:val="en-US"/>
          </w:rPr>
          <w:t>of information regarding</w:t>
        </w:r>
      </w:ins>
      <w:del w:id="697" w:author="Author">
        <w:r w:rsidR="00A10AC6" w:rsidDel="00345A4E">
          <w:rPr>
            <w:rFonts w:asciiTheme="majorBidi" w:hAnsiTheme="majorBidi" w:cstheme="majorBidi"/>
            <w:lang w:val="en-US"/>
          </w:rPr>
          <w:delText>about</w:delText>
        </w:r>
      </w:del>
      <w:r w:rsidR="00A10AC6">
        <w:rPr>
          <w:rFonts w:asciiTheme="majorBidi" w:hAnsiTheme="majorBidi" w:cstheme="majorBidi"/>
          <w:lang w:val="en-US"/>
        </w:rPr>
        <w:t xml:space="preserve"> emissions may moderate </w:t>
      </w:r>
      <w:ins w:id="698" w:author="Author">
        <w:r>
          <w:rPr>
            <w:rFonts w:asciiTheme="majorBidi" w:hAnsiTheme="majorBidi" w:cstheme="majorBidi"/>
            <w:lang w:val="en-US"/>
          </w:rPr>
          <w:t>this negative impact on the cost of capital</w:t>
        </w:r>
      </w:ins>
      <w:del w:id="699" w:author="Author">
        <w:r w:rsidR="00A10AC6" w:rsidDel="00345A4E">
          <w:rPr>
            <w:rFonts w:asciiTheme="majorBidi" w:hAnsiTheme="majorBidi" w:cstheme="majorBidi"/>
            <w:lang w:val="en-US"/>
          </w:rPr>
          <w:delText>it</w:delText>
        </w:r>
      </w:del>
      <w:r w:rsidR="00A10AC6">
        <w:rPr>
          <w:rFonts w:asciiTheme="majorBidi" w:hAnsiTheme="majorBidi" w:cstheme="majorBidi"/>
          <w:lang w:val="en-US"/>
        </w:rPr>
        <w:t>.</w:t>
      </w:r>
    </w:p>
    <w:p w14:paraId="192A592A" w14:textId="3ACD8C43" w:rsidR="00B12578" w:rsidRDefault="006D0FDE" w:rsidP="00B12578">
      <w:pPr>
        <w:spacing w:after="0" w:line="360" w:lineRule="auto"/>
        <w:ind w:right="-483" w:firstLine="426"/>
        <w:jc w:val="both"/>
        <w:rPr>
          <w:rFonts w:asciiTheme="majorBidi" w:hAnsiTheme="majorBidi" w:cstheme="majorBidi"/>
          <w:lang w:val="en-US"/>
        </w:rPr>
      </w:pPr>
      <w:r w:rsidRPr="00081528">
        <w:rPr>
          <w:rFonts w:asciiTheme="majorBidi" w:hAnsiTheme="majorBidi" w:cstheme="majorBidi"/>
          <w:lang w:val="en-US"/>
        </w:rPr>
        <w:t>Bolton</w:t>
      </w:r>
      <w:r>
        <w:rPr>
          <w:rFonts w:asciiTheme="majorBidi" w:hAnsiTheme="majorBidi" w:cstheme="majorBidi"/>
          <w:lang w:val="en-US"/>
        </w:rPr>
        <w:t xml:space="preserve"> &amp; </w:t>
      </w:r>
      <w:proofErr w:type="spellStart"/>
      <w:r w:rsidRPr="00081528">
        <w:rPr>
          <w:rFonts w:asciiTheme="majorBidi" w:hAnsiTheme="majorBidi" w:cstheme="majorBidi"/>
          <w:lang w:val="en-US"/>
        </w:rPr>
        <w:t>Kacperczyk</w:t>
      </w:r>
      <w:proofErr w:type="spellEnd"/>
      <w:r w:rsidRPr="00081528">
        <w:rPr>
          <w:rFonts w:asciiTheme="majorBidi" w:hAnsiTheme="majorBidi" w:cstheme="majorBidi"/>
          <w:lang w:val="en-US"/>
        </w:rPr>
        <w:t xml:space="preserve"> (2021</w:t>
      </w:r>
      <w:r w:rsidR="00D334E3">
        <w:rPr>
          <w:rFonts w:asciiTheme="majorBidi" w:hAnsiTheme="majorBidi" w:cstheme="majorBidi"/>
          <w:lang w:val="en-US"/>
        </w:rPr>
        <w:t>a</w:t>
      </w:r>
      <w:r>
        <w:rPr>
          <w:rFonts w:asciiTheme="majorBidi" w:hAnsiTheme="majorBidi" w:cstheme="majorBidi"/>
          <w:lang w:val="en-US"/>
        </w:rPr>
        <w:t xml:space="preserve">) </w:t>
      </w:r>
      <w:r w:rsidR="00D334E3">
        <w:rPr>
          <w:rFonts w:asciiTheme="majorBidi" w:hAnsiTheme="majorBidi" w:cstheme="majorBidi"/>
          <w:lang w:val="en-US" w:bidi="he-IL"/>
        </w:rPr>
        <w:t>conducted a study on nearly 3,000 U</w:t>
      </w:r>
      <w:ins w:id="700" w:author="Author">
        <w:r w:rsidR="00E3011E">
          <w:rPr>
            <w:rFonts w:asciiTheme="majorBidi" w:hAnsiTheme="majorBidi" w:cstheme="majorBidi"/>
            <w:lang w:val="en-US" w:bidi="he-IL"/>
          </w:rPr>
          <w:t>.</w:t>
        </w:r>
      </w:ins>
      <w:r w:rsidR="00D334E3">
        <w:rPr>
          <w:rFonts w:asciiTheme="majorBidi" w:hAnsiTheme="majorBidi" w:cstheme="majorBidi"/>
          <w:lang w:val="en-US" w:bidi="he-IL"/>
        </w:rPr>
        <w:t>S</w:t>
      </w:r>
      <w:ins w:id="701" w:author="Author">
        <w:r w:rsidR="00E3011E">
          <w:rPr>
            <w:rFonts w:asciiTheme="majorBidi" w:hAnsiTheme="majorBidi" w:cstheme="majorBidi"/>
            <w:lang w:val="en-US" w:bidi="he-IL"/>
          </w:rPr>
          <w:t>.</w:t>
        </w:r>
      </w:ins>
      <w:r w:rsidR="00D334E3">
        <w:rPr>
          <w:rFonts w:asciiTheme="majorBidi" w:hAnsiTheme="majorBidi" w:cstheme="majorBidi"/>
          <w:lang w:val="en-US" w:bidi="he-IL"/>
        </w:rPr>
        <w:t xml:space="preserve"> firms in the years 2005</w:t>
      </w:r>
      <w:del w:id="702" w:author="Author">
        <w:r w:rsidR="00D334E3" w:rsidDel="00E30056">
          <w:rPr>
            <w:rFonts w:asciiTheme="majorBidi" w:hAnsiTheme="majorBidi" w:cstheme="majorBidi"/>
            <w:lang w:val="en-US" w:bidi="he-IL"/>
          </w:rPr>
          <w:delText>-2</w:delText>
        </w:r>
      </w:del>
      <w:ins w:id="703" w:author="Author">
        <w:r w:rsidR="00E30056">
          <w:rPr>
            <w:rFonts w:asciiTheme="majorBidi" w:hAnsiTheme="majorBidi" w:cstheme="majorBidi"/>
            <w:lang w:val="en-US" w:bidi="he-IL"/>
          </w:rPr>
          <w:t>–2</w:t>
        </w:r>
      </w:ins>
      <w:r w:rsidR="00D334E3">
        <w:rPr>
          <w:rFonts w:asciiTheme="majorBidi" w:hAnsiTheme="majorBidi" w:cstheme="majorBidi"/>
          <w:lang w:val="en-US" w:bidi="he-IL"/>
        </w:rPr>
        <w:t xml:space="preserve">018 and </w:t>
      </w:r>
      <w:r>
        <w:rPr>
          <w:rFonts w:asciiTheme="majorBidi" w:hAnsiTheme="majorBidi" w:cstheme="majorBidi"/>
          <w:lang w:val="en-US"/>
        </w:rPr>
        <w:t>show</w:t>
      </w:r>
      <w:ins w:id="704" w:author="Author">
        <w:r w:rsidR="00740F08">
          <w:rPr>
            <w:rFonts w:asciiTheme="majorBidi" w:hAnsiTheme="majorBidi" w:cstheme="majorBidi"/>
            <w:lang w:val="en-US"/>
          </w:rPr>
          <w:t>ed</w:t>
        </w:r>
      </w:ins>
      <w:r>
        <w:rPr>
          <w:rFonts w:asciiTheme="majorBidi" w:hAnsiTheme="majorBidi" w:cstheme="majorBidi"/>
          <w:lang w:val="en-US"/>
        </w:rPr>
        <w:t xml:space="preserve"> that </w:t>
      </w:r>
      <w:r w:rsidRPr="00081528">
        <w:rPr>
          <w:rFonts w:asciiTheme="majorBidi" w:hAnsiTheme="majorBidi" w:cstheme="majorBidi"/>
          <w:lang w:val="en-US"/>
        </w:rPr>
        <w:t xml:space="preserve">stocks of firms with higher emissions and </w:t>
      </w:r>
      <w:commentRangeStart w:id="705"/>
      <w:r w:rsidRPr="00081528">
        <w:rPr>
          <w:rFonts w:asciiTheme="majorBidi" w:hAnsiTheme="majorBidi" w:cstheme="majorBidi"/>
          <w:lang w:val="en-US"/>
        </w:rPr>
        <w:t xml:space="preserve">changes in emissions </w:t>
      </w:r>
      <w:commentRangeEnd w:id="705"/>
      <w:r w:rsidR="00740F08">
        <w:rPr>
          <w:rStyle w:val="CommentReference"/>
        </w:rPr>
        <w:commentReference w:id="705"/>
      </w:r>
      <w:r w:rsidRPr="00081528">
        <w:rPr>
          <w:rFonts w:asciiTheme="majorBidi" w:hAnsiTheme="majorBidi" w:cstheme="majorBidi"/>
          <w:lang w:val="en-US"/>
        </w:rPr>
        <w:t>earn higher returns</w:t>
      </w:r>
      <w:r w:rsidR="00D334E3">
        <w:rPr>
          <w:rFonts w:asciiTheme="majorBidi" w:hAnsiTheme="majorBidi" w:cstheme="majorBidi"/>
          <w:lang w:val="en-US"/>
        </w:rPr>
        <w:t>. They show that these returns</w:t>
      </w:r>
      <w:r>
        <w:rPr>
          <w:rFonts w:asciiTheme="majorBidi" w:hAnsiTheme="majorBidi" w:cstheme="majorBidi"/>
          <w:lang w:val="en-US"/>
        </w:rPr>
        <w:t xml:space="preserve"> cannot be attributed to traditional risk factors</w:t>
      </w:r>
      <w:del w:id="706" w:author="Author">
        <w:r w:rsidR="00D334E3" w:rsidDel="00740F08">
          <w:rPr>
            <w:rFonts w:asciiTheme="majorBidi" w:hAnsiTheme="majorBidi" w:cstheme="majorBidi"/>
            <w:lang w:val="en-US"/>
          </w:rPr>
          <w:delText>,</w:delText>
        </w:r>
      </w:del>
      <w:r w:rsidR="00D334E3">
        <w:rPr>
          <w:rFonts w:asciiTheme="majorBidi" w:hAnsiTheme="majorBidi" w:cstheme="majorBidi"/>
          <w:lang w:val="en-US"/>
        </w:rPr>
        <w:t xml:space="preserve"> or </w:t>
      </w:r>
      <w:del w:id="707" w:author="Author">
        <w:r w:rsidR="00D334E3" w:rsidDel="00740F08">
          <w:rPr>
            <w:rFonts w:asciiTheme="majorBidi" w:hAnsiTheme="majorBidi" w:cstheme="majorBidi"/>
            <w:lang w:val="en-US"/>
          </w:rPr>
          <w:delText>any firm</w:delText>
        </w:r>
      </w:del>
      <w:ins w:id="708" w:author="Author">
        <w:r w:rsidR="00740F08">
          <w:rPr>
            <w:rFonts w:asciiTheme="majorBidi" w:hAnsiTheme="majorBidi" w:cstheme="majorBidi"/>
            <w:lang w:val="en-US"/>
          </w:rPr>
          <w:t>company-</w:t>
        </w:r>
      </w:ins>
      <w:del w:id="709" w:author="Author">
        <w:r w:rsidR="00D334E3" w:rsidDel="00740F08">
          <w:rPr>
            <w:rFonts w:asciiTheme="majorBidi" w:hAnsiTheme="majorBidi" w:cstheme="majorBidi"/>
            <w:lang w:val="en-US"/>
          </w:rPr>
          <w:delText xml:space="preserve"> </w:delText>
        </w:r>
      </w:del>
      <w:r w:rsidR="00D334E3">
        <w:rPr>
          <w:rFonts w:asciiTheme="majorBidi" w:hAnsiTheme="majorBidi" w:cstheme="majorBidi"/>
          <w:lang w:val="en-US"/>
        </w:rPr>
        <w:t xml:space="preserve">specific </w:t>
      </w:r>
      <w:r w:rsidR="00D334E3" w:rsidRPr="00D334E3">
        <w:rPr>
          <w:rFonts w:asciiTheme="majorBidi" w:hAnsiTheme="majorBidi" w:cstheme="majorBidi"/>
          <w:lang w:val="en-US"/>
        </w:rPr>
        <w:t xml:space="preserve">characteristics, </w:t>
      </w:r>
      <w:ins w:id="710" w:author="Author">
        <w:r w:rsidR="00740F08">
          <w:rPr>
            <w:rFonts w:asciiTheme="majorBidi" w:hAnsiTheme="majorBidi" w:cstheme="majorBidi"/>
            <w:lang w:val="en-US"/>
          </w:rPr>
          <w:t xml:space="preserve">and </w:t>
        </w:r>
      </w:ins>
      <w:r w:rsidR="00D334E3">
        <w:rPr>
          <w:rFonts w:asciiTheme="majorBidi" w:hAnsiTheme="majorBidi" w:cstheme="majorBidi"/>
          <w:lang w:val="en-US"/>
        </w:rPr>
        <w:t>conclud</w:t>
      </w:r>
      <w:ins w:id="711" w:author="Author">
        <w:r w:rsidR="00740F08">
          <w:rPr>
            <w:rFonts w:asciiTheme="majorBidi" w:hAnsiTheme="majorBidi" w:cstheme="majorBidi"/>
            <w:lang w:val="en-US"/>
          </w:rPr>
          <w:t>e</w:t>
        </w:r>
      </w:ins>
      <w:del w:id="712" w:author="Author">
        <w:r w:rsidR="00D334E3" w:rsidDel="00740F08">
          <w:rPr>
            <w:rFonts w:asciiTheme="majorBidi" w:hAnsiTheme="majorBidi" w:cstheme="majorBidi"/>
            <w:lang w:val="en-US"/>
          </w:rPr>
          <w:delText>ing</w:delText>
        </w:r>
      </w:del>
      <w:r w:rsidR="00D334E3">
        <w:rPr>
          <w:rFonts w:asciiTheme="majorBidi" w:hAnsiTheme="majorBidi" w:cstheme="majorBidi"/>
          <w:lang w:val="en-US"/>
        </w:rPr>
        <w:t xml:space="preserve"> </w:t>
      </w:r>
      <w:ins w:id="713" w:author="Author">
        <w:r w:rsidR="00740F08">
          <w:rPr>
            <w:rFonts w:asciiTheme="majorBidi" w:hAnsiTheme="majorBidi" w:cstheme="majorBidi"/>
            <w:lang w:val="en-US"/>
          </w:rPr>
          <w:t xml:space="preserve">that </w:t>
        </w:r>
      </w:ins>
      <w:r w:rsidR="00D334E3">
        <w:rPr>
          <w:rFonts w:asciiTheme="majorBidi" w:hAnsiTheme="majorBidi" w:cstheme="majorBidi"/>
          <w:lang w:val="en-US"/>
        </w:rPr>
        <w:t>there is a risk premium for carbon risk</w:t>
      </w:r>
      <w:r>
        <w:rPr>
          <w:rFonts w:asciiTheme="majorBidi" w:hAnsiTheme="majorBidi" w:cstheme="majorBidi"/>
          <w:lang w:val="en-US"/>
        </w:rPr>
        <w:t>. The</w:t>
      </w:r>
      <w:ins w:id="714" w:author="Author">
        <w:r w:rsidR="00740F08">
          <w:rPr>
            <w:rFonts w:asciiTheme="majorBidi" w:hAnsiTheme="majorBidi" w:cstheme="majorBidi"/>
            <w:lang w:val="en-US"/>
          </w:rPr>
          <w:t>y</w:t>
        </w:r>
      </w:ins>
      <w:r>
        <w:rPr>
          <w:rFonts w:asciiTheme="majorBidi" w:hAnsiTheme="majorBidi" w:cstheme="majorBidi"/>
          <w:lang w:val="en-US"/>
        </w:rPr>
        <w:t xml:space="preserve"> conclude that th</w:t>
      </w:r>
      <w:ins w:id="715" w:author="Author">
        <w:r w:rsidR="00740F08">
          <w:rPr>
            <w:rFonts w:asciiTheme="majorBidi" w:hAnsiTheme="majorBidi" w:cstheme="majorBidi"/>
            <w:lang w:val="en-US"/>
          </w:rPr>
          <w:t>is</w:t>
        </w:r>
      </w:ins>
      <w:del w:id="716" w:author="Author">
        <w:r w:rsidDel="00740F08">
          <w:rPr>
            <w:rFonts w:asciiTheme="majorBidi" w:hAnsiTheme="majorBidi" w:cstheme="majorBidi"/>
            <w:lang w:val="en-US"/>
          </w:rPr>
          <w:delText>eir</w:delText>
        </w:r>
      </w:del>
      <w:r>
        <w:rPr>
          <w:rFonts w:asciiTheme="majorBidi" w:hAnsiTheme="majorBidi" w:cstheme="majorBidi"/>
          <w:lang w:val="en-US"/>
        </w:rPr>
        <w:t xml:space="preserve"> result</w:t>
      </w:r>
      <w:del w:id="717" w:author="Author">
        <w:r w:rsidDel="00740F08">
          <w:rPr>
            <w:rFonts w:asciiTheme="majorBidi" w:hAnsiTheme="majorBidi" w:cstheme="majorBidi"/>
            <w:lang w:val="en-US"/>
          </w:rPr>
          <w:delText>s a</w:delText>
        </w:r>
        <w:r w:rsidRPr="008407F0" w:rsidDel="00740F08">
          <w:rPr>
            <w:rFonts w:asciiTheme="majorBidi" w:hAnsiTheme="majorBidi" w:cstheme="majorBidi"/>
            <w:lang w:val="en-US"/>
          </w:rPr>
          <w:delText>re</w:delText>
        </w:r>
      </w:del>
      <w:r w:rsidRPr="008407F0">
        <w:rPr>
          <w:rFonts w:asciiTheme="majorBidi" w:hAnsiTheme="majorBidi" w:cstheme="majorBidi"/>
          <w:lang w:val="en-US"/>
        </w:rPr>
        <w:t xml:space="preserve"> </w:t>
      </w:r>
      <w:r>
        <w:rPr>
          <w:rFonts w:asciiTheme="majorBidi" w:hAnsiTheme="majorBidi" w:cstheme="majorBidi"/>
          <w:lang w:val="en-US"/>
        </w:rPr>
        <w:t>support</w:t>
      </w:r>
      <w:ins w:id="718" w:author="Author">
        <w:r w:rsidR="00F23C05">
          <w:rPr>
            <w:rFonts w:asciiTheme="majorBidi" w:hAnsiTheme="majorBidi" w:cstheme="majorBidi"/>
            <w:lang w:val="en-US"/>
          </w:rPr>
          <w:t>s</w:t>
        </w:r>
      </w:ins>
      <w:r>
        <w:rPr>
          <w:rFonts w:asciiTheme="majorBidi" w:hAnsiTheme="majorBidi" w:cstheme="majorBidi"/>
          <w:lang w:val="en-US"/>
        </w:rPr>
        <w:t xml:space="preserve"> the contention </w:t>
      </w:r>
      <w:del w:id="719" w:author="Author">
        <w:r w:rsidDel="00740F08">
          <w:rPr>
            <w:rFonts w:asciiTheme="majorBidi" w:hAnsiTheme="majorBidi" w:cstheme="majorBidi"/>
            <w:lang w:val="en-US"/>
          </w:rPr>
          <w:delText>by which</w:delText>
        </w:r>
      </w:del>
      <w:ins w:id="720" w:author="Author">
        <w:r w:rsidR="00740F08">
          <w:rPr>
            <w:rFonts w:asciiTheme="majorBidi" w:hAnsiTheme="majorBidi" w:cstheme="majorBidi"/>
            <w:lang w:val="en-US"/>
          </w:rPr>
          <w:t>that</w:t>
        </w:r>
      </w:ins>
      <w:r>
        <w:rPr>
          <w:rFonts w:asciiTheme="majorBidi" w:hAnsiTheme="majorBidi" w:cstheme="majorBidi"/>
          <w:lang w:val="en-US"/>
        </w:rPr>
        <w:t xml:space="preserve"> </w:t>
      </w:r>
      <w:r w:rsidRPr="008407F0">
        <w:rPr>
          <w:rFonts w:asciiTheme="majorBidi" w:hAnsiTheme="majorBidi" w:cstheme="majorBidi"/>
          <w:lang w:val="en-US"/>
        </w:rPr>
        <w:t>investors</w:t>
      </w:r>
      <w:del w:id="721" w:author="Author">
        <w:r w:rsidRPr="008407F0" w:rsidDel="00740F08">
          <w:rPr>
            <w:rFonts w:asciiTheme="majorBidi" w:hAnsiTheme="majorBidi" w:cstheme="majorBidi"/>
            <w:lang w:val="en-US"/>
          </w:rPr>
          <w:delText xml:space="preserve"> are by</w:delText>
        </w:r>
      </w:del>
      <w:r w:rsidRPr="008407F0">
        <w:rPr>
          <w:rFonts w:asciiTheme="majorBidi" w:hAnsiTheme="majorBidi" w:cstheme="majorBidi"/>
          <w:lang w:val="en-US"/>
        </w:rPr>
        <w:t xml:space="preserve"> now requir</w:t>
      </w:r>
      <w:ins w:id="722" w:author="Author">
        <w:r w:rsidR="00740F08">
          <w:rPr>
            <w:rFonts w:asciiTheme="majorBidi" w:hAnsiTheme="majorBidi" w:cstheme="majorBidi"/>
            <w:lang w:val="en-US"/>
          </w:rPr>
          <w:t>e</w:t>
        </w:r>
      </w:ins>
      <w:del w:id="723" w:author="Author">
        <w:r w:rsidRPr="008407F0" w:rsidDel="00740F08">
          <w:rPr>
            <w:rFonts w:asciiTheme="majorBidi" w:hAnsiTheme="majorBidi" w:cstheme="majorBidi"/>
            <w:lang w:val="en-US"/>
          </w:rPr>
          <w:delText>ing</w:delText>
        </w:r>
      </w:del>
      <w:r w:rsidRPr="008407F0">
        <w:rPr>
          <w:rFonts w:asciiTheme="majorBidi" w:hAnsiTheme="majorBidi" w:cstheme="majorBidi"/>
          <w:lang w:val="en-US"/>
        </w:rPr>
        <w:t xml:space="preserve"> compensation for their exposure to carbon risk</w:t>
      </w:r>
      <w:r>
        <w:rPr>
          <w:rFonts w:asciiTheme="majorBidi" w:hAnsiTheme="majorBidi" w:cstheme="majorBidi"/>
          <w:lang w:val="en-US"/>
        </w:rPr>
        <w:t xml:space="preserve">. </w:t>
      </w:r>
      <w:del w:id="724" w:author="Author">
        <w:r w:rsidR="00D334E3" w:rsidDel="00740F08">
          <w:rPr>
            <w:rFonts w:asciiTheme="majorBidi" w:hAnsiTheme="majorBidi" w:cstheme="majorBidi"/>
            <w:lang w:val="en-US"/>
          </w:rPr>
          <w:delText>Then, i</w:delText>
        </w:r>
      </w:del>
      <w:ins w:id="725" w:author="Author">
        <w:r w:rsidR="00740F08">
          <w:rPr>
            <w:rFonts w:asciiTheme="majorBidi" w:hAnsiTheme="majorBidi" w:cstheme="majorBidi"/>
            <w:lang w:val="en-US"/>
          </w:rPr>
          <w:t>I</w:t>
        </w:r>
      </w:ins>
      <w:r w:rsidR="00D334E3">
        <w:rPr>
          <w:rFonts w:asciiTheme="majorBidi" w:hAnsiTheme="majorBidi" w:cstheme="majorBidi"/>
          <w:lang w:val="en-US"/>
        </w:rPr>
        <w:t xml:space="preserve">n a subsequent study, </w:t>
      </w:r>
      <w:r w:rsidR="00D334E3" w:rsidRPr="00081528">
        <w:rPr>
          <w:rFonts w:asciiTheme="majorBidi" w:hAnsiTheme="majorBidi" w:cstheme="majorBidi"/>
          <w:lang w:val="en-US"/>
        </w:rPr>
        <w:t>Bolton</w:t>
      </w:r>
      <w:r w:rsidR="00D334E3">
        <w:rPr>
          <w:rFonts w:asciiTheme="majorBidi" w:hAnsiTheme="majorBidi" w:cstheme="majorBidi"/>
          <w:lang w:val="en-US"/>
        </w:rPr>
        <w:t xml:space="preserve"> &amp; </w:t>
      </w:r>
      <w:proofErr w:type="spellStart"/>
      <w:r w:rsidR="00D334E3" w:rsidRPr="00081528">
        <w:rPr>
          <w:rFonts w:asciiTheme="majorBidi" w:hAnsiTheme="majorBidi" w:cstheme="majorBidi"/>
          <w:lang w:val="en-US"/>
        </w:rPr>
        <w:t>Kacperczyk</w:t>
      </w:r>
      <w:proofErr w:type="spellEnd"/>
      <w:r w:rsidR="00D334E3" w:rsidRPr="00081528">
        <w:rPr>
          <w:rFonts w:asciiTheme="majorBidi" w:hAnsiTheme="majorBidi" w:cstheme="majorBidi"/>
          <w:lang w:val="en-US"/>
        </w:rPr>
        <w:t xml:space="preserve"> (2021</w:t>
      </w:r>
      <w:r w:rsidR="00D334E3">
        <w:rPr>
          <w:rFonts w:asciiTheme="majorBidi" w:hAnsiTheme="majorBidi" w:cstheme="majorBidi"/>
          <w:lang w:val="en-US"/>
        </w:rPr>
        <w:t xml:space="preserve">b) </w:t>
      </w:r>
      <w:r w:rsidR="00F821D5">
        <w:rPr>
          <w:rFonts w:asciiTheme="majorBidi" w:hAnsiTheme="majorBidi" w:cstheme="majorBidi"/>
          <w:lang w:val="en-US"/>
        </w:rPr>
        <w:t xml:space="preserve">explored the existence of </w:t>
      </w:r>
      <w:commentRangeStart w:id="726"/>
      <w:r w:rsidR="00F821D5">
        <w:rPr>
          <w:rFonts w:asciiTheme="majorBidi" w:hAnsiTheme="majorBidi" w:cstheme="majorBidi"/>
          <w:lang w:val="en-US"/>
        </w:rPr>
        <w:t>reward</w:t>
      </w:r>
      <w:ins w:id="727" w:author="Author">
        <w:r w:rsidR="00F23C05">
          <w:rPr>
            <w:rFonts w:asciiTheme="majorBidi" w:hAnsiTheme="majorBidi" w:cstheme="majorBidi"/>
            <w:lang w:val="en-US"/>
          </w:rPr>
          <w:t>s</w:t>
        </w:r>
      </w:ins>
      <w:r w:rsidR="00F821D5">
        <w:rPr>
          <w:rFonts w:asciiTheme="majorBidi" w:hAnsiTheme="majorBidi" w:cstheme="majorBidi"/>
          <w:lang w:val="en-US"/>
        </w:rPr>
        <w:t xml:space="preserve"> </w:t>
      </w:r>
      <w:commentRangeEnd w:id="726"/>
      <w:r w:rsidR="00740F08">
        <w:rPr>
          <w:rStyle w:val="CommentReference"/>
        </w:rPr>
        <w:commentReference w:id="726"/>
      </w:r>
      <w:r w:rsidR="00F821D5">
        <w:rPr>
          <w:rFonts w:asciiTheme="majorBidi" w:hAnsiTheme="majorBidi" w:cstheme="majorBidi"/>
          <w:lang w:val="en-US"/>
        </w:rPr>
        <w:t xml:space="preserve">for </w:t>
      </w:r>
      <w:r w:rsidR="00F821D5" w:rsidRPr="00F821D5">
        <w:rPr>
          <w:rFonts w:asciiTheme="majorBidi" w:hAnsiTheme="majorBidi" w:cstheme="majorBidi"/>
          <w:lang w:val="en-US"/>
        </w:rPr>
        <w:t xml:space="preserve">over 14,400 firms </w:t>
      </w:r>
      <w:r w:rsidR="00F821D5">
        <w:rPr>
          <w:rFonts w:asciiTheme="majorBidi" w:hAnsiTheme="majorBidi" w:cstheme="majorBidi"/>
          <w:lang w:val="en-US"/>
        </w:rPr>
        <w:t>from</w:t>
      </w:r>
      <w:r w:rsidR="00F821D5" w:rsidRPr="00F821D5">
        <w:rPr>
          <w:rFonts w:asciiTheme="majorBidi" w:hAnsiTheme="majorBidi" w:cstheme="majorBidi"/>
          <w:lang w:val="en-US"/>
        </w:rPr>
        <w:t xml:space="preserve"> 77 countries.</w:t>
      </w:r>
      <w:r w:rsidR="00F821D5">
        <w:rPr>
          <w:rFonts w:asciiTheme="majorBidi" w:hAnsiTheme="majorBidi" w:cstheme="majorBidi"/>
          <w:lang w:val="en-US"/>
        </w:rPr>
        <w:t xml:space="preserve"> They </w:t>
      </w:r>
      <w:r w:rsidR="00D334E3">
        <w:rPr>
          <w:rFonts w:asciiTheme="majorBidi" w:hAnsiTheme="majorBidi" w:cstheme="majorBidi"/>
          <w:lang w:val="en-US"/>
        </w:rPr>
        <w:t xml:space="preserve">confirm that </w:t>
      </w:r>
      <w:del w:id="728" w:author="Author">
        <w:r w:rsidR="00D334E3" w:rsidDel="0022308F">
          <w:rPr>
            <w:rFonts w:asciiTheme="majorBidi" w:hAnsiTheme="majorBidi" w:cstheme="majorBidi"/>
            <w:lang w:val="en-US"/>
          </w:rPr>
          <w:delText xml:space="preserve">the </w:delText>
        </w:r>
      </w:del>
      <w:ins w:id="729" w:author="Author">
        <w:r w:rsidR="0022308F">
          <w:rPr>
            <w:rFonts w:asciiTheme="majorBidi" w:hAnsiTheme="majorBidi" w:cstheme="majorBidi"/>
            <w:lang w:val="en-US"/>
          </w:rPr>
          <w:t xml:space="preserve">a </w:t>
        </w:r>
      </w:ins>
      <w:r w:rsidR="00D334E3">
        <w:rPr>
          <w:rFonts w:asciiTheme="majorBidi" w:hAnsiTheme="majorBidi" w:cstheme="majorBidi"/>
          <w:lang w:val="en-US"/>
        </w:rPr>
        <w:t xml:space="preserve">carbon premium </w:t>
      </w:r>
      <w:ins w:id="730" w:author="Author">
        <w:r w:rsidR="0022308F">
          <w:rPr>
            <w:rFonts w:asciiTheme="majorBidi" w:hAnsiTheme="majorBidi" w:cstheme="majorBidi"/>
            <w:lang w:val="en-US"/>
          </w:rPr>
          <w:t xml:space="preserve">does </w:t>
        </w:r>
      </w:ins>
      <w:r w:rsidR="00D334E3">
        <w:rPr>
          <w:rFonts w:asciiTheme="majorBidi" w:hAnsiTheme="majorBidi" w:cstheme="majorBidi"/>
          <w:lang w:val="en-US"/>
        </w:rPr>
        <w:t xml:space="preserve">exist </w:t>
      </w:r>
      <w:del w:id="731" w:author="Author">
        <w:r w:rsidR="00D334E3" w:rsidDel="0022308F">
          <w:rPr>
            <w:rFonts w:asciiTheme="majorBidi" w:hAnsiTheme="majorBidi" w:cstheme="majorBidi"/>
            <w:lang w:val="en-US"/>
          </w:rPr>
          <w:delText xml:space="preserve">in an </w:delText>
        </w:r>
      </w:del>
      <w:r w:rsidR="00D334E3">
        <w:rPr>
          <w:rFonts w:asciiTheme="majorBidi" w:hAnsiTheme="majorBidi" w:cstheme="majorBidi"/>
          <w:lang w:val="en-US"/>
        </w:rPr>
        <w:t>international</w:t>
      </w:r>
      <w:ins w:id="732" w:author="Author">
        <w:r w:rsidR="0022308F">
          <w:rPr>
            <w:rFonts w:asciiTheme="majorBidi" w:hAnsiTheme="majorBidi" w:cstheme="majorBidi"/>
            <w:lang w:val="en-US"/>
          </w:rPr>
          <w:t>ly</w:t>
        </w:r>
      </w:ins>
      <w:del w:id="733" w:author="Author">
        <w:r w:rsidR="00D334E3" w:rsidDel="0022308F">
          <w:rPr>
            <w:rFonts w:asciiTheme="majorBidi" w:hAnsiTheme="majorBidi" w:cstheme="majorBidi"/>
            <w:lang w:val="en-US"/>
          </w:rPr>
          <w:delText xml:space="preserve"> perspective</w:delText>
        </w:r>
        <w:r w:rsidR="00F821D5" w:rsidDel="0022308F">
          <w:rPr>
            <w:rFonts w:asciiTheme="majorBidi" w:hAnsiTheme="majorBidi" w:cstheme="majorBidi"/>
            <w:lang w:val="en-US"/>
          </w:rPr>
          <w:delText>,</w:delText>
        </w:r>
      </w:del>
      <w:r w:rsidR="00F821D5">
        <w:rPr>
          <w:rFonts w:asciiTheme="majorBidi" w:hAnsiTheme="majorBidi" w:cstheme="majorBidi"/>
          <w:lang w:val="en-US"/>
        </w:rPr>
        <w:t xml:space="preserve"> by documenting </w:t>
      </w:r>
      <w:r w:rsidR="00F821D5" w:rsidRPr="00F821D5">
        <w:rPr>
          <w:rFonts w:asciiTheme="majorBidi" w:hAnsiTheme="majorBidi" w:cstheme="majorBidi"/>
          <w:lang w:val="en-US"/>
        </w:rPr>
        <w:t xml:space="preserve">higher stock returns for </w:t>
      </w:r>
      <w:r w:rsidR="00F821D5">
        <w:rPr>
          <w:rFonts w:asciiTheme="majorBidi" w:hAnsiTheme="majorBidi" w:cstheme="majorBidi"/>
          <w:lang w:val="en-US"/>
        </w:rPr>
        <w:t>firms</w:t>
      </w:r>
      <w:r w:rsidR="00F821D5" w:rsidRPr="00F821D5">
        <w:rPr>
          <w:rFonts w:asciiTheme="majorBidi" w:hAnsiTheme="majorBidi" w:cstheme="majorBidi"/>
          <w:lang w:val="en-US"/>
        </w:rPr>
        <w:t xml:space="preserve"> with higher</w:t>
      </w:r>
      <w:r w:rsidR="00F821D5">
        <w:rPr>
          <w:rFonts w:asciiTheme="majorBidi" w:hAnsiTheme="majorBidi" w:cstheme="majorBidi"/>
          <w:lang w:val="en-US"/>
        </w:rPr>
        <w:t xml:space="preserve"> </w:t>
      </w:r>
      <w:r w:rsidR="00F821D5" w:rsidRPr="00F821D5">
        <w:rPr>
          <w:rFonts w:asciiTheme="majorBidi" w:hAnsiTheme="majorBidi" w:cstheme="majorBidi"/>
          <w:lang w:val="en-US"/>
        </w:rPr>
        <w:t>carbon emission</w:t>
      </w:r>
      <w:del w:id="734" w:author="Author">
        <w:r w:rsidR="00F821D5" w:rsidRPr="00F821D5" w:rsidDel="0022308F">
          <w:rPr>
            <w:rFonts w:asciiTheme="majorBidi" w:hAnsiTheme="majorBidi" w:cstheme="majorBidi"/>
            <w:lang w:val="en-US"/>
          </w:rPr>
          <w:delText>s</w:delText>
        </w:r>
      </w:del>
      <w:r w:rsidR="00F821D5">
        <w:rPr>
          <w:rFonts w:asciiTheme="majorBidi" w:hAnsiTheme="majorBidi" w:cstheme="majorBidi"/>
          <w:lang w:val="en-US"/>
        </w:rPr>
        <w:t xml:space="preserve"> levels.</w:t>
      </w:r>
      <w:r w:rsidR="00F821D5" w:rsidRPr="00F821D5">
        <w:rPr>
          <w:rFonts w:asciiTheme="majorBidi" w:hAnsiTheme="majorBidi" w:cstheme="majorBidi"/>
          <w:lang w:val="en-US"/>
        </w:rPr>
        <w:t xml:space="preserve"> </w:t>
      </w:r>
      <w:r w:rsidR="0003732B">
        <w:rPr>
          <w:rFonts w:asciiTheme="majorBidi" w:hAnsiTheme="majorBidi" w:cstheme="majorBidi"/>
          <w:lang w:val="en-US"/>
        </w:rPr>
        <w:t xml:space="preserve">In both studies, they show that the </w:t>
      </w:r>
      <w:ins w:id="735" w:author="Author">
        <w:r w:rsidR="002B6BA5">
          <w:rPr>
            <w:rFonts w:asciiTheme="majorBidi" w:hAnsiTheme="majorBidi" w:cstheme="majorBidi"/>
            <w:lang w:val="en-US"/>
          </w:rPr>
          <w:t xml:space="preserve">carbon </w:t>
        </w:r>
      </w:ins>
      <w:r w:rsidR="0003732B">
        <w:rPr>
          <w:rFonts w:asciiTheme="majorBidi" w:hAnsiTheme="majorBidi" w:cstheme="majorBidi"/>
          <w:lang w:val="en-US"/>
        </w:rPr>
        <w:t xml:space="preserve">premium is robust across all industries examined, and not limited to the traditional polluting industries such as the energy or utilities sectors. Surprisingly, they find that </w:t>
      </w:r>
      <w:ins w:id="736" w:author="Author">
        <w:r w:rsidR="002B6BA5">
          <w:rPr>
            <w:rFonts w:asciiTheme="majorBidi" w:hAnsiTheme="majorBidi" w:cstheme="majorBidi"/>
            <w:lang w:val="en-US"/>
          </w:rPr>
          <w:t xml:space="preserve">the </w:t>
        </w:r>
      </w:ins>
      <w:r w:rsidR="0003732B">
        <w:rPr>
          <w:rFonts w:asciiTheme="majorBidi" w:hAnsiTheme="majorBidi" w:cstheme="majorBidi"/>
          <w:lang w:val="en-US"/>
        </w:rPr>
        <w:t>carbon premium is not associated with emissions intensity</w:t>
      </w:r>
      <w:ins w:id="737" w:author="Author">
        <w:r w:rsidR="002B6BA5">
          <w:rPr>
            <w:rFonts w:asciiTheme="majorBidi" w:hAnsiTheme="majorBidi" w:cstheme="majorBidi"/>
            <w:lang w:val="en-US"/>
          </w:rPr>
          <w:t>,</w:t>
        </w:r>
      </w:ins>
      <w:r w:rsidR="0003732B">
        <w:rPr>
          <w:rFonts w:asciiTheme="majorBidi" w:hAnsiTheme="majorBidi" w:cstheme="majorBidi"/>
          <w:lang w:val="en-US"/>
        </w:rPr>
        <w:t xml:space="preserve"> and explain that investors</w:t>
      </w:r>
      <w:ins w:id="738" w:author="Author">
        <w:r w:rsidR="002B6BA5">
          <w:rPr>
            <w:rFonts w:asciiTheme="majorBidi" w:hAnsiTheme="majorBidi" w:cstheme="majorBidi"/>
            <w:lang w:val="en-US"/>
          </w:rPr>
          <w:t>,</w:t>
        </w:r>
      </w:ins>
      <w:r w:rsidR="0003732B">
        <w:rPr>
          <w:rFonts w:asciiTheme="majorBidi" w:hAnsiTheme="majorBidi" w:cstheme="majorBidi"/>
          <w:lang w:val="en-US"/>
        </w:rPr>
        <w:t xml:space="preserve"> as well as regulators</w:t>
      </w:r>
      <w:ins w:id="739" w:author="Author">
        <w:r w:rsidR="002B6BA5">
          <w:rPr>
            <w:rFonts w:asciiTheme="majorBidi" w:hAnsiTheme="majorBidi" w:cstheme="majorBidi"/>
            <w:lang w:val="en-US"/>
          </w:rPr>
          <w:t>,</w:t>
        </w:r>
      </w:ins>
      <w:r w:rsidR="0003732B">
        <w:rPr>
          <w:rFonts w:asciiTheme="majorBidi" w:hAnsiTheme="majorBidi" w:cstheme="majorBidi"/>
          <w:lang w:val="en-US"/>
        </w:rPr>
        <w:t xml:space="preserve"> are mainly interested in the </w:t>
      </w:r>
      <w:ins w:id="740" w:author="Author">
        <w:r w:rsidR="002B6BA5">
          <w:rPr>
            <w:rFonts w:asciiTheme="majorBidi" w:hAnsiTheme="majorBidi" w:cstheme="majorBidi"/>
            <w:lang w:val="en-US"/>
          </w:rPr>
          <w:t xml:space="preserve">absolute </w:t>
        </w:r>
      </w:ins>
      <w:r w:rsidR="0003732B">
        <w:rPr>
          <w:rFonts w:asciiTheme="majorBidi" w:hAnsiTheme="majorBidi" w:cstheme="majorBidi"/>
          <w:lang w:val="en-US"/>
        </w:rPr>
        <w:t>level of emissions rather than the intensity of emissions.</w:t>
      </w:r>
      <w:r w:rsidR="00BE3981" w:rsidRPr="00BE3981">
        <w:rPr>
          <w:rFonts w:asciiTheme="majorBidi" w:hAnsiTheme="majorBidi" w:cstheme="majorBidi"/>
          <w:lang w:val="en-US"/>
        </w:rPr>
        <w:t xml:space="preserve"> </w:t>
      </w:r>
    </w:p>
    <w:p w14:paraId="33A91794" w14:textId="52DD023B" w:rsidR="00B12578" w:rsidRDefault="00BE3981" w:rsidP="00B12578">
      <w:pPr>
        <w:spacing w:after="0" w:line="360" w:lineRule="auto"/>
        <w:ind w:right="-483" w:firstLine="426"/>
        <w:jc w:val="both"/>
        <w:rPr>
          <w:rFonts w:asciiTheme="majorBidi" w:hAnsiTheme="majorBidi" w:cstheme="majorBidi"/>
          <w:lang w:val="en-US"/>
        </w:rPr>
      </w:pPr>
      <w:proofErr w:type="spellStart"/>
      <w:r w:rsidRPr="00EC34DE">
        <w:rPr>
          <w:rFonts w:asciiTheme="majorBidi" w:hAnsiTheme="majorBidi" w:cstheme="majorBidi"/>
          <w:lang w:val="en-US"/>
        </w:rPr>
        <w:t>Pástor</w:t>
      </w:r>
      <w:proofErr w:type="spellEnd"/>
      <w:r w:rsidRPr="00EC34DE">
        <w:rPr>
          <w:rFonts w:asciiTheme="majorBidi" w:hAnsiTheme="majorBidi" w:cstheme="majorBidi"/>
          <w:lang w:val="en-US"/>
        </w:rPr>
        <w:t xml:space="preserve"> </w:t>
      </w:r>
      <w:r>
        <w:rPr>
          <w:rFonts w:asciiTheme="majorBidi" w:hAnsiTheme="majorBidi" w:cstheme="majorBidi"/>
          <w:lang w:val="en-US"/>
        </w:rPr>
        <w:t xml:space="preserve">et al. (2021) </w:t>
      </w:r>
      <w:ins w:id="741" w:author="Author">
        <w:r w:rsidR="002B6BA5">
          <w:rPr>
            <w:rFonts w:asciiTheme="majorBidi" w:hAnsiTheme="majorBidi" w:cstheme="majorBidi"/>
            <w:lang w:val="en-US"/>
          </w:rPr>
          <w:t>present</w:t>
        </w:r>
      </w:ins>
      <w:del w:id="742" w:author="Author">
        <w:r w:rsidDel="002B6BA5">
          <w:rPr>
            <w:rFonts w:asciiTheme="majorBidi" w:hAnsiTheme="majorBidi" w:cstheme="majorBidi"/>
            <w:lang w:val="en-US"/>
          </w:rPr>
          <w:delText>show</w:delText>
        </w:r>
      </w:del>
      <w:r>
        <w:rPr>
          <w:rFonts w:asciiTheme="majorBidi" w:hAnsiTheme="majorBidi" w:cstheme="majorBidi"/>
          <w:lang w:val="en-US"/>
        </w:rPr>
        <w:t xml:space="preserve"> a theoretical model by which </w:t>
      </w:r>
      <w:r w:rsidRPr="00EC34DE">
        <w:rPr>
          <w:rFonts w:asciiTheme="majorBidi" w:hAnsiTheme="majorBidi" w:cstheme="majorBidi"/>
          <w:lang w:val="en-US"/>
        </w:rPr>
        <w:t xml:space="preserve">green assets have low expected returns because investors </w:t>
      </w:r>
      <w:commentRangeStart w:id="743"/>
      <w:r w:rsidRPr="00EC34DE">
        <w:rPr>
          <w:rFonts w:asciiTheme="majorBidi" w:hAnsiTheme="majorBidi" w:cstheme="majorBidi"/>
          <w:lang w:val="en-US"/>
        </w:rPr>
        <w:t xml:space="preserve">enjoy holding them </w:t>
      </w:r>
      <w:commentRangeEnd w:id="743"/>
      <w:r w:rsidR="002B6BA5">
        <w:rPr>
          <w:rStyle w:val="CommentReference"/>
        </w:rPr>
        <w:commentReference w:id="743"/>
      </w:r>
      <w:r w:rsidRPr="00EC34DE">
        <w:rPr>
          <w:rFonts w:asciiTheme="majorBidi" w:hAnsiTheme="majorBidi" w:cstheme="majorBidi"/>
          <w:lang w:val="en-US"/>
        </w:rPr>
        <w:t>and because green assets hedge climate risk</w:t>
      </w:r>
      <w:r>
        <w:rPr>
          <w:rFonts w:asciiTheme="majorBidi" w:hAnsiTheme="majorBidi" w:cstheme="majorBidi"/>
          <w:lang w:val="en-US"/>
        </w:rPr>
        <w:t>.</w:t>
      </w:r>
      <w:r w:rsidRPr="00BE3981">
        <w:t xml:space="preserve"> </w:t>
      </w:r>
      <w:del w:id="744" w:author="Author">
        <w:r w:rsidRPr="00BE3981" w:rsidDel="002B6BA5">
          <w:rPr>
            <w:rFonts w:asciiTheme="majorBidi" w:hAnsiTheme="majorBidi" w:cstheme="majorBidi"/>
            <w:lang w:val="en-US"/>
          </w:rPr>
          <w:delText xml:space="preserve">In an empirical setting, </w:delText>
        </w:r>
        <w:r w:rsidR="008B3403" w:rsidDel="002B6BA5">
          <w:rPr>
            <w:rFonts w:asciiTheme="majorBidi" w:hAnsiTheme="majorBidi" w:cstheme="majorBidi"/>
            <w:lang w:val="en-US"/>
          </w:rPr>
          <w:delText>i</w:delText>
        </w:r>
      </w:del>
      <w:ins w:id="745" w:author="Author">
        <w:r w:rsidR="002B6BA5">
          <w:rPr>
            <w:rFonts w:asciiTheme="majorBidi" w:hAnsiTheme="majorBidi" w:cstheme="majorBidi"/>
            <w:lang w:val="en-US"/>
          </w:rPr>
          <w:t>I</w:t>
        </w:r>
      </w:ins>
      <w:r w:rsidR="008B3403">
        <w:rPr>
          <w:rFonts w:asciiTheme="majorBidi" w:hAnsiTheme="majorBidi" w:cstheme="majorBidi"/>
          <w:lang w:val="en-US"/>
        </w:rPr>
        <w:t>n</w:t>
      </w:r>
      <w:ins w:id="746" w:author="Author">
        <w:r w:rsidR="002B6BA5">
          <w:rPr>
            <w:rFonts w:asciiTheme="majorBidi" w:hAnsiTheme="majorBidi" w:cstheme="majorBidi"/>
            <w:lang w:val="en-US"/>
          </w:rPr>
          <w:t xml:space="preserve"> a</w:t>
        </w:r>
      </w:ins>
      <w:r w:rsidR="008B3403">
        <w:rPr>
          <w:rFonts w:asciiTheme="majorBidi" w:hAnsiTheme="majorBidi" w:cstheme="majorBidi"/>
          <w:lang w:val="en-US"/>
        </w:rPr>
        <w:t xml:space="preserve"> subsequent study, </w:t>
      </w:r>
      <w:proofErr w:type="spellStart"/>
      <w:r w:rsidR="008B3403" w:rsidRPr="00EC34DE">
        <w:rPr>
          <w:rFonts w:asciiTheme="majorBidi" w:hAnsiTheme="majorBidi" w:cstheme="majorBidi"/>
          <w:lang w:val="en-US"/>
        </w:rPr>
        <w:t>Pástor</w:t>
      </w:r>
      <w:proofErr w:type="spellEnd"/>
      <w:r w:rsidR="008B3403" w:rsidRPr="00EC34DE">
        <w:rPr>
          <w:rFonts w:asciiTheme="majorBidi" w:hAnsiTheme="majorBidi" w:cstheme="majorBidi"/>
          <w:lang w:val="en-US"/>
        </w:rPr>
        <w:t xml:space="preserve"> </w:t>
      </w:r>
      <w:r w:rsidR="008B3403">
        <w:rPr>
          <w:rFonts w:asciiTheme="majorBidi" w:hAnsiTheme="majorBidi" w:cstheme="majorBidi"/>
          <w:lang w:val="en-US"/>
        </w:rPr>
        <w:t>et al. (</w:t>
      </w:r>
      <w:commentRangeStart w:id="747"/>
      <w:r w:rsidR="008B3403">
        <w:rPr>
          <w:rFonts w:asciiTheme="majorBidi" w:hAnsiTheme="majorBidi" w:cstheme="majorBidi"/>
          <w:lang w:val="en-US"/>
        </w:rPr>
        <w:t>202</w:t>
      </w:r>
      <w:r w:rsidR="008B3403">
        <w:rPr>
          <w:rFonts w:asciiTheme="majorBidi" w:hAnsiTheme="majorBidi" w:cstheme="majorBidi" w:hint="cs"/>
          <w:rtl/>
          <w:lang w:val="en-US" w:bidi="he-IL"/>
        </w:rPr>
        <w:t>2</w:t>
      </w:r>
      <w:commentRangeEnd w:id="747"/>
      <w:r w:rsidR="008F173E">
        <w:rPr>
          <w:rStyle w:val="CommentReference"/>
        </w:rPr>
        <w:commentReference w:id="747"/>
      </w:r>
      <w:r w:rsidR="008B3403">
        <w:rPr>
          <w:rFonts w:asciiTheme="majorBidi" w:hAnsiTheme="majorBidi" w:cstheme="majorBidi"/>
          <w:lang w:val="en-US"/>
        </w:rPr>
        <w:t>)</w:t>
      </w:r>
      <w:r w:rsidRPr="00BE3981">
        <w:rPr>
          <w:rFonts w:asciiTheme="majorBidi" w:hAnsiTheme="majorBidi" w:cstheme="majorBidi"/>
          <w:lang w:val="en-US"/>
        </w:rPr>
        <w:t xml:space="preserve"> </w:t>
      </w:r>
      <w:del w:id="748" w:author="Author">
        <w:r w:rsidR="008B3403" w:rsidDel="002B6BA5">
          <w:rPr>
            <w:rFonts w:asciiTheme="majorBidi" w:hAnsiTheme="majorBidi" w:cstheme="majorBidi"/>
            <w:lang w:val="en-US"/>
          </w:rPr>
          <w:delText>they allegedly</w:delText>
        </w:r>
      </w:del>
      <w:ins w:id="749" w:author="Author">
        <w:r w:rsidR="002B6BA5">
          <w:rPr>
            <w:rFonts w:asciiTheme="majorBidi" w:hAnsiTheme="majorBidi" w:cstheme="majorBidi"/>
            <w:lang w:val="en-US"/>
          </w:rPr>
          <w:t>claim to</w:t>
        </w:r>
      </w:ins>
      <w:r w:rsidR="008B3403">
        <w:rPr>
          <w:rFonts w:asciiTheme="majorBidi" w:hAnsiTheme="majorBidi" w:cstheme="majorBidi"/>
          <w:lang w:val="en-US"/>
        </w:rPr>
        <w:t xml:space="preserve"> find that there is no</w:t>
      </w:r>
      <w:del w:id="750" w:author="Author">
        <w:r w:rsidR="008B3403" w:rsidDel="002B6BA5">
          <w:rPr>
            <w:rFonts w:asciiTheme="majorBidi" w:hAnsiTheme="majorBidi" w:cstheme="majorBidi"/>
            <w:lang w:val="en-US"/>
          </w:rPr>
          <w:delText>r</w:delText>
        </w:r>
      </w:del>
      <w:r w:rsidR="008B3403">
        <w:rPr>
          <w:rFonts w:asciiTheme="majorBidi" w:hAnsiTheme="majorBidi" w:cstheme="majorBidi"/>
          <w:lang w:val="en-US"/>
        </w:rPr>
        <w:t xml:space="preserve"> </w:t>
      </w:r>
      <w:ins w:id="751" w:author="Author">
        <w:r w:rsidR="002B6BA5">
          <w:rPr>
            <w:rFonts w:asciiTheme="majorBidi" w:hAnsiTheme="majorBidi" w:cstheme="majorBidi"/>
            <w:lang w:val="en-US"/>
          </w:rPr>
          <w:t xml:space="preserve">empirical evidence for a </w:t>
        </w:r>
      </w:ins>
      <w:r w:rsidR="008B3403">
        <w:rPr>
          <w:rFonts w:asciiTheme="majorBidi" w:hAnsiTheme="majorBidi" w:cstheme="majorBidi"/>
          <w:lang w:val="en-US"/>
        </w:rPr>
        <w:t>carbon risk premium</w:t>
      </w:r>
      <w:ins w:id="752" w:author="Author">
        <w:r w:rsidR="002B6BA5">
          <w:rPr>
            <w:rFonts w:asciiTheme="majorBidi" w:hAnsiTheme="majorBidi" w:cstheme="majorBidi"/>
            <w:lang w:val="en-US"/>
          </w:rPr>
          <w:t>.</w:t>
        </w:r>
      </w:ins>
      <w:del w:id="753" w:author="Author">
        <w:r w:rsidR="008B3403" w:rsidDel="002B6BA5">
          <w:rPr>
            <w:rFonts w:asciiTheme="majorBidi" w:hAnsiTheme="majorBidi" w:cstheme="majorBidi"/>
            <w:lang w:val="en-US"/>
          </w:rPr>
          <w:delText xml:space="preserve">, but </w:delText>
        </w:r>
      </w:del>
      <w:ins w:id="754" w:author="Author">
        <w:r w:rsidR="002B6BA5">
          <w:rPr>
            <w:rFonts w:asciiTheme="majorBidi" w:hAnsiTheme="majorBidi" w:cstheme="majorBidi"/>
            <w:lang w:val="en-US"/>
          </w:rPr>
          <w:t xml:space="preserve"> In</w:t>
        </w:r>
        <w:r w:rsidR="0008393A">
          <w:rPr>
            <w:rFonts w:asciiTheme="majorBidi" w:hAnsiTheme="majorBidi" w:cstheme="majorBidi"/>
            <w:lang w:val="en-US"/>
          </w:rPr>
          <w:t>s</w:t>
        </w:r>
        <w:r w:rsidR="002B6BA5">
          <w:rPr>
            <w:rFonts w:asciiTheme="majorBidi" w:hAnsiTheme="majorBidi" w:cstheme="majorBidi"/>
            <w:lang w:val="en-US"/>
          </w:rPr>
          <w:t xml:space="preserve">tead, </w:t>
        </w:r>
        <w:r w:rsidR="0008393A">
          <w:rPr>
            <w:rFonts w:asciiTheme="majorBidi" w:hAnsiTheme="majorBidi" w:cstheme="majorBidi"/>
            <w:lang w:val="en-US"/>
          </w:rPr>
          <w:t xml:space="preserve">they identify </w:t>
        </w:r>
      </w:ins>
      <w:r w:rsidR="008B3403">
        <w:rPr>
          <w:rFonts w:asciiTheme="majorBidi" w:hAnsiTheme="majorBidi" w:cstheme="majorBidi"/>
          <w:lang w:val="en-US"/>
        </w:rPr>
        <w:t>a “</w:t>
      </w:r>
      <w:proofErr w:type="spellStart"/>
      <w:r w:rsidR="008B3403">
        <w:rPr>
          <w:rFonts w:asciiTheme="majorBidi" w:hAnsiTheme="majorBidi" w:cstheme="majorBidi"/>
          <w:lang w:val="en-US"/>
        </w:rPr>
        <w:t>greenium</w:t>
      </w:r>
      <w:proofErr w:type="spellEnd"/>
      <w:r w:rsidR="008B3403">
        <w:rPr>
          <w:rFonts w:asciiTheme="majorBidi" w:hAnsiTheme="majorBidi" w:cstheme="majorBidi"/>
          <w:lang w:val="en-US"/>
        </w:rPr>
        <w:t>”</w:t>
      </w:r>
      <w:del w:id="755" w:author="Author">
        <w:r w:rsidR="008B3403" w:rsidDel="0008393A">
          <w:rPr>
            <w:rFonts w:asciiTheme="majorBidi" w:hAnsiTheme="majorBidi" w:cstheme="majorBidi"/>
            <w:lang w:val="en-US"/>
          </w:rPr>
          <w:delText xml:space="preserve"> </w:delText>
        </w:r>
      </w:del>
      <w:ins w:id="756" w:author="Author">
        <w:r w:rsidR="002B6BA5">
          <w:rPr>
            <w:rFonts w:asciiTheme="majorBidi" w:hAnsiTheme="majorBidi" w:cstheme="majorBidi"/>
            <w:lang w:val="en-US"/>
          </w:rPr>
          <w:t xml:space="preserve"> </w:t>
        </w:r>
      </w:ins>
      <w:r w:rsidR="008B3403">
        <w:rPr>
          <w:rFonts w:asciiTheme="majorBidi" w:hAnsiTheme="majorBidi" w:cstheme="majorBidi"/>
          <w:lang w:val="en-US"/>
        </w:rPr>
        <w:t>attributed to gre</w:t>
      </w:r>
      <w:ins w:id="757" w:author="Author">
        <w:r w:rsidR="002B6BA5">
          <w:rPr>
            <w:rFonts w:asciiTheme="majorBidi" w:hAnsiTheme="majorBidi" w:cstheme="majorBidi"/>
            <w:lang w:val="en-US"/>
          </w:rPr>
          <w:t>e</w:t>
        </w:r>
      </w:ins>
      <w:del w:id="758" w:author="Author">
        <w:r w:rsidR="008B3403" w:rsidDel="002B6BA5">
          <w:rPr>
            <w:rFonts w:asciiTheme="majorBidi" w:hAnsiTheme="majorBidi" w:cstheme="majorBidi"/>
            <w:lang w:val="en-US"/>
          </w:rPr>
          <w:delText>n</w:delText>
        </w:r>
      </w:del>
      <w:r w:rsidR="008B3403">
        <w:rPr>
          <w:rFonts w:asciiTheme="majorBidi" w:hAnsiTheme="majorBidi" w:cstheme="majorBidi"/>
          <w:lang w:val="en-US"/>
        </w:rPr>
        <w:t xml:space="preserve">n stocks. Specifically, they </w:t>
      </w:r>
      <w:r w:rsidRPr="00BE3981">
        <w:rPr>
          <w:rFonts w:asciiTheme="majorBidi" w:hAnsiTheme="majorBidi" w:cstheme="majorBidi"/>
          <w:lang w:val="en-US"/>
        </w:rPr>
        <w:t xml:space="preserve">find that green stocks typically outperform </w:t>
      </w:r>
      <w:commentRangeStart w:id="759"/>
      <w:r w:rsidRPr="00BE3981">
        <w:rPr>
          <w:rFonts w:asciiTheme="majorBidi" w:hAnsiTheme="majorBidi" w:cstheme="majorBidi"/>
          <w:lang w:val="en-US"/>
        </w:rPr>
        <w:t xml:space="preserve">brown </w:t>
      </w:r>
      <w:ins w:id="760" w:author="Author">
        <w:r w:rsidR="002B6BA5">
          <w:rPr>
            <w:rFonts w:asciiTheme="majorBidi" w:hAnsiTheme="majorBidi" w:cstheme="majorBidi"/>
            <w:lang w:val="en-US"/>
          </w:rPr>
          <w:t xml:space="preserve">stocks </w:t>
        </w:r>
        <w:commentRangeEnd w:id="759"/>
        <w:r w:rsidR="002B6BA5">
          <w:rPr>
            <w:rStyle w:val="CommentReference"/>
          </w:rPr>
          <w:commentReference w:id="759"/>
        </w:r>
      </w:ins>
      <w:r w:rsidRPr="00BE3981">
        <w:rPr>
          <w:rFonts w:asciiTheme="majorBidi" w:hAnsiTheme="majorBidi" w:cstheme="majorBidi"/>
          <w:lang w:val="en-US"/>
        </w:rPr>
        <w:t>when climate concerns increase</w:t>
      </w:r>
      <w:r>
        <w:rPr>
          <w:rFonts w:asciiTheme="majorBidi" w:hAnsiTheme="majorBidi" w:cstheme="majorBidi"/>
          <w:lang w:val="en-US"/>
        </w:rPr>
        <w:t xml:space="preserve"> (</w:t>
      </w:r>
      <w:del w:id="761" w:author="Author">
        <w:r w:rsidDel="0008393A">
          <w:rPr>
            <w:rFonts w:asciiTheme="majorBidi" w:hAnsiTheme="majorBidi" w:cstheme="majorBidi"/>
            <w:lang w:val="en-US"/>
          </w:rPr>
          <w:delText xml:space="preserve">in what </w:delText>
        </w:r>
      </w:del>
      <w:ins w:id="762" w:author="Author">
        <w:r w:rsidR="0008393A">
          <w:rPr>
            <w:rFonts w:asciiTheme="majorBidi" w:hAnsiTheme="majorBidi" w:cstheme="majorBidi"/>
            <w:lang w:val="en-US"/>
          </w:rPr>
          <w:t xml:space="preserve">this is what </w:t>
        </w:r>
      </w:ins>
      <w:r>
        <w:rPr>
          <w:rFonts w:asciiTheme="majorBidi" w:hAnsiTheme="majorBidi" w:cstheme="majorBidi"/>
          <w:lang w:val="en-US"/>
        </w:rPr>
        <w:t xml:space="preserve">they </w:t>
      </w:r>
      <w:del w:id="763" w:author="Author">
        <w:r w:rsidDel="0008393A">
          <w:rPr>
            <w:rFonts w:asciiTheme="majorBidi" w:hAnsiTheme="majorBidi" w:cstheme="majorBidi"/>
            <w:lang w:val="en-US"/>
          </w:rPr>
          <w:delText xml:space="preserve">call </w:delText>
        </w:r>
      </w:del>
      <w:ins w:id="764" w:author="Author">
        <w:r w:rsidR="0008393A">
          <w:rPr>
            <w:rFonts w:asciiTheme="majorBidi" w:hAnsiTheme="majorBidi" w:cstheme="majorBidi"/>
            <w:lang w:val="en-US"/>
          </w:rPr>
          <w:t xml:space="preserve">refer to as </w:t>
        </w:r>
      </w:ins>
      <w:r>
        <w:rPr>
          <w:rFonts w:asciiTheme="majorBidi" w:hAnsiTheme="majorBidi" w:cstheme="majorBidi"/>
          <w:lang w:val="en-US"/>
        </w:rPr>
        <w:t>a “</w:t>
      </w:r>
      <w:proofErr w:type="spellStart"/>
      <w:r>
        <w:rPr>
          <w:rFonts w:asciiTheme="majorBidi" w:hAnsiTheme="majorBidi" w:cstheme="majorBidi"/>
          <w:lang w:val="en-US"/>
        </w:rPr>
        <w:t>greenium</w:t>
      </w:r>
      <w:proofErr w:type="spellEnd"/>
      <w:r>
        <w:rPr>
          <w:rFonts w:asciiTheme="majorBidi" w:hAnsiTheme="majorBidi" w:cstheme="majorBidi"/>
          <w:lang w:val="en-US"/>
        </w:rPr>
        <w:t>”).</w:t>
      </w:r>
      <w:r w:rsidR="008B3403">
        <w:rPr>
          <w:rFonts w:asciiTheme="majorBidi" w:hAnsiTheme="majorBidi" w:cstheme="majorBidi"/>
          <w:lang w:val="en-US"/>
        </w:rPr>
        <w:t xml:space="preserve"> In other words, the documented </w:t>
      </w:r>
      <w:commentRangeStart w:id="765"/>
      <w:r w:rsidR="008B3403">
        <w:rPr>
          <w:rFonts w:asciiTheme="majorBidi" w:hAnsiTheme="majorBidi" w:cstheme="majorBidi"/>
          <w:lang w:val="en-US"/>
        </w:rPr>
        <w:t xml:space="preserve">outperformance </w:t>
      </w:r>
      <w:commentRangeEnd w:id="765"/>
      <w:r w:rsidR="00C341FD">
        <w:rPr>
          <w:rStyle w:val="CommentReference"/>
        </w:rPr>
        <w:commentReference w:id="765"/>
      </w:r>
      <w:r w:rsidR="008B3403">
        <w:rPr>
          <w:rFonts w:asciiTheme="majorBidi" w:hAnsiTheme="majorBidi" w:cstheme="majorBidi"/>
          <w:lang w:val="en-US"/>
        </w:rPr>
        <w:t>is only due to sudden change</w:t>
      </w:r>
      <w:ins w:id="766" w:author="Author">
        <w:r w:rsidR="001D0D1E">
          <w:rPr>
            <w:rFonts w:asciiTheme="majorBidi" w:hAnsiTheme="majorBidi" w:cstheme="majorBidi"/>
            <w:lang w:val="en-US"/>
          </w:rPr>
          <w:t>s</w:t>
        </w:r>
      </w:ins>
      <w:r w:rsidR="008B3403">
        <w:rPr>
          <w:rFonts w:asciiTheme="majorBidi" w:hAnsiTheme="majorBidi" w:cstheme="majorBidi"/>
          <w:lang w:val="en-US"/>
        </w:rPr>
        <w:t xml:space="preserve"> or shocks to environment perceptions, which means that the outperformance is likely to be a one-time phenomenon</w:t>
      </w:r>
      <w:ins w:id="767" w:author="Author">
        <w:r w:rsidR="001D0D1E">
          <w:rPr>
            <w:rFonts w:asciiTheme="majorBidi" w:hAnsiTheme="majorBidi" w:cstheme="majorBidi"/>
            <w:lang w:val="en-US"/>
          </w:rPr>
          <w:t>,</w:t>
        </w:r>
      </w:ins>
      <w:r w:rsidR="008B3403">
        <w:rPr>
          <w:rFonts w:asciiTheme="majorBidi" w:hAnsiTheme="majorBidi" w:cstheme="majorBidi"/>
          <w:lang w:val="en-US"/>
        </w:rPr>
        <w:t xml:space="preserve"> rather than a permanent one</w:t>
      </w:r>
      <w:ins w:id="768" w:author="Author">
        <w:r w:rsidR="001D0D1E">
          <w:rPr>
            <w:rFonts w:asciiTheme="majorBidi" w:hAnsiTheme="majorBidi" w:cstheme="majorBidi"/>
            <w:lang w:val="en-US"/>
          </w:rPr>
          <w:t>,</w:t>
        </w:r>
      </w:ins>
      <w:del w:id="769" w:author="Author">
        <w:r w:rsidR="008B3403" w:rsidDel="001D0D1E">
          <w:rPr>
            <w:rFonts w:asciiTheme="majorBidi" w:hAnsiTheme="majorBidi" w:cstheme="majorBidi"/>
            <w:lang w:val="en-US"/>
          </w:rPr>
          <w:delText xml:space="preserve"> or as they phrased</w:delText>
        </w:r>
      </w:del>
      <w:r w:rsidR="008B3403">
        <w:rPr>
          <w:rFonts w:asciiTheme="majorBidi" w:hAnsiTheme="majorBidi" w:cstheme="majorBidi"/>
          <w:lang w:val="en-US"/>
        </w:rPr>
        <w:t xml:space="preserve"> </w:t>
      </w:r>
      <w:ins w:id="770" w:author="Author">
        <w:r w:rsidR="001D0D1E">
          <w:rPr>
            <w:rFonts w:asciiTheme="majorBidi" w:hAnsiTheme="majorBidi" w:cstheme="majorBidi"/>
            <w:lang w:val="en-US"/>
          </w:rPr>
          <w:t xml:space="preserve">due to </w:t>
        </w:r>
      </w:ins>
      <w:r w:rsidR="008B3403">
        <w:rPr>
          <w:rFonts w:asciiTheme="majorBidi" w:hAnsiTheme="majorBidi" w:cstheme="majorBidi"/>
          <w:lang w:val="en-US"/>
        </w:rPr>
        <w:t>“</w:t>
      </w:r>
      <w:r w:rsidR="008B3403" w:rsidRPr="008B3403">
        <w:rPr>
          <w:rFonts w:asciiTheme="majorBidi" w:hAnsiTheme="majorBidi" w:cstheme="majorBidi"/>
          <w:lang w:val="en-US"/>
        </w:rPr>
        <w:t>unexpectedly strong increases in environmental concerns, not high expected returns</w:t>
      </w:r>
      <w:ins w:id="771" w:author="Author">
        <w:r w:rsidR="001D0D1E">
          <w:rPr>
            <w:rFonts w:asciiTheme="majorBidi" w:hAnsiTheme="majorBidi" w:cstheme="majorBidi"/>
            <w:lang w:val="en-US"/>
          </w:rPr>
          <w:t>.</w:t>
        </w:r>
      </w:ins>
      <w:r w:rsidR="008B3403">
        <w:rPr>
          <w:rFonts w:asciiTheme="majorBidi" w:hAnsiTheme="majorBidi" w:cstheme="majorBidi"/>
          <w:lang w:val="en-US"/>
        </w:rPr>
        <w:t>”</w:t>
      </w:r>
      <w:del w:id="772" w:author="Author">
        <w:r w:rsidR="008B3403" w:rsidDel="001D0D1E">
          <w:rPr>
            <w:rFonts w:asciiTheme="majorBidi" w:hAnsiTheme="majorBidi" w:cstheme="majorBidi"/>
            <w:lang w:val="en-US"/>
          </w:rPr>
          <w:delText>.</w:delText>
        </w:r>
        <w:r w:rsidDel="001D0D1E">
          <w:rPr>
            <w:rFonts w:asciiTheme="majorBidi" w:hAnsiTheme="majorBidi" w:cstheme="majorBidi"/>
            <w:lang w:val="en-US"/>
          </w:rPr>
          <w:delText xml:space="preserve"> </w:delText>
        </w:r>
        <w:r w:rsidR="008B4D17" w:rsidDel="001D0D1E">
          <w:rPr>
            <w:rFonts w:asciiTheme="majorBidi" w:hAnsiTheme="majorBidi" w:cstheme="majorBidi"/>
            <w:lang w:val="en-US"/>
          </w:rPr>
          <w:delText>In fact, t</w:delText>
        </w:r>
      </w:del>
      <w:ins w:id="773" w:author="Author">
        <w:r w:rsidR="001D0D1E">
          <w:rPr>
            <w:rFonts w:asciiTheme="majorBidi" w:hAnsiTheme="majorBidi" w:cstheme="majorBidi"/>
            <w:lang w:val="en-US"/>
          </w:rPr>
          <w:t xml:space="preserve"> T</w:t>
        </w:r>
      </w:ins>
      <w:r w:rsidR="008B4D17">
        <w:rPr>
          <w:rFonts w:asciiTheme="majorBidi" w:hAnsiTheme="majorBidi" w:cstheme="majorBidi"/>
          <w:lang w:val="en-US"/>
        </w:rPr>
        <w:t xml:space="preserve">heir results </w:t>
      </w:r>
      <w:del w:id="774" w:author="Author">
        <w:r w:rsidR="008B4D17" w:rsidDel="001D0D1E">
          <w:rPr>
            <w:rFonts w:asciiTheme="majorBidi" w:hAnsiTheme="majorBidi" w:cstheme="majorBidi"/>
            <w:lang w:val="en-US"/>
          </w:rPr>
          <w:delText xml:space="preserve">conform </w:delText>
        </w:r>
      </w:del>
      <w:ins w:id="775" w:author="Author">
        <w:r w:rsidR="001D0D1E">
          <w:rPr>
            <w:rFonts w:asciiTheme="majorBidi" w:hAnsiTheme="majorBidi" w:cstheme="majorBidi"/>
            <w:lang w:val="en-US"/>
          </w:rPr>
          <w:t>agree with those of</w:t>
        </w:r>
      </w:ins>
      <w:del w:id="776" w:author="Author">
        <w:r w:rsidR="008B4D17" w:rsidDel="001D0D1E">
          <w:rPr>
            <w:rFonts w:asciiTheme="majorBidi" w:hAnsiTheme="majorBidi" w:cstheme="majorBidi"/>
            <w:lang w:val="en-US"/>
          </w:rPr>
          <w:delText xml:space="preserve">to </w:delText>
        </w:r>
      </w:del>
      <w:ins w:id="777" w:author="Author">
        <w:r w:rsidR="00360716">
          <w:rPr>
            <w:rFonts w:asciiTheme="majorBidi" w:hAnsiTheme="majorBidi" w:cstheme="majorBidi"/>
            <w:lang w:val="en-US"/>
          </w:rPr>
          <w:t xml:space="preserve"> </w:t>
        </w:r>
      </w:ins>
      <w:r w:rsidR="00F50DF1" w:rsidRPr="00F50DF1">
        <w:rPr>
          <w:rFonts w:asciiTheme="majorBidi" w:hAnsiTheme="majorBidi" w:cstheme="majorBidi"/>
          <w:lang w:val="en-US"/>
        </w:rPr>
        <w:t>Choi, Gao, &amp; Jiang</w:t>
      </w:r>
      <w:r w:rsidR="008B4D17">
        <w:rPr>
          <w:rFonts w:asciiTheme="majorBidi" w:hAnsiTheme="majorBidi" w:cstheme="majorBidi"/>
          <w:lang w:val="en-US"/>
        </w:rPr>
        <w:t xml:space="preserve"> </w:t>
      </w:r>
      <w:r w:rsidR="00F50DF1" w:rsidRPr="00F50DF1">
        <w:rPr>
          <w:rFonts w:asciiTheme="majorBidi" w:hAnsiTheme="majorBidi" w:cstheme="majorBidi"/>
          <w:lang w:val="en-US"/>
        </w:rPr>
        <w:t>(2020)</w:t>
      </w:r>
      <w:ins w:id="778" w:author="Author">
        <w:r w:rsidR="001D0D1E">
          <w:rPr>
            <w:rFonts w:asciiTheme="majorBidi" w:hAnsiTheme="majorBidi" w:cstheme="majorBidi"/>
            <w:lang w:val="en-US"/>
          </w:rPr>
          <w:t>, who</w:t>
        </w:r>
      </w:ins>
      <w:r w:rsidR="008B4D17">
        <w:rPr>
          <w:rFonts w:asciiTheme="majorBidi" w:hAnsiTheme="majorBidi" w:cstheme="majorBidi"/>
          <w:lang w:val="en-US"/>
        </w:rPr>
        <w:t xml:space="preserve"> show that </w:t>
      </w:r>
      <w:r w:rsidR="008B4D17" w:rsidRPr="008B4D17">
        <w:rPr>
          <w:rFonts w:asciiTheme="majorBidi" w:hAnsiTheme="majorBidi" w:cstheme="majorBidi"/>
          <w:lang w:val="en-US"/>
        </w:rPr>
        <w:t xml:space="preserve">stocks of carbon-intensive </w:t>
      </w:r>
      <w:del w:id="779" w:author="Author">
        <w:r w:rsidR="008B4D17" w:rsidRPr="008B4D17" w:rsidDel="001D0D1E">
          <w:rPr>
            <w:rFonts w:asciiTheme="majorBidi" w:hAnsiTheme="majorBidi" w:cstheme="majorBidi"/>
            <w:lang w:val="en-US"/>
          </w:rPr>
          <w:delText xml:space="preserve">firms </w:delText>
        </w:r>
      </w:del>
      <w:ins w:id="780" w:author="Author">
        <w:r w:rsidR="001D0D1E">
          <w:rPr>
            <w:rFonts w:asciiTheme="majorBidi" w:hAnsiTheme="majorBidi" w:cstheme="majorBidi"/>
            <w:lang w:val="en-US"/>
          </w:rPr>
          <w:t>companies</w:t>
        </w:r>
        <w:r w:rsidR="001D0D1E" w:rsidRPr="008B4D17">
          <w:rPr>
            <w:rFonts w:asciiTheme="majorBidi" w:hAnsiTheme="majorBidi" w:cstheme="majorBidi"/>
            <w:lang w:val="en-US"/>
          </w:rPr>
          <w:t xml:space="preserve"> </w:t>
        </w:r>
      </w:ins>
      <w:r w:rsidR="008B4D17" w:rsidRPr="008B4D17">
        <w:rPr>
          <w:rFonts w:asciiTheme="majorBidi" w:hAnsiTheme="majorBidi" w:cstheme="majorBidi"/>
          <w:lang w:val="en-US"/>
        </w:rPr>
        <w:t xml:space="preserve">underperform </w:t>
      </w:r>
      <w:ins w:id="781" w:author="Author">
        <w:r w:rsidR="001D0D1E">
          <w:rPr>
            <w:rFonts w:asciiTheme="majorBidi" w:hAnsiTheme="majorBidi" w:cstheme="majorBidi"/>
            <w:lang w:val="en-US"/>
          </w:rPr>
          <w:t>those of companies</w:t>
        </w:r>
      </w:ins>
      <w:del w:id="782" w:author="Author">
        <w:r w:rsidR="008B4D17" w:rsidRPr="008B4D17" w:rsidDel="001D0D1E">
          <w:rPr>
            <w:rFonts w:asciiTheme="majorBidi" w:hAnsiTheme="majorBidi" w:cstheme="majorBidi"/>
            <w:lang w:val="en-US"/>
          </w:rPr>
          <w:delText>firms</w:delText>
        </w:r>
      </w:del>
      <w:r w:rsidR="008B4D17" w:rsidRPr="008B4D17">
        <w:rPr>
          <w:rFonts w:asciiTheme="majorBidi" w:hAnsiTheme="majorBidi" w:cstheme="majorBidi"/>
          <w:lang w:val="en-US"/>
        </w:rPr>
        <w:t xml:space="preserve"> with low carbon emissions </w:t>
      </w:r>
      <w:r w:rsidR="008B4D17">
        <w:rPr>
          <w:rFonts w:asciiTheme="majorBidi" w:hAnsiTheme="majorBidi" w:cstheme="majorBidi"/>
          <w:lang w:val="en-US"/>
        </w:rPr>
        <w:t>during</w:t>
      </w:r>
      <w:r w:rsidR="008B4D17" w:rsidRPr="008B4D17">
        <w:rPr>
          <w:rFonts w:asciiTheme="majorBidi" w:hAnsiTheme="majorBidi" w:cstheme="majorBidi"/>
          <w:lang w:val="en-US"/>
        </w:rPr>
        <w:t xml:space="preserve"> abnormally warm weather</w:t>
      </w:r>
      <w:r w:rsidR="00E82297">
        <w:rPr>
          <w:rFonts w:asciiTheme="majorBidi" w:hAnsiTheme="majorBidi" w:cstheme="majorBidi"/>
          <w:lang w:val="en-US"/>
        </w:rPr>
        <w:t xml:space="preserve">, reflecting increasing concerns about climate change. </w:t>
      </w:r>
    </w:p>
    <w:p w14:paraId="5A227DA4" w14:textId="5304BB25" w:rsidR="00AC1970" w:rsidRDefault="00E82297" w:rsidP="00B12578">
      <w:pPr>
        <w:spacing w:after="0" w:line="360" w:lineRule="auto"/>
        <w:ind w:right="-483" w:firstLine="426"/>
        <w:jc w:val="both"/>
        <w:rPr>
          <w:rFonts w:asciiTheme="majorBidi" w:hAnsiTheme="majorBidi" w:cstheme="majorBidi"/>
          <w:lang w:val="en-US"/>
        </w:rPr>
      </w:pPr>
      <w:r w:rsidRPr="00E82297">
        <w:rPr>
          <w:rFonts w:asciiTheme="majorBidi" w:hAnsiTheme="majorBidi" w:cstheme="majorBidi"/>
          <w:lang w:val="en-US"/>
        </w:rPr>
        <w:lastRenderedPageBreak/>
        <w:t>Hsu, Li, &amp; Tsou</w:t>
      </w:r>
      <w:r>
        <w:rPr>
          <w:rFonts w:asciiTheme="majorBidi" w:hAnsiTheme="majorBidi" w:cstheme="majorBidi"/>
          <w:lang w:val="en-US"/>
        </w:rPr>
        <w:t xml:space="preserve"> </w:t>
      </w:r>
      <w:r w:rsidRPr="00E82297">
        <w:rPr>
          <w:rFonts w:asciiTheme="majorBidi" w:hAnsiTheme="majorBidi" w:cstheme="majorBidi"/>
          <w:lang w:val="en-US"/>
        </w:rPr>
        <w:t>(2022</w:t>
      </w:r>
      <w:r>
        <w:rPr>
          <w:rFonts w:asciiTheme="majorBidi" w:hAnsiTheme="majorBidi" w:cstheme="majorBidi"/>
          <w:lang w:val="en-US"/>
        </w:rPr>
        <w:t xml:space="preserve">) show that a </w:t>
      </w:r>
      <w:r w:rsidRPr="00E82297">
        <w:rPr>
          <w:rFonts w:asciiTheme="majorBidi" w:hAnsiTheme="majorBidi" w:cstheme="majorBidi"/>
          <w:lang w:val="en-US"/>
        </w:rPr>
        <w:t>long-short portfolio</w:t>
      </w:r>
      <w:r>
        <w:rPr>
          <w:rFonts w:asciiTheme="majorBidi" w:hAnsiTheme="majorBidi" w:cstheme="majorBidi"/>
          <w:lang w:val="en-US"/>
        </w:rPr>
        <w:t xml:space="preserve"> </w:t>
      </w:r>
      <w:r w:rsidRPr="00E82297">
        <w:rPr>
          <w:rFonts w:asciiTheme="majorBidi" w:hAnsiTheme="majorBidi" w:cstheme="majorBidi"/>
          <w:lang w:val="en-US"/>
        </w:rPr>
        <w:t xml:space="preserve">constructed from </w:t>
      </w:r>
      <w:ins w:id="783" w:author="Author">
        <w:r w:rsidR="002A541E">
          <w:rPr>
            <w:rFonts w:asciiTheme="majorBidi" w:hAnsiTheme="majorBidi" w:cstheme="majorBidi"/>
            <w:lang w:val="en-US"/>
          </w:rPr>
          <w:t xml:space="preserve">long positions in </w:t>
        </w:r>
      </w:ins>
      <w:del w:id="784" w:author="Author">
        <w:r w:rsidRPr="00E82297" w:rsidDel="002A541E">
          <w:rPr>
            <w:rFonts w:asciiTheme="majorBidi" w:hAnsiTheme="majorBidi" w:cstheme="majorBidi"/>
            <w:lang w:val="en-US"/>
          </w:rPr>
          <w:delText xml:space="preserve">firms </w:delText>
        </w:r>
      </w:del>
      <w:ins w:id="785" w:author="Author">
        <w:r w:rsidR="002A541E">
          <w:rPr>
            <w:rFonts w:asciiTheme="majorBidi" w:hAnsiTheme="majorBidi" w:cstheme="majorBidi"/>
            <w:lang w:val="en-US"/>
          </w:rPr>
          <w:t>stocks</w:t>
        </w:r>
        <w:r w:rsidR="002A541E" w:rsidRPr="00E82297">
          <w:rPr>
            <w:rFonts w:asciiTheme="majorBidi" w:hAnsiTheme="majorBidi" w:cstheme="majorBidi"/>
            <w:lang w:val="en-US"/>
          </w:rPr>
          <w:t xml:space="preserve"> </w:t>
        </w:r>
      </w:ins>
      <w:r w:rsidRPr="00E82297">
        <w:rPr>
          <w:rFonts w:asciiTheme="majorBidi" w:hAnsiTheme="majorBidi" w:cstheme="majorBidi"/>
          <w:lang w:val="en-US"/>
        </w:rPr>
        <w:t xml:space="preserve">with high </w:t>
      </w:r>
      <w:ins w:id="786" w:author="Author">
        <w:r w:rsidR="002A541E">
          <w:rPr>
            <w:rFonts w:asciiTheme="majorBidi" w:hAnsiTheme="majorBidi" w:cstheme="majorBidi"/>
            <w:lang w:val="en-US"/>
          </w:rPr>
          <w:t xml:space="preserve">emission intensity and </w:t>
        </w:r>
      </w:ins>
      <w:del w:id="787" w:author="Author">
        <w:r w:rsidRPr="00E82297" w:rsidDel="002A541E">
          <w:rPr>
            <w:rFonts w:asciiTheme="majorBidi" w:hAnsiTheme="majorBidi" w:cstheme="majorBidi"/>
            <w:lang w:val="en-US"/>
          </w:rPr>
          <w:delText>versus</w:delText>
        </w:r>
      </w:del>
      <w:ins w:id="788" w:author="Author">
        <w:r w:rsidR="002A541E">
          <w:rPr>
            <w:rFonts w:asciiTheme="majorBidi" w:hAnsiTheme="majorBidi" w:cstheme="majorBidi"/>
            <w:lang w:val="en-US"/>
          </w:rPr>
          <w:t>short positions in stocks with</w:t>
        </w:r>
      </w:ins>
      <w:r w:rsidRPr="00E82297">
        <w:rPr>
          <w:rFonts w:asciiTheme="majorBidi" w:hAnsiTheme="majorBidi" w:cstheme="majorBidi"/>
          <w:lang w:val="en-US"/>
        </w:rPr>
        <w:t xml:space="preserve"> low </w:t>
      </w:r>
      <w:commentRangeStart w:id="789"/>
      <w:r w:rsidRPr="00E82297">
        <w:rPr>
          <w:rFonts w:asciiTheme="majorBidi" w:hAnsiTheme="majorBidi" w:cstheme="majorBidi"/>
          <w:lang w:val="en-US"/>
        </w:rPr>
        <w:t xml:space="preserve">toxic emission intensity </w:t>
      </w:r>
      <w:commentRangeEnd w:id="789"/>
      <w:r w:rsidR="00460B18">
        <w:rPr>
          <w:rStyle w:val="CommentReference"/>
        </w:rPr>
        <w:commentReference w:id="789"/>
      </w:r>
      <w:r w:rsidRPr="00E82297">
        <w:rPr>
          <w:rFonts w:asciiTheme="majorBidi" w:hAnsiTheme="majorBidi" w:cstheme="majorBidi"/>
          <w:lang w:val="en-US"/>
        </w:rPr>
        <w:t xml:space="preserve">within </w:t>
      </w:r>
      <w:ins w:id="790" w:author="Author">
        <w:r w:rsidR="00F23C05">
          <w:rPr>
            <w:rFonts w:asciiTheme="majorBidi" w:hAnsiTheme="majorBidi" w:cstheme="majorBidi"/>
            <w:lang w:val="en-US"/>
          </w:rPr>
          <w:t xml:space="preserve">the </w:t>
        </w:r>
      </w:ins>
      <w:commentRangeStart w:id="791"/>
      <w:r w:rsidRPr="00E82297">
        <w:rPr>
          <w:rFonts w:asciiTheme="majorBidi" w:hAnsiTheme="majorBidi" w:cstheme="majorBidi"/>
          <w:lang w:val="en-US"/>
        </w:rPr>
        <w:t>industry</w:t>
      </w:r>
      <w:r>
        <w:rPr>
          <w:rFonts w:asciiTheme="majorBidi" w:hAnsiTheme="majorBidi" w:cstheme="majorBidi"/>
          <w:lang w:val="en-US"/>
        </w:rPr>
        <w:t xml:space="preserve"> </w:t>
      </w:r>
      <w:commentRangeEnd w:id="791"/>
      <w:r w:rsidR="002A580B">
        <w:rPr>
          <w:rStyle w:val="CommentReference"/>
        </w:rPr>
        <w:commentReference w:id="791"/>
      </w:r>
      <w:r w:rsidRPr="00E82297">
        <w:rPr>
          <w:rFonts w:asciiTheme="majorBidi" w:hAnsiTheme="majorBidi" w:cstheme="majorBidi"/>
          <w:lang w:val="en-US"/>
        </w:rPr>
        <w:t xml:space="preserve">generates </w:t>
      </w:r>
      <w:r w:rsidR="0098760A">
        <w:rPr>
          <w:rFonts w:asciiTheme="majorBidi" w:hAnsiTheme="majorBidi" w:cstheme="majorBidi"/>
          <w:lang w:val="en-US"/>
        </w:rPr>
        <w:t>a significant positive alpha</w:t>
      </w:r>
      <w:r>
        <w:rPr>
          <w:rFonts w:asciiTheme="majorBidi" w:hAnsiTheme="majorBidi" w:cstheme="majorBidi"/>
          <w:lang w:val="en-US"/>
        </w:rPr>
        <w:t xml:space="preserve">, which </w:t>
      </w:r>
      <w:del w:id="792" w:author="Author">
        <w:r w:rsidDel="002A541E">
          <w:rPr>
            <w:rFonts w:asciiTheme="majorBidi" w:hAnsiTheme="majorBidi" w:cstheme="majorBidi"/>
            <w:lang w:val="en-US"/>
          </w:rPr>
          <w:delText xml:space="preserve">basically </w:delText>
        </w:r>
      </w:del>
      <w:r>
        <w:rPr>
          <w:rFonts w:asciiTheme="majorBidi" w:hAnsiTheme="majorBidi" w:cstheme="majorBidi"/>
          <w:lang w:val="en-US"/>
        </w:rPr>
        <w:t xml:space="preserve">supports the existence of </w:t>
      </w:r>
      <w:ins w:id="793" w:author="Author">
        <w:r w:rsidR="002A541E">
          <w:rPr>
            <w:rFonts w:asciiTheme="majorBidi" w:hAnsiTheme="majorBidi" w:cstheme="majorBidi"/>
            <w:lang w:val="en-US"/>
          </w:rPr>
          <w:t xml:space="preserve">a </w:t>
        </w:r>
      </w:ins>
      <w:r>
        <w:rPr>
          <w:rFonts w:asciiTheme="majorBidi" w:hAnsiTheme="majorBidi" w:cstheme="majorBidi"/>
          <w:lang w:val="en-US"/>
        </w:rPr>
        <w:t>carbon</w:t>
      </w:r>
      <w:r w:rsidR="00117FF8">
        <w:rPr>
          <w:rFonts w:asciiTheme="majorBidi" w:hAnsiTheme="majorBidi" w:cstheme="majorBidi"/>
          <w:lang w:val="en-US"/>
        </w:rPr>
        <w:t xml:space="preserve"> or </w:t>
      </w:r>
      <w:r w:rsidR="0098760A">
        <w:rPr>
          <w:rFonts w:asciiTheme="majorBidi" w:hAnsiTheme="majorBidi" w:cstheme="majorBidi"/>
          <w:lang w:val="en-US"/>
        </w:rPr>
        <w:t>pollution risk</w:t>
      </w:r>
      <w:r>
        <w:rPr>
          <w:rFonts w:asciiTheme="majorBidi" w:hAnsiTheme="majorBidi" w:cstheme="majorBidi"/>
          <w:lang w:val="en-US"/>
        </w:rPr>
        <w:t xml:space="preserve"> premium</w:t>
      </w:r>
      <w:ins w:id="794" w:author="Author">
        <w:r w:rsidR="00E3011E">
          <w:rPr>
            <w:rFonts w:asciiTheme="majorBidi" w:hAnsiTheme="majorBidi" w:cstheme="majorBidi"/>
            <w:lang w:val="en-US"/>
          </w:rPr>
          <w:t>:</w:t>
        </w:r>
      </w:ins>
      <w:del w:id="795" w:author="Author">
        <w:r w:rsidDel="00E3011E">
          <w:rPr>
            <w:rFonts w:asciiTheme="majorBidi" w:hAnsiTheme="majorBidi" w:cstheme="majorBidi"/>
            <w:lang w:val="en-US"/>
          </w:rPr>
          <w:delText>, and that</w:delText>
        </w:r>
      </w:del>
      <w:r>
        <w:rPr>
          <w:rFonts w:asciiTheme="majorBidi" w:hAnsiTheme="majorBidi" w:cstheme="majorBidi"/>
          <w:lang w:val="en-US"/>
        </w:rPr>
        <w:t xml:space="preserve"> investors demand a reward for being exposed to more polluting companies. </w:t>
      </w:r>
      <w:r w:rsidR="002755AB">
        <w:rPr>
          <w:rFonts w:asciiTheme="majorBidi" w:hAnsiTheme="majorBidi" w:cstheme="majorBidi"/>
          <w:lang w:val="en-US"/>
        </w:rPr>
        <w:t xml:space="preserve">More specifically, under their model, </w:t>
      </w:r>
      <w:ins w:id="796" w:author="Author">
        <w:r w:rsidR="00E3011E">
          <w:rPr>
            <w:rFonts w:asciiTheme="majorBidi" w:hAnsiTheme="majorBidi" w:cstheme="majorBidi"/>
            <w:lang w:val="en-US"/>
          </w:rPr>
          <w:t>higher-</w:t>
        </w:r>
      </w:ins>
      <w:r w:rsidR="002755AB">
        <w:rPr>
          <w:rFonts w:asciiTheme="majorBidi" w:hAnsiTheme="majorBidi" w:cstheme="majorBidi"/>
          <w:lang w:val="en-US"/>
        </w:rPr>
        <w:t xml:space="preserve">polluting </w:t>
      </w:r>
      <w:ins w:id="797" w:author="Author">
        <w:r w:rsidR="00E3011E">
          <w:rPr>
            <w:rFonts w:asciiTheme="majorBidi" w:hAnsiTheme="majorBidi" w:cstheme="majorBidi"/>
            <w:lang w:val="en-US"/>
          </w:rPr>
          <w:t xml:space="preserve">companies </w:t>
        </w:r>
      </w:ins>
      <w:del w:id="798" w:author="Author">
        <w:r w:rsidR="002755AB" w:rsidDel="00E3011E">
          <w:rPr>
            <w:rFonts w:asciiTheme="majorBidi" w:hAnsiTheme="majorBidi" w:cstheme="majorBidi"/>
            <w:lang w:val="en-US"/>
          </w:rPr>
          <w:delText xml:space="preserve">firms </w:delText>
        </w:r>
      </w:del>
      <w:r w:rsidR="002755AB">
        <w:rPr>
          <w:rFonts w:asciiTheme="majorBidi" w:hAnsiTheme="majorBidi" w:cstheme="majorBidi"/>
          <w:lang w:val="en-US"/>
        </w:rPr>
        <w:t xml:space="preserve">are more exposed to </w:t>
      </w:r>
      <w:r w:rsidR="002755AB" w:rsidRPr="00117FF8">
        <w:rPr>
          <w:rFonts w:asciiTheme="majorBidi" w:hAnsiTheme="majorBidi" w:cstheme="majorBidi"/>
          <w:lang w:val="en-US"/>
        </w:rPr>
        <w:t>policy regime shift risk</w:t>
      </w:r>
      <w:r w:rsidR="002755AB">
        <w:rPr>
          <w:rFonts w:asciiTheme="majorBidi" w:hAnsiTheme="majorBidi" w:cstheme="majorBidi"/>
          <w:lang w:val="en-US"/>
        </w:rPr>
        <w:t xml:space="preserve">, </w:t>
      </w:r>
      <w:r w:rsidR="009C2FAC">
        <w:rPr>
          <w:rFonts w:asciiTheme="majorBidi" w:hAnsiTheme="majorBidi" w:cstheme="majorBidi"/>
          <w:lang w:val="en-US"/>
        </w:rPr>
        <w:t>which can harm their profitability and stock price, and therefore these</w:t>
      </w:r>
      <w:r w:rsidR="002755AB">
        <w:rPr>
          <w:rFonts w:asciiTheme="majorBidi" w:hAnsiTheme="majorBidi" w:cstheme="majorBidi"/>
          <w:lang w:val="en-US"/>
        </w:rPr>
        <w:t xml:space="preserve"> </w:t>
      </w:r>
      <w:r w:rsidR="009C2FAC">
        <w:rPr>
          <w:rFonts w:asciiTheme="majorBidi" w:hAnsiTheme="majorBidi" w:cstheme="majorBidi"/>
          <w:lang w:val="en-US"/>
        </w:rPr>
        <w:t xml:space="preserve">concerns </w:t>
      </w:r>
      <w:r w:rsidR="002755AB">
        <w:rPr>
          <w:rFonts w:asciiTheme="majorBidi" w:hAnsiTheme="majorBidi" w:cstheme="majorBidi"/>
          <w:lang w:val="en-US"/>
        </w:rPr>
        <w:t>justif</w:t>
      </w:r>
      <w:r w:rsidR="009C2FAC">
        <w:rPr>
          <w:rFonts w:asciiTheme="majorBidi" w:hAnsiTheme="majorBidi" w:cstheme="majorBidi"/>
          <w:lang w:val="en-US"/>
        </w:rPr>
        <w:t>y</w:t>
      </w:r>
      <w:r w:rsidR="002755AB">
        <w:rPr>
          <w:rFonts w:asciiTheme="majorBidi" w:hAnsiTheme="majorBidi" w:cstheme="majorBidi"/>
          <w:lang w:val="en-US"/>
        </w:rPr>
        <w:t xml:space="preserve"> the return premium. </w:t>
      </w:r>
      <w:r>
        <w:rPr>
          <w:rFonts w:asciiTheme="majorBidi" w:hAnsiTheme="majorBidi" w:cstheme="majorBidi"/>
          <w:lang w:val="en-US"/>
        </w:rPr>
        <w:t xml:space="preserve">They also show that </w:t>
      </w:r>
      <w:r w:rsidR="00117FF8">
        <w:rPr>
          <w:rFonts w:asciiTheme="majorBidi" w:hAnsiTheme="majorBidi" w:cstheme="majorBidi"/>
          <w:lang w:val="en-US"/>
        </w:rPr>
        <w:t>these excess returns</w:t>
      </w:r>
      <w:r>
        <w:rPr>
          <w:rFonts w:asciiTheme="majorBidi" w:hAnsiTheme="majorBidi" w:cstheme="majorBidi"/>
          <w:lang w:val="en-US"/>
        </w:rPr>
        <w:t xml:space="preserve"> cannot be explained by traditional risk factors.</w:t>
      </w:r>
      <w:r w:rsidR="00117FF8">
        <w:rPr>
          <w:rFonts w:asciiTheme="majorBidi" w:hAnsiTheme="majorBidi" w:cstheme="majorBidi"/>
          <w:lang w:val="en-US"/>
        </w:rPr>
        <w:t xml:space="preserve"> </w:t>
      </w:r>
      <w:r w:rsidR="0098760A">
        <w:rPr>
          <w:rFonts w:asciiTheme="majorBidi" w:hAnsiTheme="majorBidi" w:cstheme="majorBidi"/>
          <w:lang w:val="en-US"/>
        </w:rPr>
        <w:t xml:space="preserve">In economic terms, they show that </w:t>
      </w:r>
      <w:r w:rsidR="0098760A" w:rsidRPr="0098760A">
        <w:rPr>
          <w:rFonts w:asciiTheme="majorBidi" w:hAnsiTheme="majorBidi" w:cstheme="majorBidi"/>
          <w:lang w:val="en-US"/>
        </w:rPr>
        <w:t>a one-standard</w:t>
      </w:r>
      <w:ins w:id="799" w:author="Author">
        <w:r w:rsidR="00E3011E">
          <w:rPr>
            <w:rFonts w:asciiTheme="majorBidi" w:hAnsiTheme="majorBidi" w:cstheme="majorBidi"/>
            <w:lang w:val="en-US"/>
          </w:rPr>
          <w:t>-</w:t>
        </w:r>
      </w:ins>
      <w:del w:id="800" w:author="Author">
        <w:r w:rsidR="0098760A" w:rsidRPr="0098760A" w:rsidDel="00E3011E">
          <w:rPr>
            <w:rFonts w:asciiTheme="majorBidi" w:hAnsiTheme="majorBidi" w:cstheme="majorBidi"/>
            <w:lang w:val="en-US"/>
          </w:rPr>
          <w:delText xml:space="preserve"> </w:delText>
        </w:r>
      </w:del>
      <w:r w:rsidR="0098760A" w:rsidRPr="0098760A">
        <w:rPr>
          <w:rFonts w:asciiTheme="majorBidi" w:hAnsiTheme="majorBidi" w:cstheme="majorBidi"/>
          <w:lang w:val="en-US"/>
        </w:rPr>
        <w:t xml:space="preserve">deviation </w:t>
      </w:r>
      <w:ins w:id="801" w:author="Author">
        <w:r w:rsidR="00E3011E">
          <w:rPr>
            <w:rFonts w:asciiTheme="majorBidi" w:hAnsiTheme="majorBidi" w:cstheme="majorBidi"/>
            <w:lang w:val="en-US"/>
          </w:rPr>
          <w:t>increase</w:t>
        </w:r>
      </w:ins>
      <w:del w:id="802" w:author="Author">
        <w:r w:rsidR="0098760A" w:rsidDel="00E3011E">
          <w:rPr>
            <w:rFonts w:asciiTheme="majorBidi" w:hAnsiTheme="majorBidi" w:cstheme="majorBidi"/>
            <w:lang w:val="en-US"/>
          </w:rPr>
          <w:delText>upwards</w:delText>
        </w:r>
      </w:del>
      <w:r w:rsidR="0098760A" w:rsidRPr="0098760A">
        <w:rPr>
          <w:rFonts w:asciiTheme="majorBidi" w:hAnsiTheme="majorBidi" w:cstheme="majorBidi"/>
          <w:lang w:val="en-US"/>
        </w:rPr>
        <w:t xml:space="preserve"> in</w:t>
      </w:r>
      <w:del w:id="803" w:author="Author">
        <w:r w:rsidR="0098760A" w:rsidRPr="0098760A" w:rsidDel="00E3011E">
          <w:rPr>
            <w:rFonts w:asciiTheme="majorBidi" w:hAnsiTheme="majorBidi" w:cstheme="majorBidi"/>
            <w:lang w:val="en-US"/>
          </w:rPr>
          <w:delText xml:space="preserve"> firm-level</w:delText>
        </w:r>
      </w:del>
      <w:r w:rsidR="0098760A" w:rsidRPr="0098760A">
        <w:rPr>
          <w:rFonts w:asciiTheme="majorBidi" w:hAnsiTheme="majorBidi" w:cstheme="majorBidi"/>
          <w:lang w:val="en-US"/>
        </w:rPr>
        <w:t xml:space="preserve"> emission intensity increases </w:t>
      </w:r>
      <w:r w:rsidR="0098760A">
        <w:rPr>
          <w:rFonts w:asciiTheme="majorBidi" w:hAnsiTheme="majorBidi" w:cstheme="majorBidi"/>
          <w:lang w:val="en-US"/>
        </w:rPr>
        <w:t>the expected</w:t>
      </w:r>
      <w:r w:rsidR="0098760A" w:rsidRPr="0098760A">
        <w:rPr>
          <w:rFonts w:asciiTheme="majorBidi" w:hAnsiTheme="majorBidi" w:cstheme="majorBidi"/>
          <w:lang w:val="en-US"/>
        </w:rPr>
        <w:t xml:space="preserve"> stock returns by </w:t>
      </w:r>
      <w:ins w:id="804" w:author="Author">
        <w:r w:rsidR="00E3011E">
          <w:rPr>
            <w:rFonts w:asciiTheme="majorBidi" w:hAnsiTheme="majorBidi" w:cstheme="majorBidi"/>
            <w:lang w:val="en-US"/>
          </w:rPr>
          <w:t xml:space="preserve">between </w:t>
        </w:r>
      </w:ins>
      <w:r w:rsidR="0098760A" w:rsidRPr="0098760A">
        <w:rPr>
          <w:rFonts w:asciiTheme="majorBidi" w:hAnsiTheme="majorBidi" w:cstheme="majorBidi"/>
          <w:lang w:val="en-US"/>
        </w:rPr>
        <w:t xml:space="preserve">6.8% </w:t>
      </w:r>
      <w:ins w:id="805" w:author="Author">
        <w:r w:rsidR="00E3011E">
          <w:rPr>
            <w:rFonts w:asciiTheme="majorBidi" w:hAnsiTheme="majorBidi" w:cstheme="majorBidi"/>
            <w:lang w:val="en-US"/>
          </w:rPr>
          <w:t>and</w:t>
        </w:r>
      </w:ins>
      <w:del w:id="806" w:author="Author">
        <w:r w:rsidR="0098760A" w:rsidRPr="0098760A" w:rsidDel="00E3011E">
          <w:rPr>
            <w:rFonts w:asciiTheme="majorBidi" w:hAnsiTheme="majorBidi" w:cstheme="majorBidi"/>
            <w:lang w:val="en-US"/>
          </w:rPr>
          <w:delText>to</w:delText>
        </w:r>
      </w:del>
      <w:r w:rsidR="0098760A" w:rsidRPr="0098760A">
        <w:rPr>
          <w:rFonts w:asciiTheme="majorBidi" w:hAnsiTheme="majorBidi" w:cstheme="majorBidi"/>
          <w:lang w:val="en-US"/>
        </w:rPr>
        <w:t xml:space="preserve"> 9.9% per year</w:t>
      </w:r>
      <w:r w:rsidR="0098760A">
        <w:rPr>
          <w:rFonts w:asciiTheme="majorBidi" w:hAnsiTheme="majorBidi" w:cstheme="majorBidi"/>
          <w:lang w:val="en-US"/>
        </w:rPr>
        <w:t>.</w:t>
      </w:r>
      <w:r w:rsidR="00C41420">
        <w:rPr>
          <w:rFonts w:asciiTheme="majorBidi" w:hAnsiTheme="majorBidi" w:cstheme="majorBidi"/>
          <w:lang w:val="en-US"/>
        </w:rPr>
        <w:t xml:space="preserve"> </w:t>
      </w:r>
    </w:p>
    <w:p w14:paraId="6F261492" w14:textId="7747356A" w:rsidR="006D0FDE" w:rsidRDefault="009F3766" w:rsidP="00F821D5">
      <w:pPr>
        <w:spacing w:after="0" w:line="360" w:lineRule="auto"/>
        <w:ind w:right="-483" w:firstLine="426"/>
        <w:jc w:val="both"/>
        <w:rPr>
          <w:rFonts w:asciiTheme="majorBidi" w:hAnsiTheme="majorBidi" w:cstheme="majorBidi"/>
          <w:lang w:val="en-US" w:bidi="he-IL"/>
        </w:rPr>
      </w:pPr>
      <w:r w:rsidRPr="000440C0">
        <w:rPr>
          <w:rFonts w:asciiTheme="majorBidi" w:hAnsiTheme="majorBidi" w:cstheme="majorBidi"/>
          <w:lang w:val="en-US"/>
        </w:rPr>
        <w:t xml:space="preserve">Aswani, Raghunandan, &amp; </w:t>
      </w:r>
      <w:proofErr w:type="spellStart"/>
      <w:r w:rsidRPr="000440C0">
        <w:rPr>
          <w:rFonts w:asciiTheme="majorBidi" w:hAnsiTheme="majorBidi" w:cstheme="majorBidi"/>
          <w:lang w:val="en-US"/>
        </w:rPr>
        <w:t>Rajgopal</w:t>
      </w:r>
      <w:proofErr w:type="spellEnd"/>
      <w:r>
        <w:rPr>
          <w:rFonts w:asciiTheme="majorBidi" w:hAnsiTheme="majorBidi" w:cstheme="majorBidi"/>
          <w:lang w:val="en-US"/>
        </w:rPr>
        <w:t xml:space="preserve"> </w:t>
      </w:r>
      <w:r w:rsidR="00AC1970">
        <w:rPr>
          <w:rFonts w:asciiTheme="majorBidi" w:hAnsiTheme="majorBidi" w:cstheme="majorBidi"/>
          <w:lang w:val="en-US"/>
        </w:rPr>
        <w:t>(</w:t>
      </w:r>
      <w:r>
        <w:rPr>
          <w:rFonts w:asciiTheme="majorBidi" w:hAnsiTheme="majorBidi" w:cstheme="majorBidi"/>
          <w:lang w:val="en-US"/>
        </w:rPr>
        <w:t>2022</w:t>
      </w:r>
      <w:r w:rsidR="00AC1970">
        <w:rPr>
          <w:rFonts w:asciiTheme="majorBidi" w:hAnsiTheme="majorBidi" w:cstheme="majorBidi"/>
          <w:lang w:val="en-US"/>
        </w:rPr>
        <w:t>)</w:t>
      </w:r>
      <w:r w:rsidR="00F112D8">
        <w:rPr>
          <w:rFonts w:asciiTheme="majorBidi" w:hAnsiTheme="majorBidi" w:cstheme="majorBidi"/>
          <w:lang w:val="en-US"/>
        </w:rPr>
        <w:t>,</w:t>
      </w:r>
      <w:r w:rsidR="00F112D8" w:rsidRPr="00EB2CD2">
        <w:rPr>
          <w:rFonts w:asciiTheme="majorBidi" w:hAnsiTheme="majorBidi" w:cstheme="majorBidi"/>
          <w:lang w:val="en-US"/>
        </w:rPr>
        <w:t xml:space="preserve"> also </w:t>
      </w:r>
      <w:r w:rsidR="00F112D8">
        <w:rPr>
          <w:rFonts w:asciiTheme="majorBidi" w:hAnsiTheme="majorBidi" w:cstheme="majorBidi"/>
          <w:lang w:val="en-US"/>
        </w:rPr>
        <w:t>examine</w:t>
      </w:r>
      <w:del w:id="807" w:author="Author">
        <w:r w:rsidR="00F112D8" w:rsidDel="00E3011E">
          <w:rPr>
            <w:rFonts w:asciiTheme="majorBidi" w:hAnsiTheme="majorBidi" w:cstheme="majorBidi"/>
            <w:lang w:val="en-US"/>
          </w:rPr>
          <w:delText>d</w:delText>
        </w:r>
      </w:del>
      <w:r w:rsidR="00F112D8">
        <w:rPr>
          <w:rFonts w:asciiTheme="majorBidi" w:hAnsiTheme="majorBidi" w:cstheme="majorBidi"/>
          <w:lang w:val="en-US"/>
        </w:rPr>
        <w:t xml:space="preserve"> whether</w:t>
      </w:r>
      <w:r w:rsidR="00F112D8" w:rsidRPr="00F112D8">
        <w:rPr>
          <w:rFonts w:asciiTheme="majorBidi" w:hAnsiTheme="majorBidi" w:cstheme="majorBidi"/>
          <w:lang w:val="en-US"/>
        </w:rPr>
        <w:t xml:space="preserve"> carbon emissions </w:t>
      </w:r>
      <w:r w:rsidR="00F112D8">
        <w:rPr>
          <w:rFonts w:asciiTheme="majorBidi" w:hAnsiTheme="majorBidi" w:cstheme="majorBidi"/>
          <w:lang w:val="en-US"/>
        </w:rPr>
        <w:t xml:space="preserve">are </w:t>
      </w:r>
      <w:r w:rsidR="00F112D8" w:rsidRPr="00F112D8">
        <w:rPr>
          <w:rFonts w:asciiTheme="majorBidi" w:hAnsiTheme="majorBidi" w:cstheme="majorBidi"/>
          <w:lang w:val="en-US"/>
        </w:rPr>
        <w:t>associated with stock returns</w:t>
      </w:r>
      <w:r w:rsidR="00F112D8">
        <w:rPr>
          <w:rFonts w:asciiTheme="majorBidi" w:hAnsiTheme="majorBidi" w:cstheme="majorBidi"/>
          <w:lang w:val="en-US"/>
        </w:rPr>
        <w:t xml:space="preserve"> </w:t>
      </w:r>
      <w:del w:id="808" w:author="Author">
        <w:r w:rsidR="00F112D8" w:rsidDel="00E3011E">
          <w:rPr>
            <w:rFonts w:asciiTheme="majorBidi" w:hAnsiTheme="majorBidi" w:cstheme="majorBidi"/>
            <w:lang w:val="en-US"/>
          </w:rPr>
          <w:delText>based on</w:delText>
        </w:r>
      </w:del>
      <w:ins w:id="809" w:author="Author">
        <w:r w:rsidR="00E3011E">
          <w:rPr>
            <w:rFonts w:asciiTheme="majorBidi" w:hAnsiTheme="majorBidi" w:cstheme="majorBidi"/>
            <w:lang w:val="en-US"/>
          </w:rPr>
          <w:t>for</w:t>
        </w:r>
      </w:ins>
      <w:r w:rsidR="00F112D8" w:rsidRPr="00F112D8">
        <w:rPr>
          <w:rFonts w:asciiTheme="majorBidi" w:hAnsiTheme="majorBidi" w:cstheme="majorBidi"/>
          <w:lang w:val="en-US"/>
        </w:rPr>
        <w:t xml:space="preserve"> 2,729 U.S. </w:t>
      </w:r>
      <w:del w:id="810" w:author="Author">
        <w:r w:rsidR="00F112D8" w:rsidRPr="00F112D8" w:rsidDel="00E3011E">
          <w:rPr>
            <w:rFonts w:asciiTheme="majorBidi" w:hAnsiTheme="majorBidi" w:cstheme="majorBidi"/>
            <w:lang w:val="en-US"/>
          </w:rPr>
          <w:delText xml:space="preserve">firms </w:delText>
        </w:r>
      </w:del>
      <w:ins w:id="811" w:author="Author">
        <w:r w:rsidR="00E3011E">
          <w:rPr>
            <w:rFonts w:asciiTheme="majorBidi" w:hAnsiTheme="majorBidi" w:cstheme="majorBidi"/>
            <w:lang w:val="en-US"/>
          </w:rPr>
          <w:t>stocks</w:t>
        </w:r>
        <w:r w:rsidR="00E3011E" w:rsidRPr="00F112D8">
          <w:rPr>
            <w:rFonts w:asciiTheme="majorBidi" w:hAnsiTheme="majorBidi" w:cstheme="majorBidi"/>
            <w:lang w:val="en-US"/>
          </w:rPr>
          <w:t xml:space="preserve"> </w:t>
        </w:r>
      </w:ins>
      <w:del w:id="812" w:author="Author">
        <w:r w:rsidR="00F112D8" w:rsidDel="00E3011E">
          <w:rPr>
            <w:rFonts w:asciiTheme="majorBidi" w:hAnsiTheme="majorBidi" w:cstheme="majorBidi"/>
            <w:lang w:val="en-US"/>
          </w:rPr>
          <w:delText xml:space="preserve">in </w:delText>
        </w:r>
      </w:del>
      <w:ins w:id="813" w:author="Author">
        <w:r w:rsidR="00E3011E">
          <w:rPr>
            <w:rFonts w:asciiTheme="majorBidi" w:hAnsiTheme="majorBidi" w:cstheme="majorBidi"/>
            <w:lang w:val="en-US"/>
          </w:rPr>
          <w:t xml:space="preserve">during </w:t>
        </w:r>
      </w:ins>
      <w:r w:rsidR="00F112D8">
        <w:rPr>
          <w:rFonts w:asciiTheme="majorBidi" w:hAnsiTheme="majorBidi" w:cstheme="majorBidi"/>
          <w:lang w:val="en-US"/>
        </w:rPr>
        <w:t>the years</w:t>
      </w:r>
      <w:r w:rsidR="00F112D8" w:rsidRPr="00F112D8">
        <w:rPr>
          <w:rFonts w:asciiTheme="majorBidi" w:hAnsiTheme="majorBidi" w:cstheme="majorBidi"/>
          <w:lang w:val="en-US"/>
        </w:rPr>
        <w:t xml:space="preserve"> 2005</w:t>
      </w:r>
      <w:del w:id="814" w:author="Author">
        <w:r w:rsidR="00F112D8" w:rsidRPr="00F112D8" w:rsidDel="00E30056">
          <w:rPr>
            <w:rFonts w:asciiTheme="majorBidi" w:hAnsiTheme="majorBidi" w:cstheme="majorBidi"/>
            <w:lang w:val="en-US"/>
          </w:rPr>
          <w:delText>-2</w:delText>
        </w:r>
      </w:del>
      <w:ins w:id="815" w:author="Author">
        <w:r w:rsidR="00E30056">
          <w:rPr>
            <w:rFonts w:asciiTheme="majorBidi" w:hAnsiTheme="majorBidi" w:cstheme="majorBidi"/>
            <w:lang w:val="en-US"/>
          </w:rPr>
          <w:t>–2</w:t>
        </w:r>
      </w:ins>
      <w:r w:rsidR="00F112D8" w:rsidRPr="00F112D8">
        <w:rPr>
          <w:rFonts w:asciiTheme="majorBidi" w:hAnsiTheme="majorBidi" w:cstheme="majorBidi"/>
          <w:lang w:val="en-US"/>
        </w:rPr>
        <w:t>019</w:t>
      </w:r>
      <w:r w:rsidR="00F112D8">
        <w:rPr>
          <w:rFonts w:asciiTheme="majorBidi" w:hAnsiTheme="majorBidi" w:cstheme="majorBidi"/>
          <w:lang w:val="en-US"/>
        </w:rPr>
        <w:t>. They find that the so-called carbon risk</w:t>
      </w:r>
      <w:del w:id="816" w:author="Author">
        <w:r w:rsidR="00F112D8" w:rsidDel="00F23C05">
          <w:rPr>
            <w:rFonts w:asciiTheme="majorBidi" w:hAnsiTheme="majorBidi" w:cstheme="majorBidi"/>
            <w:lang w:val="en-US"/>
          </w:rPr>
          <w:delText>,</w:delText>
        </w:r>
      </w:del>
      <w:r w:rsidR="00F112D8">
        <w:rPr>
          <w:rFonts w:asciiTheme="majorBidi" w:hAnsiTheme="majorBidi" w:cstheme="majorBidi"/>
          <w:lang w:val="en-US"/>
        </w:rPr>
        <w:t xml:space="preserve"> or </w:t>
      </w:r>
      <w:del w:id="817" w:author="Author">
        <w:r w:rsidR="00F112D8" w:rsidDel="00F23C05">
          <w:rPr>
            <w:rFonts w:asciiTheme="majorBidi" w:hAnsiTheme="majorBidi" w:cstheme="majorBidi"/>
            <w:lang w:val="en-US"/>
          </w:rPr>
          <w:delText xml:space="preserve">the </w:delText>
        </w:r>
      </w:del>
      <w:ins w:id="818" w:author="Author">
        <w:r w:rsidR="00E3011E">
          <w:rPr>
            <w:rFonts w:asciiTheme="majorBidi" w:hAnsiTheme="majorBidi" w:cstheme="majorBidi"/>
            <w:lang w:val="en-US"/>
          </w:rPr>
          <w:t>premium demanded</w:t>
        </w:r>
      </w:ins>
      <w:del w:id="819" w:author="Author">
        <w:r w:rsidR="00F112D8" w:rsidDel="00E3011E">
          <w:rPr>
            <w:rFonts w:asciiTheme="majorBidi" w:hAnsiTheme="majorBidi" w:cstheme="majorBidi"/>
            <w:lang w:val="en-US"/>
          </w:rPr>
          <w:delText>reward</w:delText>
        </w:r>
      </w:del>
      <w:r w:rsidR="00F112D8">
        <w:rPr>
          <w:rFonts w:asciiTheme="majorBidi" w:hAnsiTheme="majorBidi" w:cstheme="majorBidi"/>
          <w:lang w:val="en-US"/>
        </w:rPr>
        <w:t xml:space="preserve"> for </w:t>
      </w:r>
      <w:del w:id="820" w:author="Author">
        <w:r w:rsidR="00F112D8" w:rsidDel="00E3011E">
          <w:rPr>
            <w:rFonts w:asciiTheme="majorBidi" w:hAnsiTheme="majorBidi" w:cstheme="majorBidi"/>
            <w:lang w:val="en-US"/>
          </w:rPr>
          <w:delText xml:space="preserve">the </w:delText>
        </w:r>
      </w:del>
      <w:r w:rsidR="00F112D8">
        <w:rPr>
          <w:rFonts w:asciiTheme="majorBidi" w:hAnsiTheme="majorBidi" w:cstheme="majorBidi"/>
          <w:lang w:val="en-US"/>
        </w:rPr>
        <w:t xml:space="preserve">exposure to polluting </w:t>
      </w:r>
      <w:del w:id="821" w:author="Author">
        <w:r w:rsidR="00F112D8" w:rsidDel="00E3011E">
          <w:rPr>
            <w:rFonts w:asciiTheme="majorBidi" w:hAnsiTheme="majorBidi" w:cstheme="majorBidi"/>
            <w:lang w:val="en-US"/>
          </w:rPr>
          <w:delText xml:space="preserve">firms </w:delText>
        </w:r>
      </w:del>
      <w:ins w:id="822" w:author="Author">
        <w:r w:rsidR="00E3011E">
          <w:rPr>
            <w:rFonts w:asciiTheme="majorBidi" w:hAnsiTheme="majorBidi" w:cstheme="majorBidi"/>
            <w:lang w:val="en-US"/>
          </w:rPr>
          <w:t xml:space="preserve">companies </w:t>
        </w:r>
      </w:ins>
      <w:r w:rsidR="00F112D8">
        <w:rPr>
          <w:rFonts w:asciiTheme="majorBidi" w:hAnsiTheme="majorBidi" w:cstheme="majorBidi"/>
          <w:lang w:val="en-US"/>
        </w:rPr>
        <w:t xml:space="preserve">is subsumed when controlling for size, industry, and </w:t>
      </w:r>
      <w:r w:rsidR="00F112D8" w:rsidRPr="00F112D8">
        <w:rPr>
          <w:rFonts w:asciiTheme="majorBidi" w:hAnsiTheme="majorBidi" w:cstheme="majorBidi"/>
          <w:lang w:val="en-US"/>
        </w:rPr>
        <w:t>vendor-estimated versus firm-disclosed emissions</w:t>
      </w:r>
      <w:r w:rsidR="00F112D8">
        <w:rPr>
          <w:rFonts w:asciiTheme="majorBidi" w:hAnsiTheme="majorBidi" w:cstheme="majorBidi"/>
          <w:lang w:val="en-US"/>
        </w:rPr>
        <w:t>.</w:t>
      </w:r>
      <w:r w:rsidR="00D97601">
        <w:rPr>
          <w:rFonts w:asciiTheme="majorBidi" w:hAnsiTheme="majorBidi" w:cstheme="majorBidi"/>
          <w:lang w:val="en-US"/>
        </w:rPr>
        <w:t xml:space="preserve"> </w:t>
      </w:r>
      <w:r w:rsidR="00D97601">
        <w:rPr>
          <w:rFonts w:asciiTheme="majorBidi" w:hAnsiTheme="majorBidi" w:cstheme="majorBidi" w:hint="cs"/>
          <w:lang w:val="en-US"/>
        </w:rPr>
        <w:t>T</w:t>
      </w:r>
      <w:r w:rsidR="00D97601">
        <w:rPr>
          <w:rFonts w:asciiTheme="majorBidi" w:hAnsiTheme="majorBidi" w:cstheme="majorBidi"/>
          <w:lang w:val="en-US" w:bidi="he-IL"/>
        </w:rPr>
        <w:t xml:space="preserve">herefore, they conclude that investors </w:t>
      </w:r>
      <w:ins w:id="823" w:author="Author">
        <w:r w:rsidR="00E3011E">
          <w:rPr>
            <w:rFonts w:asciiTheme="majorBidi" w:hAnsiTheme="majorBidi" w:cstheme="majorBidi"/>
            <w:lang w:val="en-US" w:bidi="he-IL"/>
          </w:rPr>
          <w:t>and</w:t>
        </w:r>
      </w:ins>
      <w:del w:id="824" w:author="Author">
        <w:r w:rsidR="00D97601" w:rsidDel="00E3011E">
          <w:rPr>
            <w:rFonts w:asciiTheme="majorBidi" w:hAnsiTheme="majorBidi" w:cstheme="majorBidi"/>
            <w:lang w:val="en-US" w:bidi="he-IL"/>
          </w:rPr>
          <w:delText>or</w:delText>
        </w:r>
      </w:del>
      <w:r w:rsidR="00D97601">
        <w:rPr>
          <w:rFonts w:asciiTheme="majorBidi" w:hAnsiTheme="majorBidi" w:cstheme="majorBidi"/>
          <w:lang w:val="en-US" w:bidi="he-IL"/>
        </w:rPr>
        <w:t xml:space="preserve"> academics should be cautious in inferring </w:t>
      </w:r>
      <w:del w:id="825" w:author="Author">
        <w:r w:rsidR="00D97601" w:rsidDel="005E1A94">
          <w:rPr>
            <w:rFonts w:asciiTheme="majorBidi" w:hAnsiTheme="majorBidi" w:cstheme="majorBidi"/>
            <w:lang w:val="en-US" w:bidi="he-IL"/>
          </w:rPr>
          <w:delText xml:space="preserve">that </w:delText>
        </w:r>
      </w:del>
      <w:ins w:id="826" w:author="Author">
        <w:r w:rsidR="005E1A94">
          <w:rPr>
            <w:rFonts w:asciiTheme="majorBidi" w:hAnsiTheme="majorBidi" w:cstheme="majorBidi"/>
            <w:lang w:val="en-US" w:bidi="he-IL"/>
          </w:rPr>
          <w:t xml:space="preserve">the existence of </w:t>
        </w:r>
      </w:ins>
      <w:r w:rsidR="00D97601">
        <w:rPr>
          <w:rFonts w:asciiTheme="majorBidi" w:hAnsiTheme="majorBidi" w:cstheme="majorBidi"/>
          <w:lang w:val="en-US" w:bidi="he-IL"/>
        </w:rPr>
        <w:t xml:space="preserve">a carbon </w:t>
      </w:r>
      <w:ins w:id="827" w:author="Author">
        <w:r w:rsidR="005E1A94">
          <w:rPr>
            <w:rFonts w:asciiTheme="majorBidi" w:hAnsiTheme="majorBidi" w:cstheme="majorBidi"/>
            <w:lang w:val="en-US" w:bidi="he-IL"/>
          </w:rPr>
          <w:t>premium</w:t>
        </w:r>
      </w:ins>
      <w:del w:id="828" w:author="Author">
        <w:r w:rsidR="00D97601" w:rsidDel="005E1A94">
          <w:rPr>
            <w:rFonts w:asciiTheme="majorBidi" w:hAnsiTheme="majorBidi" w:cstheme="majorBidi"/>
            <w:lang w:val="en-US" w:bidi="he-IL"/>
          </w:rPr>
          <w:delText>risk is evident</w:delText>
        </w:r>
      </w:del>
      <w:r w:rsidR="00D97601">
        <w:rPr>
          <w:rFonts w:asciiTheme="majorBidi" w:hAnsiTheme="majorBidi" w:cstheme="majorBidi"/>
          <w:lang w:val="en-US" w:bidi="he-IL"/>
        </w:rPr>
        <w:t>.</w:t>
      </w:r>
    </w:p>
    <w:p w14:paraId="71B3667D" w14:textId="44102BEB" w:rsidR="00436FC5" w:rsidRDefault="009824A1" w:rsidP="00EB2CD2">
      <w:pPr>
        <w:spacing w:after="0" w:line="360" w:lineRule="auto"/>
        <w:ind w:right="-483" w:firstLine="426"/>
        <w:jc w:val="both"/>
        <w:rPr>
          <w:rFonts w:asciiTheme="majorBidi" w:hAnsiTheme="majorBidi" w:cstheme="majorBidi"/>
          <w:lang w:val="en-US"/>
        </w:rPr>
      </w:pPr>
      <w:ins w:id="829" w:author="Author">
        <w:r>
          <w:rPr>
            <w:rFonts w:asciiTheme="majorBidi" w:hAnsiTheme="majorBidi" w:cstheme="majorBidi"/>
            <w:lang w:val="en-US"/>
          </w:rPr>
          <w:t>Papers</w:t>
        </w:r>
      </w:ins>
      <w:del w:id="830" w:author="Author">
        <w:r w:rsidR="00D97601" w:rsidDel="009824A1">
          <w:rPr>
            <w:rFonts w:asciiTheme="majorBidi" w:hAnsiTheme="majorBidi" w:cstheme="majorBidi"/>
            <w:lang w:val="en-US"/>
          </w:rPr>
          <w:delText>A</w:delText>
        </w:r>
      </w:del>
      <w:r w:rsidR="00D97601">
        <w:rPr>
          <w:rFonts w:asciiTheme="majorBidi" w:hAnsiTheme="majorBidi" w:cstheme="majorBidi"/>
          <w:lang w:val="en-US"/>
        </w:rPr>
        <w:t xml:space="preserve"> more closely related </w:t>
      </w:r>
      <w:ins w:id="831" w:author="Author">
        <w:r>
          <w:rPr>
            <w:rFonts w:asciiTheme="majorBidi" w:hAnsiTheme="majorBidi" w:cstheme="majorBidi"/>
            <w:lang w:val="en-US"/>
          </w:rPr>
          <w:t>to our work</w:t>
        </w:r>
      </w:ins>
      <w:del w:id="832" w:author="Author">
        <w:r w:rsidR="00D97601" w:rsidDel="009824A1">
          <w:rPr>
            <w:rFonts w:asciiTheme="majorBidi" w:hAnsiTheme="majorBidi" w:cstheme="majorBidi"/>
            <w:lang w:val="en-US"/>
          </w:rPr>
          <w:delText>papers</w:delText>
        </w:r>
      </w:del>
      <w:r w:rsidR="00D97601">
        <w:rPr>
          <w:rFonts w:asciiTheme="majorBidi" w:hAnsiTheme="majorBidi" w:cstheme="majorBidi"/>
          <w:lang w:val="en-US"/>
        </w:rPr>
        <w:t xml:space="preserve">, </w:t>
      </w:r>
      <w:ins w:id="833" w:author="Author">
        <w:r>
          <w:rPr>
            <w:rFonts w:asciiTheme="majorBidi" w:hAnsiTheme="majorBidi" w:cstheme="majorBidi"/>
            <w:lang w:val="en-US"/>
          </w:rPr>
          <w:t xml:space="preserve">although </w:t>
        </w:r>
      </w:ins>
      <w:r w:rsidR="00D97601">
        <w:rPr>
          <w:rFonts w:asciiTheme="majorBidi" w:hAnsiTheme="majorBidi" w:cstheme="majorBidi"/>
          <w:lang w:val="en-US"/>
        </w:rPr>
        <w:t xml:space="preserve">rather sparse, </w:t>
      </w:r>
      <w:del w:id="834" w:author="Author">
        <w:r w:rsidR="00D97601" w:rsidDel="009824A1">
          <w:rPr>
            <w:rFonts w:asciiTheme="majorBidi" w:hAnsiTheme="majorBidi" w:cstheme="majorBidi"/>
            <w:lang w:val="en-US"/>
          </w:rPr>
          <w:delText xml:space="preserve">are </w:delText>
        </w:r>
      </w:del>
      <w:r w:rsidR="00D97601">
        <w:rPr>
          <w:rFonts w:asciiTheme="majorBidi" w:hAnsiTheme="majorBidi" w:cstheme="majorBidi"/>
          <w:lang w:val="en-US"/>
        </w:rPr>
        <w:t>deal</w:t>
      </w:r>
      <w:del w:id="835" w:author="Author">
        <w:r w:rsidR="00D97601" w:rsidDel="009824A1">
          <w:rPr>
            <w:rFonts w:asciiTheme="majorBidi" w:hAnsiTheme="majorBidi" w:cstheme="majorBidi"/>
            <w:lang w:val="en-US"/>
          </w:rPr>
          <w:delText>ing</w:delText>
        </w:r>
      </w:del>
      <w:r w:rsidR="00D97601">
        <w:rPr>
          <w:rFonts w:asciiTheme="majorBidi" w:hAnsiTheme="majorBidi" w:cstheme="majorBidi"/>
          <w:lang w:val="en-US"/>
        </w:rPr>
        <w:t xml:space="preserve"> with the</w:t>
      </w:r>
      <w:r w:rsidR="00EB2CD2">
        <w:rPr>
          <w:rFonts w:asciiTheme="majorBidi" w:hAnsiTheme="majorBidi" w:cstheme="majorBidi"/>
          <w:lang w:val="en-US"/>
        </w:rPr>
        <w:t xml:space="preserve"> impact of carbon </w:t>
      </w:r>
      <w:del w:id="836" w:author="Author">
        <w:r w:rsidR="00EB2CD2" w:rsidDel="00A0190E">
          <w:rPr>
            <w:rFonts w:asciiTheme="majorBidi" w:hAnsiTheme="majorBidi" w:cstheme="majorBidi"/>
            <w:lang w:val="en-US"/>
          </w:rPr>
          <w:delText>emissions or anu green hose gas</w:delText>
        </w:r>
      </w:del>
      <w:ins w:id="837" w:author="Author">
        <w:r w:rsidR="00A0190E">
          <w:rPr>
            <w:rFonts w:asciiTheme="majorBidi" w:hAnsiTheme="majorBidi" w:cstheme="majorBidi"/>
            <w:lang w:val="en-US"/>
          </w:rPr>
          <w:t>gas and other GHG</w:t>
        </w:r>
      </w:ins>
      <w:r w:rsidR="00EB2CD2">
        <w:rPr>
          <w:rFonts w:asciiTheme="majorBidi" w:hAnsiTheme="majorBidi" w:cstheme="majorBidi"/>
          <w:lang w:val="en-US"/>
        </w:rPr>
        <w:t xml:space="preserve"> emissions </w:t>
      </w:r>
      <w:ins w:id="838" w:author="Author">
        <w:r w:rsidR="00A0190E">
          <w:rPr>
            <w:rFonts w:asciiTheme="majorBidi" w:hAnsiTheme="majorBidi" w:cstheme="majorBidi"/>
            <w:lang w:val="en-US"/>
          </w:rPr>
          <w:t>on</w:t>
        </w:r>
      </w:ins>
      <w:del w:id="839" w:author="Author">
        <w:r w:rsidR="00EB2CD2" w:rsidDel="00A0190E">
          <w:rPr>
            <w:rFonts w:asciiTheme="majorBidi" w:hAnsiTheme="majorBidi" w:cstheme="majorBidi"/>
            <w:lang w:val="en-US"/>
          </w:rPr>
          <w:delText>and</w:delText>
        </w:r>
      </w:del>
      <w:r w:rsidR="00EB2CD2">
        <w:rPr>
          <w:rFonts w:asciiTheme="majorBidi" w:hAnsiTheme="majorBidi" w:cstheme="majorBidi"/>
          <w:lang w:val="en-US"/>
        </w:rPr>
        <w:t xml:space="preserve"> stock volatilit</w:t>
      </w:r>
      <w:r w:rsidR="00D97601">
        <w:rPr>
          <w:rFonts w:asciiTheme="majorBidi" w:hAnsiTheme="majorBidi" w:cstheme="majorBidi"/>
          <w:lang w:val="en-US"/>
        </w:rPr>
        <w:t>y</w:t>
      </w:r>
      <w:r w:rsidR="00EB2CD2">
        <w:rPr>
          <w:rFonts w:asciiTheme="majorBidi" w:hAnsiTheme="majorBidi" w:cstheme="majorBidi"/>
          <w:lang w:val="en-US"/>
        </w:rPr>
        <w:t xml:space="preserve">. To the best </w:t>
      </w:r>
      <w:ins w:id="840" w:author="Author">
        <w:r w:rsidR="00A0190E">
          <w:rPr>
            <w:rFonts w:asciiTheme="majorBidi" w:hAnsiTheme="majorBidi" w:cstheme="majorBidi"/>
            <w:lang w:val="en-US"/>
          </w:rPr>
          <w:t xml:space="preserve">of </w:t>
        </w:r>
      </w:ins>
      <w:r w:rsidR="00EB2CD2">
        <w:rPr>
          <w:rFonts w:asciiTheme="majorBidi" w:hAnsiTheme="majorBidi" w:cstheme="majorBidi"/>
          <w:lang w:val="en-US"/>
        </w:rPr>
        <w:t>our knowledge</w:t>
      </w:r>
      <w:ins w:id="841" w:author="Author">
        <w:r w:rsidR="00F23C05">
          <w:rPr>
            <w:rFonts w:asciiTheme="majorBidi" w:hAnsiTheme="majorBidi" w:cstheme="majorBidi"/>
            <w:lang w:val="en-US"/>
          </w:rPr>
          <w:t>,</w:t>
        </w:r>
      </w:ins>
      <w:r w:rsidR="00EB2CD2">
        <w:rPr>
          <w:rFonts w:asciiTheme="majorBidi" w:hAnsiTheme="majorBidi" w:cstheme="majorBidi"/>
          <w:lang w:val="en-US"/>
        </w:rPr>
        <w:t xml:space="preserve"> there are only two closely</w:t>
      </w:r>
      <w:ins w:id="842" w:author="Author">
        <w:r w:rsidR="00A0190E">
          <w:rPr>
            <w:rFonts w:asciiTheme="majorBidi" w:hAnsiTheme="majorBidi" w:cstheme="majorBidi"/>
            <w:lang w:val="en-US"/>
          </w:rPr>
          <w:t>-</w:t>
        </w:r>
      </w:ins>
      <w:del w:id="843" w:author="Author">
        <w:r w:rsidR="00EB2CD2" w:rsidDel="00A0190E">
          <w:rPr>
            <w:rFonts w:asciiTheme="majorBidi" w:hAnsiTheme="majorBidi" w:cstheme="majorBidi"/>
            <w:lang w:val="en-US"/>
          </w:rPr>
          <w:delText xml:space="preserve"> </w:delText>
        </w:r>
      </w:del>
      <w:r w:rsidR="00EB2CD2">
        <w:rPr>
          <w:rFonts w:asciiTheme="majorBidi" w:hAnsiTheme="majorBidi" w:cstheme="majorBidi"/>
          <w:lang w:val="en-US"/>
        </w:rPr>
        <w:t xml:space="preserve">related studies focusing </w:t>
      </w:r>
      <w:ins w:id="844" w:author="Author">
        <w:r w:rsidR="00A0190E">
          <w:rPr>
            <w:rFonts w:asciiTheme="majorBidi" w:hAnsiTheme="majorBidi" w:cstheme="majorBidi"/>
            <w:lang w:val="en-US"/>
          </w:rPr>
          <w:t xml:space="preserve">on, </w:t>
        </w:r>
      </w:ins>
      <w:r w:rsidR="00EB2CD2">
        <w:rPr>
          <w:rFonts w:asciiTheme="majorBidi" w:hAnsiTheme="majorBidi" w:cstheme="majorBidi"/>
          <w:lang w:val="en-US"/>
        </w:rPr>
        <w:t xml:space="preserve">or giving </w:t>
      </w:r>
      <w:del w:id="845" w:author="Author">
        <w:r w:rsidR="00EB2CD2" w:rsidDel="00F23C05">
          <w:rPr>
            <w:rFonts w:asciiTheme="majorBidi" w:hAnsiTheme="majorBidi" w:cstheme="majorBidi"/>
            <w:lang w:val="en-US"/>
          </w:rPr>
          <w:delText xml:space="preserve">an </w:delText>
        </w:r>
      </w:del>
      <w:r w:rsidR="00EB2CD2">
        <w:rPr>
          <w:rFonts w:asciiTheme="majorBidi" w:hAnsiTheme="majorBidi" w:cstheme="majorBidi"/>
          <w:lang w:val="en-US"/>
        </w:rPr>
        <w:t>attention to</w:t>
      </w:r>
      <w:ins w:id="846" w:author="Author">
        <w:r w:rsidR="00A0190E">
          <w:rPr>
            <w:rFonts w:asciiTheme="majorBidi" w:hAnsiTheme="majorBidi" w:cstheme="majorBidi"/>
            <w:lang w:val="en-US"/>
          </w:rPr>
          <w:t>,</w:t>
        </w:r>
      </w:ins>
      <w:r w:rsidR="00EB2CD2">
        <w:rPr>
          <w:rFonts w:asciiTheme="majorBidi" w:hAnsiTheme="majorBidi" w:cstheme="majorBidi"/>
          <w:lang w:val="en-US"/>
        </w:rPr>
        <w:t xml:space="preserve"> the possible impact on</w:t>
      </w:r>
      <w:ins w:id="847" w:author="Author">
        <w:r w:rsidR="00A0190E">
          <w:rPr>
            <w:rFonts w:asciiTheme="majorBidi" w:hAnsiTheme="majorBidi" w:cstheme="majorBidi"/>
            <w:lang w:val="en-US"/>
          </w:rPr>
          <w:t xml:space="preserve"> price</w:t>
        </w:r>
      </w:ins>
      <w:r w:rsidR="00EB2CD2">
        <w:rPr>
          <w:rFonts w:asciiTheme="majorBidi" w:hAnsiTheme="majorBidi" w:cstheme="majorBidi"/>
          <w:lang w:val="en-US"/>
        </w:rPr>
        <w:t xml:space="preserve"> stability</w:t>
      </w:r>
      <w:del w:id="848" w:author="Author">
        <w:r w:rsidR="00EB2CD2" w:rsidDel="00A0190E">
          <w:rPr>
            <w:rFonts w:asciiTheme="majorBidi" w:hAnsiTheme="majorBidi" w:cstheme="majorBidi"/>
            <w:lang w:val="en-US"/>
          </w:rPr>
          <w:delText xml:space="preserve"> of </w:delText>
        </w:r>
        <w:r w:rsidR="007D11B0" w:rsidDel="00A0190E">
          <w:rPr>
            <w:rFonts w:asciiTheme="majorBidi" w:hAnsiTheme="majorBidi" w:cstheme="majorBidi"/>
            <w:lang w:val="en-US"/>
          </w:rPr>
          <w:delText>prices</w:delText>
        </w:r>
      </w:del>
      <w:r w:rsidR="007D11B0">
        <w:rPr>
          <w:rFonts w:asciiTheme="majorBidi" w:hAnsiTheme="majorBidi" w:cstheme="majorBidi"/>
          <w:lang w:val="en-US"/>
        </w:rPr>
        <w:t>.</w:t>
      </w:r>
      <w:r w:rsidR="007D11B0" w:rsidRPr="00081528">
        <w:rPr>
          <w:rFonts w:asciiTheme="majorBidi" w:hAnsiTheme="majorBidi" w:cstheme="majorBidi"/>
          <w:lang w:val="en-US"/>
        </w:rPr>
        <w:t xml:space="preserve"> Bolton</w:t>
      </w:r>
      <w:r w:rsidR="00436FC5">
        <w:rPr>
          <w:rFonts w:asciiTheme="majorBidi" w:hAnsiTheme="majorBidi" w:cstheme="majorBidi"/>
          <w:lang w:val="en-US"/>
        </w:rPr>
        <w:t xml:space="preserve"> &amp; </w:t>
      </w:r>
      <w:proofErr w:type="spellStart"/>
      <w:r w:rsidR="00436FC5" w:rsidRPr="00081528">
        <w:rPr>
          <w:rFonts w:asciiTheme="majorBidi" w:hAnsiTheme="majorBidi" w:cstheme="majorBidi"/>
          <w:lang w:val="en-US"/>
        </w:rPr>
        <w:t>Kacperczyk</w:t>
      </w:r>
      <w:proofErr w:type="spellEnd"/>
      <w:r w:rsidR="00436FC5" w:rsidRPr="00081528">
        <w:rPr>
          <w:rFonts w:asciiTheme="majorBidi" w:hAnsiTheme="majorBidi" w:cstheme="majorBidi"/>
          <w:lang w:val="en-US"/>
        </w:rPr>
        <w:t xml:space="preserve"> (2021</w:t>
      </w:r>
      <w:r w:rsidR="00436FC5">
        <w:rPr>
          <w:rFonts w:asciiTheme="majorBidi" w:hAnsiTheme="majorBidi" w:cstheme="majorBidi"/>
          <w:lang w:val="en-US"/>
        </w:rPr>
        <w:t xml:space="preserve">c) </w:t>
      </w:r>
      <w:r w:rsidR="00436FC5" w:rsidRPr="00436FC5">
        <w:rPr>
          <w:rFonts w:asciiTheme="majorBidi" w:hAnsiTheme="majorBidi" w:cstheme="majorBidi"/>
          <w:lang w:val="en-US"/>
        </w:rPr>
        <w:t>find that voluntary disclosure</w:t>
      </w:r>
      <w:del w:id="849" w:author="Author">
        <w:r w:rsidR="00436FC5" w:rsidRPr="00436FC5" w:rsidDel="00A0190E">
          <w:rPr>
            <w:rFonts w:asciiTheme="majorBidi" w:hAnsiTheme="majorBidi" w:cstheme="majorBidi"/>
            <w:lang w:val="en-US"/>
          </w:rPr>
          <w:delText>,</w:delText>
        </w:r>
      </w:del>
      <w:r w:rsidR="00EB2CD2">
        <w:rPr>
          <w:rFonts w:asciiTheme="majorBidi" w:hAnsiTheme="majorBidi" w:cstheme="majorBidi"/>
          <w:lang w:val="en-US"/>
        </w:rPr>
        <w:t xml:space="preserve"> </w:t>
      </w:r>
      <w:del w:id="850" w:author="Author">
        <w:r w:rsidR="00EB2CD2" w:rsidDel="00A0190E">
          <w:rPr>
            <w:rFonts w:asciiTheme="majorBidi" w:hAnsiTheme="majorBidi" w:cstheme="majorBidi"/>
            <w:lang w:val="en-US"/>
          </w:rPr>
          <w:delText>serves as</w:delText>
        </w:r>
      </w:del>
      <w:ins w:id="851" w:author="Author">
        <w:r w:rsidR="00A0190E">
          <w:rPr>
            <w:rFonts w:asciiTheme="majorBidi" w:hAnsiTheme="majorBidi" w:cstheme="majorBidi"/>
            <w:lang w:val="en-US"/>
          </w:rPr>
          <w:t>has</w:t>
        </w:r>
      </w:ins>
      <w:r w:rsidR="00EB2CD2">
        <w:rPr>
          <w:rFonts w:asciiTheme="majorBidi" w:hAnsiTheme="majorBidi" w:cstheme="majorBidi"/>
          <w:lang w:val="en-US"/>
        </w:rPr>
        <w:t xml:space="preserve"> a mitigating effect </w:t>
      </w:r>
      <w:ins w:id="852" w:author="Author">
        <w:r w:rsidR="00A0190E">
          <w:rPr>
            <w:rFonts w:asciiTheme="majorBidi" w:hAnsiTheme="majorBidi" w:cstheme="majorBidi"/>
            <w:lang w:val="en-US"/>
          </w:rPr>
          <w:t>on</w:t>
        </w:r>
      </w:ins>
      <w:del w:id="853" w:author="Author">
        <w:r w:rsidR="00EB2CD2" w:rsidDel="00A0190E">
          <w:rPr>
            <w:rFonts w:asciiTheme="majorBidi" w:hAnsiTheme="majorBidi" w:cstheme="majorBidi"/>
            <w:lang w:val="en-US"/>
          </w:rPr>
          <w:delText>to</w:delText>
        </w:r>
      </w:del>
      <w:r w:rsidR="00EB2CD2">
        <w:rPr>
          <w:rFonts w:asciiTheme="majorBidi" w:hAnsiTheme="majorBidi" w:cstheme="majorBidi"/>
          <w:lang w:val="en-US"/>
        </w:rPr>
        <w:t xml:space="preserve"> the </w:t>
      </w:r>
      <w:ins w:id="854" w:author="Author">
        <w:r w:rsidR="00C07B26">
          <w:rPr>
            <w:rFonts w:asciiTheme="majorBidi" w:hAnsiTheme="majorBidi" w:cstheme="majorBidi"/>
            <w:lang w:val="en-US"/>
          </w:rPr>
          <w:t xml:space="preserve">price </w:t>
        </w:r>
      </w:ins>
      <w:r w:rsidR="00EB2CD2">
        <w:rPr>
          <w:rFonts w:asciiTheme="majorBidi" w:hAnsiTheme="majorBidi" w:cstheme="majorBidi"/>
          <w:lang w:val="en-US"/>
        </w:rPr>
        <w:t xml:space="preserve">volatility of </w:t>
      </w:r>
      <w:ins w:id="855" w:author="Author">
        <w:r w:rsidR="00C07B26">
          <w:rPr>
            <w:rFonts w:asciiTheme="majorBidi" w:hAnsiTheme="majorBidi" w:cstheme="majorBidi"/>
            <w:lang w:val="en-US"/>
          </w:rPr>
          <w:t xml:space="preserve">stocks </w:t>
        </w:r>
        <w:r w:rsidR="00CD13AF">
          <w:rPr>
            <w:rFonts w:asciiTheme="majorBidi" w:hAnsiTheme="majorBidi" w:cstheme="majorBidi"/>
            <w:lang w:val="en-US"/>
          </w:rPr>
          <w:t xml:space="preserve">of </w:t>
        </w:r>
      </w:ins>
      <w:r w:rsidR="00EB2CD2">
        <w:rPr>
          <w:rFonts w:asciiTheme="majorBidi" w:hAnsiTheme="majorBidi" w:cstheme="majorBidi"/>
          <w:lang w:val="en-US"/>
        </w:rPr>
        <w:t xml:space="preserve">emitting companies. Specifically, they find that </w:t>
      </w:r>
      <w:r w:rsidR="00436FC5" w:rsidRPr="00436FC5">
        <w:rPr>
          <w:rFonts w:asciiTheme="majorBidi" w:hAnsiTheme="majorBidi" w:cstheme="majorBidi"/>
          <w:lang w:val="en-US"/>
        </w:rPr>
        <w:t xml:space="preserve">companies experience a reduction in </w:t>
      </w:r>
      <w:ins w:id="856" w:author="Author">
        <w:r w:rsidR="00E722C0">
          <w:rPr>
            <w:rFonts w:asciiTheme="majorBidi" w:hAnsiTheme="majorBidi" w:cstheme="majorBidi"/>
            <w:lang w:val="en-US"/>
          </w:rPr>
          <w:t xml:space="preserve">the volatility of </w:t>
        </w:r>
      </w:ins>
      <w:r w:rsidR="00436FC5" w:rsidRPr="00436FC5">
        <w:rPr>
          <w:rFonts w:asciiTheme="majorBidi" w:hAnsiTheme="majorBidi" w:cstheme="majorBidi"/>
          <w:lang w:val="en-US"/>
        </w:rPr>
        <w:t>their stock return</w:t>
      </w:r>
      <w:del w:id="857" w:author="Author">
        <w:r w:rsidR="00436FC5" w:rsidRPr="00436FC5" w:rsidDel="00E722C0">
          <w:rPr>
            <w:rFonts w:asciiTheme="majorBidi" w:hAnsiTheme="majorBidi" w:cstheme="majorBidi"/>
            <w:lang w:val="en-US"/>
          </w:rPr>
          <w:delText xml:space="preserve"> volatilitie</w:delText>
        </w:r>
      </w:del>
      <w:r w:rsidR="00436FC5" w:rsidRPr="00436FC5">
        <w:rPr>
          <w:rFonts w:asciiTheme="majorBidi" w:hAnsiTheme="majorBidi" w:cstheme="majorBidi"/>
          <w:lang w:val="en-US"/>
        </w:rPr>
        <w:t>s</w:t>
      </w:r>
      <w:ins w:id="858" w:author="Author">
        <w:r w:rsidR="00E722C0">
          <w:rPr>
            <w:rFonts w:asciiTheme="majorBidi" w:hAnsiTheme="majorBidi" w:cstheme="majorBidi"/>
            <w:lang w:val="en-US"/>
          </w:rPr>
          <w:t>.</w:t>
        </w:r>
      </w:ins>
      <w:del w:id="859" w:author="Author">
        <w:r w:rsidR="00436FC5" w:rsidRPr="00436FC5" w:rsidDel="00E722C0">
          <w:rPr>
            <w:rFonts w:asciiTheme="majorBidi" w:hAnsiTheme="majorBidi" w:cstheme="majorBidi"/>
            <w:lang w:val="en-US"/>
          </w:rPr>
          <w:delText>,</w:delText>
        </w:r>
      </w:del>
      <w:r w:rsidR="00436FC5" w:rsidRPr="00436FC5">
        <w:rPr>
          <w:rFonts w:asciiTheme="majorBidi" w:hAnsiTheme="majorBidi" w:cstheme="majorBidi"/>
          <w:lang w:val="en-US"/>
        </w:rPr>
        <w:t xml:space="preserve"> </w:t>
      </w:r>
      <w:ins w:id="860" w:author="Author">
        <w:r w:rsidR="00E722C0">
          <w:rPr>
            <w:rFonts w:asciiTheme="majorBidi" w:hAnsiTheme="majorBidi" w:cstheme="majorBidi"/>
            <w:lang w:val="en-US"/>
          </w:rPr>
          <w:t xml:space="preserve">This is </w:t>
        </w:r>
      </w:ins>
      <w:r w:rsidR="00436FC5" w:rsidRPr="00436FC5">
        <w:rPr>
          <w:rFonts w:asciiTheme="majorBidi" w:hAnsiTheme="majorBidi" w:cstheme="majorBidi"/>
          <w:lang w:val="en-US"/>
        </w:rPr>
        <w:t>consistent with the view that disclosure reduces uncertainty.</w:t>
      </w:r>
      <w:r w:rsidR="007D11B0" w:rsidRPr="007D11B0">
        <w:rPr>
          <w:rFonts w:asciiTheme="majorBidi" w:hAnsiTheme="majorBidi" w:cstheme="majorBidi"/>
          <w:lang w:val="en-US"/>
        </w:rPr>
        <w:t xml:space="preserve"> </w:t>
      </w:r>
      <w:r w:rsidR="007D11B0">
        <w:rPr>
          <w:rFonts w:asciiTheme="majorBidi" w:hAnsiTheme="majorBidi" w:cstheme="majorBidi"/>
          <w:lang w:val="en-US"/>
        </w:rPr>
        <w:t>Hassan (2022) explore</w:t>
      </w:r>
      <w:ins w:id="861" w:author="Author">
        <w:r w:rsidR="00FF0026">
          <w:rPr>
            <w:rFonts w:asciiTheme="majorBidi" w:hAnsiTheme="majorBidi" w:cstheme="majorBidi"/>
            <w:lang w:val="en-US"/>
          </w:rPr>
          <w:t>s</w:t>
        </w:r>
      </w:ins>
      <w:del w:id="862" w:author="Author">
        <w:r w:rsidR="007D11B0" w:rsidDel="00FF0026">
          <w:rPr>
            <w:rFonts w:asciiTheme="majorBidi" w:hAnsiTheme="majorBidi" w:cstheme="majorBidi"/>
            <w:lang w:val="en-US"/>
          </w:rPr>
          <w:delText>d</w:delText>
        </w:r>
      </w:del>
      <w:r w:rsidR="007D11B0">
        <w:rPr>
          <w:rFonts w:asciiTheme="majorBidi" w:hAnsiTheme="majorBidi" w:cstheme="majorBidi"/>
          <w:lang w:val="en-US"/>
        </w:rPr>
        <w:t xml:space="preserve"> </w:t>
      </w:r>
      <w:del w:id="863" w:author="Author">
        <w:r w:rsidR="007D11B0" w:rsidDel="00FF0026">
          <w:rPr>
            <w:rFonts w:asciiTheme="majorBidi" w:hAnsiTheme="majorBidi" w:cstheme="majorBidi"/>
            <w:lang w:val="en-US"/>
          </w:rPr>
          <w:delText xml:space="preserve">examined </w:delText>
        </w:r>
      </w:del>
      <w:r w:rsidR="007D11B0" w:rsidRPr="007D11B0">
        <w:rPr>
          <w:rFonts w:asciiTheme="majorBidi" w:hAnsiTheme="majorBidi" w:cstheme="majorBidi"/>
          <w:lang w:val="en-US"/>
        </w:rPr>
        <w:t xml:space="preserve">the </w:t>
      </w:r>
      <w:r w:rsidR="007D11B0">
        <w:rPr>
          <w:rFonts w:asciiTheme="majorBidi" w:hAnsiTheme="majorBidi" w:cstheme="majorBidi"/>
          <w:lang w:val="en-US"/>
        </w:rPr>
        <w:t>impact</w:t>
      </w:r>
      <w:r w:rsidR="007D11B0" w:rsidRPr="007D11B0">
        <w:rPr>
          <w:rFonts w:asciiTheme="majorBidi" w:hAnsiTheme="majorBidi" w:cstheme="majorBidi"/>
          <w:lang w:val="en-US"/>
        </w:rPr>
        <w:t xml:space="preserve"> of </w:t>
      </w:r>
      <w:commentRangeStart w:id="864"/>
      <w:r w:rsidR="007D11B0" w:rsidRPr="007D11B0">
        <w:rPr>
          <w:rFonts w:asciiTheme="majorBidi" w:hAnsiTheme="majorBidi" w:cstheme="majorBidi"/>
          <w:lang w:val="en-US"/>
        </w:rPr>
        <w:t xml:space="preserve">carbon price </w:t>
      </w:r>
      <w:commentRangeEnd w:id="864"/>
      <w:r w:rsidR="00FF0026">
        <w:rPr>
          <w:rStyle w:val="CommentReference"/>
        </w:rPr>
        <w:commentReference w:id="864"/>
      </w:r>
      <w:r w:rsidR="007D11B0" w:rsidRPr="007D11B0">
        <w:rPr>
          <w:rFonts w:asciiTheme="majorBidi" w:hAnsiTheme="majorBidi" w:cstheme="majorBidi"/>
          <w:lang w:val="en-US"/>
        </w:rPr>
        <w:t xml:space="preserve">fluctuation on the extent and persistence of risk in the </w:t>
      </w:r>
      <w:commentRangeStart w:id="865"/>
      <w:r w:rsidR="007D11B0" w:rsidRPr="007D11B0">
        <w:rPr>
          <w:rFonts w:asciiTheme="majorBidi" w:hAnsiTheme="majorBidi" w:cstheme="majorBidi"/>
          <w:lang w:val="en-US"/>
        </w:rPr>
        <w:t>NASDAQ clean energy stock market</w:t>
      </w:r>
      <w:commentRangeEnd w:id="865"/>
      <w:r w:rsidR="005D2FF0">
        <w:rPr>
          <w:rStyle w:val="CommentReference"/>
        </w:rPr>
        <w:commentReference w:id="865"/>
      </w:r>
      <w:r w:rsidR="00B727E6">
        <w:rPr>
          <w:rFonts w:asciiTheme="majorBidi" w:hAnsiTheme="majorBidi" w:cstheme="majorBidi"/>
          <w:lang w:val="en-US"/>
        </w:rPr>
        <w:t>. U</w:t>
      </w:r>
      <w:r w:rsidR="00B727E6" w:rsidRPr="00B727E6">
        <w:rPr>
          <w:rFonts w:asciiTheme="majorBidi" w:hAnsiTheme="majorBidi" w:cstheme="majorBidi"/>
          <w:lang w:val="en-US"/>
        </w:rPr>
        <w:t>sing GARCH and E-GARCH models</w:t>
      </w:r>
      <w:ins w:id="866" w:author="Author">
        <w:r w:rsidR="008557FD">
          <w:rPr>
            <w:rFonts w:asciiTheme="majorBidi" w:hAnsiTheme="majorBidi" w:cstheme="majorBidi"/>
            <w:lang w:val="en-US"/>
          </w:rPr>
          <w:t>,</w:t>
        </w:r>
      </w:ins>
      <w:r w:rsidR="00B727E6">
        <w:rPr>
          <w:rFonts w:asciiTheme="majorBidi" w:hAnsiTheme="majorBidi" w:cstheme="majorBidi"/>
          <w:lang w:val="en-US"/>
        </w:rPr>
        <w:t xml:space="preserve"> </w:t>
      </w:r>
      <w:ins w:id="867" w:author="Author">
        <w:r w:rsidR="008557FD">
          <w:rPr>
            <w:rFonts w:asciiTheme="majorBidi" w:hAnsiTheme="majorBidi" w:cstheme="majorBidi"/>
            <w:lang w:val="en-US"/>
          </w:rPr>
          <w:t>Hassan</w:t>
        </w:r>
      </w:ins>
      <w:del w:id="868" w:author="Author">
        <w:r w:rsidR="00B727E6" w:rsidDel="008557FD">
          <w:rPr>
            <w:rFonts w:asciiTheme="majorBidi" w:hAnsiTheme="majorBidi" w:cstheme="majorBidi"/>
            <w:lang w:val="en-US"/>
          </w:rPr>
          <w:delText>he</w:delText>
        </w:r>
      </w:del>
      <w:r w:rsidR="00B727E6">
        <w:rPr>
          <w:rFonts w:asciiTheme="majorBidi" w:hAnsiTheme="majorBidi" w:cstheme="majorBidi"/>
          <w:lang w:val="en-US"/>
        </w:rPr>
        <w:t xml:space="preserve"> finds that </w:t>
      </w:r>
      <w:commentRangeStart w:id="869"/>
      <w:r w:rsidR="00B727E6" w:rsidRPr="00B727E6">
        <w:rPr>
          <w:rFonts w:asciiTheme="majorBidi" w:hAnsiTheme="majorBidi" w:cstheme="majorBidi"/>
          <w:lang w:val="en-US"/>
        </w:rPr>
        <w:t xml:space="preserve">carbon price </w:t>
      </w:r>
      <w:commentRangeEnd w:id="869"/>
      <w:r w:rsidR="008557FD">
        <w:rPr>
          <w:rStyle w:val="CommentReference"/>
        </w:rPr>
        <w:commentReference w:id="869"/>
      </w:r>
      <w:r w:rsidR="00B727E6">
        <w:rPr>
          <w:rFonts w:asciiTheme="majorBidi" w:hAnsiTheme="majorBidi" w:cstheme="majorBidi"/>
          <w:lang w:val="en-US"/>
        </w:rPr>
        <w:t xml:space="preserve">has a significant </w:t>
      </w:r>
      <w:commentRangeStart w:id="870"/>
      <w:r w:rsidR="00B727E6">
        <w:rPr>
          <w:rFonts w:asciiTheme="majorBidi" w:hAnsiTheme="majorBidi" w:cstheme="majorBidi"/>
          <w:lang w:val="en-US"/>
        </w:rPr>
        <w:t xml:space="preserve">positive impact </w:t>
      </w:r>
      <w:commentRangeEnd w:id="870"/>
      <w:r w:rsidR="008676A1">
        <w:rPr>
          <w:rStyle w:val="CommentReference"/>
        </w:rPr>
        <w:commentReference w:id="870"/>
      </w:r>
      <w:r w:rsidR="00B727E6">
        <w:rPr>
          <w:rFonts w:asciiTheme="majorBidi" w:hAnsiTheme="majorBidi" w:cstheme="majorBidi"/>
          <w:lang w:val="en-US"/>
        </w:rPr>
        <w:t>on the</w:t>
      </w:r>
      <w:ins w:id="871" w:author="Author">
        <w:r w:rsidR="008676A1">
          <w:rPr>
            <w:rFonts w:asciiTheme="majorBidi" w:hAnsiTheme="majorBidi" w:cstheme="majorBidi"/>
            <w:lang w:val="en-US"/>
          </w:rPr>
          <w:t xml:space="preserve"> volatility of</w:t>
        </w:r>
      </w:ins>
      <w:r w:rsidR="00B727E6">
        <w:rPr>
          <w:rFonts w:asciiTheme="majorBidi" w:hAnsiTheme="majorBidi" w:cstheme="majorBidi"/>
          <w:lang w:val="en-US"/>
        </w:rPr>
        <w:t xml:space="preserve"> </w:t>
      </w:r>
      <w:r w:rsidR="00B727E6" w:rsidRPr="00B727E6">
        <w:rPr>
          <w:rFonts w:asciiTheme="majorBidi" w:hAnsiTheme="majorBidi" w:cstheme="majorBidi"/>
          <w:lang w:val="en-US"/>
        </w:rPr>
        <w:t>clean energy stock</w:t>
      </w:r>
      <w:ins w:id="872" w:author="Author">
        <w:r w:rsidR="008676A1">
          <w:rPr>
            <w:rFonts w:asciiTheme="majorBidi" w:hAnsiTheme="majorBidi" w:cstheme="majorBidi"/>
            <w:lang w:val="en-US"/>
          </w:rPr>
          <w:t>s</w:t>
        </w:r>
      </w:ins>
      <w:del w:id="873" w:author="Author">
        <w:r w:rsidR="00B727E6" w:rsidRPr="00B727E6" w:rsidDel="008676A1">
          <w:rPr>
            <w:rFonts w:asciiTheme="majorBidi" w:hAnsiTheme="majorBidi" w:cstheme="majorBidi"/>
            <w:lang w:val="en-US"/>
          </w:rPr>
          <w:delText xml:space="preserve"> volatility</w:delText>
        </w:r>
      </w:del>
      <w:r w:rsidR="00B727E6" w:rsidRPr="00B727E6">
        <w:rPr>
          <w:rFonts w:asciiTheme="majorBidi" w:hAnsiTheme="majorBidi" w:cstheme="majorBidi"/>
          <w:lang w:val="en-US"/>
        </w:rPr>
        <w:t>.</w:t>
      </w:r>
    </w:p>
    <w:p w14:paraId="220910F8" w14:textId="59A597DA" w:rsidR="00D97601" w:rsidRDefault="00D97601" w:rsidP="00EB2CD2">
      <w:pPr>
        <w:spacing w:after="0" w:line="360" w:lineRule="auto"/>
        <w:ind w:right="-483" w:firstLine="426"/>
        <w:jc w:val="both"/>
        <w:rPr>
          <w:rFonts w:asciiTheme="majorBidi" w:hAnsiTheme="majorBidi" w:cstheme="majorBidi"/>
          <w:lang w:val="en-US"/>
        </w:rPr>
      </w:pPr>
      <w:r>
        <w:rPr>
          <w:rFonts w:asciiTheme="majorBidi" w:hAnsiTheme="majorBidi" w:cstheme="majorBidi"/>
          <w:lang w:val="en-US"/>
        </w:rPr>
        <w:t>From t</w:t>
      </w:r>
      <w:r w:rsidR="0029659C">
        <w:rPr>
          <w:rFonts w:asciiTheme="majorBidi" w:hAnsiTheme="majorBidi" w:cstheme="majorBidi"/>
          <w:lang w:val="en-US"/>
        </w:rPr>
        <w:t>h</w:t>
      </w:r>
      <w:r>
        <w:rPr>
          <w:rFonts w:asciiTheme="majorBidi" w:hAnsiTheme="majorBidi" w:cstheme="majorBidi"/>
          <w:lang w:val="en-US"/>
        </w:rPr>
        <w:t xml:space="preserve">is viewpoint, we present </w:t>
      </w:r>
      <w:ins w:id="874" w:author="Author">
        <w:r w:rsidR="00F23C05">
          <w:rPr>
            <w:rFonts w:asciiTheme="majorBidi" w:hAnsiTheme="majorBidi" w:cstheme="majorBidi"/>
            <w:lang w:val="en-US"/>
          </w:rPr>
          <w:t>our</w:t>
        </w:r>
      </w:ins>
      <w:del w:id="875" w:author="Author">
        <w:r w:rsidDel="00F23C05">
          <w:rPr>
            <w:rFonts w:asciiTheme="majorBidi" w:hAnsiTheme="majorBidi" w:cstheme="majorBidi"/>
            <w:lang w:val="en-US"/>
          </w:rPr>
          <w:delText>a</w:delText>
        </w:r>
      </w:del>
      <w:r>
        <w:rPr>
          <w:rFonts w:asciiTheme="majorBidi" w:hAnsiTheme="majorBidi" w:cstheme="majorBidi"/>
          <w:lang w:val="en-US"/>
        </w:rPr>
        <w:t xml:space="preserve"> first attempt to examine the </w:t>
      </w:r>
      <w:del w:id="876" w:author="Author">
        <w:r w:rsidDel="006A2D32">
          <w:rPr>
            <w:rFonts w:asciiTheme="majorBidi" w:hAnsiTheme="majorBidi" w:cstheme="majorBidi"/>
            <w:lang w:val="en-US"/>
          </w:rPr>
          <w:delText xml:space="preserve">emissions </w:delText>
        </w:r>
      </w:del>
      <w:r>
        <w:rPr>
          <w:rFonts w:asciiTheme="majorBidi" w:hAnsiTheme="majorBidi" w:cstheme="majorBidi"/>
          <w:lang w:val="en-US"/>
        </w:rPr>
        <w:t>impact</w:t>
      </w:r>
      <w:ins w:id="877" w:author="Author">
        <w:r w:rsidR="006A2D32">
          <w:rPr>
            <w:rFonts w:asciiTheme="majorBidi" w:hAnsiTheme="majorBidi" w:cstheme="majorBidi"/>
            <w:lang w:val="en-US"/>
          </w:rPr>
          <w:t xml:space="preserve"> of emissions levels</w:t>
        </w:r>
      </w:ins>
      <w:r>
        <w:rPr>
          <w:rFonts w:asciiTheme="majorBidi" w:hAnsiTheme="majorBidi" w:cstheme="majorBidi"/>
          <w:lang w:val="en-US"/>
        </w:rPr>
        <w:t xml:space="preserve"> in a </w:t>
      </w:r>
      <w:del w:id="878" w:author="Author">
        <w:r w:rsidDel="006A2D32">
          <w:rPr>
            <w:rFonts w:asciiTheme="majorBidi" w:hAnsiTheme="majorBidi" w:cstheme="majorBidi"/>
            <w:lang w:val="en-US"/>
          </w:rPr>
          <w:delText>country-level</w:delText>
        </w:r>
      </w:del>
      <w:ins w:id="879" w:author="Author">
        <w:r w:rsidR="006A2D32">
          <w:rPr>
            <w:rFonts w:asciiTheme="majorBidi" w:hAnsiTheme="majorBidi" w:cstheme="majorBidi"/>
            <w:lang w:val="en-US"/>
          </w:rPr>
          <w:t>national</w:t>
        </w:r>
      </w:ins>
      <w:r>
        <w:rPr>
          <w:rFonts w:asciiTheme="majorBidi" w:hAnsiTheme="majorBidi" w:cstheme="majorBidi"/>
          <w:lang w:val="en-US"/>
        </w:rPr>
        <w:t xml:space="preserve"> setting, </w:t>
      </w:r>
      <w:del w:id="880" w:author="Author">
        <w:r w:rsidDel="006A2D32">
          <w:rPr>
            <w:rFonts w:asciiTheme="majorBidi" w:hAnsiTheme="majorBidi" w:cstheme="majorBidi"/>
            <w:lang w:val="en-US"/>
          </w:rPr>
          <w:delText xml:space="preserve">which </w:delText>
        </w:r>
      </w:del>
      <w:r>
        <w:rPr>
          <w:rFonts w:asciiTheme="majorBidi" w:hAnsiTheme="majorBidi" w:cstheme="majorBidi"/>
          <w:lang w:val="en-US"/>
        </w:rPr>
        <w:t>includ</w:t>
      </w:r>
      <w:ins w:id="881" w:author="Author">
        <w:r w:rsidR="006A2D32">
          <w:rPr>
            <w:rFonts w:asciiTheme="majorBidi" w:hAnsiTheme="majorBidi" w:cstheme="majorBidi"/>
            <w:lang w:val="en-US"/>
          </w:rPr>
          <w:t>ing</w:t>
        </w:r>
      </w:ins>
      <w:del w:id="882" w:author="Author">
        <w:r w:rsidDel="006A2D32">
          <w:rPr>
            <w:rFonts w:asciiTheme="majorBidi" w:hAnsiTheme="majorBidi" w:cstheme="majorBidi"/>
            <w:lang w:val="en-US"/>
          </w:rPr>
          <w:delText>es</w:delText>
        </w:r>
      </w:del>
      <w:r>
        <w:rPr>
          <w:rFonts w:asciiTheme="majorBidi" w:hAnsiTheme="majorBidi" w:cstheme="majorBidi"/>
          <w:lang w:val="en-US"/>
        </w:rPr>
        <w:t xml:space="preserve"> </w:t>
      </w:r>
      <w:ins w:id="883" w:author="Author">
        <w:r w:rsidR="006A2D32">
          <w:rPr>
            <w:rFonts w:asciiTheme="majorBidi" w:hAnsiTheme="majorBidi" w:cstheme="majorBidi"/>
            <w:lang w:val="en-US"/>
          </w:rPr>
          <w:t xml:space="preserve">the use of </w:t>
        </w:r>
      </w:ins>
      <w:r>
        <w:rPr>
          <w:rFonts w:asciiTheme="majorBidi" w:hAnsiTheme="majorBidi" w:cstheme="majorBidi"/>
          <w:lang w:val="en-US"/>
        </w:rPr>
        <w:t>divergent proxies for emissions. We also extend our examination</w:t>
      </w:r>
      <w:del w:id="884" w:author="Author">
        <w:r w:rsidDel="00377A8D">
          <w:rPr>
            <w:rFonts w:asciiTheme="majorBidi" w:hAnsiTheme="majorBidi" w:cstheme="majorBidi"/>
            <w:lang w:val="en-US"/>
          </w:rPr>
          <w:delText>s</w:delText>
        </w:r>
      </w:del>
      <w:r w:rsidR="0029659C">
        <w:rPr>
          <w:rFonts w:asciiTheme="majorBidi" w:hAnsiTheme="majorBidi" w:cstheme="majorBidi"/>
          <w:lang w:val="en-US"/>
        </w:rPr>
        <w:t xml:space="preserve"> to </w:t>
      </w:r>
      <w:del w:id="885" w:author="Author">
        <w:r w:rsidR="0029659C" w:rsidDel="00377A8D">
          <w:rPr>
            <w:rFonts w:asciiTheme="majorBidi" w:hAnsiTheme="majorBidi" w:cstheme="majorBidi"/>
            <w:lang w:val="en-US"/>
          </w:rPr>
          <w:delText>a</w:delText>
        </w:r>
      </w:del>
      <w:ins w:id="886" w:author="Author">
        <w:r w:rsidR="00377A8D">
          <w:rPr>
            <w:rFonts w:asciiTheme="majorBidi" w:hAnsiTheme="majorBidi" w:cstheme="majorBidi"/>
            <w:lang w:val="en-US"/>
          </w:rPr>
          <w:t>the</w:t>
        </w:r>
      </w:ins>
      <w:r w:rsidR="0029659C">
        <w:rPr>
          <w:rFonts w:asciiTheme="majorBidi" w:hAnsiTheme="majorBidi" w:cstheme="majorBidi"/>
          <w:lang w:val="en-US"/>
        </w:rPr>
        <w:t xml:space="preserve"> </w:t>
      </w:r>
      <w:commentRangeStart w:id="887"/>
      <w:r w:rsidR="0029659C">
        <w:rPr>
          <w:rFonts w:asciiTheme="majorBidi" w:hAnsiTheme="majorBidi" w:cstheme="majorBidi"/>
          <w:lang w:val="en-US"/>
        </w:rPr>
        <w:t xml:space="preserve">unique setting </w:t>
      </w:r>
      <w:commentRangeEnd w:id="887"/>
      <w:r w:rsidR="00377A8D">
        <w:rPr>
          <w:rStyle w:val="CommentReference"/>
        </w:rPr>
        <w:commentReference w:id="887"/>
      </w:r>
      <w:r w:rsidR="0029659C">
        <w:rPr>
          <w:rFonts w:asciiTheme="majorBidi" w:hAnsiTheme="majorBidi" w:cstheme="majorBidi"/>
          <w:lang w:val="en-US"/>
        </w:rPr>
        <w:t xml:space="preserve">of ADRs from different countries. This </w:t>
      </w:r>
      <w:del w:id="888" w:author="Author">
        <w:r w:rsidR="0029659C" w:rsidDel="00377A8D">
          <w:rPr>
            <w:rFonts w:asciiTheme="majorBidi" w:hAnsiTheme="majorBidi" w:cstheme="majorBidi"/>
            <w:lang w:val="en-US"/>
          </w:rPr>
          <w:delText xml:space="preserve">matching </w:delText>
        </w:r>
      </w:del>
      <w:r w:rsidR="0029659C">
        <w:rPr>
          <w:rFonts w:asciiTheme="majorBidi" w:hAnsiTheme="majorBidi" w:cstheme="majorBidi"/>
          <w:lang w:val="en-US"/>
        </w:rPr>
        <w:t>allows us to test the impact of emission</w:t>
      </w:r>
      <w:ins w:id="889" w:author="Author">
        <w:r w:rsidR="00377A8D">
          <w:rPr>
            <w:rFonts w:asciiTheme="majorBidi" w:hAnsiTheme="majorBidi" w:cstheme="majorBidi"/>
            <w:lang w:val="en-US"/>
          </w:rPr>
          <w:t xml:space="preserve"> level</w:t>
        </w:r>
      </w:ins>
      <w:r w:rsidR="0029659C">
        <w:rPr>
          <w:rFonts w:asciiTheme="majorBidi" w:hAnsiTheme="majorBidi" w:cstheme="majorBidi"/>
          <w:lang w:val="en-US"/>
        </w:rPr>
        <w:t xml:space="preserve">s on equity volatility from </w:t>
      </w:r>
      <w:ins w:id="890" w:author="Author">
        <w:r w:rsidR="00876521">
          <w:rPr>
            <w:rFonts w:asciiTheme="majorBidi" w:hAnsiTheme="majorBidi" w:cstheme="majorBidi"/>
            <w:lang w:val="en-US"/>
          </w:rPr>
          <w:t xml:space="preserve">the perspectives of </w:t>
        </w:r>
        <w:r w:rsidR="00D3792B">
          <w:rPr>
            <w:rFonts w:asciiTheme="majorBidi" w:hAnsiTheme="majorBidi" w:cstheme="majorBidi"/>
            <w:lang w:val="en-US"/>
          </w:rPr>
          <w:t>both</w:t>
        </w:r>
      </w:ins>
      <w:del w:id="891" w:author="Author">
        <w:r w:rsidR="0029659C" w:rsidDel="00D3792B">
          <w:rPr>
            <w:rFonts w:asciiTheme="majorBidi" w:hAnsiTheme="majorBidi" w:cstheme="majorBidi"/>
            <w:lang w:val="en-US"/>
          </w:rPr>
          <w:delText>two sides of the barricade. That is, the</w:delText>
        </w:r>
      </w:del>
      <w:r w:rsidR="0029659C">
        <w:rPr>
          <w:rFonts w:asciiTheme="majorBidi" w:hAnsiTheme="majorBidi" w:cstheme="majorBidi"/>
          <w:lang w:val="en-US"/>
        </w:rPr>
        <w:t xml:space="preserve"> </w:t>
      </w:r>
      <w:ins w:id="892" w:author="Author">
        <w:r w:rsidR="00876521">
          <w:rPr>
            <w:rFonts w:asciiTheme="majorBidi" w:hAnsiTheme="majorBidi" w:cstheme="majorBidi"/>
            <w:lang w:val="en-US"/>
          </w:rPr>
          <w:t xml:space="preserve">whole </w:t>
        </w:r>
      </w:ins>
      <w:r w:rsidR="0029659C">
        <w:rPr>
          <w:rFonts w:asciiTheme="majorBidi" w:hAnsiTheme="majorBidi" w:cstheme="majorBidi"/>
          <w:lang w:val="en-US"/>
        </w:rPr>
        <w:t>countr</w:t>
      </w:r>
      <w:ins w:id="893" w:author="Author">
        <w:r w:rsidR="00876521">
          <w:rPr>
            <w:rFonts w:asciiTheme="majorBidi" w:hAnsiTheme="majorBidi" w:cstheme="majorBidi"/>
            <w:lang w:val="en-US"/>
          </w:rPr>
          <w:t>ies</w:t>
        </w:r>
      </w:ins>
      <w:del w:id="894" w:author="Author">
        <w:r w:rsidR="0029659C" w:rsidDel="00876521">
          <w:rPr>
            <w:rFonts w:asciiTheme="majorBidi" w:hAnsiTheme="majorBidi" w:cstheme="majorBidi"/>
            <w:lang w:val="en-US"/>
          </w:rPr>
          <w:delText>y</w:delText>
        </w:r>
      </w:del>
      <w:r w:rsidR="0029659C">
        <w:rPr>
          <w:rFonts w:asciiTheme="majorBidi" w:hAnsiTheme="majorBidi" w:cstheme="majorBidi"/>
          <w:lang w:val="en-US"/>
        </w:rPr>
        <w:t xml:space="preserve"> and </w:t>
      </w:r>
      <w:del w:id="895" w:author="Author">
        <w:r w:rsidR="0029659C" w:rsidDel="00876521">
          <w:rPr>
            <w:rFonts w:asciiTheme="majorBidi" w:hAnsiTheme="majorBidi" w:cstheme="majorBidi"/>
            <w:lang w:val="en-US"/>
          </w:rPr>
          <w:delText>the firm levels</w:delText>
        </w:r>
      </w:del>
      <w:ins w:id="896" w:author="Author">
        <w:r w:rsidR="00876521">
          <w:rPr>
            <w:rFonts w:asciiTheme="majorBidi" w:hAnsiTheme="majorBidi" w:cstheme="majorBidi"/>
            <w:lang w:val="en-US"/>
          </w:rPr>
          <w:t>individual companies</w:t>
        </w:r>
      </w:ins>
      <w:r w:rsidR="0029659C">
        <w:rPr>
          <w:rFonts w:asciiTheme="majorBidi" w:hAnsiTheme="majorBidi" w:cstheme="majorBidi"/>
          <w:lang w:val="en-US"/>
        </w:rPr>
        <w:t xml:space="preserve">. Our </w:t>
      </w:r>
      <w:del w:id="897" w:author="Author">
        <w:r w:rsidR="0029659C" w:rsidDel="00876521">
          <w:rPr>
            <w:rFonts w:asciiTheme="majorBidi" w:hAnsiTheme="majorBidi" w:cstheme="majorBidi"/>
            <w:lang w:val="en-US"/>
          </w:rPr>
          <w:delText>examinations</w:delText>
        </w:r>
      </w:del>
      <w:ins w:id="898" w:author="Author">
        <w:r w:rsidR="00876521">
          <w:rPr>
            <w:rFonts w:asciiTheme="majorBidi" w:hAnsiTheme="majorBidi" w:cstheme="majorBidi"/>
            <w:lang w:val="en-US"/>
          </w:rPr>
          <w:t>work</w:t>
        </w:r>
      </w:ins>
      <w:r w:rsidR="0029659C">
        <w:rPr>
          <w:rFonts w:asciiTheme="majorBidi" w:hAnsiTheme="majorBidi" w:cstheme="majorBidi"/>
          <w:lang w:val="en-US"/>
        </w:rPr>
        <w:t xml:space="preserve"> </w:t>
      </w:r>
      <w:del w:id="899" w:author="Author">
        <w:r w:rsidR="0029659C" w:rsidDel="00876521">
          <w:rPr>
            <w:rFonts w:asciiTheme="majorBidi" w:hAnsiTheme="majorBidi" w:cstheme="majorBidi"/>
            <w:lang w:val="en-US"/>
          </w:rPr>
          <w:delText xml:space="preserve">should </w:delText>
        </w:r>
      </w:del>
      <w:r w:rsidR="0029659C">
        <w:rPr>
          <w:rFonts w:asciiTheme="majorBidi" w:hAnsiTheme="majorBidi" w:cstheme="majorBidi"/>
          <w:lang w:val="en-US"/>
        </w:rPr>
        <w:t>contribute</w:t>
      </w:r>
      <w:ins w:id="900" w:author="Author">
        <w:r w:rsidR="00876521">
          <w:rPr>
            <w:rFonts w:asciiTheme="majorBidi" w:hAnsiTheme="majorBidi" w:cstheme="majorBidi"/>
            <w:lang w:val="en-US"/>
          </w:rPr>
          <w:t>s</w:t>
        </w:r>
      </w:ins>
      <w:r w:rsidR="0029659C">
        <w:rPr>
          <w:rFonts w:asciiTheme="majorBidi" w:hAnsiTheme="majorBidi" w:cstheme="majorBidi"/>
          <w:lang w:val="en-US"/>
        </w:rPr>
        <w:t xml:space="preserve"> to the existing </w:t>
      </w:r>
      <w:del w:id="901" w:author="Author">
        <w:r w:rsidR="0029659C" w:rsidDel="00876521">
          <w:rPr>
            <w:rFonts w:asciiTheme="majorBidi" w:hAnsiTheme="majorBidi" w:cstheme="majorBidi"/>
            <w:lang w:val="en-US"/>
          </w:rPr>
          <w:delText xml:space="preserve">studies </w:delText>
        </w:r>
      </w:del>
      <w:ins w:id="902" w:author="Author">
        <w:r w:rsidR="00876521">
          <w:rPr>
            <w:rFonts w:asciiTheme="majorBidi" w:hAnsiTheme="majorBidi" w:cstheme="majorBidi"/>
            <w:lang w:val="en-US"/>
          </w:rPr>
          <w:t xml:space="preserve">literature </w:t>
        </w:r>
      </w:ins>
      <w:r w:rsidR="0029659C">
        <w:rPr>
          <w:rFonts w:asciiTheme="majorBidi" w:hAnsiTheme="majorBidi" w:cstheme="majorBidi"/>
          <w:lang w:val="en-US"/>
        </w:rPr>
        <w:t xml:space="preserve">dealing with </w:t>
      </w:r>
      <w:ins w:id="903" w:author="Author">
        <w:r w:rsidR="00876521">
          <w:rPr>
            <w:rFonts w:asciiTheme="majorBidi" w:hAnsiTheme="majorBidi" w:cstheme="majorBidi"/>
            <w:lang w:val="en-US"/>
          </w:rPr>
          <w:t xml:space="preserve">the impact of </w:t>
        </w:r>
      </w:ins>
      <w:r w:rsidR="0029659C">
        <w:rPr>
          <w:rFonts w:asciiTheme="majorBidi" w:hAnsiTheme="majorBidi" w:cstheme="majorBidi"/>
          <w:lang w:val="en-US"/>
        </w:rPr>
        <w:t xml:space="preserve">climate change </w:t>
      </w:r>
      <w:del w:id="904" w:author="Author">
        <w:r w:rsidR="0029659C" w:rsidDel="00876521">
          <w:rPr>
            <w:rFonts w:asciiTheme="majorBidi" w:hAnsiTheme="majorBidi" w:cstheme="majorBidi"/>
            <w:lang w:val="en-US"/>
          </w:rPr>
          <w:delText xml:space="preserve">impact </w:delText>
        </w:r>
      </w:del>
      <w:r w:rsidR="0029659C">
        <w:rPr>
          <w:rFonts w:asciiTheme="majorBidi" w:hAnsiTheme="majorBidi" w:cstheme="majorBidi"/>
          <w:lang w:val="en-US"/>
        </w:rPr>
        <w:t>on financial market</w:t>
      </w:r>
      <w:ins w:id="905" w:author="Author">
        <w:r w:rsidR="00876521">
          <w:rPr>
            <w:rFonts w:asciiTheme="majorBidi" w:hAnsiTheme="majorBidi" w:cstheme="majorBidi"/>
            <w:lang w:val="en-US"/>
          </w:rPr>
          <w:t>s</w:t>
        </w:r>
      </w:ins>
      <w:del w:id="906" w:author="Author">
        <w:r w:rsidR="0029659C" w:rsidDel="00876521">
          <w:rPr>
            <w:rFonts w:asciiTheme="majorBidi" w:hAnsiTheme="majorBidi" w:cstheme="majorBidi"/>
            <w:lang w:val="en-US"/>
          </w:rPr>
          <w:delText>, in a different angle, through</w:delText>
        </w:r>
      </w:del>
      <w:ins w:id="907" w:author="Author">
        <w:r w:rsidR="00876521">
          <w:rPr>
            <w:rFonts w:asciiTheme="majorBidi" w:hAnsiTheme="majorBidi" w:cstheme="majorBidi"/>
            <w:lang w:val="en-US"/>
          </w:rPr>
          <w:t xml:space="preserve"> by</w:t>
        </w:r>
      </w:ins>
      <w:r w:rsidR="0029659C">
        <w:rPr>
          <w:rFonts w:asciiTheme="majorBidi" w:hAnsiTheme="majorBidi" w:cstheme="majorBidi"/>
          <w:lang w:val="en-US"/>
        </w:rPr>
        <w:t xml:space="preserve"> examining </w:t>
      </w:r>
      <w:del w:id="908" w:author="Author">
        <w:r w:rsidR="0029659C" w:rsidDel="00876521">
          <w:rPr>
            <w:rFonts w:asciiTheme="majorBidi" w:hAnsiTheme="majorBidi" w:cstheme="majorBidi"/>
            <w:lang w:val="en-US"/>
          </w:rPr>
          <w:delText xml:space="preserve">the </w:delText>
        </w:r>
      </w:del>
      <w:r w:rsidR="0029659C">
        <w:rPr>
          <w:rFonts w:asciiTheme="majorBidi" w:hAnsiTheme="majorBidi" w:cstheme="majorBidi"/>
          <w:lang w:val="en-US"/>
        </w:rPr>
        <w:t>volatility</w:t>
      </w:r>
      <w:ins w:id="909" w:author="Author">
        <w:r w:rsidR="00876521">
          <w:rPr>
            <w:rFonts w:asciiTheme="majorBidi" w:hAnsiTheme="majorBidi" w:cstheme="majorBidi"/>
            <w:lang w:val="en-US"/>
          </w:rPr>
          <w:t>:</w:t>
        </w:r>
      </w:ins>
      <w:del w:id="910" w:author="Author">
        <w:r w:rsidR="0029659C" w:rsidDel="00876521">
          <w:rPr>
            <w:rFonts w:asciiTheme="majorBidi" w:hAnsiTheme="majorBidi" w:cstheme="majorBidi"/>
            <w:lang w:val="en-US"/>
          </w:rPr>
          <w:delText xml:space="preserve"> -</w:delText>
        </w:r>
      </w:del>
      <w:r w:rsidR="0029659C">
        <w:rPr>
          <w:rFonts w:asciiTheme="majorBidi" w:hAnsiTheme="majorBidi" w:cstheme="majorBidi"/>
          <w:lang w:val="en-US"/>
        </w:rPr>
        <w:t xml:space="preserve"> an important variable </w:t>
      </w:r>
      <w:ins w:id="911" w:author="Author">
        <w:r w:rsidR="00876521">
          <w:rPr>
            <w:rFonts w:asciiTheme="majorBidi" w:hAnsiTheme="majorBidi" w:cstheme="majorBidi"/>
            <w:lang w:val="en-US"/>
          </w:rPr>
          <w:t>for</w:t>
        </w:r>
      </w:ins>
      <w:del w:id="912" w:author="Author">
        <w:r w:rsidR="0029659C" w:rsidDel="00876521">
          <w:rPr>
            <w:rFonts w:asciiTheme="majorBidi" w:hAnsiTheme="majorBidi" w:cstheme="majorBidi"/>
            <w:lang w:val="en-US"/>
          </w:rPr>
          <w:delText>to</w:delText>
        </w:r>
      </w:del>
      <w:r w:rsidR="0029659C">
        <w:rPr>
          <w:rFonts w:asciiTheme="majorBidi" w:hAnsiTheme="majorBidi" w:cstheme="majorBidi"/>
          <w:lang w:val="en-US"/>
        </w:rPr>
        <w:t xml:space="preserve"> investors, </w:t>
      </w:r>
      <w:commentRangeStart w:id="913"/>
      <w:r w:rsidR="0029659C">
        <w:rPr>
          <w:rFonts w:asciiTheme="majorBidi" w:hAnsiTheme="majorBidi" w:cstheme="majorBidi"/>
          <w:lang w:val="en-US"/>
        </w:rPr>
        <w:t>CEOs, firms</w:t>
      </w:r>
      <w:ins w:id="914" w:author="Author">
        <w:r w:rsidR="00F23C05">
          <w:rPr>
            <w:rFonts w:asciiTheme="majorBidi" w:hAnsiTheme="majorBidi" w:cstheme="majorBidi"/>
            <w:lang w:val="en-US"/>
          </w:rPr>
          <w:t>,</w:t>
        </w:r>
      </w:ins>
      <w:r w:rsidR="0029659C">
        <w:rPr>
          <w:rFonts w:asciiTheme="majorBidi" w:hAnsiTheme="majorBidi" w:cstheme="majorBidi"/>
          <w:lang w:val="en-US"/>
        </w:rPr>
        <w:t xml:space="preserve"> </w:t>
      </w:r>
      <w:commentRangeEnd w:id="913"/>
      <w:r w:rsidR="00876521">
        <w:rPr>
          <w:rStyle w:val="CommentReference"/>
        </w:rPr>
        <w:commentReference w:id="913"/>
      </w:r>
      <w:r w:rsidR="0029659C">
        <w:rPr>
          <w:rFonts w:asciiTheme="majorBidi" w:hAnsiTheme="majorBidi" w:cstheme="majorBidi"/>
          <w:lang w:val="en-US"/>
        </w:rPr>
        <w:t>and policy</w:t>
      </w:r>
      <w:del w:id="915" w:author="Author">
        <w:r w:rsidR="0029659C" w:rsidDel="00876521">
          <w:rPr>
            <w:rFonts w:asciiTheme="majorBidi" w:hAnsiTheme="majorBidi" w:cstheme="majorBidi"/>
            <w:lang w:val="en-US"/>
          </w:rPr>
          <w:delText xml:space="preserve"> </w:delText>
        </w:r>
      </w:del>
      <w:r w:rsidR="0029659C">
        <w:rPr>
          <w:rFonts w:asciiTheme="majorBidi" w:hAnsiTheme="majorBidi" w:cstheme="majorBidi"/>
          <w:lang w:val="en-US"/>
        </w:rPr>
        <w:t>makers at the country level.</w:t>
      </w:r>
    </w:p>
    <w:p w14:paraId="68A1AB3A" w14:textId="77777777" w:rsidR="00B12578" w:rsidRDefault="00B12578" w:rsidP="00EB2CD2">
      <w:pPr>
        <w:spacing w:after="0" w:line="360" w:lineRule="auto"/>
        <w:ind w:right="-483" w:firstLine="426"/>
        <w:jc w:val="both"/>
        <w:rPr>
          <w:rFonts w:asciiTheme="majorBidi" w:hAnsiTheme="majorBidi" w:cstheme="majorBidi"/>
          <w:lang w:val="en-US"/>
        </w:rPr>
      </w:pPr>
    </w:p>
    <w:p w14:paraId="08F88B4F" w14:textId="7D854EBC" w:rsidR="0029659C" w:rsidRPr="0029659C" w:rsidRDefault="0029659C" w:rsidP="005367FC">
      <w:pPr>
        <w:spacing w:after="0" w:line="360" w:lineRule="auto"/>
        <w:ind w:right="-483" w:firstLine="426"/>
        <w:jc w:val="both"/>
        <w:rPr>
          <w:rFonts w:asciiTheme="majorBidi" w:hAnsiTheme="majorBidi" w:cstheme="majorBidi"/>
          <w:b/>
          <w:bCs/>
          <w:i/>
          <w:iCs/>
          <w:lang w:val="en-US"/>
        </w:rPr>
      </w:pPr>
      <w:r w:rsidRPr="0029659C">
        <w:rPr>
          <w:rFonts w:asciiTheme="majorBidi" w:hAnsiTheme="majorBidi" w:cstheme="majorBidi"/>
          <w:b/>
          <w:bCs/>
          <w:i/>
          <w:iCs/>
          <w:lang w:val="en-US"/>
        </w:rPr>
        <w:t>2.2 Hypothesis Development</w:t>
      </w:r>
    </w:p>
    <w:p w14:paraId="46AC8F92" w14:textId="52FE2DF2" w:rsidR="00CD3E19" w:rsidRDefault="001262D6" w:rsidP="005367FC">
      <w:pPr>
        <w:spacing w:after="0" w:line="360" w:lineRule="auto"/>
        <w:ind w:right="-483" w:firstLine="426"/>
        <w:jc w:val="both"/>
        <w:rPr>
          <w:rFonts w:asciiTheme="majorBidi" w:hAnsiTheme="majorBidi" w:cstheme="majorBidi"/>
          <w:lang w:val="en-US"/>
        </w:rPr>
      </w:pPr>
      <w:r>
        <w:rPr>
          <w:rFonts w:asciiTheme="majorBidi" w:hAnsiTheme="majorBidi" w:cstheme="majorBidi"/>
          <w:lang w:val="en-US"/>
        </w:rPr>
        <w:t xml:space="preserve">There are several </w:t>
      </w:r>
      <w:r w:rsidR="00D2653F">
        <w:rPr>
          <w:rFonts w:asciiTheme="majorBidi" w:hAnsiTheme="majorBidi" w:cstheme="majorBidi"/>
          <w:lang w:val="en-US"/>
        </w:rPr>
        <w:t xml:space="preserve">possible </w:t>
      </w:r>
      <w:r>
        <w:rPr>
          <w:rFonts w:asciiTheme="majorBidi" w:hAnsiTheme="majorBidi" w:cstheme="majorBidi"/>
          <w:lang w:val="en-US"/>
        </w:rPr>
        <w:t xml:space="preserve">channels through which emissions </w:t>
      </w:r>
      <w:del w:id="916" w:author="Author">
        <w:r w:rsidDel="00876521">
          <w:rPr>
            <w:rFonts w:asciiTheme="majorBidi" w:hAnsiTheme="majorBidi" w:cstheme="majorBidi"/>
            <w:lang w:val="en-US"/>
          </w:rPr>
          <w:delText xml:space="preserve">can be </w:delText>
        </w:r>
        <w:r w:rsidR="00D2653F" w:rsidDel="00876521">
          <w:rPr>
            <w:rFonts w:asciiTheme="majorBidi" w:hAnsiTheme="majorBidi" w:cstheme="majorBidi"/>
            <w:lang w:val="en-US"/>
          </w:rPr>
          <w:delText>translated into</w:delText>
        </w:r>
      </w:del>
      <w:ins w:id="917" w:author="Author">
        <w:r w:rsidR="00876521">
          <w:rPr>
            <w:rFonts w:asciiTheme="majorBidi" w:hAnsiTheme="majorBidi" w:cstheme="majorBidi"/>
            <w:lang w:val="en-US"/>
          </w:rPr>
          <w:t>may result in</w:t>
        </w:r>
      </w:ins>
      <w:r w:rsidR="00D2653F">
        <w:rPr>
          <w:rFonts w:asciiTheme="majorBidi" w:hAnsiTheme="majorBidi" w:cstheme="majorBidi"/>
          <w:lang w:val="en-US"/>
        </w:rPr>
        <w:t xml:space="preserve"> greater</w:t>
      </w:r>
      <w:r>
        <w:rPr>
          <w:rFonts w:asciiTheme="majorBidi" w:hAnsiTheme="majorBidi" w:cstheme="majorBidi"/>
          <w:lang w:val="en-US"/>
        </w:rPr>
        <w:t xml:space="preserve"> volatility </w:t>
      </w:r>
      <w:ins w:id="918" w:author="Author">
        <w:r w:rsidR="00876521">
          <w:rPr>
            <w:rFonts w:asciiTheme="majorBidi" w:hAnsiTheme="majorBidi" w:cstheme="majorBidi"/>
            <w:lang w:val="en-US"/>
          </w:rPr>
          <w:t>in</w:t>
        </w:r>
      </w:ins>
      <w:del w:id="919" w:author="Author">
        <w:r w:rsidDel="00876521">
          <w:rPr>
            <w:rFonts w:asciiTheme="majorBidi" w:hAnsiTheme="majorBidi" w:cstheme="majorBidi"/>
            <w:lang w:val="en-US"/>
          </w:rPr>
          <w:delText>of the</w:delText>
        </w:r>
      </w:del>
      <w:r>
        <w:rPr>
          <w:rFonts w:asciiTheme="majorBidi" w:hAnsiTheme="majorBidi" w:cstheme="majorBidi"/>
          <w:lang w:val="en-US"/>
        </w:rPr>
        <w:t xml:space="preserve"> equity indexes.</w:t>
      </w:r>
      <w:r w:rsidR="00C30F49">
        <w:rPr>
          <w:rFonts w:asciiTheme="majorBidi" w:hAnsiTheme="majorBidi" w:cstheme="majorBidi"/>
          <w:lang w:val="en-US"/>
        </w:rPr>
        <w:t xml:space="preserve"> However, the key </w:t>
      </w:r>
      <w:del w:id="920" w:author="Author">
        <w:r w:rsidR="00C30F49" w:rsidDel="00351CD3">
          <w:rPr>
            <w:rFonts w:asciiTheme="majorBidi" w:hAnsiTheme="majorBidi" w:cstheme="majorBidi"/>
            <w:lang w:val="en-US"/>
          </w:rPr>
          <w:delText xml:space="preserve">foundation </w:delText>
        </w:r>
      </w:del>
      <w:ins w:id="921" w:author="Author">
        <w:r w:rsidR="00351CD3">
          <w:rPr>
            <w:rFonts w:asciiTheme="majorBidi" w:hAnsiTheme="majorBidi" w:cstheme="majorBidi"/>
            <w:lang w:val="en-US"/>
          </w:rPr>
          <w:t>cause of</w:t>
        </w:r>
      </w:ins>
      <w:del w:id="922" w:author="Author">
        <w:r w:rsidR="00C30F49" w:rsidDel="00351CD3">
          <w:rPr>
            <w:rFonts w:asciiTheme="majorBidi" w:hAnsiTheme="majorBidi" w:cstheme="majorBidi"/>
            <w:lang w:val="en-US"/>
          </w:rPr>
          <w:delText>for</w:delText>
        </w:r>
      </w:del>
      <w:r w:rsidR="00C30F49">
        <w:rPr>
          <w:rFonts w:asciiTheme="majorBidi" w:hAnsiTheme="majorBidi" w:cstheme="majorBidi"/>
          <w:lang w:val="en-US"/>
        </w:rPr>
        <w:t xml:space="preserve"> the volatility may </w:t>
      </w:r>
      <w:ins w:id="923" w:author="Author">
        <w:r w:rsidR="00351CD3">
          <w:rPr>
            <w:rFonts w:asciiTheme="majorBidi" w:hAnsiTheme="majorBidi" w:cstheme="majorBidi"/>
            <w:lang w:val="en-US"/>
          </w:rPr>
          <w:t>be</w:t>
        </w:r>
      </w:ins>
      <w:del w:id="924" w:author="Author">
        <w:r w:rsidR="00C30F49" w:rsidDel="00351CD3">
          <w:rPr>
            <w:rFonts w:asciiTheme="majorBidi" w:hAnsiTheme="majorBidi" w:cstheme="majorBidi"/>
            <w:lang w:val="en-US"/>
          </w:rPr>
          <w:delText>stem from</w:delText>
        </w:r>
      </w:del>
      <w:r w:rsidR="00C30F49">
        <w:rPr>
          <w:rFonts w:asciiTheme="majorBidi" w:hAnsiTheme="majorBidi" w:cstheme="majorBidi"/>
          <w:lang w:val="en-US"/>
        </w:rPr>
        <w:t xml:space="preserve"> uncertainty, </w:t>
      </w:r>
      <w:del w:id="925" w:author="Author">
        <w:r w:rsidR="00C30F49" w:rsidDel="008E42C6">
          <w:rPr>
            <w:rFonts w:asciiTheme="majorBidi" w:hAnsiTheme="majorBidi" w:cstheme="majorBidi"/>
            <w:lang w:val="en-US"/>
          </w:rPr>
          <w:delText>and uncertainty</w:delText>
        </w:r>
      </w:del>
      <w:ins w:id="926" w:author="Author">
        <w:r w:rsidR="008E42C6">
          <w:rPr>
            <w:rFonts w:asciiTheme="majorBidi" w:hAnsiTheme="majorBidi" w:cstheme="majorBidi"/>
            <w:lang w:val="en-US"/>
          </w:rPr>
          <w:t>which is</w:t>
        </w:r>
      </w:ins>
      <w:r w:rsidR="00C30F49">
        <w:rPr>
          <w:rFonts w:asciiTheme="majorBidi" w:hAnsiTheme="majorBidi" w:cstheme="majorBidi"/>
          <w:lang w:val="en-US"/>
        </w:rPr>
        <w:t xml:space="preserve"> itself</w:t>
      </w:r>
      <w:del w:id="927" w:author="Author">
        <w:r w:rsidR="00C30F49" w:rsidDel="00FC753D">
          <w:rPr>
            <w:rFonts w:asciiTheme="majorBidi" w:hAnsiTheme="majorBidi" w:cstheme="majorBidi"/>
            <w:lang w:val="en-US"/>
          </w:rPr>
          <w:delText xml:space="preserve"> is</w:delText>
        </w:r>
      </w:del>
      <w:r w:rsidR="00C30F49">
        <w:rPr>
          <w:rFonts w:asciiTheme="majorBidi" w:hAnsiTheme="majorBidi" w:cstheme="majorBidi"/>
          <w:lang w:val="en-US"/>
        </w:rPr>
        <w:t xml:space="preserve"> a combination of several forces</w:t>
      </w:r>
      <w:del w:id="928" w:author="Author">
        <w:r w:rsidR="00C30F49" w:rsidDel="008E42C6">
          <w:rPr>
            <w:rFonts w:asciiTheme="majorBidi" w:hAnsiTheme="majorBidi" w:cstheme="majorBidi"/>
            <w:lang w:val="en-US"/>
          </w:rPr>
          <w:delText xml:space="preserve"> underlying it</w:delText>
        </w:r>
      </w:del>
      <w:r w:rsidR="00C30F49">
        <w:rPr>
          <w:rFonts w:asciiTheme="majorBidi" w:hAnsiTheme="majorBidi" w:cstheme="majorBidi"/>
          <w:lang w:val="en-US"/>
        </w:rPr>
        <w:t>.</w:t>
      </w:r>
      <w:r w:rsidR="00915F76">
        <w:rPr>
          <w:rFonts w:asciiTheme="majorBidi" w:hAnsiTheme="majorBidi" w:cstheme="majorBidi"/>
          <w:lang w:val="en-US"/>
        </w:rPr>
        <w:t xml:space="preserve"> </w:t>
      </w:r>
    </w:p>
    <w:p w14:paraId="7296A2CA" w14:textId="5328073E" w:rsidR="00D2653F" w:rsidRDefault="00915F76" w:rsidP="005367FC">
      <w:pPr>
        <w:spacing w:after="0" w:line="360" w:lineRule="auto"/>
        <w:ind w:right="-483" w:firstLine="426"/>
        <w:jc w:val="both"/>
        <w:rPr>
          <w:rFonts w:asciiTheme="majorBidi" w:hAnsiTheme="majorBidi" w:cstheme="majorBidi"/>
          <w:lang w:val="en-US"/>
        </w:rPr>
      </w:pPr>
      <w:r>
        <w:rPr>
          <w:rFonts w:asciiTheme="majorBidi" w:hAnsiTheme="majorBidi" w:cstheme="majorBidi"/>
          <w:lang w:val="en-US"/>
        </w:rPr>
        <w:t>A</w:t>
      </w:r>
      <w:r w:rsidR="00C3655B">
        <w:rPr>
          <w:rFonts w:asciiTheme="majorBidi" w:hAnsiTheme="majorBidi" w:cstheme="majorBidi"/>
          <w:lang w:val="en-US"/>
        </w:rPr>
        <w:t xml:space="preserve">t the </w:t>
      </w:r>
      <w:del w:id="929" w:author="Author">
        <w:r w:rsidR="00C3655B" w:rsidDel="00FC753D">
          <w:rPr>
            <w:rFonts w:asciiTheme="majorBidi" w:hAnsiTheme="majorBidi" w:cstheme="majorBidi"/>
            <w:lang w:val="en-US"/>
          </w:rPr>
          <w:delText xml:space="preserve">country </w:delText>
        </w:r>
      </w:del>
      <w:ins w:id="930" w:author="Author">
        <w:r w:rsidR="00FC753D">
          <w:rPr>
            <w:rFonts w:asciiTheme="majorBidi" w:hAnsiTheme="majorBidi" w:cstheme="majorBidi"/>
            <w:lang w:val="en-US"/>
          </w:rPr>
          <w:t xml:space="preserve">national </w:t>
        </w:r>
      </w:ins>
      <w:r w:rsidR="00C3655B">
        <w:rPr>
          <w:rFonts w:asciiTheme="majorBidi" w:hAnsiTheme="majorBidi" w:cstheme="majorBidi"/>
          <w:lang w:val="en-US"/>
        </w:rPr>
        <w:t>level, a</w:t>
      </w:r>
      <w:r w:rsidR="001262D6">
        <w:rPr>
          <w:rFonts w:asciiTheme="majorBidi" w:hAnsiTheme="majorBidi" w:cstheme="majorBidi"/>
          <w:lang w:val="en-US"/>
        </w:rPr>
        <w:t xml:space="preserve"> given country may </w:t>
      </w:r>
      <w:del w:id="931" w:author="Author">
        <w:r w:rsidR="001262D6" w:rsidDel="00F23C05">
          <w:rPr>
            <w:rFonts w:asciiTheme="majorBidi" w:hAnsiTheme="majorBidi" w:cstheme="majorBidi"/>
            <w:lang w:val="en-US"/>
          </w:rPr>
          <w:delText xml:space="preserve">be </w:delText>
        </w:r>
        <w:r w:rsidR="001262D6" w:rsidDel="00F311DF">
          <w:rPr>
            <w:rFonts w:asciiTheme="majorBidi" w:hAnsiTheme="majorBidi" w:cstheme="majorBidi"/>
            <w:lang w:val="en-US"/>
          </w:rPr>
          <w:delText xml:space="preserve">comprised </w:delText>
        </w:r>
      </w:del>
      <w:ins w:id="932" w:author="Author">
        <w:r w:rsidR="00F311DF">
          <w:rPr>
            <w:rFonts w:asciiTheme="majorBidi" w:hAnsiTheme="majorBidi" w:cstheme="majorBidi"/>
            <w:lang w:val="en-US"/>
          </w:rPr>
          <w:t>have a higher or lower proportion of</w:t>
        </w:r>
      </w:ins>
      <w:del w:id="933" w:author="Author">
        <w:r w:rsidR="001262D6" w:rsidDel="00F311DF">
          <w:rPr>
            <w:rFonts w:asciiTheme="majorBidi" w:hAnsiTheme="majorBidi" w:cstheme="majorBidi"/>
            <w:lang w:val="en-US"/>
          </w:rPr>
          <w:delText>with</w:delText>
        </w:r>
      </w:del>
      <w:r w:rsidR="001262D6">
        <w:rPr>
          <w:rFonts w:asciiTheme="majorBidi" w:hAnsiTheme="majorBidi" w:cstheme="majorBidi"/>
          <w:lang w:val="en-US"/>
        </w:rPr>
        <w:t xml:space="preserve"> </w:t>
      </w:r>
      <w:ins w:id="934" w:author="Author">
        <w:r w:rsidR="00F311DF">
          <w:rPr>
            <w:rFonts w:asciiTheme="majorBidi" w:hAnsiTheme="majorBidi" w:cstheme="majorBidi"/>
            <w:lang w:val="en-US"/>
          </w:rPr>
          <w:t xml:space="preserve">companies with </w:t>
        </w:r>
      </w:ins>
      <w:r w:rsidR="001262D6">
        <w:rPr>
          <w:rFonts w:asciiTheme="majorBidi" w:hAnsiTheme="majorBidi" w:cstheme="majorBidi"/>
          <w:lang w:val="en-US"/>
        </w:rPr>
        <w:t xml:space="preserve">high </w:t>
      </w:r>
      <w:del w:id="935" w:author="Author">
        <w:r w:rsidR="001262D6" w:rsidDel="00F311DF">
          <w:rPr>
            <w:rFonts w:asciiTheme="majorBidi" w:hAnsiTheme="majorBidi" w:cstheme="majorBidi"/>
            <w:lang w:val="en-US"/>
          </w:rPr>
          <w:delText xml:space="preserve">or low </w:delText>
        </w:r>
      </w:del>
      <w:r w:rsidR="001262D6">
        <w:rPr>
          <w:rFonts w:asciiTheme="majorBidi" w:hAnsiTheme="majorBidi" w:cstheme="majorBidi"/>
          <w:lang w:val="en-US"/>
        </w:rPr>
        <w:t xml:space="preserve">GHG </w:t>
      </w:r>
      <w:del w:id="936" w:author="Author">
        <w:r w:rsidR="001262D6" w:rsidDel="00F311DF">
          <w:rPr>
            <w:rFonts w:asciiTheme="majorBidi" w:hAnsiTheme="majorBidi" w:cstheme="majorBidi"/>
            <w:lang w:val="en-US"/>
          </w:rPr>
          <w:delText xml:space="preserve">firms </w:delText>
        </w:r>
      </w:del>
      <w:r w:rsidR="001262D6">
        <w:rPr>
          <w:rFonts w:asciiTheme="majorBidi" w:hAnsiTheme="majorBidi" w:cstheme="majorBidi"/>
          <w:lang w:val="en-US"/>
        </w:rPr>
        <w:t>emi</w:t>
      </w:r>
      <w:ins w:id="937" w:author="Author">
        <w:r w:rsidR="00F311DF">
          <w:rPr>
            <w:rFonts w:asciiTheme="majorBidi" w:hAnsiTheme="majorBidi" w:cstheme="majorBidi"/>
            <w:lang w:val="en-US"/>
          </w:rPr>
          <w:t>ssions</w:t>
        </w:r>
      </w:ins>
      <w:del w:id="938" w:author="Author">
        <w:r w:rsidR="001262D6" w:rsidDel="00F311DF">
          <w:rPr>
            <w:rFonts w:asciiTheme="majorBidi" w:hAnsiTheme="majorBidi" w:cstheme="majorBidi"/>
            <w:lang w:val="en-US"/>
          </w:rPr>
          <w:delText>tters</w:delText>
        </w:r>
        <w:r w:rsidR="001022AB" w:rsidDel="00F311DF">
          <w:rPr>
            <w:rFonts w:asciiTheme="majorBidi" w:hAnsiTheme="majorBidi" w:cstheme="majorBidi"/>
            <w:lang w:val="en-US"/>
          </w:rPr>
          <w:delText>, and</w:delText>
        </w:r>
      </w:del>
      <w:ins w:id="939" w:author="Author">
        <w:r w:rsidR="00F311DF">
          <w:rPr>
            <w:rFonts w:asciiTheme="majorBidi" w:hAnsiTheme="majorBidi" w:cstheme="majorBidi"/>
            <w:lang w:val="en-US"/>
          </w:rPr>
          <w:t>. In this context,</w:t>
        </w:r>
      </w:ins>
      <w:r w:rsidR="001022AB">
        <w:rPr>
          <w:rFonts w:asciiTheme="majorBidi" w:hAnsiTheme="majorBidi" w:cstheme="majorBidi"/>
          <w:lang w:val="en-US"/>
        </w:rPr>
        <w:t xml:space="preserve"> the main mechanism determining </w:t>
      </w:r>
      <w:del w:id="940" w:author="Author">
        <w:r w:rsidR="001022AB" w:rsidDel="00197E41">
          <w:rPr>
            <w:rFonts w:asciiTheme="majorBidi" w:hAnsiTheme="majorBidi" w:cstheme="majorBidi"/>
            <w:lang w:val="en-US"/>
          </w:rPr>
          <w:delText xml:space="preserve">the </w:delText>
        </w:r>
      </w:del>
      <w:r w:rsidR="001022AB">
        <w:rPr>
          <w:rFonts w:asciiTheme="majorBidi" w:hAnsiTheme="majorBidi" w:cstheme="majorBidi"/>
          <w:lang w:val="en-US"/>
        </w:rPr>
        <w:t xml:space="preserve">volatility is </w:t>
      </w:r>
      <w:del w:id="941" w:author="Author">
        <w:r w:rsidR="001022AB" w:rsidDel="00197E41">
          <w:rPr>
            <w:rFonts w:asciiTheme="majorBidi" w:hAnsiTheme="majorBidi" w:cstheme="majorBidi"/>
            <w:lang w:val="en-US"/>
          </w:rPr>
          <w:delText xml:space="preserve">the </w:delText>
        </w:r>
      </w:del>
      <w:r w:rsidR="001022AB">
        <w:rPr>
          <w:rFonts w:asciiTheme="majorBidi" w:hAnsiTheme="majorBidi" w:cstheme="majorBidi"/>
          <w:lang w:val="en-US"/>
        </w:rPr>
        <w:t>uncertainty about the future. Uncertainty could be the</w:t>
      </w:r>
      <w:r w:rsidR="00CD3E19" w:rsidRPr="00CD3E19">
        <w:rPr>
          <w:rFonts w:asciiTheme="majorBidi" w:hAnsiTheme="majorBidi" w:cstheme="majorBidi"/>
          <w:lang w:val="en-US"/>
        </w:rPr>
        <w:t xml:space="preserve"> changing </w:t>
      </w:r>
      <w:del w:id="942" w:author="Author">
        <w:r w:rsidR="00CD3E19" w:rsidRPr="00CD3E19" w:rsidDel="00197E41">
          <w:rPr>
            <w:rFonts w:asciiTheme="majorBidi" w:hAnsiTheme="majorBidi" w:cstheme="majorBidi"/>
            <w:lang w:val="en-US"/>
          </w:rPr>
          <w:delText>tastes by</w:delText>
        </w:r>
      </w:del>
      <w:ins w:id="943" w:author="Author">
        <w:r w:rsidR="00197E41">
          <w:rPr>
            <w:rFonts w:asciiTheme="majorBidi" w:hAnsiTheme="majorBidi" w:cstheme="majorBidi"/>
            <w:lang w:val="en-US"/>
          </w:rPr>
          <w:t>preferences of</w:t>
        </w:r>
      </w:ins>
      <w:r w:rsidR="00CD3E19" w:rsidRPr="00CD3E19">
        <w:rPr>
          <w:rFonts w:asciiTheme="majorBidi" w:hAnsiTheme="majorBidi" w:cstheme="majorBidi"/>
          <w:lang w:val="en-US"/>
        </w:rPr>
        <w:t xml:space="preserve"> consumers</w:t>
      </w:r>
      <w:r w:rsidR="00CD3E19">
        <w:rPr>
          <w:rFonts w:asciiTheme="majorBidi" w:hAnsiTheme="majorBidi" w:cstheme="majorBidi"/>
          <w:lang w:val="en-US"/>
        </w:rPr>
        <w:t xml:space="preserve"> for </w:t>
      </w:r>
      <w:r w:rsidR="00CD3E19">
        <w:rPr>
          <w:rFonts w:asciiTheme="majorBidi" w:hAnsiTheme="majorBidi" w:cstheme="majorBidi"/>
          <w:lang w:val="en-US"/>
        </w:rPr>
        <w:lastRenderedPageBreak/>
        <w:t xml:space="preserve">greener products, but </w:t>
      </w:r>
      <w:del w:id="944" w:author="Author">
        <w:r w:rsidR="00CD3E19" w:rsidDel="00BE0DA4">
          <w:rPr>
            <w:rFonts w:asciiTheme="majorBidi" w:hAnsiTheme="majorBidi" w:cstheme="majorBidi"/>
            <w:lang w:val="en-US"/>
          </w:rPr>
          <w:delText>asides there is a</w:delText>
        </w:r>
      </w:del>
      <w:ins w:id="945" w:author="Author">
        <w:r w:rsidR="00BE0DA4">
          <w:rPr>
            <w:rFonts w:asciiTheme="majorBidi" w:hAnsiTheme="majorBidi" w:cstheme="majorBidi"/>
            <w:lang w:val="en-US"/>
          </w:rPr>
          <w:t>may also include the</w:t>
        </w:r>
      </w:ins>
      <w:r w:rsidR="001022AB">
        <w:rPr>
          <w:rFonts w:asciiTheme="majorBidi" w:hAnsiTheme="majorBidi" w:cstheme="majorBidi"/>
          <w:lang w:val="en-US"/>
        </w:rPr>
        <w:t xml:space="preserve"> risk of </w:t>
      </w:r>
      <w:del w:id="946" w:author="Author">
        <w:r w:rsidR="001022AB" w:rsidDel="00BE0DA4">
          <w:rPr>
            <w:rFonts w:asciiTheme="majorBidi" w:hAnsiTheme="majorBidi" w:cstheme="majorBidi"/>
            <w:lang w:val="en-US"/>
          </w:rPr>
          <w:delText xml:space="preserve">changing </w:delText>
        </w:r>
      </w:del>
      <w:r w:rsidR="001022AB">
        <w:rPr>
          <w:rFonts w:asciiTheme="majorBidi" w:hAnsiTheme="majorBidi" w:cstheme="majorBidi"/>
          <w:lang w:val="en-US"/>
        </w:rPr>
        <w:t>regulatory</w:t>
      </w:r>
      <w:ins w:id="947" w:author="Author">
        <w:r w:rsidR="00BE0DA4">
          <w:rPr>
            <w:rFonts w:asciiTheme="majorBidi" w:hAnsiTheme="majorBidi" w:cstheme="majorBidi"/>
            <w:lang w:val="en-US"/>
          </w:rPr>
          <w:t xml:space="preserve"> changes</w:t>
        </w:r>
      </w:ins>
      <w:del w:id="948" w:author="Author">
        <w:r w:rsidR="001022AB" w:rsidDel="00BE0DA4">
          <w:rPr>
            <w:rFonts w:asciiTheme="majorBidi" w:hAnsiTheme="majorBidi" w:cstheme="majorBidi"/>
            <w:lang w:val="en-US"/>
          </w:rPr>
          <w:delText>,</w:delText>
        </w:r>
      </w:del>
      <w:r w:rsidR="001022AB">
        <w:rPr>
          <w:rFonts w:asciiTheme="majorBidi" w:hAnsiTheme="majorBidi" w:cstheme="majorBidi"/>
          <w:lang w:val="en-US"/>
        </w:rPr>
        <w:t xml:space="preserve"> </w:t>
      </w:r>
      <w:r w:rsidR="00D2653F">
        <w:rPr>
          <w:rFonts w:asciiTheme="majorBidi" w:hAnsiTheme="majorBidi" w:cstheme="majorBidi"/>
          <w:lang w:val="en-US"/>
        </w:rPr>
        <w:t>and</w:t>
      </w:r>
      <w:r w:rsidR="001022AB">
        <w:rPr>
          <w:rFonts w:asciiTheme="majorBidi" w:hAnsiTheme="majorBidi" w:cstheme="majorBidi"/>
          <w:lang w:val="en-US"/>
        </w:rPr>
        <w:t xml:space="preserve"> </w:t>
      </w:r>
      <w:del w:id="949" w:author="Author">
        <w:r w:rsidR="001022AB" w:rsidDel="00BE0DA4">
          <w:rPr>
            <w:rFonts w:asciiTheme="majorBidi" w:hAnsiTheme="majorBidi" w:cstheme="majorBidi"/>
            <w:lang w:val="en-US"/>
          </w:rPr>
          <w:delText xml:space="preserve">from </w:delText>
        </w:r>
      </w:del>
      <w:r w:rsidR="001022AB">
        <w:rPr>
          <w:rFonts w:asciiTheme="majorBidi" w:hAnsiTheme="majorBidi" w:cstheme="majorBidi"/>
          <w:lang w:val="en-US"/>
        </w:rPr>
        <w:t xml:space="preserve">uncertainty about the </w:t>
      </w:r>
      <w:r w:rsidR="00176F3C">
        <w:rPr>
          <w:rFonts w:asciiTheme="majorBidi" w:hAnsiTheme="majorBidi" w:cstheme="majorBidi"/>
          <w:lang w:val="en-US"/>
        </w:rPr>
        <w:t xml:space="preserve">outcome of the </w:t>
      </w:r>
      <w:r w:rsidR="001022AB">
        <w:rPr>
          <w:rFonts w:asciiTheme="majorBidi" w:hAnsiTheme="majorBidi" w:cstheme="majorBidi"/>
          <w:lang w:val="en-US"/>
        </w:rPr>
        <w:t xml:space="preserve">regulations </w:t>
      </w:r>
      <w:del w:id="950" w:author="Author">
        <w:r w:rsidR="001022AB" w:rsidDel="00BE0DA4">
          <w:rPr>
            <w:rFonts w:asciiTheme="majorBidi" w:hAnsiTheme="majorBidi" w:cstheme="majorBidi"/>
            <w:lang w:val="en-US"/>
          </w:rPr>
          <w:delText>policy itself</w:delText>
        </w:r>
      </w:del>
      <w:ins w:id="951" w:author="Author">
        <w:r w:rsidR="00BE0DA4">
          <w:rPr>
            <w:rFonts w:asciiTheme="majorBidi" w:hAnsiTheme="majorBidi" w:cstheme="majorBidi"/>
            <w:lang w:val="en-US"/>
          </w:rPr>
          <w:t>themselves</w:t>
        </w:r>
      </w:ins>
      <w:r w:rsidR="00176F3C">
        <w:rPr>
          <w:rFonts w:asciiTheme="majorBidi" w:hAnsiTheme="majorBidi" w:cstheme="majorBidi"/>
          <w:lang w:val="en-US"/>
        </w:rPr>
        <w:t xml:space="preserve">. </w:t>
      </w:r>
      <w:r w:rsidR="00D2653F">
        <w:rPr>
          <w:rFonts w:asciiTheme="majorBidi" w:hAnsiTheme="majorBidi" w:cstheme="majorBidi"/>
          <w:lang w:val="en-US"/>
        </w:rPr>
        <w:t xml:space="preserve">Examples include </w:t>
      </w:r>
      <w:r w:rsidR="002E25F2" w:rsidRPr="002E25F2">
        <w:rPr>
          <w:rFonts w:asciiTheme="majorBidi" w:hAnsiTheme="majorBidi" w:cstheme="majorBidi"/>
          <w:lang w:val="en-US"/>
        </w:rPr>
        <w:t xml:space="preserve">global carbon </w:t>
      </w:r>
      <w:r w:rsidR="00D2653F">
        <w:rPr>
          <w:rFonts w:asciiTheme="majorBidi" w:hAnsiTheme="majorBidi" w:cstheme="majorBidi"/>
          <w:lang w:val="en-US"/>
        </w:rPr>
        <w:t xml:space="preserve">taxes, trade restrictions, </w:t>
      </w:r>
      <w:ins w:id="952" w:author="Author">
        <w:r w:rsidR="009B112C">
          <w:rPr>
            <w:rFonts w:asciiTheme="majorBidi" w:hAnsiTheme="majorBidi" w:cstheme="majorBidi"/>
            <w:lang w:val="en-US"/>
          </w:rPr>
          <w:t>and</w:t>
        </w:r>
      </w:ins>
      <w:del w:id="953" w:author="Author">
        <w:r w:rsidR="00D2653F" w:rsidDel="009B112C">
          <w:rPr>
            <w:rFonts w:asciiTheme="majorBidi" w:hAnsiTheme="majorBidi" w:cstheme="majorBidi"/>
            <w:lang w:val="en-US"/>
          </w:rPr>
          <w:delText>or some</w:delText>
        </w:r>
      </w:del>
      <w:r w:rsidR="00D2653F">
        <w:rPr>
          <w:rFonts w:asciiTheme="majorBidi" w:hAnsiTheme="majorBidi" w:cstheme="majorBidi"/>
          <w:lang w:val="en-US"/>
        </w:rPr>
        <w:t xml:space="preserve"> </w:t>
      </w:r>
      <w:ins w:id="954" w:author="Author">
        <w:r w:rsidR="009B112C">
          <w:rPr>
            <w:rFonts w:asciiTheme="majorBidi" w:hAnsiTheme="majorBidi" w:cstheme="majorBidi"/>
            <w:lang w:val="en-US"/>
          </w:rPr>
          <w:t xml:space="preserve">various </w:t>
        </w:r>
      </w:ins>
      <w:r w:rsidR="00D2653F" w:rsidRPr="00D2653F">
        <w:rPr>
          <w:rFonts w:asciiTheme="majorBidi" w:hAnsiTheme="majorBidi" w:cstheme="majorBidi"/>
          <w:lang w:val="en-US"/>
        </w:rPr>
        <w:t>indemnit</w:t>
      </w:r>
      <w:ins w:id="955" w:author="Author">
        <w:r w:rsidR="009B112C">
          <w:rPr>
            <w:rFonts w:asciiTheme="majorBidi" w:hAnsiTheme="majorBidi" w:cstheme="majorBidi"/>
            <w:lang w:val="en-US"/>
          </w:rPr>
          <w:t>ies</w:t>
        </w:r>
      </w:ins>
      <w:del w:id="956" w:author="Author">
        <w:r w:rsidR="00D2653F" w:rsidRPr="00D2653F" w:rsidDel="009B112C">
          <w:rPr>
            <w:rFonts w:asciiTheme="majorBidi" w:hAnsiTheme="majorBidi" w:cstheme="majorBidi"/>
            <w:lang w:val="en-US"/>
          </w:rPr>
          <w:delText>y</w:delText>
        </w:r>
      </w:del>
      <w:r w:rsidR="00D2653F">
        <w:rPr>
          <w:rFonts w:asciiTheme="majorBidi" w:hAnsiTheme="majorBidi" w:cstheme="majorBidi" w:hint="cs"/>
          <w:rtl/>
          <w:lang w:val="en-US" w:bidi="he-IL"/>
        </w:rPr>
        <w:t xml:space="preserve"> </w:t>
      </w:r>
      <w:r w:rsidR="00D2653F">
        <w:rPr>
          <w:rFonts w:asciiTheme="majorBidi" w:hAnsiTheme="majorBidi" w:cstheme="majorBidi"/>
          <w:lang w:val="en-US" w:bidi="he-IL"/>
        </w:rPr>
        <w:t>or compensation</w:t>
      </w:r>
      <w:r w:rsidR="00D2653F" w:rsidRPr="00D2653F">
        <w:rPr>
          <w:rFonts w:asciiTheme="majorBidi" w:hAnsiTheme="majorBidi" w:cstheme="majorBidi"/>
          <w:lang w:val="en-US"/>
        </w:rPr>
        <w:t xml:space="preserve"> costs that </w:t>
      </w:r>
      <w:r w:rsidR="00D2653F">
        <w:rPr>
          <w:rFonts w:asciiTheme="majorBidi" w:hAnsiTheme="majorBidi" w:cstheme="majorBidi"/>
          <w:lang w:val="en-US"/>
        </w:rPr>
        <w:t xml:space="preserve">a given </w:t>
      </w:r>
      <w:ins w:id="957" w:author="Author">
        <w:r w:rsidR="009B112C">
          <w:rPr>
            <w:rFonts w:asciiTheme="majorBidi" w:hAnsiTheme="majorBidi" w:cstheme="majorBidi"/>
            <w:lang w:val="en-US"/>
          </w:rPr>
          <w:t>company</w:t>
        </w:r>
      </w:ins>
      <w:del w:id="958" w:author="Author">
        <w:r w:rsidR="00D2653F" w:rsidDel="009B112C">
          <w:rPr>
            <w:rFonts w:asciiTheme="majorBidi" w:hAnsiTheme="majorBidi" w:cstheme="majorBidi"/>
            <w:lang w:val="en-US"/>
          </w:rPr>
          <w:delText>firm</w:delText>
        </w:r>
      </w:del>
      <w:r w:rsidR="00D2653F">
        <w:rPr>
          <w:rFonts w:asciiTheme="majorBidi" w:hAnsiTheme="majorBidi" w:cstheme="majorBidi"/>
          <w:lang w:val="en-US"/>
        </w:rPr>
        <w:t xml:space="preserve"> or</w:t>
      </w:r>
      <w:del w:id="959" w:author="Author">
        <w:r w:rsidR="00D2653F" w:rsidDel="009B112C">
          <w:rPr>
            <w:rFonts w:asciiTheme="majorBidi" w:hAnsiTheme="majorBidi" w:cstheme="majorBidi"/>
            <w:lang w:val="en-US"/>
          </w:rPr>
          <w:delText xml:space="preserve"> in total,</w:delText>
        </w:r>
      </w:del>
      <w:r w:rsidR="00D2653F">
        <w:rPr>
          <w:rFonts w:asciiTheme="majorBidi" w:hAnsiTheme="majorBidi" w:cstheme="majorBidi"/>
          <w:lang w:val="en-US"/>
        </w:rPr>
        <w:t xml:space="preserve"> the country</w:t>
      </w:r>
      <w:ins w:id="960" w:author="Author">
        <w:r w:rsidR="009B112C">
          <w:rPr>
            <w:rFonts w:asciiTheme="majorBidi" w:hAnsiTheme="majorBidi" w:cstheme="majorBidi"/>
            <w:lang w:val="en-US"/>
          </w:rPr>
          <w:t xml:space="preserve"> as a whole</w:t>
        </w:r>
      </w:ins>
      <w:del w:id="961" w:author="Author">
        <w:r w:rsidR="00D2653F" w:rsidDel="009B112C">
          <w:rPr>
            <w:rFonts w:asciiTheme="majorBidi" w:hAnsiTheme="majorBidi" w:cstheme="majorBidi"/>
            <w:lang w:val="en-US"/>
          </w:rPr>
          <w:delText>,</w:delText>
        </w:r>
      </w:del>
      <w:r w:rsidR="00D2653F" w:rsidRPr="00D2653F">
        <w:rPr>
          <w:rFonts w:asciiTheme="majorBidi" w:hAnsiTheme="majorBidi" w:cstheme="majorBidi"/>
          <w:lang w:val="en-US"/>
        </w:rPr>
        <w:t xml:space="preserve"> might</w:t>
      </w:r>
      <w:del w:id="962" w:author="Author">
        <w:r w:rsidR="00D2653F" w:rsidRPr="00D2653F" w:rsidDel="00603D2F">
          <w:rPr>
            <w:rFonts w:asciiTheme="majorBidi" w:hAnsiTheme="majorBidi" w:cstheme="majorBidi"/>
            <w:lang w:val="en-US"/>
          </w:rPr>
          <w:delText xml:space="preserve"> be forced to</w:delText>
        </w:r>
      </w:del>
      <w:r w:rsidR="00D2653F" w:rsidRPr="00D2653F">
        <w:rPr>
          <w:rFonts w:asciiTheme="majorBidi" w:hAnsiTheme="majorBidi" w:cstheme="majorBidi"/>
          <w:lang w:val="en-US"/>
        </w:rPr>
        <w:t xml:space="preserve"> </w:t>
      </w:r>
      <w:del w:id="963" w:author="Author">
        <w:r w:rsidR="00D2653F" w:rsidRPr="00D2653F" w:rsidDel="00603D2F">
          <w:rPr>
            <w:rFonts w:asciiTheme="majorBidi" w:hAnsiTheme="majorBidi" w:cstheme="majorBidi"/>
            <w:lang w:val="en-US"/>
          </w:rPr>
          <w:delText>incur</w:delText>
        </w:r>
      </w:del>
      <w:ins w:id="964" w:author="Author">
        <w:r w:rsidR="00603D2F">
          <w:rPr>
            <w:rFonts w:asciiTheme="majorBidi" w:hAnsiTheme="majorBidi" w:cstheme="majorBidi"/>
            <w:lang w:val="en-US"/>
          </w:rPr>
          <w:t>have to pay</w:t>
        </w:r>
      </w:ins>
      <w:r w:rsidR="00D2653F">
        <w:rPr>
          <w:rFonts w:asciiTheme="majorBidi" w:hAnsiTheme="majorBidi" w:cstheme="majorBidi"/>
          <w:lang w:val="en-US"/>
        </w:rPr>
        <w:t>.</w:t>
      </w:r>
    </w:p>
    <w:p w14:paraId="26AEE3A0" w14:textId="29897A3D" w:rsidR="00D0019A" w:rsidRDefault="00F76D06" w:rsidP="00D0019A">
      <w:pPr>
        <w:spacing w:after="0" w:line="360" w:lineRule="auto"/>
        <w:ind w:right="-483" w:firstLine="426"/>
        <w:jc w:val="both"/>
        <w:rPr>
          <w:rFonts w:asciiTheme="majorBidi" w:hAnsiTheme="majorBidi" w:cstheme="majorBidi"/>
          <w:lang w:val="en-US" w:bidi="he-IL"/>
        </w:rPr>
      </w:pPr>
      <w:r>
        <w:rPr>
          <w:rFonts w:asciiTheme="majorBidi" w:hAnsiTheme="majorBidi" w:cstheme="majorBidi"/>
          <w:lang w:val="en-US"/>
        </w:rPr>
        <w:t xml:space="preserve">In </w:t>
      </w:r>
      <w:del w:id="965" w:author="Author">
        <w:r w:rsidDel="008C6D8A">
          <w:rPr>
            <w:rFonts w:asciiTheme="majorBidi" w:hAnsiTheme="majorBidi" w:cstheme="majorBidi"/>
            <w:lang w:val="en-US"/>
          </w:rPr>
          <w:delText>this vein</w:delText>
        </w:r>
      </w:del>
      <w:ins w:id="966" w:author="Author">
        <w:r w:rsidR="008C6D8A">
          <w:rPr>
            <w:rFonts w:asciiTheme="majorBidi" w:hAnsiTheme="majorBidi" w:cstheme="majorBidi"/>
            <w:lang w:val="en-US"/>
          </w:rPr>
          <w:t>a similar way</w:t>
        </w:r>
      </w:ins>
      <w:r>
        <w:rPr>
          <w:rFonts w:asciiTheme="majorBidi" w:hAnsiTheme="majorBidi" w:cstheme="majorBidi"/>
          <w:lang w:val="en-US"/>
        </w:rPr>
        <w:t xml:space="preserve">, </w:t>
      </w:r>
      <w:r w:rsidR="001022AB">
        <w:rPr>
          <w:rFonts w:asciiTheme="majorBidi" w:hAnsiTheme="majorBidi" w:cstheme="majorBidi"/>
          <w:lang w:val="en-US"/>
        </w:rPr>
        <w:t xml:space="preserve">Pastor and </w:t>
      </w:r>
      <w:proofErr w:type="spellStart"/>
      <w:r w:rsidR="001022AB">
        <w:rPr>
          <w:rFonts w:asciiTheme="majorBidi" w:hAnsiTheme="majorBidi" w:cstheme="majorBidi"/>
          <w:lang w:val="en-US"/>
        </w:rPr>
        <w:t>Varonesi</w:t>
      </w:r>
      <w:proofErr w:type="spellEnd"/>
      <w:r w:rsidR="001022AB">
        <w:rPr>
          <w:rFonts w:asciiTheme="majorBidi" w:hAnsiTheme="majorBidi" w:cstheme="majorBidi"/>
          <w:lang w:val="en-US"/>
        </w:rPr>
        <w:t xml:space="preserve"> (2012) </w:t>
      </w:r>
      <w:del w:id="967" w:author="Author">
        <w:r w:rsidR="001022AB" w:rsidDel="00916349">
          <w:rPr>
            <w:rFonts w:asciiTheme="majorBidi" w:hAnsiTheme="majorBidi" w:cstheme="majorBidi"/>
            <w:lang w:val="en-US"/>
          </w:rPr>
          <w:delText>define</w:delText>
        </w:r>
        <w:r w:rsidDel="00916349">
          <w:rPr>
            <w:rFonts w:asciiTheme="majorBidi" w:hAnsiTheme="majorBidi" w:cstheme="majorBidi"/>
            <w:lang w:val="en-US"/>
          </w:rPr>
          <w:delText>s</w:delText>
        </w:r>
        <w:r w:rsidR="001022AB" w:rsidDel="00916349">
          <w:rPr>
            <w:rFonts w:asciiTheme="majorBidi" w:hAnsiTheme="majorBidi" w:cstheme="majorBidi"/>
            <w:lang w:val="en-US"/>
          </w:rPr>
          <w:delText xml:space="preserve"> </w:delText>
        </w:r>
      </w:del>
      <w:ins w:id="968" w:author="Author">
        <w:r w:rsidR="00916349">
          <w:rPr>
            <w:rFonts w:asciiTheme="majorBidi" w:hAnsiTheme="majorBidi" w:cstheme="majorBidi"/>
            <w:lang w:val="en-US"/>
          </w:rPr>
          <w:t xml:space="preserve">describe </w:t>
        </w:r>
      </w:ins>
      <w:r w:rsidR="001022AB">
        <w:rPr>
          <w:rFonts w:asciiTheme="majorBidi" w:hAnsiTheme="majorBidi" w:cstheme="majorBidi"/>
          <w:lang w:val="en-US"/>
        </w:rPr>
        <w:t>uncertainty about government policy as creating</w:t>
      </w:r>
      <w:ins w:id="969" w:author="Author">
        <w:r w:rsidR="00916349">
          <w:rPr>
            <w:rFonts w:asciiTheme="majorBidi" w:hAnsiTheme="majorBidi" w:cstheme="majorBidi"/>
            <w:lang w:val="en-US"/>
          </w:rPr>
          <w:t xml:space="preserve"> not only</w:t>
        </w:r>
      </w:ins>
      <w:r w:rsidR="001022AB">
        <w:rPr>
          <w:rFonts w:asciiTheme="majorBidi" w:hAnsiTheme="majorBidi" w:cstheme="majorBidi"/>
          <w:lang w:val="en-US"/>
        </w:rPr>
        <w:t xml:space="preserve"> </w:t>
      </w:r>
      <w:r>
        <w:rPr>
          <w:rFonts w:asciiTheme="majorBidi" w:hAnsiTheme="majorBidi" w:cstheme="majorBidi"/>
          <w:lang w:val="en-US"/>
        </w:rPr>
        <w:t>ambiguity</w:t>
      </w:r>
      <w:r w:rsidR="001022AB">
        <w:rPr>
          <w:rFonts w:asciiTheme="majorBidi" w:hAnsiTheme="majorBidi" w:cstheme="majorBidi"/>
          <w:lang w:val="en-US"/>
        </w:rPr>
        <w:t xml:space="preserve"> about the action or intervention of the government</w:t>
      </w:r>
      <w:del w:id="970" w:author="Author">
        <w:r w:rsidR="001022AB" w:rsidDel="00916349">
          <w:rPr>
            <w:rFonts w:asciiTheme="majorBidi" w:hAnsiTheme="majorBidi" w:cstheme="majorBidi"/>
            <w:lang w:val="en-US"/>
          </w:rPr>
          <w:delText>,</w:delText>
        </w:r>
      </w:del>
      <w:r w:rsidR="001022AB">
        <w:rPr>
          <w:rFonts w:asciiTheme="majorBidi" w:hAnsiTheme="majorBidi" w:cstheme="majorBidi"/>
          <w:lang w:val="en-US"/>
        </w:rPr>
        <w:t xml:space="preserve"> but also </w:t>
      </w:r>
      <w:r>
        <w:rPr>
          <w:rFonts w:asciiTheme="majorBidi" w:hAnsiTheme="majorBidi" w:cstheme="majorBidi"/>
          <w:lang w:val="en-US"/>
        </w:rPr>
        <w:t>uncertainty about the</w:t>
      </w:r>
      <w:r w:rsidR="001022AB">
        <w:rPr>
          <w:rFonts w:asciiTheme="majorBidi" w:hAnsiTheme="majorBidi" w:cstheme="majorBidi"/>
          <w:lang w:val="en-US"/>
        </w:rPr>
        <w:t xml:space="preserve"> outcome </w:t>
      </w:r>
      <w:r>
        <w:rPr>
          <w:rFonts w:asciiTheme="majorBidi" w:hAnsiTheme="majorBidi" w:cstheme="majorBidi"/>
          <w:lang w:val="en-US"/>
        </w:rPr>
        <w:t>of the policy itself.</w:t>
      </w:r>
      <w:r w:rsidR="00176F3C">
        <w:rPr>
          <w:rFonts w:asciiTheme="majorBidi" w:hAnsiTheme="majorBidi" w:cstheme="majorBidi"/>
          <w:lang w:val="en-US"/>
        </w:rPr>
        <w:t xml:space="preserve"> In addition, </w:t>
      </w:r>
      <w:ins w:id="971" w:author="Author">
        <w:r w:rsidR="00916349">
          <w:rPr>
            <w:rFonts w:asciiTheme="majorBidi" w:hAnsiTheme="majorBidi" w:cstheme="majorBidi"/>
            <w:lang w:val="en-US"/>
          </w:rPr>
          <w:t xml:space="preserve">this </w:t>
        </w:r>
      </w:ins>
      <w:r w:rsidR="00176F3C">
        <w:rPr>
          <w:rFonts w:asciiTheme="majorBidi" w:hAnsiTheme="majorBidi" w:cstheme="majorBidi"/>
          <w:lang w:val="en-US"/>
        </w:rPr>
        <w:t xml:space="preserve">uncertainty can be </w:t>
      </w:r>
      <w:del w:id="972" w:author="Author">
        <w:r w:rsidR="00176F3C" w:rsidDel="00916349">
          <w:rPr>
            <w:rFonts w:asciiTheme="majorBidi" w:hAnsiTheme="majorBidi" w:cstheme="majorBidi"/>
            <w:lang w:val="en-US"/>
          </w:rPr>
          <w:delText xml:space="preserve">exuberated </w:delText>
        </w:r>
      </w:del>
      <w:ins w:id="973" w:author="Author">
        <w:r w:rsidR="00916349">
          <w:rPr>
            <w:rFonts w:asciiTheme="majorBidi" w:hAnsiTheme="majorBidi" w:cstheme="majorBidi"/>
            <w:lang w:val="en-US"/>
          </w:rPr>
          <w:t xml:space="preserve">exacerbated </w:t>
        </w:r>
      </w:ins>
      <w:r w:rsidR="00176F3C">
        <w:rPr>
          <w:rFonts w:asciiTheme="majorBidi" w:hAnsiTheme="majorBidi" w:cstheme="majorBidi"/>
          <w:lang w:val="en-US"/>
        </w:rPr>
        <w:t xml:space="preserve">if it is </w:t>
      </w:r>
      <w:r w:rsidR="00DD0136">
        <w:rPr>
          <w:rFonts w:asciiTheme="majorBidi" w:hAnsiTheme="majorBidi" w:cstheme="majorBidi"/>
          <w:lang w:val="en-US"/>
        </w:rPr>
        <w:t>unclear whether</w:t>
      </w:r>
      <w:r w:rsidR="00176F3C">
        <w:rPr>
          <w:rFonts w:asciiTheme="majorBidi" w:hAnsiTheme="majorBidi" w:cstheme="majorBidi"/>
          <w:lang w:val="en-US"/>
        </w:rPr>
        <w:t xml:space="preserve"> </w:t>
      </w:r>
      <w:ins w:id="974" w:author="Author">
        <w:r w:rsidR="00916349">
          <w:rPr>
            <w:rFonts w:asciiTheme="majorBidi" w:hAnsiTheme="majorBidi" w:cstheme="majorBidi"/>
            <w:lang w:val="en-US"/>
          </w:rPr>
          <w:t xml:space="preserve">the </w:t>
        </w:r>
      </w:ins>
      <w:r w:rsidR="00176F3C">
        <w:rPr>
          <w:rFonts w:asciiTheme="majorBidi" w:hAnsiTheme="majorBidi" w:cstheme="majorBidi"/>
          <w:lang w:val="en-US"/>
        </w:rPr>
        <w:t>policy change is a single step</w:t>
      </w:r>
      <w:del w:id="975" w:author="Author">
        <w:r w:rsidR="00176F3C" w:rsidDel="00916349">
          <w:rPr>
            <w:rFonts w:asciiTheme="majorBidi" w:hAnsiTheme="majorBidi" w:cstheme="majorBidi"/>
            <w:lang w:val="en-US"/>
          </w:rPr>
          <w:delText xml:space="preserve">, or perhaps several other steps are about to </w:delText>
        </w:r>
        <w:r w:rsidR="00DD0136" w:rsidDel="00916349">
          <w:rPr>
            <w:rFonts w:asciiTheme="majorBidi" w:hAnsiTheme="majorBidi" w:cstheme="majorBidi"/>
            <w:lang w:val="en-US" w:bidi="he-IL"/>
          </w:rPr>
          <w:delText>appear</w:delText>
        </w:r>
      </w:del>
      <w:ins w:id="976" w:author="Author">
        <w:r w:rsidR="00916349">
          <w:rPr>
            <w:rFonts w:asciiTheme="majorBidi" w:hAnsiTheme="majorBidi" w:cstheme="majorBidi"/>
            <w:lang w:val="en-US"/>
          </w:rPr>
          <w:t xml:space="preserve"> or just the first of several steps</w:t>
        </w:r>
      </w:ins>
      <w:del w:id="977" w:author="Author">
        <w:r w:rsidR="00176F3C" w:rsidDel="00916349">
          <w:rPr>
            <w:rFonts w:asciiTheme="majorBidi" w:hAnsiTheme="majorBidi" w:cstheme="majorBidi"/>
            <w:lang w:val="en-US"/>
          </w:rPr>
          <w:delText>, a</w:delText>
        </w:r>
        <w:r w:rsidR="00DD0136" w:rsidDel="00916349">
          <w:rPr>
            <w:rFonts w:asciiTheme="majorBidi" w:hAnsiTheme="majorBidi" w:cstheme="majorBidi"/>
            <w:lang w:val="en-US"/>
          </w:rPr>
          <w:delText>s</w:delText>
        </w:r>
        <w:r w:rsidR="00176F3C" w:rsidDel="00916349">
          <w:rPr>
            <w:rFonts w:asciiTheme="majorBidi" w:hAnsiTheme="majorBidi" w:cstheme="majorBidi"/>
            <w:lang w:val="en-US"/>
          </w:rPr>
          <w:delText xml:space="preserve"> part</w:delText>
        </w:r>
      </w:del>
      <w:ins w:id="978" w:author="Author">
        <w:r w:rsidR="00916349">
          <w:rPr>
            <w:rFonts w:asciiTheme="majorBidi" w:hAnsiTheme="majorBidi" w:cstheme="majorBidi"/>
            <w:lang w:val="en-US"/>
          </w:rPr>
          <w:t xml:space="preserve"> in</w:t>
        </w:r>
      </w:ins>
      <w:del w:id="979" w:author="Author">
        <w:r w:rsidR="00176F3C" w:rsidDel="00916349">
          <w:rPr>
            <w:rFonts w:asciiTheme="majorBidi" w:hAnsiTheme="majorBidi" w:cstheme="majorBidi"/>
            <w:lang w:val="en-US"/>
          </w:rPr>
          <w:delText xml:space="preserve"> of</w:delText>
        </w:r>
      </w:del>
      <w:r w:rsidR="00176F3C">
        <w:rPr>
          <w:rFonts w:asciiTheme="majorBidi" w:hAnsiTheme="majorBidi" w:cstheme="majorBidi"/>
          <w:lang w:val="en-US"/>
        </w:rPr>
        <w:t xml:space="preserve"> a bigger plan.</w:t>
      </w:r>
      <w:r w:rsidR="00D2653F">
        <w:rPr>
          <w:rFonts w:asciiTheme="majorBidi" w:hAnsiTheme="majorBidi" w:cstheme="majorBidi"/>
          <w:lang w:val="en-US"/>
        </w:rPr>
        <w:t xml:space="preserve"> </w:t>
      </w:r>
      <w:ins w:id="980" w:author="Author">
        <w:r w:rsidR="00007D28">
          <w:rPr>
            <w:rFonts w:asciiTheme="majorBidi" w:hAnsiTheme="majorBidi" w:cstheme="majorBidi"/>
            <w:lang w:val="en-US"/>
          </w:rPr>
          <w:t>According to</w:t>
        </w:r>
      </w:ins>
      <w:del w:id="981" w:author="Author">
        <w:r w:rsidR="00D2653F" w:rsidDel="00007D28">
          <w:rPr>
            <w:rFonts w:asciiTheme="majorBidi" w:hAnsiTheme="majorBidi" w:cstheme="majorBidi"/>
            <w:lang w:val="en-US"/>
          </w:rPr>
          <w:delText>Under</w:delText>
        </w:r>
      </w:del>
      <w:r w:rsidR="00D2653F">
        <w:rPr>
          <w:rFonts w:asciiTheme="majorBidi" w:hAnsiTheme="majorBidi" w:cstheme="majorBidi"/>
          <w:lang w:val="en-US"/>
        </w:rPr>
        <w:t xml:space="preserve"> this line of thinking</w:t>
      </w:r>
      <w:ins w:id="982" w:author="Author">
        <w:r w:rsidR="001957E6">
          <w:rPr>
            <w:rFonts w:asciiTheme="majorBidi" w:hAnsiTheme="majorBidi" w:cstheme="majorBidi"/>
            <w:lang w:val="en-US"/>
          </w:rPr>
          <w:t>,</w:t>
        </w:r>
      </w:ins>
      <w:r w:rsidR="00D2653F">
        <w:rPr>
          <w:rFonts w:asciiTheme="majorBidi" w:hAnsiTheme="majorBidi" w:cstheme="majorBidi"/>
          <w:lang w:val="en-US"/>
        </w:rPr>
        <w:t xml:space="preserve"> </w:t>
      </w:r>
      <w:del w:id="983" w:author="Author">
        <w:r w:rsidR="00D2653F" w:rsidRPr="00D2653F" w:rsidDel="001957E6">
          <w:rPr>
            <w:rFonts w:asciiTheme="majorBidi" w:hAnsiTheme="majorBidi" w:cstheme="majorBidi"/>
            <w:lang w:val="en-US"/>
          </w:rPr>
          <w:delText xml:space="preserve">This </w:delText>
        </w:r>
      </w:del>
      <w:r w:rsidR="00D2653F" w:rsidRPr="00D2653F">
        <w:rPr>
          <w:rFonts w:asciiTheme="majorBidi" w:hAnsiTheme="majorBidi" w:cstheme="majorBidi"/>
          <w:lang w:val="en-US"/>
        </w:rPr>
        <w:t xml:space="preserve">there should be a positive association between emissions and the </w:t>
      </w:r>
      <w:del w:id="984" w:author="Author">
        <w:r w:rsidR="00D2653F" w:rsidRPr="00D2653F" w:rsidDel="001957E6">
          <w:rPr>
            <w:rFonts w:asciiTheme="majorBidi" w:hAnsiTheme="majorBidi" w:cstheme="majorBidi"/>
            <w:lang w:val="en-US"/>
          </w:rPr>
          <w:delText xml:space="preserve">equity </w:delText>
        </w:r>
      </w:del>
      <w:r w:rsidR="00D2653F" w:rsidRPr="00D2653F">
        <w:rPr>
          <w:rFonts w:asciiTheme="majorBidi" w:hAnsiTheme="majorBidi" w:cstheme="majorBidi"/>
          <w:lang w:val="en-US"/>
        </w:rPr>
        <w:t>volatility</w:t>
      </w:r>
      <w:ins w:id="985" w:author="Author">
        <w:r w:rsidR="001957E6">
          <w:rPr>
            <w:rFonts w:asciiTheme="majorBidi" w:hAnsiTheme="majorBidi" w:cstheme="majorBidi"/>
            <w:lang w:val="en-US"/>
          </w:rPr>
          <w:t xml:space="preserve"> of </w:t>
        </w:r>
        <w:r w:rsidR="001957E6" w:rsidRPr="00D2653F">
          <w:rPr>
            <w:rFonts w:asciiTheme="majorBidi" w:hAnsiTheme="majorBidi" w:cstheme="majorBidi"/>
            <w:lang w:val="en-US"/>
          </w:rPr>
          <w:t>equity</w:t>
        </w:r>
        <w:r w:rsidR="001957E6">
          <w:rPr>
            <w:rFonts w:asciiTheme="majorBidi" w:hAnsiTheme="majorBidi" w:cstheme="majorBidi"/>
            <w:lang w:val="en-US"/>
          </w:rPr>
          <w:t xml:space="preserve"> returns</w:t>
        </w:r>
      </w:ins>
      <w:r w:rsidR="00D2653F">
        <w:rPr>
          <w:rFonts w:asciiTheme="majorBidi" w:hAnsiTheme="majorBidi" w:cstheme="majorBidi"/>
          <w:lang w:val="en-US"/>
        </w:rPr>
        <w:t>.</w:t>
      </w:r>
      <w:r w:rsidR="00D2653F" w:rsidRPr="00D2653F">
        <w:rPr>
          <w:rFonts w:asciiTheme="majorBidi" w:hAnsiTheme="majorBidi" w:cstheme="majorBidi"/>
          <w:lang w:val="en-US"/>
        </w:rPr>
        <w:t xml:space="preserve"> </w:t>
      </w:r>
      <w:r w:rsidR="00D0019A">
        <w:rPr>
          <w:rFonts w:asciiTheme="majorBidi" w:hAnsiTheme="majorBidi" w:cstheme="majorBidi"/>
          <w:lang w:val="en-US"/>
        </w:rPr>
        <w:t>In fact, recently published papers show that this type of uncertainty about climate regulat</w:t>
      </w:r>
      <w:ins w:id="986" w:author="Author">
        <w:r w:rsidR="00C5118B">
          <w:rPr>
            <w:rFonts w:asciiTheme="majorBidi" w:hAnsiTheme="majorBidi" w:cstheme="majorBidi"/>
            <w:lang w:val="en-US"/>
          </w:rPr>
          <w:t>ion</w:t>
        </w:r>
      </w:ins>
      <w:del w:id="987" w:author="Author">
        <w:r w:rsidR="00D0019A" w:rsidDel="00C5118B">
          <w:rPr>
            <w:rFonts w:asciiTheme="majorBidi" w:hAnsiTheme="majorBidi" w:cstheme="majorBidi"/>
            <w:lang w:val="en-US"/>
          </w:rPr>
          <w:delText>ory</w:delText>
        </w:r>
      </w:del>
      <w:r w:rsidR="00D0019A">
        <w:rPr>
          <w:rFonts w:asciiTheme="majorBidi" w:hAnsiTheme="majorBidi" w:cstheme="majorBidi"/>
          <w:lang w:val="en-US"/>
        </w:rPr>
        <w:t xml:space="preserve"> is a significant risk</w:t>
      </w:r>
      <w:del w:id="988" w:author="Author">
        <w:r w:rsidR="00D0019A" w:rsidDel="00D70EB5">
          <w:rPr>
            <w:rFonts w:asciiTheme="majorBidi" w:hAnsiTheme="majorBidi" w:cstheme="majorBidi"/>
            <w:lang w:val="en-US"/>
          </w:rPr>
          <w:delText xml:space="preserve">, which is of a </w:delText>
        </w:r>
      </w:del>
      <w:ins w:id="989" w:author="Author">
        <w:r w:rsidR="00D70EB5">
          <w:rPr>
            <w:rFonts w:asciiTheme="majorBidi" w:hAnsiTheme="majorBidi" w:cstheme="majorBidi"/>
            <w:lang w:val="en-US"/>
          </w:rPr>
          <w:t xml:space="preserve"> and a </w:t>
        </w:r>
      </w:ins>
      <w:r w:rsidR="00D0019A">
        <w:rPr>
          <w:rFonts w:asciiTheme="majorBidi" w:hAnsiTheme="majorBidi" w:cstheme="majorBidi"/>
          <w:lang w:val="en-US"/>
        </w:rPr>
        <w:t>ma</w:t>
      </w:r>
      <w:ins w:id="990" w:author="Author">
        <w:r w:rsidR="00F23C05">
          <w:rPr>
            <w:rFonts w:asciiTheme="majorBidi" w:hAnsiTheme="majorBidi" w:cstheme="majorBidi"/>
            <w:lang w:val="en-US"/>
          </w:rPr>
          <w:t>jor</w:t>
        </w:r>
      </w:ins>
      <w:del w:id="991" w:author="Author">
        <w:r w:rsidR="00D0019A" w:rsidDel="00F23C05">
          <w:rPr>
            <w:rFonts w:asciiTheme="majorBidi" w:hAnsiTheme="majorBidi" w:cstheme="majorBidi"/>
            <w:lang w:val="en-US"/>
          </w:rPr>
          <w:delText>in</w:delText>
        </w:r>
      </w:del>
      <w:r w:rsidR="00D0019A">
        <w:rPr>
          <w:rFonts w:asciiTheme="majorBidi" w:hAnsiTheme="majorBidi" w:cstheme="majorBidi"/>
          <w:lang w:val="en-US"/>
        </w:rPr>
        <w:t xml:space="preserve"> </w:t>
      </w:r>
      <w:ins w:id="992" w:author="Author">
        <w:r w:rsidR="00D70EB5">
          <w:rPr>
            <w:rFonts w:asciiTheme="majorBidi" w:hAnsiTheme="majorBidi" w:cstheme="majorBidi"/>
            <w:lang w:val="en-US"/>
          </w:rPr>
          <w:t>focus of</w:t>
        </w:r>
      </w:ins>
      <w:del w:id="993" w:author="Author">
        <w:r w:rsidR="00D0019A" w:rsidDel="00D70EB5">
          <w:rPr>
            <w:rFonts w:asciiTheme="majorBidi" w:hAnsiTheme="majorBidi" w:cstheme="majorBidi"/>
            <w:lang w:val="en-US"/>
          </w:rPr>
          <w:delText>interest by</w:delText>
        </w:r>
      </w:del>
      <w:r w:rsidR="00D0019A">
        <w:rPr>
          <w:rFonts w:asciiTheme="majorBidi" w:hAnsiTheme="majorBidi" w:cstheme="majorBidi"/>
          <w:lang w:val="en-US"/>
        </w:rPr>
        <w:t xml:space="preserve"> institutional investors (Krueger,</w:t>
      </w:r>
      <w:r w:rsidR="00D0019A" w:rsidRPr="00B91066">
        <w:rPr>
          <w:rFonts w:asciiTheme="majorBidi" w:hAnsiTheme="majorBidi" w:cstheme="majorBidi"/>
          <w:lang w:val="en-US"/>
        </w:rPr>
        <w:t xml:space="preserve"> Sautner, &amp; Starks, 2020, Stroebel and Wurgler, 2021</w:t>
      </w:r>
      <w:r w:rsidR="00D0019A">
        <w:rPr>
          <w:rFonts w:asciiTheme="majorBidi" w:hAnsiTheme="majorBidi" w:cstheme="majorBidi"/>
          <w:lang w:val="en-US"/>
        </w:rPr>
        <w:t>;</w:t>
      </w:r>
      <w:r w:rsidR="00D0019A" w:rsidRPr="00075A62">
        <w:rPr>
          <w:rFonts w:asciiTheme="majorBidi" w:hAnsiTheme="majorBidi" w:cstheme="majorBidi"/>
          <w:lang w:val="en-US"/>
        </w:rPr>
        <w:t xml:space="preserve"> Ilhan, Sautner, &amp; Vilkov 2021</w:t>
      </w:r>
      <w:r w:rsidR="00D0019A">
        <w:rPr>
          <w:rFonts w:asciiTheme="majorBidi" w:hAnsiTheme="majorBidi" w:cstheme="majorBidi"/>
          <w:lang w:val="en-US"/>
        </w:rPr>
        <w:t xml:space="preserve">). </w:t>
      </w:r>
      <w:r w:rsidR="00075A62" w:rsidRPr="00075A62">
        <w:rPr>
          <w:rFonts w:asciiTheme="majorBidi" w:hAnsiTheme="majorBidi" w:cstheme="majorBidi"/>
          <w:lang w:val="en-US"/>
        </w:rPr>
        <w:t xml:space="preserve">Ilhan, Sautner, &amp; Vilkov (2021) state that climate policy uncertainty is an obstacle for investors </w:t>
      </w:r>
      <w:ins w:id="994" w:author="Author">
        <w:r w:rsidR="00E9487D">
          <w:rPr>
            <w:rFonts w:asciiTheme="majorBidi" w:hAnsiTheme="majorBidi" w:cstheme="majorBidi"/>
            <w:lang w:val="en-US"/>
          </w:rPr>
          <w:t xml:space="preserve">in their efforts </w:t>
        </w:r>
      </w:ins>
      <w:r w:rsidR="00075A62" w:rsidRPr="00075A62">
        <w:rPr>
          <w:rFonts w:asciiTheme="majorBidi" w:hAnsiTheme="majorBidi" w:cstheme="majorBidi"/>
          <w:lang w:val="en-US"/>
        </w:rPr>
        <w:t>to quantify the impact of future climate regulation. They support this claim</w:t>
      </w:r>
      <w:del w:id="995" w:author="Author">
        <w:r w:rsidR="00075A62" w:rsidRPr="00075A62" w:rsidDel="00BD4240">
          <w:rPr>
            <w:rFonts w:asciiTheme="majorBidi" w:hAnsiTheme="majorBidi" w:cstheme="majorBidi"/>
            <w:lang w:val="en-US"/>
          </w:rPr>
          <w:delText>,</w:delText>
        </w:r>
      </w:del>
      <w:r w:rsidR="00075A62" w:rsidRPr="00075A62">
        <w:rPr>
          <w:rFonts w:asciiTheme="majorBidi" w:hAnsiTheme="majorBidi" w:cstheme="majorBidi"/>
          <w:lang w:val="en-US"/>
        </w:rPr>
        <w:t xml:space="preserve"> through an examination of the downside tail risk for high</w:t>
      </w:r>
      <w:ins w:id="996" w:author="Author">
        <w:r w:rsidR="00BD4240">
          <w:rPr>
            <w:rFonts w:asciiTheme="majorBidi" w:hAnsiTheme="majorBidi" w:cstheme="majorBidi"/>
            <w:lang w:val="en-US"/>
          </w:rPr>
          <w:t>-</w:t>
        </w:r>
      </w:ins>
      <w:del w:id="997" w:author="Author">
        <w:r w:rsidR="00075A62" w:rsidRPr="00075A62" w:rsidDel="00BD4240">
          <w:rPr>
            <w:rFonts w:asciiTheme="majorBidi" w:hAnsiTheme="majorBidi" w:cstheme="majorBidi"/>
            <w:lang w:val="en-US"/>
          </w:rPr>
          <w:delText xml:space="preserve"> </w:delText>
        </w:r>
      </w:del>
      <w:r w:rsidR="00075A62" w:rsidRPr="00075A62">
        <w:rPr>
          <w:rFonts w:asciiTheme="majorBidi" w:hAnsiTheme="majorBidi" w:cstheme="majorBidi"/>
          <w:lang w:val="en-US"/>
        </w:rPr>
        <w:t>emi</w:t>
      </w:r>
      <w:ins w:id="998" w:author="Author">
        <w:r w:rsidR="00BD4240">
          <w:rPr>
            <w:rFonts w:asciiTheme="majorBidi" w:hAnsiTheme="majorBidi" w:cstheme="majorBidi"/>
            <w:lang w:val="en-US"/>
          </w:rPr>
          <w:t>ssion</w:t>
        </w:r>
      </w:ins>
      <w:del w:id="999" w:author="Author">
        <w:r w:rsidR="00075A62" w:rsidRPr="00075A62" w:rsidDel="00BD4240">
          <w:rPr>
            <w:rFonts w:asciiTheme="majorBidi" w:hAnsiTheme="majorBidi" w:cstheme="majorBidi"/>
            <w:lang w:val="en-US"/>
          </w:rPr>
          <w:delText>tting</w:delText>
        </w:r>
      </w:del>
      <w:r w:rsidR="00075A62" w:rsidRPr="00075A62">
        <w:rPr>
          <w:rFonts w:asciiTheme="majorBidi" w:hAnsiTheme="majorBidi" w:cstheme="majorBidi"/>
          <w:lang w:val="en-US"/>
        </w:rPr>
        <w:t xml:space="preserve"> firms, in the options market. Remarkably, they show that cost of </w:t>
      </w:r>
      <w:ins w:id="1000" w:author="Author">
        <w:r w:rsidR="00337944">
          <w:rPr>
            <w:rFonts w:asciiTheme="majorBidi" w:hAnsiTheme="majorBidi" w:cstheme="majorBidi"/>
            <w:lang w:val="en-US"/>
          </w:rPr>
          <w:t xml:space="preserve">using </w:t>
        </w:r>
      </w:ins>
      <w:r w:rsidR="00075A62" w:rsidRPr="00075A62">
        <w:rPr>
          <w:rFonts w:asciiTheme="majorBidi" w:hAnsiTheme="majorBidi" w:cstheme="majorBidi"/>
          <w:lang w:val="en-US"/>
        </w:rPr>
        <w:t>option</w:t>
      </w:r>
      <w:ins w:id="1001" w:author="Author">
        <w:r w:rsidR="00337944">
          <w:rPr>
            <w:rFonts w:asciiTheme="majorBidi" w:hAnsiTheme="majorBidi" w:cstheme="majorBidi"/>
            <w:lang w:val="en-US"/>
          </w:rPr>
          <w:t>s to</w:t>
        </w:r>
      </w:ins>
      <w:r w:rsidR="00075A62" w:rsidRPr="00075A62">
        <w:rPr>
          <w:rFonts w:asciiTheme="majorBidi" w:hAnsiTheme="majorBidi" w:cstheme="majorBidi"/>
          <w:lang w:val="en-US"/>
        </w:rPr>
        <w:t xml:space="preserve"> hedg</w:t>
      </w:r>
      <w:ins w:id="1002" w:author="Author">
        <w:r w:rsidR="00337944">
          <w:rPr>
            <w:rFonts w:asciiTheme="majorBidi" w:hAnsiTheme="majorBidi" w:cstheme="majorBidi"/>
            <w:lang w:val="en-US"/>
          </w:rPr>
          <w:t>e</w:t>
        </w:r>
      </w:ins>
      <w:del w:id="1003" w:author="Author">
        <w:r w:rsidR="00075A62" w:rsidRPr="00075A62" w:rsidDel="00337944">
          <w:rPr>
            <w:rFonts w:asciiTheme="majorBidi" w:hAnsiTheme="majorBidi" w:cstheme="majorBidi"/>
            <w:lang w:val="en-US"/>
          </w:rPr>
          <w:delText>ing</w:delText>
        </w:r>
      </w:del>
      <w:r w:rsidR="00075A62" w:rsidRPr="00075A62">
        <w:rPr>
          <w:rFonts w:asciiTheme="majorBidi" w:hAnsiTheme="majorBidi" w:cstheme="majorBidi"/>
          <w:lang w:val="en-US"/>
        </w:rPr>
        <w:t xml:space="preserve"> against downside tail risk is </w:t>
      </w:r>
      <w:del w:id="1004" w:author="Author">
        <w:r w:rsidR="00075A62" w:rsidRPr="00075A62" w:rsidDel="008469DA">
          <w:rPr>
            <w:rFonts w:asciiTheme="majorBidi" w:hAnsiTheme="majorBidi" w:cstheme="majorBidi"/>
            <w:lang w:val="en-US"/>
          </w:rPr>
          <w:delText>more expensive</w:delText>
        </w:r>
      </w:del>
      <w:ins w:id="1005" w:author="Author">
        <w:r w:rsidR="008469DA">
          <w:rPr>
            <w:rFonts w:asciiTheme="majorBidi" w:hAnsiTheme="majorBidi" w:cstheme="majorBidi"/>
            <w:lang w:val="en-US"/>
          </w:rPr>
          <w:t>greater</w:t>
        </w:r>
      </w:ins>
      <w:r w:rsidR="00075A62" w:rsidRPr="00075A62">
        <w:rPr>
          <w:rFonts w:asciiTheme="majorBidi" w:hAnsiTheme="majorBidi" w:cstheme="majorBidi"/>
          <w:lang w:val="en-US"/>
        </w:rPr>
        <w:t xml:space="preserve"> for </w:t>
      </w:r>
      <w:del w:id="1006" w:author="Author">
        <w:r w:rsidR="00075A62" w:rsidRPr="00075A62" w:rsidDel="00BD4240">
          <w:rPr>
            <w:rFonts w:asciiTheme="majorBidi" w:hAnsiTheme="majorBidi" w:cstheme="majorBidi"/>
            <w:lang w:val="en-US"/>
          </w:rPr>
          <w:delText xml:space="preserve">carbon-intense </w:delText>
        </w:r>
      </w:del>
      <w:r w:rsidR="00075A62" w:rsidRPr="00075A62">
        <w:rPr>
          <w:rFonts w:asciiTheme="majorBidi" w:hAnsiTheme="majorBidi" w:cstheme="majorBidi"/>
          <w:lang w:val="en-US"/>
        </w:rPr>
        <w:t>firms</w:t>
      </w:r>
      <w:ins w:id="1007" w:author="Author">
        <w:r w:rsidR="00BD4240">
          <w:rPr>
            <w:rFonts w:asciiTheme="majorBidi" w:hAnsiTheme="majorBidi" w:cstheme="majorBidi"/>
            <w:lang w:val="en-US"/>
          </w:rPr>
          <w:t xml:space="preserve"> with high carbon intensity</w:t>
        </w:r>
      </w:ins>
      <w:r w:rsidR="00075A62" w:rsidRPr="00075A62">
        <w:rPr>
          <w:rFonts w:asciiTheme="majorBidi" w:hAnsiTheme="majorBidi" w:cstheme="majorBidi"/>
          <w:lang w:val="en-US"/>
        </w:rPr>
        <w:t xml:space="preserve">, especially </w:t>
      </w:r>
      <w:del w:id="1008" w:author="Author">
        <w:r w:rsidR="00075A62" w:rsidRPr="00075A62" w:rsidDel="008469DA">
          <w:rPr>
            <w:rFonts w:asciiTheme="majorBidi" w:hAnsiTheme="majorBidi" w:cstheme="majorBidi"/>
            <w:lang w:val="en-US"/>
          </w:rPr>
          <w:delText>when the</w:delText>
        </w:r>
      </w:del>
      <w:ins w:id="1009" w:author="Author">
        <w:r w:rsidR="008469DA">
          <w:rPr>
            <w:rFonts w:asciiTheme="majorBidi" w:hAnsiTheme="majorBidi" w:cstheme="majorBidi"/>
            <w:lang w:val="en-US"/>
          </w:rPr>
          <w:t>at times of increased</w:t>
        </w:r>
      </w:ins>
      <w:r w:rsidR="00075A62" w:rsidRPr="00075A62">
        <w:rPr>
          <w:rFonts w:asciiTheme="majorBidi" w:hAnsiTheme="majorBidi" w:cstheme="majorBidi"/>
          <w:lang w:val="en-US"/>
        </w:rPr>
        <w:t xml:space="preserve"> </w:t>
      </w:r>
      <w:ins w:id="1010" w:author="Author">
        <w:r w:rsidR="006B0339">
          <w:rPr>
            <w:rFonts w:asciiTheme="majorBidi" w:hAnsiTheme="majorBidi" w:cstheme="majorBidi"/>
            <w:lang w:val="en-US"/>
          </w:rPr>
          <w:t>focus</w:t>
        </w:r>
      </w:ins>
      <w:del w:id="1011" w:author="Author">
        <w:r w:rsidR="00075A62" w:rsidRPr="00075A62" w:rsidDel="006B0339">
          <w:rPr>
            <w:rFonts w:asciiTheme="majorBidi" w:hAnsiTheme="majorBidi" w:cstheme="majorBidi"/>
            <w:lang w:val="en-US"/>
          </w:rPr>
          <w:delText>attention</w:delText>
        </w:r>
      </w:del>
      <w:r w:rsidR="00075A62" w:rsidRPr="00075A62">
        <w:rPr>
          <w:rFonts w:asciiTheme="majorBidi" w:hAnsiTheme="majorBidi" w:cstheme="majorBidi"/>
          <w:lang w:val="en-US"/>
        </w:rPr>
        <w:t xml:space="preserve"> </w:t>
      </w:r>
      <w:del w:id="1012" w:author="Author">
        <w:r w:rsidR="00075A62" w:rsidRPr="00075A62" w:rsidDel="008469DA">
          <w:rPr>
            <w:rFonts w:asciiTheme="majorBidi" w:hAnsiTheme="majorBidi" w:cstheme="majorBidi"/>
            <w:lang w:val="en-US"/>
          </w:rPr>
          <w:delText>t</w:delText>
        </w:r>
      </w:del>
      <w:r w:rsidR="00075A62" w:rsidRPr="00075A62">
        <w:rPr>
          <w:rFonts w:asciiTheme="majorBidi" w:hAnsiTheme="majorBidi" w:cstheme="majorBidi"/>
          <w:lang w:val="en-US"/>
        </w:rPr>
        <w:t>o</w:t>
      </w:r>
      <w:ins w:id="1013" w:author="Author">
        <w:r w:rsidR="008469DA">
          <w:rPr>
            <w:rFonts w:asciiTheme="majorBidi" w:hAnsiTheme="majorBidi" w:cstheme="majorBidi"/>
            <w:lang w:val="en-US"/>
          </w:rPr>
          <w:t>n</w:t>
        </w:r>
      </w:ins>
      <w:r w:rsidR="00075A62" w:rsidRPr="00075A62">
        <w:rPr>
          <w:rFonts w:asciiTheme="majorBidi" w:hAnsiTheme="majorBidi" w:cstheme="majorBidi"/>
          <w:lang w:val="en-US"/>
        </w:rPr>
        <w:t xml:space="preserve"> climate change</w:t>
      </w:r>
      <w:del w:id="1014" w:author="Author">
        <w:r w:rsidR="00075A62" w:rsidRPr="00075A62" w:rsidDel="008469DA">
          <w:rPr>
            <w:rFonts w:asciiTheme="majorBidi" w:hAnsiTheme="majorBidi" w:cstheme="majorBidi"/>
            <w:lang w:val="en-US"/>
          </w:rPr>
          <w:delText xml:space="preserve"> increases</w:delText>
        </w:r>
        <w:r w:rsidR="00075A62" w:rsidRPr="00075A62" w:rsidDel="003D1AE4">
          <w:rPr>
            <w:rFonts w:asciiTheme="majorBidi" w:hAnsiTheme="majorBidi" w:cstheme="majorBidi"/>
            <w:lang w:val="en-US"/>
          </w:rPr>
          <w:delText>,</w:delText>
        </w:r>
      </w:del>
      <w:ins w:id="1015" w:author="Author">
        <w:r w:rsidR="003D1AE4">
          <w:rPr>
            <w:rFonts w:asciiTheme="majorBidi" w:hAnsiTheme="majorBidi" w:cstheme="majorBidi"/>
            <w:lang w:val="en-US"/>
          </w:rPr>
          <w:t>.</w:t>
        </w:r>
      </w:ins>
      <w:r w:rsidR="00075A62" w:rsidRPr="00075A62">
        <w:rPr>
          <w:rFonts w:asciiTheme="majorBidi" w:hAnsiTheme="majorBidi" w:cstheme="majorBidi"/>
          <w:lang w:val="en-US"/>
        </w:rPr>
        <w:t xml:space="preserve"> </w:t>
      </w:r>
      <w:ins w:id="1016" w:author="Author">
        <w:r w:rsidR="003D1AE4">
          <w:rPr>
            <w:rFonts w:asciiTheme="majorBidi" w:hAnsiTheme="majorBidi" w:cstheme="majorBidi"/>
            <w:lang w:val="en-US"/>
          </w:rPr>
          <w:t>Conversely,</w:t>
        </w:r>
      </w:ins>
      <w:del w:id="1017" w:author="Author">
        <w:r w:rsidR="00075A62" w:rsidRPr="00075A62" w:rsidDel="003D1AE4">
          <w:rPr>
            <w:rFonts w:asciiTheme="majorBidi" w:hAnsiTheme="majorBidi" w:cstheme="majorBidi"/>
            <w:lang w:val="en-US"/>
          </w:rPr>
          <w:delText>while</w:delText>
        </w:r>
      </w:del>
      <w:r w:rsidR="00075A62" w:rsidRPr="00075A62">
        <w:rPr>
          <w:rFonts w:asciiTheme="majorBidi" w:hAnsiTheme="majorBidi" w:cstheme="majorBidi"/>
          <w:lang w:val="en-US"/>
        </w:rPr>
        <w:t xml:space="preserve"> </w:t>
      </w:r>
      <w:ins w:id="1018" w:author="Author">
        <w:r w:rsidR="003D1AE4">
          <w:rPr>
            <w:rFonts w:asciiTheme="majorBidi" w:hAnsiTheme="majorBidi" w:cstheme="majorBidi"/>
            <w:lang w:val="en-US"/>
          </w:rPr>
          <w:t>this cost</w:t>
        </w:r>
      </w:ins>
      <w:del w:id="1019" w:author="Author">
        <w:r w:rsidR="00075A62" w:rsidRPr="00075A62" w:rsidDel="003D1AE4">
          <w:rPr>
            <w:rFonts w:asciiTheme="majorBidi" w:hAnsiTheme="majorBidi" w:cstheme="majorBidi"/>
            <w:lang w:val="en-US"/>
          </w:rPr>
          <w:delText>it is</w:delText>
        </w:r>
      </w:del>
      <w:r w:rsidR="00075A62" w:rsidRPr="00075A62">
        <w:rPr>
          <w:rFonts w:asciiTheme="majorBidi" w:hAnsiTheme="majorBidi" w:cstheme="majorBidi"/>
          <w:lang w:val="en-US"/>
        </w:rPr>
        <w:t xml:space="preserve"> decreased after the election of </w:t>
      </w:r>
      <w:ins w:id="1020" w:author="Author">
        <w:r w:rsidR="003D1AE4">
          <w:rPr>
            <w:rFonts w:asciiTheme="majorBidi" w:hAnsiTheme="majorBidi" w:cstheme="majorBidi"/>
            <w:lang w:val="en-US"/>
          </w:rPr>
          <w:t>P</w:t>
        </w:r>
      </w:ins>
      <w:del w:id="1021" w:author="Author">
        <w:r w:rsidR="00075A62" w:rsidRPr="00075A62" w:rsidDel="003D1AE4">
          <w:rPr>
            <w:rFonts w:asciiTheme="majorBidi" w:hAnsiTheme="majorBidi" w:cstheme="majorBidi"/>
            <w:lang w:val="en-US"/>
          </w:rPr>
          <w:delText>p</w:delText>
        </w:r>
      </w:del>
      <w:r w:rsidR="00075A62" w:rsidRPr="00075A62">
        <w:rPr>
          <w:rFonts w:asciiTheme="majorBidi" w:hAnsiTheme="majorBidi" w:cstheme="majorBidi"/>
          <w:lang w:val="en-US"/>
        </w:rPr>
        <w:t xml:space="preserve">resident </w:t>
      </w:r>
      <w:ins w:id="1022" w:author="Author">
        <w:r w:rsidR="003D1AE4">
          <w:rPr>
            <w:rFonts w:asciiTheme="majorBidi" w:hAnsiTheme="majorBidi" w:cstheme="majorBidi"/>
            <w:lang w:val="en-US"/>
          </w:rPr>
          <w:t>T</w:t>
        </w:r>
      </w:ins>
      <w:del w:id="1023" w:author="Author">
        <w:r w:rsidR="00075A62" w:rsidRPr="00075A62" w:rsidDel="003D1AE4">
          <w:rPr>
            <w:rFonts w:asciiTheme="majorBidi" w:hAnsiTheme="majorBidi" w:cstheme="majorBidi"/>
            <w:lang w:val="en-US"/>
          </w:rPr>
          <w:delText>t</w:delText>
        </w:r>
      </w:del>
      <w:r w:rsidR="00075A62" w:rsidRPr="00075A62">
        <w:rPr>
          <w:rFonts w:asciiTheme="majorBidi" w:hAnsiTheme="majorBidi" w:cstheme="majorBidi"/>
          <w:lang w:val="en-US"/>
        </w:rPr>
        <w:t xml:space="preserve">rump, when </w:t>
      </w:r>
      <w:del w:id="1024" w:author="Author">
        <w:r w:rsidR="00075A62" w:rsidRPr="00075A62" w:rsidDel="003D1AE4">
          <w:rPr>
            <w:rFonts w:asciiTheme="majorBidi" w:hAnsiTheme="majorBidi" w:cstheme="majorBidi"/>
            <w:lang w:val="en-US"/>
          </w:rPr>
          <w:delText xml:space="preserve">about </w:delText>
        </w:r>
      </w:del>
      <w:r w:rsidR="00075A62" w:rsidRPr="00075A62">
        <w:rPr>
          <w:rFonts w:asciiTheme="majorBidi" w:hAnsiTheme="majorBidi" w:cstheme="majorBidi"/>
          <w:lang w:val="en-US"/>
        </w:rPr>
        <w:t xml:space="preserve">climate regulation </w:t>
      </w:r>
      <w:del w:id="1025" w:author="Author">
        <w:r w:rsidR="00075A62" w:rsidRPr="00075A62" w:rsidDel="003D1AE4">
          <w:rPr>
            <w:rFonts w:asciiTheme="majorBidi" w:hAnsiTheme="majorBidi" w:cstheme="majorBidi"/>
            <w:lang w:val="en-US"/>
          </w:rPr>
          <w:delText>has been</w:delText>
        </w:r>
      </w:del>
      <w:ins w:id="1026" w:author="Author">
        <w:r w:rsidR="003D1AE4">
          <w:rPr>
            <w:rFonts w:asciiTheme="majorBidi" w:hAnsiTheme="majorBidi" w:cstheme="majorBidi"/>
            <w:lang w:val="en-US"/>
          </w:rPr>
          <w:t>was</w:t>
        </w:r>
      </w:ins>
      <w:r w:rsidR="00075A62" w:rsidRPr="00075A62">
        <w:rPr>
          <w:rFonts w:asciiTheme="majorBidi" w:hAnsiTheme="majorBidi" w:cstheme="majorBidi"/>
          <w:lang w:val="en-US"/>
        </w:rPr>
        <w:t xml:space="preserve"> fairly </w:t>
      </w:r>
      <w:del w:id="1027" w:author="Author">
        <w:r w:rsidR="00075A62" w:rsidRPr="00075A62" w:rsidDel="003D1AE4">
          <w:rPr>
            <w:rFonts w:asciiTheme="majorBidi" w:hAnsiTheme="majorBidi" w:cstheme="majorBidi"/>
            <w:lang w:val="en-US"/>
          </w:rPr>
          <w:delText>known</w:delText>
        </w:r>
      </w:del>
      <w:ins w:id="1028" w:author="Author">
        <w:r w:rsidR="003D1AE4">
          <w:rPr>
            <w:rFonts w:asciiTheme="majorBidi" w:hAnsiTheme="majorBidi" w:cstheme="majorBidi"/>
            <w:lang w:val="en-US"/>
          </w:rPr>
          <w:t>predictable</w:t>
        </w:r>
      </w:ins>
      <w:del w:id="1029" w:author="Author">
        <w:r w:rsidR="00075A62" w:rsidRPr="00075A62" w:rsidDel="003D1AE4">
          <w:rPr>
            <w:rFonts w:asciiTheme="majorBidi" w:hAnsiTheme="majorBidi" w:cstheme="majorBidi"/>
            <w:lang w:val="en-US"/>
          </w:rPr>
          <w:delText>,</w:delText>
        </w:r>
      </w:del>
      <w:r w:rsidR="00075A62" w:rsidRPr="00075A62">
        <w:rPr>
          <w:rFonts w:asciiTheme="majorBidi" w:hAnsiTheme="majorBidi" w:cstheme="majorBidi"/>
          <w:lang w:val="en-US"/>
        </w:rPr>
        <w:t xml:space="preserve"> and uncertainty about it </w:t>
      </w:r>
      <w:del w:id="1030" w:author="Author">
        <w:r w:rsidR="00075A62" w:rsidRPr="00075A62" w:rsidDel="003D1AE4">
          <w:rPr>
            <w:rFonts w:asciiTheme="majorBidi" w:hAnsiTheme="majorBidi" w:cstheme="majorBidi"/>
            <w:lang w:val="en-US"/>
          </w:rPr>
          <w:delText xml:space="preserve">has been also </w:delText>
        </w:r>
      </w:del>
      <w:r w:rsidR="00075A62" w:rsidRPr="00075A62">
        <w:rPr>
          <w:rFonts w:asciiTheme="majorBidi" w:hAnsiTheme="majorBidi" w:cstheme="majorBidi"/>
          <w:lang w:val="en-US"/>
        </w:rPr>
        <w:t>decreased</w:t>
      </w:r>
      <w:r w:rsidR="00D0019A">
        <w:rPr>
          <w:rFonts w:asciiTheme="majorBidi" w:hAnsiTheme="majorBidi" w:cstheme="majorBidi"/>
          <w:lang w:val="en-US" w:bidi="he-IL"/>
        </w:rPr>
        <w:t xml:space="preserve">. In addition, according to </w:t>
      </w:r>
      <w:ins w:id="1031" w:author="Author">
        <w:r w:rsidR="003D1AE4">
          <w:rPr>
            <w:rFonts w:asciiTheme="majorBidi" w:hAnsiTheme="majorBidi" w:cstheme="majorBidi"/>
            <w:lang w:val="en-US" w:bidi="he-IL"/>
          </w:rPr>
          <w:t xml:space="preserve">a </w:t>
        </w:r>
      </w:ins>
      <w:r w:rsidR="00D0019A">
        <w:rPr>
          <w:rFonts w:asciiTheme="majorBidi" w:hAnsiTheme="majorBidi" w:cstheme="majorBidi"/>
          <w:lang w:val="en-US" w:bidi="he-IL"/>
        </w:rPr>
        <w:t xml:space="preserve">survey </w:t>
      </w:r>
      <w:del w:id="1032" w:author="Author">
        <w:r w:rsidR="00D0019A" w:rsidDel="003D1AE4">
          <w:rPr>
            <w:rFonts w:asciiTheme="majorBidi" w:hAnsiTheme="majorBidi" w:cstheme="majorBidi"/>
            <w:lang w:val="en-US" w:bidi="he-IL"/>
          </w:rPr>
          <w:delText xml:space="preserve">done </w:delText>
        </w:r>
      </w:del>
      <w:ins w:id="1033" w:author="Author">
        <w:r w:rsidR="003D1AE4">
          <w:rPr>
            <w:rFonts w:asciiTheme="majorBidi" w:hAnsiTheme="majorBidi" w:cstheme="majorBidi"/>
            <w:lang w:val="en-US" w:bidi="he-IL"/>
          </w:rPr>
          <w:t xml:space="preserve">carried out </w:t>
        </w:r>
      </w:ins>
      <w:r w:rsidR="00D0019A">
        <w:rPr>
          <w:rFonts w:asciiTheme="majorBidi" w:hAnsiTheme="majorBidi" w:cstheme="majorBidi"/>
          <w:lang w:val="en-US" w:bidi="he-IL"/>
        </w:rPr>
        <w:t xml:space="preserve">by </w:t>
      </w:r>
      <w:r w:rsidR="00D0019A">
        <w:rPr>
          <w:rFonts w:asciiTheme="majorBidi" w:hAnsiTheme="majorBidi" w:cstheme="majorBidi"/>
          <w:lang w:val="en-US"/>
        </w:rPr>
        <w:t>Krueger et al. (2021</w:t>
      </w:r>
      <w:r w:rsidR="00D0019A">
        <w:rPr>
          <w:rFonts w:asciiTheme="majorBidi" w:hAnsiTheme="majorBidi" w:cstheme="majorBidi"/>
          <w:lang w:val="en-US" w:bidi="he-IL"/>
        </w:rPr>
        <w:t>)</w:t>
      </w:r>
      <w:del w:id="1034" w:author="Author">
        <w:r w:rsidR="00D0019A" w:rsidDel="003D1AE4">
          <w:rPr>
            <w:rFonts w:asciiTheme="majorBidi" w:hAnsiTheme="majorBidi" w:cstheme="majorBidi"/>
            <w:lang w:val="en-US" w:bidi="he-IL"/>
          </w:rPr>
          <w:delText xml:space="preserve"> among</w:delText>
        </w:r>
      </w:del>
      <w:r w:rsidR="00D0019A">
        <w:rPr>
          <w:rFonts w:asciiTheme="majorBidi" w:hAnsiTheme="majorBidi" w:cstheme="majorBidi"/>
          <w:lang w:val="en-US" w:bidi="he-IL"/>
        </w:rPr>
        <w:t xml:space="preserve">, </w:t>
      </w:r>
      <w:r w:rsidR="00D0019A" w:rsidRPr="0025266A">
        <w:rPr>
          <w:rFonts w:asciiTheme="majorBidi" w:hAnsiTheme="majorBidi" w:cstheme="majorBidi"/>
          <w:lang w:val="en-US" w:bidi="he-IL"/>
        </w:rPr>
        <w:t xml:space="preserve">institutional investors believe </w:t>
      </w:r>
      <w:ins w:id="1035" w:author="Author">
        <w:r w:rsidR="003D1AE4">
          <w:rPr>
            <w:rFonts w:asciiTheme="majorBidi" w:hAnsiTheme="majorBidi" w:cstheme="majorBidi"/>
            <w:lang w:val="en-US" w:bidi="he-IL"/>
          </w:rPr>
          <w:t xml:space="preserve">that </w:t>
        </w:r>
      </w:ins>
      <w:r w:rsidR="00D0019A">
        <w:rPr>
          <w:rFonts w:asciiTheme="majorBidi" w:hAnsiTheme="majorBidi" w:cstheme="majorBidi"/>
          <w:lang w:val="en-US" w:bidi="he-IL"/>
        </w:rPr>
        <w:t>climate</w:t>
      </w:r>
      <w:r w:rsidR="00D0019A" w:rsidRPr="0025266A">
        <w:rPr>
          <w:rFonts w:asciiTheme="majorBidi" w:hAnsiTheme="majorBidi" w:cstheme="majorBidi"/>
          <w:lang w:val="en-US" w:bidi="he-IL"/>
        </w:rPr>
        <w:t xml:space="preserve"> </w:t>
      </w:r>
      <w:r w:rsidR="00D0019A">
        <w:rPr>
          <w:rFonts w:asciiTheme="majorBidi" w:hAnsiTheme="majorBidi" w:cstheme="majorBidi"/>
          <w:lang w:val="en-US" w:bidi="he-IL"/>
        </w:rPr>
        <w:t>change</w:t>
      </w:r>
      <w:del w:id="1036" w:author="Author">
        <w:r w:rsidR="00D0019A" w:rsidDel="003D1AE4">
          <w:rPr>
            <w:rFonts w:asciiTheme="majorBidi" w:hAnsiTheme="majorBidi" w:cstheme="majorBidi"/>
            <w:lang w:val="en-US" w:bidi="he-IL"/>
          </w:rPr>
          <w:delText>s</w:delText>
        </w:r>
      </w:del>
      <w:r w:rsidR="00D0019A">
        <w:rPr>
          <w:rFonts w:asciiTheme="majorBidi" w:hAnsiTheme="majorBidi" w:cstheme="majorBidi"/>
          <w:lang w:val="en-US" w:bidi="he-IL"/>
        </w:rPr>
        <w:t xml:space="preserve"> and </w:t>
      </w:r>
      <w:ins w:id="1037" w:author="Author">
        <w:r w:rsidR="003D1AE4">
          <w:rPr>
            <w:rFonts w:asciiTheme="majorBidi" w:hAnsiTheme="majorBidi" w:cstheme="majorBidi"/>
            <w:lang w:val="en-US" w:bidi="he-IL"/>
          </w:rPr>
          <w:t xml:space="preserve">other climate </w:t>
        </w:r>
      </w:ins>
      <w:r w:rsidR="00D0019A">
        <w:rPr>
          <w:rFonts w:asciiTheme="majorBidi" w:hAnsiTheme="majorBidi" w:cstheme="majorBidi"/>
          <w:lang w:val="en-US" w:bidi="he-IL"/>
        </w:rPr>
        <w:t>risks</w:t>
      </w:r>
      <w:r w:rsidR="00D0019A" w:rsidRPr="0025266A">
        <w:rPr>
          <w:rFonts w:asciiTheme="majorBidi" w:hAnsiTheme="majorBidi" w:cstheme="majorBidi"/>
          <w:lang w:val="en-US" w:bidi="he-IL"/>
        </w:rPr>
        <w:t xml:space="preserve"> have financial implications for their portfolio</w:t>
      </w:r>
      <w:ins w:id="1038" w:author="Author">
        <w:r w:rsidR="003D1AE4">
          <w:rPr>
            <w:rFonts w:asciiTheme="majorBidi" w:hAnsiTheme="majorBidi" w:cstheme="majorBidi"/>
            <w:lang w:val="en-US" w:bidi="he-IL"/>
          </w:rPr>
          <w:t>s</w:t>
        </w:r>
      </w:ins>
      <w:r w:rsidR="00D0019A">
        <w:rPr>
          <w:rFonts w:asciiTheme="majorBidi" w:hAnsiTheme="majorBidi" w:cstheme="majorBidi"/>
          <w:lang w:val="en-US" w:bidi="he-IL"/>
        </w:rPr>
        <w:t xml:space="preserve">. Interestingly, and supporting our main conjecture about the relationship with volatility, they argue that climate change risks </w:t>
      </w:r>
      <w:r w:rsidR="00D0019A" w:rsidRPr="0025266A">
        <w:rPr>
          <w:rFonts w:asciiTheme="majorBidi" w:hAnsiTheme="majorBidi" w:cstheme="majorBidi"/>
          <w:lang w:val="en-US" w:bidi="he-IL"/>
        </w:rPr>
        <w:t>p</w:t>
      </w:r>
      <w:ins w:id="1039" w:author="Author">
        <w:r w:rsidR="003D1A62">
          <w:rPr>
            <w:rFonts w:asciiTheme="majorBidi" w:hAnsiTheme="majorBidi" w:cstheme="majorBidi"/>
            <w:lang w:val="en-US" w:bidi="he-IL"/>
          </w:rPr>
          <w:t>ose</w:t>
        </w:r>
      </w:ins>
      <w:del w:id="1040" w:author="Author">
        <w:r w:rsidR="00D0019A" w:rsidRPr="0025266A" w:rsidDel="003D1A62">
          <w:rPr>
            <w:rFonts w:asciiTheme="majorBidi" w:hAnsiTheme="majorBidi" w:cstheme="majorBidi"/>
            <w:lang w:val="en-US" w:bidi="he-IL"/>
          </w:rPr>
          <w:delText>ut</w:delText>
        </w:r>
      </w:del>
      <w:r w:rsidR="00D0019A" w:rsidRPr="0025266A">
        <w:rPr>
          <w:rFonts w:asciiTheme="majorBidi" w:hAnsiTheme="majorBidi" w:cstheme="majorBidi"/>
          <w:lang w:val="en-US" w:bidi="he-IL"/>
        </w:rPr>
        <w:t xml:space="preserve"> severe difficulties </w:t>
      </w:r>
      <w:r w:rsidR="00D0019A">
        <w:rPr>
          <w:rFonts w:asciiTheme="majorBidi" w:hAnsiTheme="majorBidi" w:cstheme="majorBidi"/>
          <w:lang w:val="en-US" w:bidi="he-IL"/>
        </w:rPr>
        <w:t xml:space="preserve">for </w:t>
      </w:r>
      <w:r w:rsidR="00D0019A" w:rsidRPr="0025266A">
        <w:rPr>
          <w:rFonts w:asciiTheme="majorBidi" w:hAnsiTheme="majorBidi" w:cstheme="majorBidi"/>
          <w:lang w:val="en-US" w:bidi="he-IL"/>
        </w:rPr>
        <w:t xml:space="preserve">market participants, </w:t>
      </w:r>
      <w:r w:rsidR="00D0019A">
        <w:rPr>
          <w:rFonts w:asciiTheme="majorBidi" w:hAnsiTheme="majorBidi" w:cstheme="majorBidi"/>
          <w:lang w:val="en-US" w:bidi="he-IL"/>
        </w:rPr>
        <w:t xml:space="preserve">as climate change risks are </w:t>
      </w:r>
      <w:r w:rsidR="00D0019A" w:rsidRPr="0025266A">
        <w:rPr>
          <w:rFonts w:asciiTheme="majorBidi" w:hAnsiTheme="majorBidi" w:cstheme="majorBidi"/>
          <w:lang w:val="en-US" w:bidi="he-IL"/>
        </w:rPr>
        <w:t xml:space="preserve">difficult to </w:t>
      </w:r>
      <w:r w:rsidR="00D0019A">
        <w:rPr>
          <w:rFonts w:asciiTheme="majorBidi" w:hAnsiTheme="majorBidi" w:cstheme="majorBidi"/>
          <w:lang w:val="en-US" w:bidi="he-IL"/>
        </w:rPr>
        <w:t>value</w:t>
      </w:r>
      <w:r w:rsidR="00D0019A" w:rsidRPr="0025266A">
        <w:rPr>
          <w:rFonts w:asciiTheme="majorBidi" w:hAnsiTheme="majorBidi" w:cstheme="majorBidi"/>
          <w:lang w:val="en-US" w:bidi="he-IL"/>
        </w:rPr>
        <w:t xml:space="preserve"> </w:t>
      </w:r>
      <w:r w:rsidR="00D0019A">
        <w:rPr>
          <w:rFonts w:asciiTheme="majorBidi" w:hAnsiTheme="majorBidi" w:cstheme="majorBidi"/>
          <w:lang w:val="en-US" w:bidi="he-IL"/>
        </w:rPr>
        <w:t>or</w:t>
      </w:r>
      <w:r w:rsidR="00D0019A" w:rsidRPr="0025266A">
        <w:rPr>
          <w:rFonts w:asciiTheme="majorBidi" w:hAnsiTheme="majorBidi" w:cstheme="majorBidi"/>
          <w:lang w:val="en-US" w:bidi="he-IL"/>
        </w:rPr>
        <w:t xml:space="preserve"> hedge</w:t>
      </w:r>
      <w:r w:rsidR="00D0019A">
        <w:rPr>
          <w:rFonts w:asciiTheme="majorBidi" w:hAnsiTheme="majorBidi" w:cstheme="majorBidi"/>
          <w:lang w:val="en-US" w:bidi="he-IL"/>
        </w:rPr>
        <w:t xml:space="preserve">. </w:t>
      </w:r>
    </w:p>
    <w:p w14:paraId="777B9EA8" w14:textId="1667A9A9" w:rsidR="001022AB" w:rsidRDefault="00D0019A" w:rsidP="00D0019A">
      <w:pPr>
        <w:spacing w:after="0" w:line="360" w:lineRule="auto"/>
        <w:ind w:right="-483" w:firstLine="426"/>
        <w:jc w:val="both"/>
        <w:rPr>
          <w:rFonts w:asciiTheme="majorBidi" w:hAnsiTheme="majorBidi" w:cstheme="majorBidi"/>
          <w:lang w:val="en-US"/>
        </w:rPr>
      </w:pPr>
      <w:r>
        <w:rPr>
          <w:rFonts w:asciiTheme="majorBidi" w:hAnsiTheme="majorBidi" w:cstheme="majorBidi"/>
          <w:lang w:val="en-US" w:bidi="he-IL"/>
        </w:rPr>
        <w:t xml:space="preserve">A subsequent </w:t>
      </w:r>
      <w:del w:id="1041" w:author="Author">
        <w:r w:rsidDel="003D1A62">
          <w:rPr>
            <w:rFonts w:asciiTheme="majorBidi" w:hAnsiTheme="majorBidi" w:cstheme="majorBidi"/>
            <w:lang w:val="en-US" w:bidi="he-IL"/>
          </w:rPr>
          <w:delText>S</w:delText>
        </w:r>
      </w:del>
      <w:ins w:id="1042" w:author="Author">
        <w:r w:rsidR="003D1A62">
          <w:rPr>
            <w:rFonts w:asciiTheme="majorBidi" w:hAnsiTheme="majorBidi" w:cstheme="majorBidi"/>
            <w:lang w:val="en-US" w:bidi="he-IL"/>
          </w:rPr>
          <w:t>s</w:t>
        </w:r>
      </w:ins>
      <w:r>
        <w:rPr>
          <w:rFonts w:asciiTheme="majorBidi" w:hAnsiTheme="majorBidi" w:cstheme="majorBidi"/>
          <w:lang w:val="en-US" w:bidi="he-IL"/>
        </w:rPr>
        <w:t xml:space="preserve">urvey by </w:t>
      </w:r>
      <w:r w:rsidRPr="00FB6CFE">
        <w:rPr>
          <w:rFonts w:asciiTheme="majorBidi" w:hAnsiTheme="majorBidi" w:cstheme="majorBidi"/>
          <w:lang w:val="en-US" w:bidi="he-IL"/>
        </w:rPr>
        <w:t xml:space="preserve">Stroebel and Wurgler </w:t>
      </w:r>
      <w:r>
        <w:rPr>
          <w:rFonts w:asciiTheme="majorBidi" w:hAnsiTheme="majorBidi" w:cstheme="majorBidi"/>
          <w:lang w:val="en-US" w:bidi="he-IL"/>
        </w:rPr>
        <w:t>(</w:t>
      </w:r>
      <w:r w:rsidRPr="00FB6CFE">
        <w:rPr>
          <w:rFonts w:asciiTheme="majorBidi" w:hAnsiTheme="majorBidi" w:cstheme="majorBidi"/>
          <w:lang w:val="en-US" w:bidi="he-IL"/>
        </w:rPr>
        <w:t>2021</w:t>
      </w:r>
      <w:r>
        <w:rPr>
          <w:rFonts w:asciiTheme="majorBidi" w:hAnsiTheme="majorBidi" w:cstheme="majorBidi"/>
          <w:lang w:val="en-US" w:bidi="he-IL"/>
        </w:rPr>
        <w:t xml:space="preserve">) </w:t>
      </w:r>
      <w:del w:id="1043" w:author="Author">
        <w:r w:rsidDel="000A1BE6">
          <w:rPr>
            <w:rFonts w:asciiTheme="majorBidi" w:hAnsiTheme="majorBidi" w:cstheme="majorBidi"/>
            <w:lang w:val="en-US" w:bidi="he-IL"/>
          </w:rPr>
          <w:delText>done across</w:delText>
        </w:r>
      </w:del>
      <w:ins w:id="1044" w:author="Author">
        <w:r w:rsidR="000A1BE6">
          <w:rPr>
            <w:rFonts w:asciiTheme="majorBidi" w:hAnsiTheme="majorBidi" w:cstheme="majorBidi"/>
            <w:lang w:val="en-US" w:bidi="he-IL"/>
          </w:rPr>
          <w:t>of</w:t>
        </w:r>
      </w:ins>
      <w:r>
        <w:rPr>
          <w:rFonts w:asciiTheme="majorBidi" w:hAnsiTheme="majorBidi" w:cstheme="majorBidi"/>
          <w:lang w:val="en-US" w:bidi="he-IL"/>
        </w:rPr>
        <w:t xml:space="preserve"> </w:t>
      </w:r>
      <w:r w:rsidRPr="00FB6CFE">
        <w:rPr>
          <w:rFonts w:asciiTheme="majorBidi" w:hAnsiTheme="majorBidi" w:cstheme="majorBidi"/>
          <w:lang w:val="en-US" w:bidi="he-IL"/>
        </w:rPr>
        <w:t>academics, professionals, and public sector regulators and economists</w:t>
      </w:r>
      <w:r>
        <w:rPr>
          <w:rFonts w:asciiTheme="majorBidi" w:hAnsiTheme="majorBidi" w:cstheme="majorBidi"/>
          <w:lang w:val="en-US" w:bidi="he-IL"/>
        </w:rPr>
        <w:t>, show</w:t>
      </w:r>
      <w:ins w:id="1045" w:author="Author">
        <w:r w:rsidR="006B0339">
          <w:rPr>
            <w:rFonts w:asciiTheme="majorBidi" w:hAnsiTheme="majorBidi" w:cstheme="majorBidi"/>
            <w:lang w:val="en-US" w:bidi="he-IL"/>
          </w:rPr>
          <w:t>s</w:t>
        </w:r>
      </w:ins>
      <w:r>
        <w:rPr>
          <w:rFonts w:asciiTheme="majorBidi" w:hAnsiTheme="majorBidi" w:cstheme="majorBidi"/>
          <w:lang w:val="en-US" w:bidi="he-IL"/>
        </w:rPr>
        <w:t xml:space="preserve"> that the latter identify </w:t>
      </w:r>
      <w:r w:rsidRPr="008C16D7">
        <w:rPr>
          <w:rFonts w:asciiTheme="majorBidi" w:hAnsiTheme="majorBidi" w:cstheme="majorBidi"/>
          <w:lang w:val="en-US" w:bidi="he-IL"/>
        </w:rPr>
        <w:t>regulatory risk</w:t>
      </w:r>
      <w:del w:id="1046" w:author="Author">
        <w:r w:rsidDel="00AD61C3">
          <w:rPr>
            <w:rFonts w:asciiTheme="majorBidi" w:hAnsiTheme="majorBidi" w:cstheme="majorBidi"/>
            <w:lang w:val="en-US" w:bidi="he-IL"/>
          </w:rPr>
          <w:delText xml:space="preserve"> (</w:delText>
        </w:r>
        <w:r w:rsidRPr="009033C4" w:rsidDel="00AD61C3">
          <w:rPr>
            <w:rFonts w:asciiTheme="majorBidi" w:hAnsiTheme="majorBidi" w:cstheme="majorBidi"/>
            <w:lang w:val="en-US" w:bidi="he-IL"/>
          </w:rPr>
          <w:delText>realizations of climate risk</w:delText>
        </w:r>
        <w:r w:rsidDel="00AD61C3">
          <w:rPr>
            <w:rFonts w:asciiTheme="majorBidi" w:hAnsiTheme="majorBidi" w:cstheme="majorBidi"/>
            <w:lang w:val="en-US" w:bidi="he-IL"/>
          </w:rPr>
          <w:delText>)</w:delText>
        </w:r>
      </w:del>
      <w:r w:rsidRPr="008C16D7">
        <w:rPr>
          <w:rFonts w:asciiTheme="majorBidi" w:hAnsiTheme="majorBidi" w:cstheme="majorBidi"/>
          <w:lang w:val="en-US" w:bidi="he-IL"/>
        </w:rPr>
        <w:t xml:space="preserve"> as the top climate risk to </w:t>
      </w:r>
      <w:r>
        <w:rPr>
          <w:rFonts w:asciiTheme="majorBidi" w:hAnsiTheme="majorBidi" w:cstheme="majorBidi"/>
          <w:lang w:val="en-US" w:bidi="he-IL"/>
        </w:rPr>
        <w:t>firms</w:t>
      </w:r>
      <w:r w:rsidRPr="008C16D7">
        <w:rPr>
          <w:rFonts w:asciiTheme="majorBidi" w:hAnsiTheme="majorBidi" w:cstheme="majorBidi"/>
          <w:lang w:val="en-US" w:bidi="he-IL"/>
        </w:rPr>
        <w:t xml:space="preserve"> and investors </w:t>
      </w:r>
      <w:r>
        <w:rPr>
          <w:rFonts w:asciiTheme="majorBidi" w:hAnsiTheme="majorBidi" w:cstheme="majorBidi"/>
          <w:lang w:val="en-US" w:bidi="he-IL"/>
        </w:rPr>
        <w:t>for</w:t>
      </w:r>
      <w:r w:rsidRPr="008C16D7">
        <w:rPr>
          <w:rFonts w:asciiTheme="majorBidi" w:hAnsiTheme="majorBidi" w:cstheme="majorBidi"/>
          <w:lang w:val="en-US" w:bidi="he-IL"/>
        </w:rPr>
        <w:t xml:space="preserve"> the next five years</w:t>
      </w:r>
      <w:ins w:id="1047" w:author="Author">
        <w:r w:rsidR="00AD61C3">
          <w:rPr>
            <w:rFonts w:asciiTheme="majorBidi" w:hAnsiTheme="majorBidi" w:cstheme="majorBidi"/>
            <w:lang w:val="en-US" w:bidi="he-IL"/>
          </w:rPr>
          <w:t>,</w:t>
        </w:r>
      </w:ins>
      <w:del w:id="1048" w:author="Author">
        <w:r w:rsidDel="00AD61C3">
          <w:rPr>
            <w:rFonts w:asciiTheme="majorBidi" w:hAnsiTheme="majorBidi" w:cstheme="majorBidi"/>
            <w:lang w:val="en-US" w:bidi="he-IL"/>
          </w:rPr>
          <w:delText xml:space="preserve"> (</w:delText>
        </w:r>
      </w:del>
      <w:ins w:id="1049" w:author="Author">
        <w:r w:rsidR="00AD61C3">
          <w:rPr>
            <w:rFonts w:asciiTheme="majorBidi" w:hAnsiTheme="majorBidi" w:cstheme="majorBidi"/>
            <w:lang w:val="en-US" w:bidi="he-IL"/>
          </w:rPr>
          <w:t xml:space="preserve"> and the </w:t>
        </w:r>
        <w:r w:rsidR="00AD61C3" w:rsidRPr="009033C4">
          <w:rPr>
            <w:rFonts w:asciiTheme="majorBidi" w:hAnsiTheme="majorBidi" w:cstheme="majorBidi"/>
            <w:lang w:val="en-US" w:bidi="he-IL"/>
          </w:rPr>
          <w:t>realization of climate risk</w:t>
        </w:r>
        <w:r w:rsidR="00AD61C3">
          <w:rPr>
            <w:rFonts w:asciiTheme="majorBidi" w:hAnsiTheme="majorBidi" w:cstheme="majorBidi"/>
            <w:lang w:val="en-US" w:bidi="he-IL"/>
          </w:rPr>
          <w:t xml:space="preserve"> as the top such risk for the next </w:t>
        </w:r>
      </w:ins>
      <w:r>
        <w:rPr>
          <w:rFonts w:asciiTheme="majorBidi" w:hAnsiTheme="majorBidi" w:cstheme="majorBidi"/>
          <w:lang w:val="en-US" w:bidi="he-IL"/>
        </w:rPr>
        <w:t>30 years</w:t>
      </w:r>
      <w:del w:id="1050" w:author="Author">
        <w:r w:rsidDel="00AD61C3">
          <w:rPr>
            <w:rFonts w:asciiTheme="majorBidi" w:hAnsiTheme="majorBidi" w:cstheme="majorBidi"/>
            <w:lang w:val="en-US" w:bidi="he-IL"/>
          </w:rPr>
          <w:delText>)</w:delText>
        </w:r>
      </w:del>
      <w:r>
        <w:rPr>
          <w:rFonts w:asciiTheme="majorBidi" w:hAnsiTheme="majorBidi" w:cstheme="majorBidi"/>
          <w:lang w:val="en-US" w:bidi="he-IL"/>
        </w:rPr>
        <w:t>. In fact, Lemoine (2021) argue</w:t>
      </w:r>
      <w:ins w:id="1051" w:author="Author">
        <w:r w:rsidR="008F173E">
          <w:rPr>
            <w:rFonts w:asciiTheme="majorBidi" w:hAnsiTheme="majorBidi" w:cstheme="majorBidi"/>
            <w:lang w:val="en-US" w:bidi="he-IL"/>
          </w:rPr>
          <w:t>s</w:t>
        </w:r>
      </w:ins>
      <w:r>
        <w:rPr>
          <w:rFonts w:asciiTheme="majorBidi" w:hAnsiTheme="majorBidi" w:cstheme="majorBidi"/>
          <w:lang w:val="en-US" w:bidi="he-IL"/>
        </w:rPr>
        <w:t xml:space="preserve"> that uncertainty is the fundamental issue governing climate change risk. </w:t>
      </w:r>
      <w:del w:id="1052" w:author="Author">
        <w:r w:rsidDel="0008615F">
          <w:rPr>
            <w:rFonts w:asciiTheme="majorBidi" w:hAnsiTheme="majorBidi" w:cstheme="majorBidi"/>
            <w:lang w:val="en-US" w:bidi="he-IL"/>
          </w:rPr>
          <w:delText>Uncertainty c</w:delText>
        </w:r>
      </w:del>
      <w:ins w:id="1053" w:author="Author">
        <w:r w:rsidR="0008615F">
          <w:rPr>
            <w:rFonts w:asciiTheme="majorBidi" w:hAnsiTheme="majorBidi" w:cstheme="majorBidi"/>
            <w:lang w:val="en-US" w:bidi="he-IL"/>
          </w:rPr>
          <w:t>C</w:t>
        </w:r>
      </w:ins>
      <w:r>
        <w:rPr>
          <w:rFonts w:asciiTheme="majorBidi" w:hAnsiTheme="majorBidi" w:cstheme="majorBidi"/>
          <w:lang w:val="en-US" w:bidi="he-IL"/>
        </w:rPr>
        <w:t>limate risk</w:t>
      </w:r>
      <w:ins w:id="1054" w:author="Author">
        <w:r w:rsidR="0008615F">
          <w:rPr>
            <w:rFonts w:asciiTheme="majorBidi" w:hAnsiTheme="majorBidi" w:cstheme="majorBidi"/>
            <w:lang w:val="en-US" w:bidi="he-IL"/>
          </w:rPr>
          <w:t>s include</w:t>
        </w:r>
      </w:ins>
      <w:del w:id="1055" w:author="Author">
        <w:r w:rsidDel="0008615F">
          <w:rPr>
            <w:rFonts w:asciiTheme="majorBidi" w:hAnsiTheme="majorBidi" w:cstheme="majorBidi"/>
            <w:lang w:val="en-US" w:bidi="he-IL"/>
          </w:rPr>
          <w:delText xml:space="preserve"> aspects have</w:delText>
        </w:r>
      </w:del>
      <w:r>
        <w:rPr>
          <w:rFonts w:asciiTheme="majorBidi" w:hAnsiTheme="majorBidi" w:cstheme="majorBidi"/>
          <w:lang w:val="en-US" w:bidi="he-IL"/>
        </w:rPr>
        <w:t xml:space="preserve"> different sources of ambiguity about </w:t>
      </w:r>
      <w:r w:rsidRPr="00292210">
        <w:rPr>
          <w:rFonts w:asciiTheme="majorBidi" w:hAnsiTheme="majorBidi" w:cstheme="majorBidi"/>
          <w:lang w:val="en-US" w:bidi="he-IL"/>
        </w:rPr>
        <w:t>future growth in productivity and consumption</w:t>
      </w:r>
      <w:ins w:id="1056" w:author="Author">
        <w:r w:rsidR="0008615F">
          <w:rPr>
            <w:rFonts w:asciiTheme="majorBidi" w:hAnsiTheme="majorBidi" w:cstheme="majorBidi"/>
            <w:lang w:val="en-US" w:bidi="he-IL"/>
          </w:rPr>
          <w:t xml:space="preserve"> and</w:t>
        </w:r>
      </w:ins>
      <w:del w:id="1057" w:author="Author">
        <w:r w:rsidDel="0008615F">
          <w:rPr>
            <w:rFonts w:asciiTheme="majorBidi" w:hAnsiTheme="majorBidi" w:cstheme="majorBidi"/>
            <w:lang w:val="en-US" w:bidi="he-IL"/>
          </w:rPr>
          <w:delText>,</w:delText>
        </w:r>
      </w:del>
      <w:r>
        <w:rPr>
          <w:rFonts w:asciiTheme="majorBidi" w:hAnsiTheme="majorBidi" w:cstheme="majorBidi"/>
          <w:lang w:val="en-US" w:bidi="he-IL"/>
        </w:rPr>
        <w:t xml:space="preserve"> </w:t>
      </w:r>
      <w:r w:rsidRPr="00292210">
        <w:rPr>
          <w:rFonts w:asciiTheme="majorBidi" w:hAnsiTheme="majorBidi" w:cstheme="majorBidi"/>
          <w:lang w:val="en-US" w:bidi="he-IL"/>
        </w:rPr>
        <w:t>uncertain</w:t>
      </w:r>
      <w:ins w:id="1058" w:author="Author">
        <w:r w:rsidR="0008615F">
          <w:rPr>
            <w:rFonts w:asciiTheme="majorBidi" w:hAnsiTheme="majorBidi" w:cstheme="majorBidi"/>
            <w:lang w:val="en-US" w:bidi="he-IL"/>
          </w:rPr>
          <w:t>ty about</w:t>
        </w:r>
      </w:ins>
      <w:r w:rsidRPr="00292210">
        <w:rPr>
          <w:rFonts w:asciiTheme="majorBidi" w:hAnsiTheme="majorBidi" w:cstheme="majorBidi"/>
          <w:lang w:val="en-US" w:bidi="he-IL"/>
        </w:rPr>
        <w:t xml:space="preserve"> future greenhouse gas emissions</w:t>
      </w:r>
      <w:r>
        <w:rPr>
          <w:rFonts w:asciiTheme="majorBidi" w:hAnsiTheme="majorBidi" w:cstheme="majorBidi"/>
          <w:lang w:val="en-US" w:bidi="he-IL"/>
        </w:rPr>
        <w:t xml:space="preserve"> and </w:t>
      </w:r>
      <w:r w:rsidRPr="00292210">
        <w:rPr>
          <w:rFonts w:asciiTheme="majorBidi" w:hAnsiTheme="majorBidi" w:cstheme="majorBidi"/>
          <w:lang w:val="en-US" w:bidi="he-IL"/>
        </w:rPr>
        <w:t xml:space="preserve">the </w:t>
      </w:r>
      <w:del w:id="1059" w:author="Author">
        <w:r w:rsidRPr="00292210" w:rsidDel="0008615F">
          <w:rPr>
            <w:rFonts w:asciiTheme="majorBidi" w:hAnsiTheme="majorBidi" w:cstheme="majorBidi"/>
            <w:lang w:val="en-US" w:bidi="he-IL"/>
          </w:rPr>
          <w:delText xml:space="preserve">uncertain </w:delText>
        </w:r>
      </w:del>
      <w:r w:rsidRPr="00292210">
        <w:rPr>
          <w:rFonts w:asciiTheme="majorBidi" w:hAnsiTheme="majorBidi" w:cstheme="majorBidi"/>
          <w:lang w:val="en-US" w:bidi="he-IL"/>
        </w:rPr>
        <w:t xml:space="preserve">degree to which emissions will generate warming, </w:t>
      </w:r>
      <w:del w:id="1060" w:author="Author">
        <w:r w:rsidRPr="00292210" w:rsidDel="0008615F">
          <w:rPr>
            <w:rFonts w:asciiTheme="majorBidi" w:hAnsiTheme="majorBidi" w:cstheme="majorBidi"/>
            <w:lang w:val="en-US" w:bidi="he-IL"/>
          </w:rPr>
          <w:delText xml:space="preserve">and </w:delText>
        </w:r>
      </w:del>
      <w:ins w:id="1061" w:author="Author">
        <w:r w:rsidR="0008615F">
          <w:rPr>
            <w:rFonts w:asciiTheme="majorBidi" w:hAnsiTheme="majorBidi" w:cstheme="majorBidi"/>
            <w:lang w:val="en-US" w:bidi="he-IL"/>
          </w:rPr>
          <w:t xml:space="preserve">as well as </w:t>
        </w:r>
      </w:ins>
      <w:del w:id="1062" w:author="Author">
        <w:r w:rsidRPr="00292210" w:rsidDel="0008615F">
          <w:rPr>
            <w:rFonts w:asciiTheme="majorBidi" w:hAnsiTheme="majorBidi" w:cstheme="majorBidi"/>
            <w:lang w:val="en-US" w:bidi="he-IL"/>
          </w:rPr>
          <w:delText xml:space="preserve">on the </w:delText>
        </w:r>
      </w:del>
      <w:r w:rsidRPr="00292210">
        <w:rPr>
          <w:rFonts w:asciiTheme="majorBidi" w:hAnsiTheme="majorBidi" w:cstheme="majorBidi"/>
          <w:lang w:val="en-US" w:bidi="he-IL"/>
        </w:rPr>
        <w:t>uncertain</w:t>
      </w:r>
      <w:ins w:id="1063" w:author="Author">
        <w:r w:rsidR="0008615F">
          <w:rPr>
            <w:rFonts w:asciiTheme="majorBidi" w:hAnsiTheme="majorBidi" w:cstheme="majorBidi"/>
            <w:lang w:val="en-US" w:bidi="he-IL"/>
          </w:rPr>
          <w:t>ty regarding the</w:t>
        </w:r>
      </w:ins>
      <w:r w:rsidRPr="00292210">
        <w:rPr>
          <w:rFonts w:asciiTheme="majorBidi" w:hAnsiTheme="majorBidi" w:cstheme="majorBidi"/>
          <w:lang w:val="en-US" w:bidi="he-IL"/>
        </w:rPr>
        <w:t xml:space="preserve"> channels through which warming will impact consumption and the environment</w:t>
      </w:r>
      <w:ins w:id="1064" w:author="Author">
        <w:r w:rsidR="0008615F">
          <w:rPr>
            <w:rFonts w:asciiTheme="majorBidi" w:hAnsiTheme="majorBidi" w:cstheme="majorBidi"/>
            <w:lang w:val="en-US" w:bidi="he-IL"/>
          </w:rPr>
          <w:t>.</w:t>
        </w:r>
      </w:ins>
      <w:del w:id="1065" w:author="Author">
        <w:r w:rsidDel="0008615F">
          <w:rPr>
            <w:rFonts w:asciiTheme="majorBidi" w:hAnsiTheme="majorBidi" w:cstheme="majorBidi"/>
            <w:lang w:val="en-US" w:bidi="he-IL"/>
          </w:rPr>
          <w:delText>,</w:delText>
        </w:r>
      </w:del>
      <w:r>
        <w:rPr>
          <w:rFonts w:asciiTheme="majorBidi" w:hAnsiTheme="majorBidi" w:cstheme="majorBidi"/>
          <w:lang w:val="en-US" w:bidi="he-IL"/>
        </w:rPr>
        <w:t xml:space="preserve"> </w:t>
      </w:r>
      <w:ins w:id="1066" w:author="Author">
        <w:r w:rsidR="0008615F">
          <w:rPr>
            <w:rFonts w:asciiTheme="majorBidi" w:hAnsiTheme="majorBidi" w:cstheme="majorBidi"/>
            <w:lang w:val="en-US" w:bidi="he-IL"/>
          </w:rPr>
          <w:t>U</w:t>
        </w:r>
      </w:ins>
      <w:del w:id="1067" w:author="Author">
        <w:r w:rsidDel="0008615F">
          <w:rPr>
            <w:rFonts w:asciiTheme="majorBidi" w:hAnsiTheme="majorBidi" w:cstheme="majorBidi"/>
            <w:lang w:val="en-US" w:bidi="he-IL"/>
          </w:rPr>
          <w:delText>and u</w:delText>
        </w:r>
      </w:del>
      <w:r>
        <w:rPr>
          <w:rFonts w:asciiTheme="majorBidi" w:hAnsiTheme="majorBidi" w:cstheme="majorBidi"/>
          <w:lang w:val="en-US" w:bidi="he-IL"/>
        </w:rPr>
        <w:t xml:space="preserve">ncertainty even </w:t>
      </w:r>
      <w:ins w:id="1068" w:author="Author">
        <w:r w:rsidR="0008615F">
          <w:rPr>
            <w:rFonts w:asciiTheme="majorBidi" w:hAnsiTheme="majorBidi" w:cstheme="majorBidi"/>
            <w:lang w:val="en-US" w:bidi="he-IL"/>
          </w:rPr>
          <w:t>under</w:t>
        </w:r>
      </w:ins>
      <w:r>
        <w:rPr>
          <w:rFonts w:asciiTheme="majorBidi" w:hAnsiTheme="majorBidi" w:cstheme="majorBidi"/>
          <w:lang w:val="en-US" w:bidi="he-IL"/>
        </w:rPr>
        <w:t>lies</w:t>
      </w:r>
      <w:del w:id="1069" w:author="Author">
        <w:r w:rsidDel="006A118C">
          <w:rPr>
            <w:rFonts w:asciiTheme="majorBidi" w:hAnsiTheme="majorBidi" w:cstheme="majorBidi"/>
            <w:lang w:val="en-US" w:bidi="he-IL"/>
          </w:rPr>
          <w:delText xml:space="preserve"> in</w:delText>
        </w:r>
      </w:del>
      <w:r>
        <w:rPr>
          <w:rFonts w:asciiTheme="majorBidi" w:hAnsiTheme="majorBidi" w:cstheme="majorBidi"/>
          <w:lang w:val="en-US" w:bidi="he-IL"/>
        </w:rPr>
        <w:t xml:space="preserve"> the model </w:t>
      </w:r>
      <w:del w:id="1070" w:author="Author">
        <w:r w:rsidDel="006A118C">
          <w:rPr>
            <w:rFonts w:asciiTheme="majorBidi" w:hAnsiTheme="majorBidi" w:cstheme="majorBidi"/>
            <w:lang w:val="en-US" w:bidi="he-IL"/>
          </w:rPr>
          <w:delText>itself pertained</w:delText>
        </w:r>
      </w:del>
      <w:ins w:id="1071" w:author="Author">
        <w:r w:rsidR="006A118C">
          <w:rPr>
            <w:rFonts w:asciiTheme="majorBidi" w:hAnsiTheme="majorBidi" w:cstheme="majorBidi"/>
            <w:lang w:val="en-US" w:bidi="he-IL"/>
          </w:rPr>
          <w:t>used</w:t>
        </w:r>
      </w:ins>
      <w:r>
        <w:rPr>
          <w:rFonts w:asciiTheme="majorBidi" w:hAnsiTheme="majorBidi" w:cstheme="majorBidi"/>
          <w:lang w:val="en-US" w:bidi="he-IL"/>
        </w:rPr>
        <w:t xml:space="preserve"> to measure th</w:t>
      </w:r>
      <w:del w:id="1072" w:author="Author">
        <w:r w:rsidDel="006A118C">
          <w:rPr>
            <w:rFonts w:asciiTheme="majorBidi" w:hAnsiTheme="majorBidi" w:cstheme="majorBidi"/>
            <w:lang w:val="en-US" w:bidi="he-IL"/>
          </w:rPr>
          <w:delText>e</w:delText>
        </w:r>
      </w:del>
      <w:ins w:id="1073" w:author="Author">
        <w:r w:rsidR="006A118C">
          <w:rPr>
            <w:rFonts w:asciiTheme="majorBidi" w:hAnsiTheme="majorBidi" w:cstheme="majorBidi"/>
            <w:lang w:val="en-US" w:bidi="he-IL"/>
          </w:rPr>
          <w:t>is</w:t>
        </w:r>
      </w:ins>
      <w:r>
        <w:rPr>
          <w:rFonts w:asciiTheme="majorBidi" w:hAnsiTheme="majorBidi" w:cstheme="majorBidi"/>
          <w:lang w:val="en-US" w:bidi="he-IL"/>
        </w:rPr>
        <w:t xml:space="preserve"> </w:t>
      </w:r>
      <w:ins w:id="1074" w:author="Author">
        <w:r w:rsidR="006A118C">
          <w:rPr>
            <w:rFonts w:asciiTheme="majorBidi" w:hAnsiTheme="majorBidi" w:cstheme="majorBidi"/>
            <w:lang w:val="en-US" w:bidi="he-IL"/>
          </w:rPr>
          <w:t xml:space="preserve">social and </w:t>
        </w:r>
      </w:ins>
      <w:r>
        <w:rPr>
          <w:rFonts w:asciiTheme="majorBidi" w:hAnsiTheme="majorBidi" w:cstheme="majorBidi"/>
          <w:lang w:val="en-US" w:bidi="he-IL"/>
        </w:rPr>
        <w:t xml:space="preserve">economic </w:t>
      </w:r>
      <w:del w:id="1075" w:author="Author">
        <w:r w:rsidDel="006A118C">
          <w:rPr>
            <w:rFonts w:asciiTheme="majorBidi" w:hAnsiTheme="majorBidi" w:cstheme="majorBidi"/>
            <w:lang w:val="en-US" w:bidi="he-IL"/>
          </w:rPr>
          <w:delText>or social</w:delText>
        </w:r>
      </w:del>
      <w:ins w:id="1076" w:author="Author">
        <w:r w:rsidR="006A118C">
          <w:rPr>
            <w:rFonts w:asciiTheme="majorBidi" w:hAnsiTheme="majorBidi" w:cstheme="majorBidi"/>
            <w:lang w:val="en-US" w:bidi="he-IL"/>
          </w:rPr>
          <w:t>impact</w:t>
        </w:r>
      </w:ins>
      <w:r>
        <w:rPr>
          <w:rFonts w:asciiTheme="majorBidi" w:hAnsiTheme="majorBidi" w:cstheme="majorBidi"/>
          <w:lang w:val="en-US" w:bidi="he-IL"/>
        </w:rPr>
        <w:t>.</w:t>
      </w:r>
    </w:p>
    <w:p w14:paraId="2250A6B6" w14:textId="447BD377" w:rsidR="00D2653F" w:rsidRDefault="00915F76" w:rsidP="0025266A">
      <w:pPr>
        <w:spacing w:after="0" w:line="360" w:lineRule="auto"/>
        <w:ind w:right="-483" w:firstLine="426"/>
        <w:jc w:val="both"/>
        <w:rPr>
          <w:rFonts w:asciiTheme="majorBidi" w:hAnsiTheme="majorBidi" w:cstheme="majorBidi"/>
          <w:lang w:val="en-US"/>
        </w:rPr>
      </w:pPr>
      <w:r>
        <w:rPr>
          <w:rFonts w:asciiTheme="majorBidi" w:hAnsiTheme="majorBidi" w:cstheme="majorBidi"/>
          <w:lang w:val="en-US"/>
        </w:rPr>
        <w:t xml:space="preserve">From </w:t>
      </w:r>
      <w:del w:id="1077" w:author="Author">
        <w:r w:rsidDel="004311CF">
          <w:rPr>
            <w:rFonts w:asciiTheme="majorBidi" w:hAnsiTheme="majorBidi" w:cstheme="majorBidi"/>
            <w:lang w:val="en-US"/>
          </w:rPr>
          <w:delText xml:space="preserve">the </w:delText>
        </w:r>
      </w:del>
      <w:ins w:id="1078" w:author="Author">
        <w:r w:rsidR="004311CF">
          <w:rPr>
            <w:rFonts w:asciiTheme="majorBidi" w:hAnsiTheme="majorBidi" w:cstheme="majorBidi"/>
            <w:lang w:val="en-US"/>
          </w:rPr>
          <w:t xml:space="preserve">a </w:t>
        </w:r>
      </w:ins>
      <w:r>
        <w:rPr>
          <w:rFonts w:asciiTheme="majorBidi" w:hAnsiTheme="majorBidi" w:cstheme="majorBidi"/>
          <w:lang w:val="en-US"/>
        </w:rPr>
        <w:t>micro</w:t>
      </w:r>
      <w:ins w:id="1079" w:author="Author">
        <w:r w:rsidR="00A43BC2">
          <w:rPr>
            <w:rFonts w:asciiTheme="majorBidi" w:hAnsiTheme="majorBidi" w:cstheme="majorBidi"/>
            <w:lang w:val="en-US"/>
          </w:rPr>
          <w:t>,</w:t>
        </w:r>
      </w:ins>
      <w:r>
        <w:rPr>
          <w:rFonts w:asciiTheme="majorBidi" w:hAnsiTheme="majorBidi" w:cstheme="majorBidi"/>
          <w:lang w:val="en-US"/>
        </w:rPr>
        <w:t xml:space="preserve"> firm-level perspective, </w:t>
      </w:r>
      <w:r w:rsidR="00863756" w:rsidRPr="00863756">
        <w:rPr>
          <w:rFonts w:asciiTheme="majorBidi" w:hAnsiTheme="majorBidi" w:cstheme="majorBidi"/>
          <w:lang w:val="en-US"/>
        </w:rPr>
        <w:t>carbon-intensive firms</w:t>
      </w:r>
      <w:del w:id="1080" w:author="Author">
        <w:r w:rsidR="00863756" w:rsidRPr="00863756" w:rsidDel="004311CF">
          <w:rPr>
            <w:rFonts w:asciiTheme="majorBidi" w:hAnsiTheme="majorBidi" w:cstheme="majorBidi"/>
            <w:lang w:val="en-US"/>
          </w:rPr>
          <w:delText>,</w:delText>
        </w:r>
      </w:del>
      <w:r w:rsidR="00863756" w:rsidRPr="00863756">
        <w:rPr>
          <w:rFonts w:asciiTheme="majorBidi" w:hAnsiTheme="majorBidi" w:cstheme="majorBidi"/>
          <w:lang w:val="en-US"/>
        </w:rPr>
        <w:t xml:space="preserve"> </w:t>
      </w:r>
      <w:del w:id="1081" w:author="Author">
        <w:r w:rsidDel="004311CF">
          <w:rPr>
            <w:rFonts w:asciiTheme="majorBidi" w:hAnsiTheme="majorBidi" w:cstheme="majorBidi"/>
            <w:lang w:val="en-US"/>
          </w:rPr>
          <w:delText xml:space="preserve">could </w:delText>
        </w:r>
      </w:del>
      <w:ins w:id="1082" w:author="Author">
        <w:r w:rsidR="004311CF">
          <w:rPr>
            <w:rFonts w:asciiTheme="majorBidi" w:hAnsiTheme="majorBidi" w:cstheme="majorBidi"/>
            <w:lang w:val="en-US"/>
          </w:rPr>
          <w:t xml:space="preserve">may </w:t>
        </w:r>
      </w:ins>
      <w:r>
        <w:rPr>
          <w:rFonts w:asciiTheme="majorBidi" w:hAnsiTheme="majorBidi" w:cstheme="majorBidi"/>
          <w:lang w:val="en-US"/>
        </w:rPr>
        <w:t xml:space="preserve">be highly impacted by </w:t>
      </w:r>
      <w:r w:rsidR="00DD0136">
        <w:rPr>
          <w:rFonts w:asciiTheme="majorBidi" w:hAnsiTheme="majorBidi" w:cstheme="majorBidi"/>
          <w:lang w:val="en-US"/>
        </w:rPr>
        <w:t>both foreign and</w:t>
      </w:r>
      <w:r>
        <w:rPr>
          <w:rFonts w:asciiTheme="majorBidi" w:hAnsiTheme="majorBidi" w:cstheme="majorBidi"/>
          <w:lang w:val="en-US"/>
        </w:rPr>
        <w:t xml:space="preserve"> domestic</w:t>
      </w:r>
      <w:r w:rsidR="00863756" w:rsidRPr="00863756">
        <w:rPr>
          <w:rFonts w:asciiTheme="majorBidi" w:hAnsiTheme="majorBidi" w:cstheme="majorBidi"/>
          <w:lang w:val="en-US"/>
        </w:rPr>
        <w:t xml:space="preserve"> </w:t>
      </w:r>
      <w:r>
        <w:rPr>
          <w:rFonts w:asciiTheme="majorBidi" w:hAnsiTheme="majorBidi" w:cstheme="majorBidi"/>
          <w:lang w:val="en-US"/>
        </w:rPr>
        <w:t xml:space="preserve">rules and policy </w:t>
      </w:r>
      <w:r w:rsidR="00863756" w:rsidRPr="00863756">
        <w:rPr>
          <w:rFonts w:asciiTheme="majorBidi" w:hAnsiTheme="majorBidi" w:cstheme="majorBidi"/>
          <w:lang w:val="en-US"/>
        </w:rPr>
        <w:t>regulation</w:t>
      </w:r>
      <w:r>
        <w:rPr>
          <w:rFonts w:asciiTheme="majorBidi" w:hAnsiTheme="majorBidi" w:cstheme="majorBidi"/>
          <w:lang w:val="en-US"/>
        </w:rPr>
        <w:t>s</w:t>
      </w:r>
      <w:r w:rsidR="00863756" w:rsidRPr="00863756">
        <w:rPr>
          <w:rFonts w:asciiTheme="majorBidi" w:hAnsiTheme="majorBidi" w:cstheme="majorBidi"/>
          <w:lang w:val="en-US"/>
        </w:rPr>
        <w:t xml:space="preserve"> </w:t>
      </w:r>
      <w:r w:rsidR="00F830D5">
        <w:rPr>
          <w:rFonts w:asciiTheme="majorBidi" w:hAnsiTheme="majorBidi" w:cstheme="majorBidi"/>
          <w:lang w:val="en-US"/>
        </w:rPr>
        <w:t xml:space="preserve">such as </w:t>
      </w:r>
      <w:r w:rsidR="00075A62">
        <w:rPr>
          <w:rFonts w:asciiTheme="majorBidi" w:hAnsiTheme="majorBidi" w:cstheme="majorBidi"/>
          <w:lang w:val="en-US"/>
        </w:rPr>
        <w:t xml:space="preserve">carbon taxes or </w:t>
      </w:r>
      <w:r w:rsidR="00F830D5" w:rsidRPr="00F830D5">
        <w:rPr>
          <w:rFonts w:asciiTheme="majorBidi" w:hAnsiTheme="majorBidi" w:cstheme="majorBidi"/>
          <w:lang w:val="en-US"/>
        </w:rPr>
        <w:t>a cap-and-trade system</w:t>
      </w:r>
      <w:r w:rsidR="00F830D5">
        <w:rPr>
          <w:rFonts w:asciiTheme="majorBidi" w:hAnsiTheme="majorBidi" w:cstheme="majorBidi"/>
          <w:lang w:val="en-US"/>
        </w:rPr>
        <w:t>. Such</w:t>
      </w:r>
      <w:r w:rsidR="00F830D5" w:rsidRPr="00F830D5">
        <w:rPr>
          <w:rFonts w:asciiTheme="majorBidi" w:hAnsiTheme="majorBidi" w:cstheme="majorBidi"/>
          <w:lang w:val="en-US"/>
        </w:rPr>
        <w:t xml:space="preserve"> policies </w:t>
      </w:r>
      <w:r w:rsidR="00F830D5">
        <w:rPr>
          <w:rFonts w:asciiTheme="majorBidi" w:hAnsiTheme="majorBidi" w:cstheme="majorBidi"/>
          <w:lang w:val="en-US"/>
        </w:rPr>
        <w:t xml:space="preserve">may </w:t>
      </w:r>
      <w:del w:id="1083" w:author="Author">
        <w:r w:rsidR="00F830D5" w:rsidDel="004311CF">
          <w:rPr>
            <w:rFonts w:asciiTheme="majorBidi" w:hAnsiTheme="majorBidi" w:cstheme="majorBidi"/>
            <w:lang w:val="en-US"/>
          </w:rPr>
          <w:delText xml:space="preserve">bear </w:delText>
        </w:r>
      </w:del>
      <w:ins w:id="1084" w:author="Author">
        <w:r w:rsidR="004311CF">
          <w:rPr>
            <w:rFonts w:asciiTheme="majorBidi" w:hAnsiTheme="majorBidi" w:cstheme="majorBidi"/>
            <w:lang w:val="en-US"/>
          </w:rPr>
          <w:t xml:space="preserve">have a </w:t>
        </w:r>
      </w:ins>
      <w:r w:rsidR="00F830D5" w:rsidRPr="00F830D5">
        <w:rPr>
          <w:rFonts w:asciiTheme="majorBidi" w:hAnsiTheme="majorBidi" w:cstheme="majorBidi"/>
          <w:lang w:val="en-US"/>
        </w:rPr>
        <w:t>financial effect</w:t>
      </w:r>
      <w:del w:id="1085" w:author="Author">
        <w:r w:rsidR="00F830D5" w:rsidRPr="00F830D5" w:rsidDel="004311CF">
          <w:rPr>
            <w:rFonts w:asciiTheme="majorBidi" w:hAnsiTheme="majorBidi" w:cstheme="majorBidi"/>
            <w:lang w:val="en-US"/>
          </w:rPr>
          <w:delText>s</w:delText>
        </w:r>
      </w:del>
      <w:r w:rsidR="00F830D5" w:rsidRPr="00F830D5">
        <w:rPr>
          <w:rFonts w:asciiTheme="majorBidi" w:hAnsiTheme="majorBidi" w:cstheme="majorBidi"/>
          <w:lang w:val="en-US"/>
        </w:rPr>
        <w:t xml:space="preserve"> </w:t>
      </w:r>
      <w:ins w:id="1086" w:author="Author">
        <w:r w:rsidR="004311CF">
          <w:rPr>
            <w:rFonts w:asciiTheme="majorBidi" w:hAnsiTheme="majorBidi" w:cstheme="majorBidi"/>
            <w:lang w:val="en-US"/>
          </w:rPr>
          <w:t>on</w:t>
        </w:r>
      </w:ins>
      <w:del w:id="1087" w:author="Author">
        <w:r w:rsidR="00F830D5" w:rsidRPr="00F830D5" w:rsidDel="004311CF">
          <w:rPr>
            <w:rFonts w:asciiTheme="majorBidi" w:hAnsiTheme="majorBidi" w:cstheme="majorBidi"/>
            <w:lang w:val="en-US"/>
          </w:rPr>
          <w:delText>for</w:delText>
        </w:r>
      </w:del>
      <w:r w:rsidR="00F830D5" w:rsidRPr="00F830D5">
        <w:rPr>
          <w:rFonts w:asciiTheme="majorBidi" w:hAnsiTheme="majorBidi" w:cstheme="majorBidi"/>
          <w:lang w:val="en-US"/>
        </w:rPr>
        <w:t xml:space="preserve"> </w:t>
      </w:r>
      <w:r w:rsidR="00F830D5">
        <w:rPr>
          <w:rFonts w:asciiTheme="majorBidi" w:hAnsiTheme="majorBidi" w:cstheme="majorBidi"/>
          <w:lang w:val="en-US"/>
        </w:rPr>
        <w:t>firms</w:t>
      </w:r>
      <w:r w:rsidR="00F830D5" w:rsidRPr="00F830D5">
        <w:rPr>
          <w:rFonts w:asciiTheme="majorBidi" w:hAnsiTheme="majorBidi" w:cstheme="majorBidi"/>
          <w:lang w:val="en-US"/>
        </w:rPr>
        <w:t xml:space="preserve">, as they may </w:t>
      </w:r>
      <w:r w:rsidR="00F830D5">
        <w:rPr>
          <w:rFonts w:asciiTheme="majorBidi" w:hAnsiTheme="majorBidi" w:cstheme="majorBidi"/>
          <w:lang w:val="en-US"/>
        </w:rPr>
        <w:t>have</w:t>
      </w:r>
      <w:r w:rsidR="00F830D5" w:rsidRPr="00F830D5">
        <w:rPr>
          <w:rFonts w:asciiTheme="majorBidi" w:hAnsiTheme="majorBidi" w:cstheme="majorBidi"/>
          <w:lang w:val="en-US"/>
        </w:rPr>
        <w:t xml:space="preserve"> to invest in innovative technologies </w:t>
      </w:r>
      <w:ins w:id="1088" w:author="Author">
        <w:r w:rsidR="004311CF">
          <w:rPr>
            <w:rFonts w:asciiTheme="majorBidi" w:hAnsiTheme="majorBidi" w:cstheme="majorBidi"/>
            <w:lang w:val="en-US"/>
          </w:rPr>
          <w:t>and</w:t>
        </w:r>
      </w:ins>
      <w:del w:id="1089" w:author="Author">
        <w:r w:rsidR="00F830D5" w:rsidRPr="00F830D5" w:rsidDel="004311CF">
          <w:rPr>
            <w:rFonts w:asciiTheme="majorBidi" w:hAnsiTheme="majorBidi" w:cstheme="majorBidi"/>
            <w:lang w:val="en-US"/>
          </w:rPr>
          <w:delText>or</w:delText>
        </w:r>
      </w:del>
      <w:r w:rsidR="00F830D5" w:rsidRPr="00F830D5">
        <w:rPr>
          <w:rFonts w:asciiTheme="majorBidi" w:hAnsiTheme="majorBidi" w:cstheme="majorBidi"/>
          <w:lang w:val="en-US"/>
        </w:rPr>
        <w:t xml:space="preserve"> practices to reduce their emissions</w:t>
      </w:r>
      <w:r w:rsidR="00F830D5">
        <w:rPr>
          <w:rFonts w:asciiTheme="majorBidi" w:hAnsiTheme="majorBidi" w:cstheme="majorBidi"/>
          <w:lang w:val="en-US"/>
        </w:rPr>
        <w:t xml:space="preserve">. A failure to meet </w:t>
      </w:r>
      <w:del w:id="1090" w:author="Author">
        <w:r w:rsidR="00F830D5" w:rsidDel="004311CF">
          <w:rPr>
            <w:rFonts w:asciiTheme="majorBidi" w:hAnsiTheme="majorBidi" w:cstheme="majorBidi"/>
            <w:lang w:val="en-US"/>
          </w:rPr>
          <w:delText xml:space="preserve">the </w:delText>
        </w:r>
      </w:del>
      <w:r w:rsidR="00F830D5">
        <w:rPr>
          <w:rFonts w:asciiTheme="majorBidi" w:hAnsiTheme="majorBidi" w:cstheme="majorBidi"/>
          <w:lang w:val="en-US"/>
        </w:rPr>
        <w:t>emission targets</w:t>
      </w:r>
      <w:del w:id="1091" w:author="Author">
        <w:r w:rsidR="00F830D5" w:rsidDel="004311CF">
          <w:rPr>
            <w:rFonts w:asciiTheme="majorBidi" w:hAnsiTheme="majorBidi" w:cstheme="majorBidi"/>
            <w:lang w:val="en-US"/>
          </w:rPr>
          <w:delText>,</w:delText>
        </w:r>
      </w:del>
      <w:r w:rsidR="00F830D5" w:rsidRPr="00F830D5">
        <w:rPr>
          <w:rFonts w:asciiTheme="majorBidi" w:hAnsiTheme="majorBidi" w:cstheme="majorBidi"/>
          <w:lang w:val="en-US"/>
        </w:rPr>
        <w:t xml:space="preserve"> </w:t>
      </w:r>
      <w:ins w:id="1092" w:author="Author">
        <w:r w:rsidR="004311CF">
          <w:rPr>
            <w:rFonts w:asciiTheme="majorBidi" w:hAnsiTheme="majorBidi" w:cstheme="majorBidi"/>
            <w:lang w:val="en-US"/>
          </w:rPr>
          <w:t>may</w:t>
        </w:r>
      </w:ins>
      <w:del w:id="1093" w:author="Author">
        <w:r w:rsidR="00F830D5" w:rsidRPr="00F830D5" w:rsidDel="004311CF">
          <w:rPr>
            <w:rFonts w:asciiTheme="majorBidi" w:hAnsiTheme="majorBidi" w:cstheme="majorBidi"/>
            <w:lang w:val="en-US"/>
          </w:rPr>
          <w:delText>can</w:delText>
        </w:r>
      </w:del>
      <w:r w:rsidR="00F830D5" w:rsidRPr="00F830D5">
        <w:rPr>
          <w:rFonts w:asciiTheme="majorBidi" w:hAnsiTheme="majorBidi" w:cstheme="majorBidi"/>
          <w:lang w:val="en-US"/>
        </w:rPr>
        <w:t xml:space="preserve"> be costly</w:t>
      </w:r>
      <w:r w:rsidR="00F830D5">
        <w:rPr>
          <w:rFonts w:asciiTheme="majorBidi" w:hAnsiTheme="majorBidi" w:cstheme="majorBidi"/>
          <w:lang w:val="en-US"/>
        </w:rPr>
        <w:t xml:space="preserve"> </w:t>
      </w:r>
      <w:r>
        <w:rPr>
          <w:rFonts w:asciiTheme="majorBidi" w:hAnsiTheme="majorBidi" w:cstheme="majorBidi"/>
          <w:lang w:val="en-US"/>
        </w:rPr>
        <w:t xml:space="preserve">and </w:t>
      </w:r>
      <w:r w:rsidR="00863756" w:rsidRPr="00863756">
        <w:rPr>
          <w:rFonts w:asciiTheme="majorBidi" w:hAnsiTheme="majorBidi" w:cstheme="majorBidi"/>
          <w:lang w:val="en-US"/>
        </w:rPr>
        <w:t xml:space="preserve">could </w:t>
      </w:r>
      <w:r w:rsidRPr="00863756">
        <w:rPr>
          <w:rFonts w:asciiTheme="majorBidi" w:hAnsiTheme="majorBidi" w:cstheme="majorBidi"/>
          <w:lang w:val="en-US"/>
        </w:rPr>
        <w:t>considerably</w:t>
      </w:r>
      <w:r w:rsidR="00863756" w:rsidRPr="00863756">
        <w:rPr>
          <w:rFonts w:asciiTheme="majorBidi" w:hAnsiTheme="majorBidi" w:cstheme="majorBidi"/>
          <w:lang w:val="en-US"/>
        </w:rPr>
        <w:t xml:space="preserve"> impact their </w:t>
      </w:r>
      <w:r>
        <w:rPr>
          <w:rFonts w:asciiTheme="majorBidi" w:hAnsiTheme="majorBidi" w:cstheme="majorBidi"/>
          <w:lang w:val="en-US"/>
        </w:rPr>
        <w:t>stability</w:t>
      </w:r>
      <w:r w:rsidR="00863756" w:rsidRPr="00863756">
        <w:rPr>
          <w:rFonts w:asciiTheme="majorBidi" w:hAnsiTheme="majorBidi" w:cstheme="majorBidi"/>
          <w:lang w:val="en-US"/>
        </w:rPr>
        <w:t xml:space="preserve"> and </w:t>
      </w:r>
      <w:del w:id="1094" w:author="Author">
        <w:r w:rsidRPr="00863756" w:rsidDel="004311CF">
          <w:rPr>
            <w:rFonts w:asciiTheme="majorBidi" w:hAnsiTheme="majorBidi" w:cstheme="majorBidi"/>
            <w:lang w:val="en-US"/>
          </w:rPr>
          <w:delText>depreciate</w:delText>
        </w:r>
        <w:r w:rsidDel="004311CF">
          <w:rPr>
            <w:rFonts w:asciiTheme="majorBidi" w:hAnsiTheme="majorBidi" w:cstheme="majorBidi" w:hint="cs"/>
            <w:rtl/>
            <w:lang w:val="en-US" w:bidi="he-IL"/>
          </w:rPr>
          <w:delText xml:space="preserve"> </w:delText>
        </w:r>
        <w:r w:rsidR="00F830D5" w:rsidDel="004311CF">
          <w:rPr>
            <w:rFonts w:asciiTheme="majorBidi" w:hAnsiTheme="majorBidi" w:cstheme="majorBidi"/>
            <w:lang w:val="en-US" w:bidi="he-IL"/>
          </w:rPr>
          <w:delText xml:space="preserve">their </w:delText>
        </w:r>
      </w:del>
      <w:commentRangeStart w:id="1095"/>
      <w:r w:rsidR="00863756" w:rsidRPr="00863756">
        <w:rPr>
          <w:rFonts w:asciiTheme="majorBidi" w:hAnsiTheme="majorBidi" w:cstheme="majorBidi"/>
          <w:lang w:val="en-US"/>
        </w:rPr>
        <w:t>fundamentals</w:t>
      </w:r>
      <w:commentRangeEnd w:id="1095"/>
      <w:r w:rsidR="004311CF">
        <w:rPr>
          <w:rStyle w:val="CommentReference"/>
        </w:rPr>
        <w:commentReference w:id="1095"/>
      </w:r>
      <w:r>
        <w:rPr>
          <w:rFonts w:asciiTheme="majorBidi" w:hAnsiTheme="majorBidi" w:cstheme="majorBidi"/>
          <w:lang w:val="en-US"/>
        </w:rPr>
        <w:t xml:space="preserve">. </w:t>
      </w:r>
    </w:p>
    <w:p w14:paraId="6C9ED9F1" w14:textId="7FC17AA4" w:rsidR="00D0019A" w:rsidRDefault="00915F76" w:rsidP="00D0019A">
      <w:pPr>
        <w:spacing w:after="0" w:line="360" w:lineRule="auto"/>
        <w:ind w:right="-483" w:firstLine="426"/>
        <w:jc w:val="both"/>
        <w:rPr>
          <w:rFonts w:asciiTheme="majorBidi" w:hAnsiTheme="majorBidi" w:cstheme="majorBidi"/>
          <w:lang w:val="en-US" w:bidi="he-IL"/>
        </w:rPr>
      </w:pPr>
      <w:r>
        <w:rPr>
          <w:rFonts w:asciiTheme="majorBidi" w:hAnsiTheme="majorBidi" w:cstheme="majorBidi"/>
          <w:lang w:val="en-US"/>
        </w:rPr>
        <w:t xml:space="preserve">Since </w:t>
      </w:r>
      <w:commentRangeStart w:id="1096"/>
      <w:r>
        <w:rPr>
          <w:rFonts w:asciiTheme="majorBidi" w:hAnsiTheme="majorBidi" w:cstheme="majorBidi"/>
          <w:lang w:val="en-US"/>
        </w:rPr>
        <w:t xml:space="preserve">the country is the aggregate value of its </w:t>
      </w:r>
      <w:ins w:id="1097" w:author="Author">
        <w:r w:rsidR="00197B1F">
          <w:rPr>
            <w:rFonts w:asciiTheme="majorBidi" w:hAnsiTheme="majorBidi" w:cstheme="majorBidi"/>
            <w:lang w:val="en-US"/>
          </w:rPr>
          <w:t xml:space="preserve">constituent </w:t>
        </w:r>
      </w:ins>
      <w:r>
        <w:rPr>
          <w:rFonts w:asciiTheme="majorBidi" w:hAnsiTheme="majorBidi" w:cstheme="majorBidi"/>
          <w:lang w:val="en-US"/>
        </w:rPr>
        <w:t>firms</w:t>
      </w:r>
      <w:del w:id="1098" w:author="Author">
        <w:r w:rsidDel="00197B1F">
          <w:rPr>
            <w:rFonts w:asciiTheme="majorBidi" w:hAnsiTheme="majorBidi" w:cstheme="majorBidi"/>
            <w:lang w:val="en-US"/>
          </w:rPr>
          <w:delText>’ constituents</w:delText>
        </w:r>
      </w:del>
      <w:r>
        <w:rPr>
          <w:rFonts w:asciiTheme="majorBidi" w:hAnsiTheme="majorBidi" w:cstheme="majorBidi"/>
          <w:lang w:val="en-US"/>
        </w:rPr>
        <w:t>, and each equity index is the reflection of this value</w:t>
      </w:r>
      <w:r w:rsidR="00075A62">
        <w:rPr>
          <w:rFonts w:asciiTheme="majorBidi" w:hAnsiTheme="majorBidi" w:cstheme="majorBidi"/>
          <w:lang w:val="en-US"/>
        </w:rPr>
        <w:t>,</w:t>
      </w:r>
      <w:commentRangeEnd w:id="1096"/>
      <w:r w:rsidR="00912386">
        <w:rPr>
          <w:rStyle w:val="CommentReference"/>
        </w:rPr>
        <w:commentReference w:id="1096"/>
      </w:r>
      <w:r w:rsidR="00075A62">
        <w:rPr>
          <w:rFonts w:asciiTheme="majorBidi" w:hAnsiTheme="majorBidi" w:cstheme="majorBidi"/>
          <w:lang w:val="en-US"/>
        </w:rPr>
        <w:t xml:space="preserve"> from the macro perspective, countries </w:t>
      </w:r>
      <w:r w:rsidR="00075A62" w:rsidRPr="009147D8">
        <w:rPr>
          <w:rFonts w:asciiTheme="majorBidi" w:hAnsiTheme="majorBidi" w:cstheme="majorBidi"/>
          <w:lang w:val="en-US"/>
        </w:rPr>
        <w:t xml:space="preserve">with more </w:t>
      </w:r>
      <w:r w:rsidR="00075A62">
        <w:rPr>
          <w:rFonts w:asciiTheme="majorBidi" w:hAnsiTheme="majorBidi" w:cstheme="majorBidi"/>
          <w:lang w:val="en-US"/>
        </w:rPr>
        <w:t>GHG</w:t>
      </w:r>
      <w:r w:rsidR="00075A62" w:rsidRPr="009147D8">
        <w:rPr>
          <w:rFonts w:asciiTheme="majorBidi" w:hAnsiTheme="majorBidi" w:cstheme="majorBidi"/>
          <w:lang w:val="en-US"/>
        </w:rPr>
        <w:t xml:space="preserve"> emissions, </w:t>
      </w:r>
      <w:r w:rsidR="00075A62">
        <w:rPr>
          <w:rFonts w:asciiTheme="majorBidi" w:hAnsiTheme="majorBidi" w:cstheme="majorBidi"/>
          <w:lang w:val="en-US"/>
        </w:rPr>
        <w:t xml:space="preserve">are also more exposed </w:t>
      </w:r>
      <w:r w:rsidR="00075A62">
        <w:rPr>
          <w:rFonts w:asciiTheme="majorBidi" w:hAnsiTheme="majorBidi" w:cstheme="majorBidi"/>
          <w:lang w:val="en-US"/>
        </w:rPr>
        <w:lastRenderedPageBreak/>
        <w:t xml:space="preserve">to </w:t>
      </w:r>
      <w:r w:rsidR="00075A62" w:rsidRPr="007F1C12">
        <w:rPr>
          <w:rFonts w:asciiTheme="majorBidi" w:hAnsiTheme="majorBidi" w:cstheme="majorBidi"/>
          <w:lang w:val="en-US"/>
        </w:rPr>
        <w:t>uncertainty about the</w:t>
      </w:r>
      <w:r w:rsidR="00075A62">
        <w:rPr>
          <w:rFonts w:asciiTheme="majorBidi" w:hAnsiTheme="majorBidi" w:cstheme="majorBidi"/>
          <w:lang w:val="en-US"/>
        </w:rPr>
        <w:t xml:space="preserve">ir total </w:t>
      </w:r>
      <w:r w:rsidR="00075A62" w:rsidRPr="007F1C12">
        <w:rPr>
          <w:rFonts w:asciiTheme="majorBidi" w:hAnsiTheme="majorBidi" w:cstheme="majorBidi"/>
          <w:lang w:val="en-US"/>
        </w:rPr>
        <w:t>future</w:t>
      </w:r>
      <w:r w:rsidR="00075A62">
        <w:rPr>
          <w:rFonts w:asciiTheme="majorBidi" w:hAnsiTheme="majorBidi" w:cstheme="majorBidi"/>
          <w:lang w:val="en-US"/>
        </w:rPr>
        <w:t xml:space="preserve"> national income</w:t>
      </w:r>
      <w:ins w:id="1099" w:author="Author">
        <w:r w:rsidR="00A43BC2">
          <w:rPr>
            <w:rFonts w:asciiTheme="majorBidi" w:hAnsiTheme="majorBidi" w:cstheme="majorBidi"/>
            <w:lang w:val="en-US"/>
          </w:rPr>
          <w:t xml:space="preserve"> from these constituent companies</w:t>
        </w:r>
      </w:ins>
      <w:r w:rsidR="00075A62">
        <w:rPr>
          <w:rFonts w:asciiTheme="majorBidi" w:hAnsiTheme="majorBidi" w:cstheme="majorBidi"/>
          <w:lang w:val="en-US"/>
        </w:rPr>
        <w:t xml:space="preserve">. </w:t>
      </w:r>
      <w:del w:id="1100" w:author="Author">
        <w:r w:rsidR="0039527A" w:rsidDel="002B584D">
          <w:rPr>
            <w:rFonts w:asciiTheme="majorBidi" w:hAnsiTheme="majorBidi" w:cstheme="majorBidi"/>
            <w:lang w:val="en-US"/>
          </w:rPr>
          <w:delText xml:space="preserve">This </w:delText>
        </w:r>
      </w:del>
      <w:ins w:id="1101" w:author="Author">
        <w:r w:rsidR="002B584D">
          <w:rPr>
            <w:rFonts w:asciiTheme="majorBidi" w:hAnsiTheme="majorBidi" w:cstheme="majorBidi"/>
            <w:lang w:val="en-US"/>
          </w:rPr>
          <w:t>National income may</w:t>
        </w:r>
      </w:ins>
      <w:del w:id="1102" w:author="Author">
        <w:r w:rsidR="0039527A" w:rsidDel="002B584D">
          <w:rPr>
            <w:rFonts w:asciiTheme="majorBidi" w:hAnsiTheme="majorBidi" w:cstheme="majorBidi"/>
            <w:lang w:val="en-US"/>
          </w:rPr>
          <w:delText>could</w:delText>
        </w:r>
      </w:del>
      <w:r w:rsidR="0039527A">
        <w:rPr>
          <w:rFonts w:asciiTheme="majorBidi" w:hAnsiTheme="majorBidi" w:cstheme="majorBidi"/>
          <w:lang w:val="en-US"/>
        </w:rPr>
        <w:t xml:space="preserve"> </w:t>
      </w:r>
      <w:ins w:id="1103" w:author="Author">
        <w:r w:rsidR="002B584D">
          <w:rPr>
            <w:rFonts w:asciiTheme="majorBidi" w:hAnsiTheme="majorBidi" w:cstheme="majorBidi"/>
            <w:lang w:val="en-US"/>
          </w:rPr>
          <w:t xml:space="preserve">also </w:t>
        </w:r>
      </w:ins>
      <w:r w:rsidR="0039527A">
        <w:rPr>
          <w:rFonts w:asciiTheme="majorBidi" w:hAnsiTheme="majorBidi" w:cstheme="majorBidi"/>
          <w:lang w:val="en-US"/>
        </w:rPr>
        <w:t xml:space="preserve">be </w:t>
      </w:r>
      <w:ins w:id="1104" w:author="Author">
        <w:r w:rsidR="002B584D">
          <w:rPr>
            <w:rFonts w:asciiTheme="majorBidi" w:hAnsiTheme="majorBidi" w:cstheme="majorBidi"/>
            <w:lang w:val="en-US"/>
          </w:rPr>
          <w:t>affected</w:t>
        </w:r>
      </w:ins>
      <w:del w:id="1105" w:author="Author">
        <w:r w:rsidR="0039527A" w:rsidDel="002B584D">
          <w:rPr>
            <w:rFonts w:asciiTheme="majorBidi" w:hAnsiTheme="majorBidi" w:cstheme="majorBidi"/>
            <w:lang w:val="en-US"/>
          </w:rPr>
          <w:delText>also</w:delText>
        </w:r>
      </w:del>
      <w:r w:rsidR="0039527A">
        <w:rPr>
          <w:rFonts w:asciiTheme="majorBidi" w:hAnsiTheme="majorBidi" w:cstheme="majorBidi"/>
          <w:lang w:val="en-US"/>
        </w:rPr>
        <w:t xml:space="preserve"> as a consequence of </w:t>
      </w:r>
      <w:del w:id="1106" w:author="Author">
        <w:r w:rsidR="0039527A" w:rsidDel="00BC2BB1">
          <w:rPr>
            <w:rFonts w:asciiTheme="majorBidi" w:hAnsiTheme="majorBidi" w:cstheme="majorBidi"/>
            <w:lang w:val="en-US"/>
          </w:rPr>
          <w:delText xml:space="preserve">an </w:delText>
        </w:r>
      </w:del>
      <w:r w:rsidR="0039527A">
        <w:rPr>
          <w:rFonts w:asciiTheme="majorBidi" w:hAnsiTheme="majorBidi" w:cstheme="majorBidi"/>
          <w:lang w:val="en-US"/>
        </w:rPr>
        <w:t xml:space="preserve">exposure to international agreements, green regulations, or </w:t>
      </w:r>
      <w:del w:id="1107" w:author="Author">
        <w:r w:rsidR="0039527A" w:rsidDel="00BC2BB1">
          <w:rPr>
            <w:rFonts w:asciiTheme="majorBidi" w:hAnsiTheme="majorBidi" w:cstheme="majorBidi"/>
            <w:lang w:val="en-US"/>
          </w:rPr>
          <w:delText xml:space="preserve">proposed </w:delText>
        </w:r>
      </w:del>
      <w:r w:rsidR="0039527A">
        <w:rPr>
          <w:rFonts w:asciiTheme="majorBidi" w:hAnsiTheme="majorBidi" w:cstheme="majorBidi"/>
          <w:lang w:val="en-US"/>
        </w:rPr>
        <w:t xml:space="preserve">sanctions from other </w:t>
      </w:r>
      <w:del w:id="1108" w:author="Author">
        <w:r w:rsidR="0039527A" w:rsidDel="00BC2BB1">
          <w:rPr>
            <w:rFonts w:asciiTheme="majorBidi" w:hAnsiTheme="majorBidi" w:cstheme="majorBidi"/>
            <w:lang w:val="en-US"/>
          </w:rPr>
          <w:delText xml:space="preserve">international </w:delText>
        </w:r>
      </w:del>
      <w:r w:rsidR="0039527A">
        <w:rPr>
          <w:rFonts w:asciiTheme="majorBidi" w:hAnsiTheme="majorBidi" w:cstheme="majorBidi"/>
          <w:lang w:val="en-US"/>
        </w:rPr>
        <w:t>countries.</w:t>
      </w:r>
      <w:r w:rsidR="0039527A" w:rsidRPr="00863756">
        <w:t xml:space="preserve"> </w:t>
      </w:r>
      <w:del w:id="1109" w:author="Author">
        <w:r w:rsidR="0039527A" w:rsidRPr="0039527A" w:rsidDel="00BC2BB1">
          <w:rPr>
            <w:rFonts w:asciiTheme="majorBidi" w:hAnsiTheme="majorBidi" w:cstheme="majorBidi"/>
            <w:lang w:val="en-US"/>
          </w:rPr>
          <w:delText xml:space="preserve">Combining </w:delText>
        </w:r>
      </w:del>
      <w:ins w:id="1110" w:author="Author">
        <w:r w:rsidR="00BC2BB1">
          <w:rPr>
            <w:rFonts w:asciiTheme="majorBidi" w:hAnsiTheme="majorBidi" w:cstheme="majorBidi"/>
            <w:lang w:val="en-US"/>
          </w:rPr>
          <w:t>Due to these</w:t>
        </w:r>
      </w:ins>
      <w:del w:id="1111" w:author="Author">
        <w:r w:rsidR="0039527A" w:rsidRPr="0039527A" w:rsidDel="00BC2BB1">
          <w:rPr>
            <w:rFonts w:asciiTheme="majorBidi" w:hAnsiTheme="majorBidi" w:cstheme="majorBidi"/>
            <w:lang w:val="en-US"/>
          </w:rPr>
          <w:delText>the</w:delText>
        </w:r>
      </w:del>
      <w:r w:rsidR="0039527A" w:rsidRPr="0039527A">
        <w:rPr>
          <w:rFonts w:asciiTheme="majorBidi" w:hAnsiTheme="majorBidi" w:cstheme="majorBidi"/>
          <w:lang w:val="en-US"/>
        </w:rPr>
        <w:t xml:space="preserve"> two</w:t>
      </w:r>
      <w:ins w:id="1112" w:author="Author">
        <w:r w:rsidR="00BC2BB1">
          <w:rPr>
            <w:rFonts w:asciiTheme="majorBidi" w:hAnsiTheme="majorBidi" w:cstheme="majorBidi"/>
            <w:lang w:val="en-US"/>
          </w:rPr>
          <w:t xml:space="preserve"> factors</w:t>
        </w:r>
      </w:ins>
      <w:r w:rsidR="0039527A" w:rsidRPr="0039527A">
        <w:rPr>
          <w:rFonts w:asciiTheme="majorBidi" w:hAnsiTheme="majorBidi" w:cstheme="majorBidi"/>
          <w:lang w:val="en-US"/>
        </w:rPr>
        <w:t>,</w:t>
      </w:r>
      <w:r w:rsidR="0039527A">
        <w:t xml:space="preserve"> </w:t>
      </w:r>
      <w:r>
        <w:rPr>
          <w:rFonts w:asciiTheme="majorBidi" w:hAnsiTheme="majorBidi" w:cstheme="majorBidi"/>
          <w:lang w:val="en-US"/>
        </w:rPr>
        <w:t xml:space="preserve">we expect that uncertainty </w:t>
      </w:r>
      <w:r w:rsidR="001022AB">
        <w:rPr>
          <w:rFonts w:asciiTheme="majorBidi" w:hAnsiTheme="majorBidi" w:cstheme="majorBidi"/>
          <w:lang w:val="en-US"/>
        </w:rPr>
        <w:t>about</w:t>
      </w:r>
      <w:r w:rsidR="0039527A">
        <w:rPr>
          <w:rFonts w:asciiTheme="majorBidi" w:hAnsiTheme="majorBidi" w:cstheme="majorBidi"/>
          <w:lang w:val="en-US"/>
        </w:rPr>
        <w:t xml:space="preserve"> </w:t>
      </w:r>
      <w:r w:rsidR="00D0019A">
        <w:rPr>
          <w:rFonts w:asciiTheme="majorBidi" w:hAnsiTheme="majorBidi" w:cstheme="majorBidi"/>
          <w:lang w:val="en-US"/>
        </w:rPr>
        <w:t>the</w:t>
      </w:r>
      <w:r w:rsidR="001022AB">
        <w:rPr>
          <w:rFonts w:asciiTheme="majorBidi" w:hAnsiTheme="majorBidi" w:cstheme="majorBidi"/>
          <w:lang w:val="en-US"/>
        </w:rPr>
        <w:t xml:space="preserve"> </w:t>
      </w:r>
      <w:r w:rsidR="00DD0136">
        <w:rPr>
          <w:rFonts w:asciiTheme="majorBidi" w:hAnsiTheme="majorBidi" w:cstheme="majorBidi"/>
          <w:lang w:val="en-US"/>
        </w:rPr>
        <w:t>firms’</w:t>
      </w:r>
      <w:r w:rsidR="001022AB">
        <w:rPr>
          <w:rFonts w:asciiTheme="majorBidi" w:hAnsiTheme="majorBidi" w:cstheme="majorBidi"/>
          <w:lang w:val="en-US"/>
        </w:rPr>
        <w:t xml:space="preserve"> value </w:t>
      </w:r>
      <w:r>
        <w:rPr>
          <w:rFonts w:asciiTheme="majorBidi" w:hAnsiTheme="majorBidi" w:cstheme="majorBidi"/>
          <w:lang w:val="en-US"/>
        </w:rPr>
        <w:t xml:space="preserve">will be reflected in the volatility of </w:t>
      </w:r>
      <w:r w:rsidR="001022AB">
        <w:rPr>
          <w:rFonts w:asciiTheme="majorBidi" w:hAnsiTheme="majorBidi" w:cstheme="majorBidi"/>
          <w:lang w:val="en-US"/>
        </w:rPr>
        <w:t xml:space="preserve">the </w:t>
      </w:r>
      <w:ins w:id="1113" w:author="Author">
        <w:r w:rsidR="00BC2BB1">
          <w:rPr>
            <w:rFonts w:asciiTheme="majorBidi" w:hAnsiTheme="majorBidi" w:cstheme="majorBidi"/>
            <w:lang w:val="en-US"/>
          </w:rPr>
          <w:t>stock i</w:t>
        </w:r>
      </w:ins>
      <w:del w:id="1114" w:author="Author">
        <w:r w:rsidR="001022AB" w:rsidDel="00BC2BB1">
          <w:rPr>
            <w:rFonts w:asciiTheme="majorBidi" w:hAnsiTheme="majorBidi" w:cstheme="majorBidi"/>
            <w:lang w:val="en-US"/>
          </w:rPr>
          <w:delText>I</w:delText>
        </w:r>
      </w:del>
      <w:r w:rsidR="001022AB">
        <w:rPr>
          <w:rFonts w:asciiTheme="majorBidi" w:hAnsiTheme="majorBidi" w:cstheme="majorBidi"/>
          <w:lang w:val="en-US"/>
        </w:rPr>
        <w:t>nd</w:t>
      </w:r>
      <w:ins w:id="1115" w:author="Author">
        <w:r w:rsidR="00991708">
          <w:rPr>
            <w:rFonts w:asciiTheme="majorBidi" w:hAnsiTheme="majorBidi" w:cstheme="majorBidi"/>
            <w:lang w:val="en-US"/>
          </w:rPr>
          <w:t>i</w:t>
        </w:r>
      </w:ins>
      <w:del w:id="1116" w:author="Author">
        <w:r w:rsidR="001022AB" w:rsidDel="00991708">
          <w:rPr>
            <w:rFonts w:asciiTheme="majorBidi" w:hAnsiTheme="majorBidi" w:cstheme="majorBidi"/>
            <w:lang w:val="en-US"/>
          </w:rPr>
          <w:delText>e</w:delText>
        </w:r>
      </w:del>
      <w:ins w:id="1117" w:author="Author">
        <w:r w:rsidR="00BC2BB1">
          <w:rPr>
            <w:rFonts w:asciiTheme="majorBidi" w:hAnsiTheme="majorBidi" w:cstheme="majorBidi"/>
            <w:lang w:val="en-US"/>
          </w:rPr>
          <w:t>ces</w:t>
        </w:r>
      </w:ins>
      <w:del w:id="1118" w:author="Author">
        <w:r w:rsidR="001022AB" w:rsidDel="00BC2BB1">
          <w:rPr>
            <w:rFonts w:asciiTheme="majorBidi" w:hAnsiTheme="majorBidi" w:cstheme="majorBidi"/>
            <w:lang w:val="en-US"/>
          </w:rPr>
          <w:delText>x</w:delText>
        </w:r>
      </w:del>
      <w:r w:rsidR="001022AB">
        <w:rPr>
          <w:rFonts w:asciiTheme="majorBidi" w:hAnsiTheme="majorBidi" w:cstheme="majorBidi"/>
          <w:lang w:val="en-US"/>
        </w:rPr>
        <w:t>.</w:t>
      </w:r>
      <w:r w:rsidR="00C4029D">
        <w:rPr>
          <w:rFonts w:asciiTheme="majorBidi" w:hAnsiTheme="majorBidi" w:cstheme="majorBidi"/>
          <w:lang w:val="en-US"/>
        </w:rPr>
        <w:t xml:space="preserve"> </w:t>
      </w:r>
    </w:p>
    <w:p w14:paraId="5AD77E8E" w14:textId="438C5462" w:rsidR="006D0FDE" w:rsidRDefault="00D0019A" w:rsidP="0039527A">
      <w:pPr>
        <w:spacing w:after="0" w:line="360" w:lineRule="auto"/>
        <w:ind w:right="-483" w:firstLine="426"/>
        <w:jc w:val="both"/>
        <w:rPr>
          <w:rFonts w:asciiTheme="majorBidi" w:hAnsiTheme="majorBidi" w:cstheme="majorBidi"/>
          <w:lang w:val="en-US"/>
        </w:rPr>
      </w:pPr>
      <w:r>
        <w:rPr>
          <w:rFonts w:asciiTheme="majorBidi" w:hAnsiTheme="majorBidi" w:cstheme="majorBidi"/>
          <w:lang w:val="en-US" w:bidi="he-IL"/>
        </w:rPr>
        <w:t>In a nutshell</w:t>
      </w:r>
      <w:r w:rsidR="0039527A">
        <w:rPr>
          <w:rFonts w:asciiTheme="majorBidi" w:hAnsiTheme="majorBidi" w:cstheme="majorBidi"/>
          <w:lang w:val="en-US" w:bidi="he-IL"/>
        </w:rPr>
        <w:t>,</w:t>
      </w:r>
      <w:r w:rsidR="00292210">
        <w:rPr>
          <w:rFonts w:asciiTheme="majorBidi" w:hAnsiTheme="majorBidi" w:cstheme="majorBidi"/>
          <w:lang w:val="en-US" w:bidi="he-IL"/>
        </w:rPr>
        <w:t xml:space="preserve"> </w:t>
      </w:r>
      <w:r>
        <w:rPr>
          <w:rFonts w:asciiTheme="majorBidi" w:hAnsiTheme="majorBidi" w:cstheme="majorBidi"/>
          <w:lang w:val="en-US" w:bidi="he-IL"/>
        </w:rPr>
        <w:t xml:space="preserve">the main </w:t>
      </w:r>
      <w:del w:id="1119" w:author="Author">
        <w:r w:rsidDel="00FE5A76">
          <w:rPr>
            <w:rFonts w:asciiTheme="majorBidi" w:hAnsiTheme="majorBidi" w:cstheme="majorBidi"/>
            <w:lang w:val="en-US" w:bidi="he-IL"/>
          </w:rPr>
          <w:delText xml:space="preserve">takeaway </w:delText>
        </w:r>
      </w:del>
      <w:r>
        <w:rPr>
          <w:rFonts w:asciiTheme="majorBidi" w:hAnsiTheme="majorBidi" w:cstheme="majorBidi"/>
          <w:lang w:val="en-US" w:bidi="he-IL"/>
        </w:rPr>
        <w:t xml:space="preserve">message we attempt to deliver can be summarized </w:t>
      </w:r>
      <w:del w:id="1120" w:author="Author">
        <w:r w:rsidDel="00FE5A76">
          <w:rPr>
            <w:rFonts w:asciiTheme="majorBidi" w:hAnsiTheme="majorBidi" w:cstheme="majorBidi"/>
            <w:lang w:val="en-US" w:bidi="he-IL"/>
          </w:rPr>
          <w:delText>in several points</w:delText>
        </w:r>
      </w:del>
      <w:ins w:id="1121" w:author="Author">
        <w:r w:rsidR="00FE5A76">
          <w:rPr>
            <w:rFonts w:asciiTheme="majorBidi" w:hAnsiTheme="majorBidi" w:cstheme="majorBidi"/>
            <w:lang w:val="en-US" w:bidi="he-IL"/>
          </w:rPr>
          <w:t>as follows</w:t>
        </w:r>
      </w:ins>
      <w:r>
        <w:rPr>
          <w:rFonts w:asciiTheme="majorBidi" w:hAnsiTheme="majorBidi" w:cstheme="majorBidi"/>
          <w:lang w:val="en-US" w:bidi="he-IL"/>
        </w:rPr>
        <w:t>. First, based on the above studies, emissions</w:t>
      </w:r>
      <w:r w:rsidR="00292210">
        <w:rPr>
          <w:rFonts w:asciiTheme="majorBidi" w:hAnsiTheme="majorBidi" w:cstheme="majorBidi"/>
          <w:lang w:val="en-US" w:bidi="he-IL"/>
        </w:rPr>
        <w:t xml:space="preserve"> and climate changes </w:t>
      </w:r>
      <w:r>
        <w:rPr>
          <w:rFonts w:asciiTheme="majorBidi" w:hAnsiTheme="majorBidi" w:cstheme="majorBidi"/>
          <w:lang w:val="en-US" w:bidi="he-IL"/>
        </w:rPr>
        <w:t>are</w:t>
      </w:r>
      <w:r w:rsidR="0039527A">
        <w:rPr>
          <w:rFonts w:asciiTheme="majorBidi" w:hAnsiTheme="majorBidi" w:cstheme="majorBidi"/>
          <w:lang w:val="en-US" w:bidi="he-IL"/>
        </w:rPr>
        <w:t xml:space="preserve"> leading </w:t>
      </w:r>
      <w:ins w:id="1122" w:author="Author">
        <w:r w:rsidR="007250AD">
          <w:rPr>
            <w:rFonts w:asciiTheme="majorBidi" w:hAnsiTheme="majorBidi" w:cstheme="majorBidi"/>
            <w:lang w:val="en-US" w:bidi="he-IL"/>
          </w:rPr>
          <w:t>causes</w:t>
        </w:r>
      </w:ins>
      <w:del w:id="1123" w:author="Author">
        <w:r w:rsidR="0039527A" w:rsidDel="007250AD">
          <w:rPr>
            <w:rFonts w:asciiTheme="majorBidi" w:hAnsiTheme="majorBidi" w:cstheme="majorBidi"/>
            <w:lang w:val="en-US" w:bidi="he-IL"/>
          </w:rPr>
          <w:delText>channel</w:delText>
        </w:r>
      </w:del>
      <w:r w:rsidR="0039527A">
        <w:rPr>
          <w:rFonts w:asciiTheme="majorBidi" w:hAnsiTheme="majorBidi" w:cstheme="majorBidi"/>
          <w:lang w:val="en-US" w:bidi="he-IL"/>
        </w:rPr>
        <w:t xml:space="preserve"> of uncertainty of </w:t>
      </w:r>
      <w:del w:id="1124" w:author="Author">
        <w:r w:rsidR="0039527A" w:rsidDel="007250AD">
          <w:rPr>
            <w:rFonts w:asciiTheme="majorBidi" w:hAnsiTheme="majorBidi" w:cstheme="majorBidi"/>
            <w:lang w:val="en-US" w:bidi="he-IL"/>
          </w:rPr>
          <w:delText xml:space="preserve">different </w:delText>
        </w:r>
      </w:del>
      <w:ins w:id="1125" w:author="Author">
        <w:r w:rsidR="007250AD">
          <w:rPr>
            <w:rFonts w:asciiTheme="majorBidi" w:hAnsiTheme="majorBidi" w:cstheme="majorBidi"/>
            <w:lang w:val="en-US" w:bidi="he-IL"/>
          </w:rPr>
          <w:t xml:space="preserve">various </w:t>
        </w:r>
      </w:ins>
      <w:r w:rsidR="0039527A">
        <w:rPr>
          <w:rFonts w:asciiTheme="majorBidi" w:hAnsiTheme="majorBidi" w:cstheme="majorBidi"/>
          <w:lang w:val="en-US" w:bidi="he-IL"/>
        </w:rPr>
        <w:t>types</w:t>
      </w:r>
      <w:r>
        <w:rPr>
          <w:rFonts w:asciiTheme="majorBidi" w:hAnsiTheme="majorBidi" w:cstheme="majorBidi"/>
          <w:lang w:val="en-US" w:bidi="he-IL"/>
        </w:rPr>
        <w:t xml:space="preserve">. Second, </w:t>
      </w:r>
      <w:ins w:id="1126" w:author="Author">
        <w:r w:rsidR="007250AD">
          <w:rPr>
            <w:rFonts w:asciiTheme="majorBidi" w:hAnsiTheme="majorBidi" w:cstheme="majorBidi"/>
            <w:lang w:val="en-US" w:bidi="he-IL"/>
          </w:rPr>
          <w:t xml:space="preserve">the level of national emissions is closely related to the emissions of </w:t>
        </w:r>
      </w:ins>
      <w:del w:id="1127" w:author="Author">
        <w:r w:rsidDel="007250AD">
          <w:rPr>
            <w:rFonts w:asciiTheme="majorBidi" w:hAnsiTheme="majorBidi" w:cstheme="majorBidi"/>
            <w:lang w:val="en-US" w:bidi="he-IL"/>
          </w:rPr>
          <w:delText>emitting</w:delText>
        </w:r>
        <w:r w:rsidR="0039527A" w:rsidRPr="007F1C12" w:rsidDel="007250AD">
          <w:rPr>
            <w:rFonts w:asciiTheme="majorBidi" w:hAnsiTheme="majorBidi" w:cstheme="majorBidi"/>
            <w:lang w:val="en-US"/>
          </w:rPr>
          <w:delText xml:space="preserve"> </w:delText>
        </w:r>
      </w:del>
      <w:ins w:id="1128" w:author="Author">
        <w:r w:rsidR="007250AD">
          <w:rPr>
            <w:rFonts w:asciiTheme="majorBidi" w:hAnsiTheme="majorBidi" w:cstheme="majorBidi"/>
            <w:lang w:val="en-US"/>
          </w:rPr>
          <w:t xml:space="preserve">its </w:t>
        </w:r>
      </w:ins>
      <w:r w:rsidR="0039527A" w:rsidRPr="007F1C12">
        <w:rPr>
          <w:rFonts w:asciiTheme="majorBidi" w:hAnsiTheme="majorBidi" w:cstheme="majorBidi"/>
          <w:lang w:val="en-US"/>
        </w:rPr>
        <w:t>firms</w:t>
      </w:r>
      <w:ins w:id="1129" w:author="Author">
        <w:r w:rsidR="007250AD">
          <w:rPr>
            <w:rFonts w:asciiTheme="majorBidi" w:hAnsiTheme="majorBidi" w:cstheme="majorBidi"/>
            <w:lang w:val="en-US"/>
          </w:rPr>
          <w:t>,</w:t>
        </w:r>
      </w:ins>
      <w:r w:rsidR="0039527A">
        <w:rPr>
          <w:rFonts w:asciiTheme="majorBidi" w:hAnsiTheme="majorBidi" w:cstheme="majorBidi"/>
          <w:lang w:val="en-US"/>
        </w:rPr>
        <w:t xml:space="preserve"> </w:t>
      </w:r>
      <w:del w:id="1130" w:author="Author">
        <w:r w:rsidR="0039527A" w:rsidDel="007250AD">
          <w:rPr>
            <w:rFonts w:asciiTheme="majorBidi" w:hAnsiTheme="majorBidi" w:cstheme="majorBidi"/>
            <w:lang w:val="en-US"/>
          </w:rPr>
          <w:delText xml:space="preserve">and </w:delText>
        </w:r>
        <w:r w:rsidDel="007250AD">
          <w:rPr>
            <w:rFonts w:asciiTheme="majorBidi" w:hAnsiTheme="majorBidi" w:cstheme="majorBidi"/>
            <w:lang w:val="en-US"/>
          </w:rPr>
          <w:delText xml:space="preserve">the </w:delText>
        </w:r>
        <w:r w:rsidR="0039527A" w:rsidDel="007250AD">
          <w:rPr>
            <w:rFonts w:asciiTheme="majorBidi" w:hAnsiTheme="majorBidi" w:cstheme="majorBidi"/>
            <w:lang w:val="en-US"/>
          </w:rPr>
          <w:delText>countr</w:delText>
        </w:r>
        <w:r w:rsidDel="007250AD">
          <w:rPr>
            <w:rFonts w:asciiTheme="majorBidi" w:hAnsiTheme="majorBidi" w:cstheme="majorBidi"/>
            <w:lang w:val="en-US"/>
          </w:rPr>
          <w:delText>y</w:delText>
        </w:r>
        <w:r w:rsidR="0039527A" w:rsidRPr="007F1C12" w:rsidDel="007250AD">
          <w:rPr>
            <w:rFonts w:asciiTheme="majorBidi" w:hAnsiTheme="majorBidi" w:cstheme="majorBidi"/>
            <w:lang w:val="en-US"/>
          </w:rPr>
          <w:delText xml:space="preserve"> </w:delText>
        </w:r>
        <w:r w:rsidDel="007250AD">
          <w:rPr>
            <w:rFonts w:asciiTheme="majorBidi" w:hAnsiTheme="majorBidi" w:cstheme="majorBidi"/>
            <w:lang w:val="en-US"/>
          </w:rPr>
          <w:delText xml:space="preserve">as a whole, </w:delText>
        </w:r>
        <w:r w:rsidR="0039527A" w:rsidRPr="007F1C12" w:rsidDel="007250AD">
          <w:rPr>
            <w:rFonts w:asciiTheme="majorBidi" w:hAnsiTheme="majorBidi" w:cstheme="majorBidi"/>
            <w:lang w:val="en-US"/>
          </w:rPr>
          <w:delText>are</w:delText>
        </w:r>
        <w:r w:rsidDel="007250AD">
          <w:rPr>
            <w:rFonts w:asciiTheme="majorBidi" w:hAnsiTheme="majorBidi" w:cstheme="majorBidi"/>
            <w:lang w:val="en-US"/>
          </w:rPr>
          <w:delText xml:space="preserve"> highly related, </w:delText>
        </w:r>
      </w:del>
      <w:r>
        <w:rPr>
          <w:rFonts w:asciiTheme="majorBidi" w:hAnsiTheme="majorBidi" w:cstheme="majorBidi"/>
          <w:lang w:val="en-US"/>
        </w:rPr>
        <w:t xml:space="preserve">which means that the more emitting firms are, the more emitting the country is. Third, since </w:t>
      </w:r>
      <w:r w:rsidR="003642F7">
        <w:rPr>
          <w:rFonts w:asciiTheme="majorBidi" w:hAnsiTheme="majorBidi" w:cstheme="majorBidi"/>
          <w:lang w:val="en-US"/>
        </w:rPr>
        <w:t>high</w:t>
      </w:r>
      <w:ins w:id="1131" w:author="Author">
        <w:r w:rsidR="007250AD">
          <w:rPr>
            <w:rFonts w:asciiTheme="majorBidi" w:hAnsiTheme="majorBidi" w:cstheme="majorBidi"/>
            <w:lang w:val="en-US"/>
          </w:rPr>
          <w:t>-</w:t>
        </w:r>
      </w:ins>
      <w:del w:id="1132" w:author="Author">
        <w:r w:rsidR="003642F7" w:rsidDel="007250AD">
          <w:rPr>
            <w:rFonts w:asciiTheme="majorBidi" w:hAnsiTheme="majorBidi" w:cstheme="majorBidi"/>
            <w:lang w:val="en-US"/>
          </w:rPr>
          <w:delText xml:space="preserve">ly </w:delText>
        </w:r>
      </w:del>
      <w:r w:rsidR="003642F7">
        <w:rPr>
          <w:rFonts w:asciiTheme="majorBidi" w:hAnsiTheme="majorBidi" w:cstheme="majorBidi"/>
          <w:lang w:val="en-US"/>
        </w:rPr>
        <w:t>emi</w:t>
      </w:r>
      <w:ins w:id="1133" w:author="Author">
        <w:r w:rsidR="007250AD">
          <w:rPr>
            <w:rFonts w:asciiTheme="majorBidi" w:hAnsiTheme="majorBidi" w:cstheme="majorBidi"/>
            <w:lang w:val="en-US"/>
          </w:rPr>
          <w:t>ssion</w:t>
        </w:r>
      </w:ins>
      <w:del w:id="1134" w:author="Author">
        <w:r w:rsidR="003642F7" w:rsidDel="007250AD">
          <w:rPr>
            <w:rFonts w:asciiTheme="majorBidi" w:hAnsiTheme="majorBidi" w:cstheme="majorBidi"/>
            <w:lang w:val="en-US"/>
          </w:rPr>
          <w:delText>tting</w:delText>
        </w:r>
      </w:del>
      <w:r w:rsidR="003642F7">
        <w:rPr>
          <w:rFonts w:asciiTheme="majorBidi" w:hAnsiTheme="majorBidi" w:cstheme="majorBidi"/>
          <w:lang w:val="en-US"/>
        </w:rPr>
        <w:t xml:space="preserve"> firms and countries </w:t>
      </w:r>
      <w:r>
        <w:rPr>
          <w:rFonts w:asciiTheme="majorBidi" w:hAnsiTheme="majorBidi" w:cstheme="majorBidi"/>
          <w:lang w:val="en-US"/>
        </w:rPr>
        <w:t>are</w:t>
      </w:r>
      <w:r w:rsidR="0039527A" w:rsidRPr="007F1C12">
        <w:rPr>
          <w:rFonts w:asciiTheme="majorBidi" w:hAnsiTheme="majorBidi" w:cstheme="majorBidi"/>
          <w:lang w:val="en-US"/>
        </w:rPr>
        <w:t xml:space="preserve"> </w:t>
      </w:r>
      <w:r w:rsidR="003642F7">
        <w:rPr>
          <w:rFonts w:asciiTheme="majorBidi" w:hAnsiTheme="majorBidi" w:cstheme="majorBidi"/>
          <w:lang w:val="en-US"/>
        </w:rPr>
        <w:t xml:space="preserve">more </w:t>
      </w:r>
      <w:r w:rsidR="0039527A" w:rsidRPr="007F1C12">
        <w:rPr>
          <w:rFonts w:asciiTheme="majorBidi" w:hAnsiTheme="majorBidi" w:cstheme="majorBidi"/>
          <w:lang w:val="en-US"/>
        </w:rPr>
        <w:t xml:space="preserve">exposed to carbon risk, </w:t>
      </w:r>
      <w:r>
        <w:rPr>
          <w:rFonts w:asciiTheme="majorBidi" w:hAnsiTheme="majorBidi" w:cstheme="majorBidi"/>
          <w:lang w:val="en-US"/>
        </w:rPr>
        <w:t xml:space="preserve">and uncertainty is the key </w:t>
      </w:r>
      <w:r w:rsidR="003642F7">
        <w:rPr>
          <w:rFonts w:asciiTheme="majorBidi" w:hAnsiTheme="majorBidi" w:cstheme="majorBidi"/>
          <w:lang w:val="en-US"/>
        </w:rPr>
        <w:t>channel</w:t>
      </w:r>
      <w:ins w:id="1135" w:author="Author">
        <w:r w:rsidR="00632893">
          <w:rPr>
            <w:rFonts w:asciiTheme="majorBidi" w:hAnsiTheme="majorBidi" w:cstheme="majorBidi"/>
            <w:lang w:val="en-US"/>
          </w:rPr>
          <w:t xml:space="preserve"> through which this risk </w:t>
        </w:r>
        <w:r w:rsidR="00BA795F">
          <w:rPr>
            <w:rFonts w:asciiTheme="majorBidi" w:hAnsiTheme="majorBidi" w:cstheme="majorBidi"/>
            <w:lang w:val="en-US"/>
          </w:rPr>
          <w:t>is felt</w:t>
        </w:r>
      </w:ins>
      <w:r>
        <w:rPr>
          <w:rFonts w:asciiTheme="majorBidi" w:hAnsiTheme="majorBidi" w:cstheme="majorBidi"/>
          <w:lang w:val="en-US"/>
        </w:rPr>
        <w:t>, they</w:t>
      </w:r>
      <w:r w:rsidR="0039527A" w:rsidRPr="007F1C12">
        <w:rPr>
          <w:rFonts w:asciiTheme="majorBidi" w:hAnsiTheme="majorBidi" w:cstheme="majorBidi"/>
          <w:lang w:val="en-US"/>
        </w:rPr>
        <w:t xml:space="preserve"> will </w:t>
      </w:r>
      <w:del w:id="1136" w:author="Author">
        <w:r w:rsidR="0039527A" w:rsidDel="00245D58">
          <w:rPr>
            <w:rFonts w:asciiTheme="majorBidi" w:hAnsiTheme="majorBidi" w:cstheme="majorBidi"/>
            <w:lang w:val="en-US"/>
          </w:rPr>
          <w:delText>be associated with</w:delText>
        </w:r>
      </w:del>
      <w:ins w:id="1137" w:author="Author">
        <w:r w:rsidR="00245D58">
          <w:rPr>
            <w:rFonts w:asciiTheme="majorBidi" w:hAnsiTheme="majorBidi" w:cstheme="majorBidi"/>
            <w:lang w:val="en-US"/>
          </w:rPr>
          <w:t>experience</w:t>
        </w:r>
      </w:ins>
      <w:r w:rsidR="0039527A" w:rsidRPr="007F1C12">
        <w:rPr>
          <w:rFonts w:asciiTheme="majorBidi" w:hAnsiTheme="majorBidi" w:cstheme="majorBidi"/>
          <w:lang w:val="en-US"/>
        </w:rPr>
        <w:t xml:space="preserve"> higher </w:t>
      </w:r>
      <w:r w:rsidR="0039527A">
        <w:rPr>
          <w:rFonts w:asciiTheme="majorBidi" w:hAnsiTheme="majorBidi" w:cstheme="majorBidi"/>
          <w:lang w:val="en-US"/>
        </w:rPr>
        <w:t>volatility</w:t>
      </w:r>
      <w:r w:rsidR="0039527A" w:rsidRPr="007F1C12">
        <w:rPr>
          <w:rFonts w:asciiTheme="majorBidi" w:hAnsiTheme="majorBidi" w:cstheme="majorBidi"/>
          <w:lang w:val="en-US"/>
        </w:rPr>
        <w:t xml:space="preserve"> relative to</w:t>
      </w:r>
      <w:r w:rsidR="0039527A">
        <w:rPr>
          <w:rFonts w:asciiTheme="majorBidi" w:hAnsiTheme="majorBidi" w:cstheme="majorBidi"/>
          <w:lang w:val="en-US"/>
        </w:rPr>
        <w:t xml:space="preserve"> countries/</w:t>
      </w:r>
      <w:r w:rsidR="0039527A" w:rsidRPr="007F1C12">
        <w:rPr>
          <w:rFonts w:asciiTheme="majorBidi" w:hAnsiTheme="majorBidi" w:cstheme="majorBidi"/>
          <w:lang w:val="en-US"/>
        </w:rPr>
        <w:t xml:space="preserve">firms with </w:t>
      </w:r>
      <w:r w:rsidR="0039527A">
        <w:rPr>
          <w:rFonts w:asciiTheme="majorBidi" w:hAnsiTheme="majorBidi" w:cstheme="majorBidi"/>
          <w:lang w:val="en-US"/>
        </w:rPr>
        <w:t>lower</w:t>
      </w:r>
      <w:r w:rsidR="0039527A" w:rsidRPr="007F1C12">
        <w:rPr>
          <w:rFonts w:asciiTheme="majorBidi" w:hAnsiTheme="majorBidi" w:cstheme="majorBidi"/>
          <w:lang w:val="en-US"/>
        </w:rPr>
        <w:t xml:space="preserve"> emissions.</w:t>
      </w:r>
      <w:r w:rsidR="0039527A">
        <w:rPr>
          <w:rFonts w:asciiTheme="majorBidi" w:hAnsiTheme="majorBidi" w:cstheme="majorBidi"/>
          <w:lang w:val="en-US"/>
        </w:rPr>
        <w:t xml:space="preserve"> </w:t>
      </w:r>
      <w:r w:rsidR="003642F7">
        <w:rPr>
          <w:rFonts w:asciiTheme="majorBidi" w:hAnsiTheme="majorBidi" w:cstheme="majorBidi"/>
          <w:lang w:val="en-US"/>
        </w:rPr>
        <w:t>Formally</w:t>
      </w:r>
      <w:r>
        <w:rPr>
          <w:rFonts w:asciiTheme="majorBidi" w:hAnsiTheme="majorBidi" w:cstheme="majorBidi"/>
          <w:lang w:val="en-US"/>
        </w:rPr>
        <w:t xml:space="preserve">, </w:t>
      </w:r>
      <w:r>
        <w:rPr>
          <w:rFonts w:asciiTheme="majorBidi" w:hAnsiTheme="majorBidi" w:cstheme="majorBidi"/>
          <w:lang w:val="en-US" w:bidi="he-IL"/>
        </w:rPr>
        <w:t>this</w:t>
      </w:r>
      <w:r w:rsidR="006D0FDE" w:rsidRPr="007F1C12">
        <w:rPr>
          <w:rFonts w:asciiTheme="majorBidi" w:hAnsiTheme="majorBidi" w:cstheme="majorBidi"/>
          <w:lang w:val="en-US"/>
        </w:rPr>
        <w:t xml:space="preserve"> analysis </w:t>
      </w:r>
      <w:ins w:id="1138" w:author="Author">
        <w:r w:rsidR="006B0339">
          <w:rPr>
            <w:rFonts w:asciiTheme="majorBidi" w:hAnsiTheme="majorBidi" w:cstheme="majorBidi"/>
            <w:lang w:val="en-US"/>
          </w:rPr>
          <w:t>tests</w:t>
        </w:r>
      </w:ins>
      <w:del w:id="1139" w:author="Author">
        <w:r w:rsidR="006D0FDE" w:rsidRPr="007F1C12" w:rsidDel="006B0339">
          <w:rPr>
            <w:rFonts w:asciiTheme="majorBidi" w:hAnsiTheme="majorBidi" w:cstheme="majorBidi"/>
            <w:lang w:val="en-US"/>
          </w:rPr>
          <w:delText>informs</w:delText>
        </w:r>
      </w:del>
      <w:r w:rsidR="006D0FDE" w:rsidRPr="007F1C12">
        <w:rPr>
          <w:rFonts w:asciiTheme="majorBidi" w:hAnsiTheme="majorBidi" w:cstheme="majorBidi"/>
          <w:lang w:val="en-US"/>
        </w:rPr>
        <w:t xml:space="preserve"> the following </w:t>
      </w:r>
      <w:del w:id="1140" w:author="Author">
        <w:r w:rsidR="006D0FDE" w:rsidRPr="007F1C12" w:rsidDel="006B0339">
          <w:rPr>
            <w:rFonts w:asciiTheme="majorBidi" w:hAnsiTheme="majorBidi" w:cstheme="majorBidi"/>
            <w:lang w:val="en-US"/>
          </w:rPr>
          <w:delText xml:space="preserve">testing </w:delText>
        </w:r>
      </w:del>
      <w:r w:rsidR="0039527A">
        <w:rPr>
          <w:rFonts w:asciiTheme="majorBidi" w:hAnsiTheme="majorBidi" w:cstheme="majorBidi"/>
          <w:lang w:val="en-US"/>
        </w:rPr>
        <w:t xml:space="preserve">two </w:t>
      </w:r>
      <w:r w:rsidR="006D0FDE" w:rsidRPr="007F1C12">
        <w:rPr>
          <w:rFonts w:asciiTheme="majorBidi" w:hAnsiTheme="majorBidi" w:cstheme="majorBidi"/>
          <w:lang w:val="en-US"/>
        </w:rPr>
        <w:t>hypothes</w:t>
      </w:r>
      <w:r w:rsidR="006D0FDE">
        <w:rPr>
          <w:rFonts w:asciiTheme="majorBidi" w:hAnsiTheme="majorBidi" w:cstheme="majorBidi"/>
          <w:lang w:val="en-US"/>
        </w:rPr>
        <w:t>e</w:t>
      </w:r>
      <w:r w:rsidR="006D0FDE" w:rsidRPr="007F1C12">
        <w:rPr>
          <w:rFonts w:asciiTheme="majorBidi" w:hAnsiTheme="majorBidi" w:cstheme="majorBidi"/>
          <w:lang w:val="en-US"/>
        </w:rPr>
        <w:t>s:</w:t>
      </w:r>
    </w:p>
    <w:p w14:paraId="4055B9FB" w14:textId="77777777" w:rsidR="0090130A" w:rsidRDefault="0090130A" w:rsidP="006D0FDE">
      <w:pPr>
        <w:spacing w:after="0" w:line="360" w:lineRule="auto"/>
        <w:ind w:right="-483" w:firstLine="426"/>
        <w:rPr>
          <w:rFonts w:asciiTheme="majorBidi" w:hAnsiTheme="majorBidi" w:cstheme="majorBidi"/>
          <w:lang w:val="en-US"/>
        </w:rPr>
      </w:pPr>
    </w:p>
    <w:p w14:paraId="40AF541E" w14:textId="77777777" w:rsidR="00A53DAA" w:rsidRDefault="006D0FDE" w:rsidP="00A53DAA">
      <w:pPr>
        <w:spacing w:after="0" w:line="360" w:lineRule="auto"/>
        <w:ind w:right="-483" w:firstLine="426"/>
        <w:rPr>
          <w:rFonts w:asciiTheme="majorBidi" w:hAnsiTheme="majorBidi" w:cstheme="majorBidi"/>
          <w:lang w:val="en-US"/>
        </w:rPr>
      </w:pPr>
      <w:r w:rsidRPr="007F1C12">
        <w:rPr>
          <w:rFonts w:asciiTheme="majorBidi" w:hAnsiTheme="majorBidi" w:cstheme="majorBidi"/>
          <w:lang w:val="en-US"/>
        </w:rPr>
        <w:t>Hypothesis (H</w:t>
      </w:r>
      <w:r w:rsidRPr="007F1C12">
        <w:rPr>
          <w:rFonts w:asciiTheme="majorBidi" w:hAnsiTheme="majorBidi" w:cstheme="majorBidi"/>
          <w:vertAlign w:val="subscript"/>
          <w:lang w:val="en-US"/>
        </w:rPr>
        <w:t>1</w:t>
      </w:r>
      <w:r w:rsidRPr="007F1C12">
        <w:rPr>
          <w:rFonts w:asciiTheme="majorBidi" w:hAnsiTheme="majorBidi" w:cstheme="majorBidi"/>
          <w:lang w:val="en-US"/>
        </w:rPr>
        <w:t>)</w:t>
      </w:r>
      <w:r w:rsidR="00A53DAA">
        <w:rPr>
          <w:rFonts w:asciiTheme="majorBidi" w:hAnsiTheme="majorBidi" w:cstheme="majorBidi"/>
          <w:lang w:val="en-US"/>
        </w:rPr>
        <w:t>:</w:t>
      </w:r>
    </w:p>
    <w:p w14:paraId="031853F9" w14:textId="0F2C5E32" w:rsidR="006D0FDE" w:rsidRPr="007F1C12" w:rsidRDefault="00A53DAA" w:rsidP="00D3700D">
      <w:pPr>
        <w:spacing w:after="0" w:line="240" w:lineRule="auto"/>
        <w:ind w:left="709" w:right="-483"/>
        <w:jc w:val="both"/>
        <w:rPr>
          <w:rFonts w:ascii="Times New Roman" w:eastAsia="Times New Roman" w:hAnsi="Times New Roman" w:cs="Times New Roman"/>
          <w:sz w:val="24"/>
          <w:szCs w:val="24"/>
          <w:lang w:val="en-US" w:bidi="he-IL"/>
        </w:rPr>
      </w:pPr>
      <w:r>
        <w:rPr>
          <w:rFonts w:asciiTheme="majorBidi" w:hAnsiTheme="majorBidi" w:cstheme="majorBidi"/>
          <w:lang w:val="en-US"/>
        </w:rPr>
        <w:t xml:space="preserve"> </w:t>
      </w:r>
      <w:r w:rsidR="006D0FDE">
        <w:rPr>
          <w:rFonts w:asciiTheme="majorBidi" w:hAnsiTheme="majorBidi" w:cstheme="majorBidi"/>
          <w:i/>
          <w:iCs/>
          <w:lang w:val="en-US"/>
        </w:rPr>
        <w:t xml:space="preserve">Ceteris </w:t>
      </w:r>
      <w:ins w:id="1141" w:author="Author">
        <w:r w:rsidR="00FD6619">
          <w:rPr>
            <w:rFonts w:asciiTheme="majorBidi" w:hAnsiTheme="majorBidi" w:cstheme="majorBidi"/>
            <w:i/>
            <w:iCs/>
            <w:lang w:val="en-US"/>
          </w:rPr>
          <w:t>p</w:t>
        </w:r>
      </w:ins>
      <w:del w:id="1142" w:author="Author">
        <w:r w:rsidR="006D0FDE" w:rsidDel="00FD6619">
          <w:rPr>
            <w:rFonts w:asciiTheme="majorBidi" w:hAnsiTheme="majorBidi" w:cstheme="majorBidi"/>
            <w:i/>
            <w:iCs/>
            <w:lang w:val="en-US"/>
          </w:rPr>
          <w:delText>P</w:delText>
        </w:r>
      </w:del>
      <w:r w:rsidR="006D0FDE">
        <w:rPr>
          <w:rFonts w:asciiTheme="majorBidi" w:hAnsiTheme="majorBidi" w:cstheme="majorBidi"/>
          <w:i/>
          <w:iCs/>
          <w:lang w:val="en-US"/>
        </w:rPr>
        <w:t>aribus</w:t>
      </w:r>
      <w:r w:rsidR="006D0FDE" w:rsidRPr="007F1C12">
        <w:rPr>
          <w:rFonts w:asciiTheme="majorBidi" w:hAnsiTheme="majorBidi" w:cstheme="majorBidi"/>
          <w:i/>
          <w:iCs/>
          <w:lang w:val="en-US"/>
        </w:rPr>
        <w:t xml:space="preserve">, </w:t>
      </w:r>
      <w:del w:id="1143" w:author="Author">
        <w:r w:rsidDel="00FD6619">
          <w:rPr>
            <w:rFonts w:asciiTheme="majorBidi" w:hAnsiTheme="majorBidi" w:cstheme="majorBidi"/>
            <w:i/>
            <w:iCs/>
            <w:lang w:val="en-US"/>
          </w:rPr>
          <w:delText>C</w:delText>
        </w:r>
      </w:del>
      <w:ins w:id="1144" w:author="Author">
        <w:r w:rsidR="00FD6619">
          <w:rPr>
            <w:rFonts w:asciiTheme="majorBidi" w:hAnsiTheme="majorBidi" w:cstheme="majorBidi"/>
            <w:i/>
            <w:iCs/>
            <w:lang w:val="en-US"/>
          </w:rPr>
          <w:t>c</w:t>
        </w:r>
      </w:ins>
      <w:r>
        <w:rPr>
          <w:rFonts w:asciiTheme="majorBidi" w:hAnsiTheme="majorBidi" w:cstheme="majorBidi"/>
          <w:i/>
          <w:iCs/>
          <w:lang w:val="en-US"/>
        </w:rPr>
        <w:t>ountries</w:t>
      </w:r>
      <w:r w:rsidR="006D0FDE" w:rsidRPr="007F1C12">
        <w:rPr>
          <w:rFonts w:asciiTheme="majorBidi" w:hAnsiTheme="majorBidi" w:cstheme="majorBidi"/>
          <w:i/>
          <w:iCs/>
          <w:lang w:val="en-US"/>
        </w:rPr>
        <w:t xml:space="preserve"> </w:t>
      </w:r>
      <w:del w:id="1145" w:author="Author">
        <w:r w:rsidDel="00FD6619">
          <w:rPr>
            <w:rFonts w:asciiTheme="majorBidi" w:hAnsiTheme="majorBidi" w:cstheme="majorBidi"/>
            <w:i/>
            <w:iCs/>
            <w:lang w:val="en-US"/>
          </w:rPr>
          <w:delText xml:space="preserve">having </w:delText>
        </w:r>
      </w:del>
      <w:ins w:id="1146" w:author="Author">
        <w:r w:rsidR="00FD6619">
          <w:rPr>
            <w:rFonts w:asciiTheme="majorBidi" w:hAnsiTheme="majorBidi" w:cstheme="majorBidi"/>
            <w:i/>
            <w:iCs/>
            <w:lang w:val="en-US"/>
          </w:rPr>
          <w:t xml:space="preserve">with </w:t>
        </w:r>
      </w:ins>
      <w:r>
        <w:rPr>
          <w:rFonts w:asciiTheme="majorBidi" w:hAnsiTheme="majorBidi" w:cstheme="majorBidi"/>
          <w:i/>
          <w:iCs/>
          <w:lang w:val="en-US"/>
        </w:rPr>
        <w:t xml:space="preserve">higher </w:t>
      </w:r>
      <w:commentRangeStart w:id="1147"/>
      <w:r>
        <w:rPr>
          <w:rFonts w:asciiTheme="majorBidi" w:hAnsiTheme="majorBidi" w:cstheme="majorBidi"/>
          <w:i/>
          <w:iCs/>
          <w:lang w:val="en-US"/>
        </w:rPr>
        <w:t>emissions</w:t>
      </w:r>
      <w:r w:rsidR="006D0FDE" w:rsidRPr="007F1C12">
        <w:rPr>
          <w:rFonts w:asciiTheme="majorBidi" w:hAnsiTheme="majorBidi" w:cstheme="majorBidi"/>
          <w:i/>
          <w:iCs/>
          <w:lang w:val="en-US"/>
        </w:rPr>
        <w:t xml:space="preserve"> </w:t>
      </w:r>
      <w:commentRangeEnd w:id="1147"/>
      <w:r w:rsidR="00FD6619">
        <w:rPr>
          <w:rStyle w:val="CommentReference"/>
        </w:rPr>
        <w:commentReference w:id="1147"/>
      </w:r>
      <w:r w:rsidR="006D0FDE" w:rsidRPr="007F1C12">
        <w:rPr>
          <w:rFonts w:asciiTheme="majorBidi" w:hAnsiTheme="majorBidi" w:cstheme="majorBidi"/>
          <w:i/>
          <w:iCs/>
          <w:lang w:val="en-US"/>
        </w:rPr>
        <w:t xml:space="preserve">will </w:t>
      </w:r>
      <w:ins w:id="1148" w:author="Author">
        <w:r w:rsidR="00A954BF">
          <w:rPr>
            <w:rFonts w:asciiTheme="majorBidi" w:hAnsiTheme="majorBidi" w:cstheme="majorBidi"/>
            <w:i/>
            <w:iCs/>
            <w:lang w:val="en-US"/>
          </w:rPr>
          <w:t xml:space="preserve">experience </w:t>
        </w:r>
      </w:ins>
      <w:del w:id="1149" w:author="Author">
        <w:r w:rsidDel="00A954BF">
          <w:rPr>
            <w:rFonts w:asciiTheme="majorBidi" w:hAnsiTheme="majorBidi" w:cstheme="majorBidi"/>
            <w:i/>
            <w:iCs/>
            <w:lang w:val="en-US"/>
          </w:rPr>
          <w:delText xml:space="preserve">be associated with </w:delText>
        </w:r>
      </w:del>
      <w:r w:rsidR="006D0FDE" w:rsidRPr="007F1C12">
        <w:rPr>
          <w:rFonts w:asciiTheme="majorBidi" w:hAnsiTheme="majorBidi" w:cstheme="majorBidi"/>
          <w:i/>
          <w:iCs/>
          <w:lang w:val="en-US"/>
        </w:rPr>
        <w:t xml:space="preserve">higher </w:t>
      </w:r>
      <w:ins w:id="1150" w:author="Author">
        <w:r w:rsidR="00A954BF">
          <w:rPr>
            <w:rFonts w:asciiTheme="majorBidi" w:hAnsiTheme="majorBidi" w:cstheme="majorBidi"/>
            <w:i/>
            <w:iCs/>
            <w:lang w:val="en-US"/>
          </w:rPr>
          <w:t>levels</w:t>
        </w:r>
      </w:ins>
      <w:del w:id="1151" w:author="Author">
        <w:r w:rsidDel="00A954BF">
          <w:rPr>
            <w:rFonts w:asciiTheme="majorBidi" w:hAnsiTheme="majorBidi" w:cstheme="majorBidi"/>
            <w:i/>
            <w:iCs/>
            <w:lang w:val="en-US"/>
          </w:rPr>
          <w:delText>degree</w:delText>
        </w:r>
      </w:del>
      <w:r>
        <w:rPr>
          <w:rFonts w:asciiTheme="majorBidi" w:hAnsiTheme="majorBidi" w:cstheme="majorBidi"/>
          <w:i/>
          <w:iCs/>
          <w:lang w:val="en-US"/>
        </w:rPr>
        <w:t xml:space="preserve"> of volatility</w:t>
      </w:r>
      <w:ins w:id="1152" w:author="Author">
        <w:r w:rsidR="00530F34">
          <w:rPr>
            <w:rFonts w:asciiTheme="majorBidi" w:hAnsiTheme="majorBidi" w:cstheme="majorBidi"/>
            <w:i/>
            <w:iCs/>
            <w:lang w:val="en-US"/>
          </w:rPr>
          <w:t>.</w:t>
        </w:r>
      </w:ins>
      <w:del w:id="1153" w:author="Author">
        <w:r w:rsidDel="00530F34">
          <w:rPr>
            <w:rFonts w:asciiTheme="majorBidi" w:hAnsiTheme="majorBidi" w:cstheme="majorBidi"/>
            <w:i/>
            <w:iCs/>
            <w:lang w:val="en-US"/>
          </w:rPr>
          <w:delText>,</w:delText>
        </w:r>
      </w:del>
      <w:r>
        <w:rPr>
          <w:rFonts w:asciiTheme="majorBidi" w:hAnsiTheme="majorBidi" w:cstheme="majorBidi"/>
          <w:i/>
          <w:iCs/>
          <w:lang w:val="en-US"/>
        </w:rPr>
        <w:t xml:space="preserve"> </w:t>
      </w:r>
      <w:ins w:id="1154" w:author="Author">
        <w:r w:rsidR="00530F34">
          <w:rPr>
            <w:rFonts w:asciiTheme="majorBidi" w:hAnsiTheme="majorBidi" w:cstheme="majorBidi"/>
            <w:i/>
            <w:iCs/>
            <w:lang w:val="en-US"/>
          </w:rPr>
          <w:t>T</w:t>
        </w:r>
      </w:ins>
      <w:del w:id="1155" w:author="Author">
        <w:r w:rsidDel="00530F34">
          <w:rPr>
            <w:rFonts w:asciiTheme="majorBidi" w:hAnsiTheme="majorBidi" w:cstheme="majorBidi"/>
            <w:i/>
            <w:iCs/>
            <w:lang w:val="en-US"/>
          </w:rPr>
          <w:delText>t</w:delText>
        </w:r>
      </w:del>
      <w:r>
        <w:rPr>
          <w:rFonts w:asciiTheme="majorBidi" w:hAnsiTheme="majorBidi" w:cstheme="majorBidi"/>
          <w:i/>
          <w:iCs/>
          <w:lang w:val="en-US"/>
        </w:rPr>
        <w:t xml:space="preserve">his could be </w:t>
      </w:r>
      <w:r w:rsidR="00D3700D">
        <w:rPr>
          <w:rFonts w:asciiTheme="majorBidi" w:hAnsiTheme="majorBidi" w:cstheme="majorBidi"/>
          <w:i/>
          <w:iCs/>
          <w:lang w:val="en-US"/>
        </w:rPr>
        <w:t>due to higher uncertainty about</w:t>
      </w:r>
      <w:r w:rsidR="0003487F">
        <w:rPr>
          <w:rFonts w:asciiTheme="majorBidi" w:hAnsiTheme="majorBidi" w:cstheme="majorBidi"/>
          <w:i/>
          <w:iCs/>
          <w:lang w:val="en-US"/>
        </w:rPr>
        <w:t xml:space="preserve"> the aggregate</w:t>
      </w:r>
      <w:r w:rsidR="00D3700D">
        <w:rPr>
          <w:rFonts w:asciiTheme="majorBidi" w:hAnsiTheme="majorBidi" w:cstheme="majorBidi"/>
          <w:i/>
          <w:iCs/>
          <w:lang w:val="en-US"/>
        </w:rPr>
        <w:t xml:space="preserve"> future national income</w:t>
      </w:r>
      <w:del w:id="1156" w:author="Author">
        <w:r w:rsidR="00D3700D" w:rsidDel="00600857">
          <w:rPr>
            <w:rFonts w:asciiTheme="majorBidi" w:hAnsiTheme="majorBidi" w:cstheme="majorBidi"/>
            <w:i/>
            <w:iCs/>
            <w:lang w:val="en-US"/>
          </w:rPr>
          <w:delText>,</w:delText>
        </w:r>
      </w:del>
      <w:r w:rsidR="00C41420">
        <w:rPr>
          <w:rFonts w:asciiTheme="majorBidi" w:hAnsiTheme="majorBidi" w:cstheme="majorBidi"/>
          <w:i/>
          <w:iCs/>
          <w:lang w:val="en-US"/>
        </w:rPr>
        <w:t xml:space="preserve"> due to unexpected</w:t>
      </w:r>
      <w:r w:rsidR="0003487F">
        <w:rPr>
          <w:rFonts w:asciiTheme="majorBidi" w:hAnsiTheme="majorBidi" w:cstheme="majorBidi"/>
          <w:i/>
          <w:iCs/>
          <w:lang w:val="en-US"/>
        </w:rPr>
        <w:t xml:space="preserve"> international or </w:t>
      </w:r>
      <w:del w:id="1157" w:author="Author">
        <w:r w:rsidR="0003487F" w:rsidDel="00600857">
          <w:rPr>
            <w:rFonts w:asciiTheme="majorBidi" w:hAnsiTheme="majorBidi" w:cstheme="majorBidi"/>
            <w:i/>
            <w:iCs/>
            <w:lang w:val="en-US"/>
          </w:rPr>
          <w:delText>their own</w:delText>
        </w:r>
      </w:del>
      <w:ins w:id="1158" w:author="Author">
        <w:r w:rsidR="00600857">
          <w:rPr>
            <w:rFonts w:asciiTheme="majorBidi" w:hAnsiTheme="majorBidi" w:cstheme="majorBidi"/>
            <w:i/>
            <w:iCs/>
            <w:lang w:val="en-US"/>
          </w:rPr>
          <w:t>internal</w:t>
        </w:r>
      </w:ins>
      <w:r w:rsidR="00C41420">
        <w:rPr>
          <w:rFonts w:asciiTheme="majorBidi" w:hAnsiTheme="majorBidi" w:cstheme="majorBidi"/>
          <w:i/>
          <w:iCs/>
          <w:lang w:val="en-US"/>
        </w:rPr>
        <w:t xml:space="preserve"> policy </w:t>
      </w:r>
      <w:r w:rsidR="007D475D">
        <w:rPr>
          <w:rFonts w:asciiTheme="majorBidi" w:hAnsiTheme="majorBidi" w:cstheme="majorBidi"/>
          <w:i/>
          <w:iCs/>
          <w:lang w:val="en-US"/>
        </w:rPr>
        <w:t xml:space="preserve">changes, </w:t>
      </w:r>
      <w:ins w:id="1159" w:author="Author">
        <w:r w:rsidR="00600857">
          <w:rPr>
            <w:rFonts w:asciiTheme="majorBidi" w:hAnsiTheme="majorBidi" w:cstheme="majorBidi"/>
            <w:i/>
            <w:iCs/>
            <w:lang w:val="en-US"/>
          </w:rPr>
          <w:t xml:space="preserve">their </w:t>
        </w:r>
      </w:ins>
      <w:r w:rsidR="007D475D">
        <w:rPr>
          <w:rFonts w:asciiTheme="majorBidi" w:hAnsiTheme="majorBidi" w:cstheme="majorBidi"/>
          <w:i/>
          <w:iCs/>
          <w:lang w:val="en-US"/>
        </w:rPr>
        <w:t>high</w:t>
      </w:r>
      <w:ins w:id="1160" w:author="Author">
        <w:r w:rsidR="00600857">
          <w:rPr>
            <w:rFonts w:asciiTheme="majorBidi" w:hAnsiTheme="majorBidi" w:cstheme="majorBidi"/>
            <w:i/>
            <w:iCs/>
            <w:lang w:val="en-US"/>
          </w:rPr>
          <w:t xml:space="preserve"> </w:t>
        </w:r>
      </w:ins>
      <w:del w:id="1161" w:author="Author">
        <w:r w:rsidR="00D3700D" w:rsidDel="00600857">
          <w:rPr>
            <w:rFonts w:asciiTheme="majorBidi" w:hAnsiTheme="majorBidi" w:cstheme="majorBidi"/>
            <w:i/>
            <w:iCs/>
            <w:lang w:val="en-US"/>
          </w:rPr>
          <w:delText>-</w:delText>
        </w:r>
      </w:del>
      <w:r w:rsidR="00D3700D">
        <w:rPr>
          <w:rFonts w:asciiTheme="majorBidi" w:hAnsiTheme="majorBidi" w:cstheme="majorBidi"/>
          <w:i/>
          <w:iCs/>
          <w:lang w:val="en-US"/>
        </w:rPr>
        <w:t>dependenc</w:t>
      </w:r>
      <w:ins w:id="1162" w:author="Author">
        <w:r w:rsidR="00600857">
          <w:rPr>
            <w:rFonts w:asciiTheme="majorBidi" w:hAnsiTheme="majorBidi" w:cstheme="majorBidi"/>
            <w:i/>
            <w:iCs/>
            <w:lang w:val="en-US"/>
          </w:rPr>
          <w:t>y</w:t>
        </w:r>
      </w:ins>
      <w:del w:id="1163" w:author="Author">
        <w:r w:rsidR="00D3700D" w:rsidDel="00600857">
          <w:rPr>
            <w:rFonts w:asciiTheme="majorBidi" w:hAnsiTheme="majorBidi" w:cstheme="majorBidi"/>
            <w:i/>
            <w:iCs/>
            <w:lang w:val="en-US"/>
          </w:rPr>
          <w:delText>e</w:delText>
        </w:r>
      </w:del>
      <w:r>
        <w:rPr>
          <w:rFonts w:asciiTheme="majorBidi" w:hAnsiTheme="majorBidi" w:cstheme="majorBidi"/>
          <w:i/>
          <w:iCs/>
          <w:lang w:val="en-US"/>
        </w:rPr>
        <w:t xml:space="preserve"> </w:t>
      </w:r>
      <w:ins w:id="1164" w:author="Author">
        <w:r w:rsidR="00600857">
          <w:rPr>
            <w:rFonts w:asciiTheme="majorBidi" w:hAnsiTheme="majorBidi" w:cstheme="majorBidi"/>
            <w:i/>
            <w:iCs/>
            <w:lang w:val="en-US"/>
          </w:rPr>
          <w:t>o</w:t>
        </w:r>
      </w:ins>
      <w:del w:id="1165" w:author="Author">
        <w:r w:rsidDel="00600857">
          <w:rPr>
            <w:rFonts w:asciiTheme="majorBidi" w:hAnsiTheme="majorBidi" w:cstheme="majorBidi"/>
            <w:i/>
            <w:iCs/>
            <w:lang w:val="en-US"/>
          </w:rPr>
          <w:delText>i</w:delText>
        </w:r>
      </w:del>
      <w:r>
        <w:rPr>
          <w:rFonts w:asciiTheme="majorBidi" w:hAnsiTheme="majorBidi" w:cstheme="majorBidi"/>
          <w:i/>
          <w:iCs/>
          <w:lang w:val="en-US"/>
        </w:rPr>
        <w:t xml:space="preserve">n old technologies, or </w:t>
      </w:r>
      <w:r w:rsidR="00D3700D">
        <w:rPr>
          <w:rFonts w:asciiTheme="majorBidi" w:hAnsiTheme="majorBidi" w:cstheme="majorBidi"/>
          <w:i/>
          <w:iCs/>
          <w:lang w:val="en-US"/>
        </w:rPr>
        <w:t>higher costs</w:t>
      </w:r>
      <w:r>
        <w:rPr>
          <w:rFonts w:asciiTheme="majorBidi" w:hAnsiTheme="majorBidi" w:cstheme="majorBidi"/>
          <w:i/>
          <w:iCs/>
          <w:lang w:val="en-US"/>
        </w:rPr>
        <w:t xml:space="preserve"> </w:t>
      </w:r>
      <w:ins w:id="1166" w:author="Author">
        <w:r w:rsidR="00600857">
          <w:rPr>
            <w:rFonts w:asciiTheme="majorBidi" w:hAnsiTheme="majorBidi" w:cstheme="majorBidi"/>
            <w:i/>
            <w:iCs/>
            <w:lang w:val="en-US"/>
          </w:rPr>
          <w:t>of</w:t>
        </w:r>
      </w:ins>
      <w:del w:id="1167" w:author="Author">
        <w:r w:rsidDel="00600857">
          <w:rPr>
            <w:rFonts w:asciiTheme="majorBidi" w:hAnsiTheme="majorBidi" w:cstheme="majorBidi"/>
            <w:i/>
            <w:iCs/>
            <w:lang w:val="en-US"/>
          </w:rPr>
          <w:delText>in</w:delText>
        </w:r>
      </w:del>
      <w:r>
        <w:rPr>
          <w:rFonts w:asciiTheme="majorBidi" w:hAnsiTheme="majorBidi" w:cstheme="majorBidi"/>
          <w:i/>
          <w:iCs/>
          <w:lang w:val="en-US"/>
        </w:rPr>
        <w:t xml:space="preserve"> transition</w:t>
      </w:r>
      <w:ins w:id="1168" w:author="Author">
        <w:r w:rsidR="00A743E8">
          <w:rPr>
            <w:rFonts w:asciiTheme="majorBidi" w:hAnsiTheme="majorBidi" w:cstheme="majorBidi"/>
            <w:i/>
            <w:iCs/>
            <w:lang w:val="en-US"/>
          </w:rPr>
          <w:t>ing</w:t>
        </w:r>
      </w:ins>
      <w:r>
        <w:rPr>
          <w:rFonts w:asciiTheme="majorBidi" w:hAnsiTheme="majorBidi" w:cstheme="majorBidi"/>
          <w:i/>
          <w:iCs/>
          <w:lang w:val="en-US"/>
        </w:rPr>
        <w:t xml:space="preserve"> to low-carbon </w:t>
      </w:r>
      <w:r w:rsidR="00D3700D">
        <w:rPr>
          <w:rFonts w:asciiTheme="majorBidi" w:hAnsiTheme="majorBidi" w:cstheme="majorBidi"/>
          <w:i/>
          <w:iCs/>
          <w:lang w:val="en-US"/>
        </w:rPr>
        <w:t>activity</w:t>
      </w:r>
      <w:r w:rsidR="006D0FDE" w:rsidRPr="007F1C12">
        <w:rPr>
          <w:rFonts w:asciiTheme="majorBidi" w:hAnsiTheme="majorBidi" w:cstheme="majorBidi"/>
          <w:i/>
          <w:iCs/>
          <w:lang w:val="en-US"/>
        </w:rPr>
        <w:t xml:space="preserve">. </w:t>
      </w:r>
      <w:r w:rsidR="0003487F">
        <w:rPr>
          <w:rFonts w:asciiTheme="majorBidi" w:hAnsiTheme="majorBidi" w:cstheme="majorBidi"/>
          <w:i/>
          <w:iCs/>
          <w:lang w:val="en-US"/>
        </w:rPr>
        <w:t xml:space="preserve">According </w:t>
      </w:r>
      <w:r w:rsidR="0003487F" w:rsidRPr="0003487F">
        <w:rPr>
          <w:rFonts w:asciiTheme="majorBidi" w:hAnsiTheme="majorBidi" w:cstheme="majorBidi"/>
          <w:i/>
          <w:iCs/>
          <w:lang w:val="en-US"/>
        </w:rPr>
        <w:t>to H</w:t>
      </w:r>
      <w:r w:rsidR="0003487F">
        <w:rPr>
          <w:rFonts w:asciiTheme="majorBidi" w:hAnsiTheme="majorBidi" w:cstheme="majorBidi"/>
          <w:i/>
          <w:iCs/>
          <w:vertAlign w:val="subscript"/>
          <w:lang w:val="en-US"/>
        </w:rPr>
        <w:t>1</w:t>
      </w:r>
      <w:r w:rsidR="006D0FDE" w:rsidRPr="007F1C12">
        <w:rPr>
          <w:rFonts w:asciiTheme="majorBidi" w:hAnsiTheme="majorBidi" w:cstheme="majorBidi"/>
          <w:i/>
          <w:iCs/>
          <w:lang w:val="en-US"/>
        </w:rPr>
        <w:t xml:space="preserve">, there is a </w:t>
      </w:r>
      <w:r>
        <w:rPr>
          <w:rFonts w:asciiTheme="majorBidi" w:hAnsiTheme="majorBidi" w:cstheme="majorBidi"/>
          <w:i/>
          <w:iCs/>
          <w:lang w:val="en-US"/>
        </w:rPr>
        <w:t>positive relationship between</w:t>
      </w:r>
      <w:r w:rsidR="006D0FDE" w:rsidRPr="007F1C12">
        <w:rPr>
          <w:rFonts w:asciiTheme="majorBidi" w:hAnsiTheme="majorBidi" w:cstheme="majorBidi"/>
          <w:i/>
          <w:iCs/>
          <w:lang w:val="en-US"/>
        </w:rPr>
        <w:t xml:space="preserve"> </w:t>
      </w:r>
      <w:r>
        <w:rPr>
          <w:rFonts w:asciiTheme="majorBidi" w:hAnsiTheme="majorBidi" w:cstheme="majorBidi"/>
          <w:i/>
          <w:iCs/>
          <w:lang w:val="en-US"/>
        </w:rPr>
        <w:t>emissions and volatility</w:t>
      </w:r>
      <w:r w:rsidR="006D0FDE" w:rsidRPr="007F1C12">
        <w:rPr>
          <w:rFonts w:ascii="Times New Roman" w:eastAsia="Times New Roman" w:hAnsi="Times New Roman" w:cs="Times New Roman"/>
          <w:i/>
          <w:iCs/>
          <w:sz w:val="24"/>
          <w:szCs w:val="24"/>
          <w:lang w:val="en-US" w:bidi="he-IL"/>
        </w:rPr>
        <w:t>.</w:t>
      </w:r>
    </w:p>
    <w:p w14:paraId="575A302D" w14:textId="77777777" w:rsidR="006D0FDE" w:rsidRDefault="006D0FDE" w:rsidP="006D0FDE">
      <w:pPr>
        <w:spacing w:after="0" w:line="360" w:lineRule="auto"/>
        <w:ind w:right="-483" w:firstLine="426"/>
        <w:rPr>
          <w:rFonts w:asciiTheme="majorBidi" w:hAnsiTheme="majorBidi" w:cstheme="majorBidi"/>
          <w:lang w:val="en-US"/>
        </w:rPr>
      </w:pPr>
    </w:p>
    <w:p w14:paraId="4DA66116" w14:textId="1FB0B496" w:rsidR="00A53DAA" w:rsidRDefault="00A53DAA" w:rsidP="00A53DAA">
      <w:pPr>
        <w:spacing w:after="0" w:line="360" w:lineRule="auto"/>
        <w:ind w:right="-483"/>
        <w:rPr>
          <w:rFonts w:asciiTheme="majorBidi" w:hAnsiTheme="majorBidi" w:cstheme="majorBidi"/>
          <w:lang w:val="en-US"/>
        </w:rPr>
      </w:pPr>
      <w:r>
        <w:rPr>
          <w:rFonts w:asciiTheme="majorBidi" w:hAnsiTheme="majorBidi" w:cstheme="majorBidi"/>
          <w:lang w:val="en-US"/>
        </w:rPr>
        <w:t>Second, we also posit the following hypothesis regarding our firm-level ADR:</w:t>
      </w:r>
    </w:p>
    <w:p w14:paraId="39F71B72" w14:textId="00F838C4" w:rsidR="006D0FDE" w:rsidRPr="007F1C12" w:rsidRDefault="006D0FDE" w:rsidP="006D0FDE">
      <w:pPr>
        <w:spacing w:after="0" w:line="360" w:lineRule="auto"/>
        <w:ind w:right="-483" w:firstLine="426"/>
        <w:rPr>
          <w:rFonts w:asciiTheme="majorBidi" w:hAnsiTheme="majorBidi" w:cstheme="majorBidi"/>
          <w:lang w:val="en-US"/>
        </w:rPr>
      </w:pPr>
      <w:r w:rsidRPr="007F1C12">
        <w:rPr>
          <w:rFonts w:asciiTheme="majorBidi" w:hAnsiTheme="majorBidi" w:cstheme="majorBidi"/>
          <w:lang w:val="en-US"/>
        </w:rPr>
        <w:t>Hypothesis (H</w:t>
      </w:r>
      <w:r w:rsidRPr="007F1C12">
        <w:rPr>
          <w:rFonts w:asciiTheme="majorBidi" w:hAnsiTheme="majorBidi" w:cstheme="majorBidi"/>
          <w:vertAlign w:val="subscript"/>
          <w:lang w:val="en-US"/>
        </w:rPr>
        <w:t>2</w:t>
      </w:r>
      <w:r w:rsidRPr="007F1C12">
        <w:rPr>
          <w:rFonts w:asciiTheme="majorBidi" w:hAnsiTheme="majorBidi" w:cstheme="majorBidi"/>
          <w:lang w:val="en-US"/>
        </w:rPr>
        <w:t>)</w:t>
      </w:r>
    </w:p>
    <w:p w14:paraId="57E4C0E0" w14:textId="11945404" w:rsidR="006D0FDE" w:rsidRPr="0003487F" w:rsidRDefault="0090130A" w:rsidP="0090130A">
      <w:pPr>
        <w:spacing w:after="0" w:line="240" w:lineRule="auto"/>
        <w:ind w:left="709" w:right="-449"/>
        <w:jc w:val="both"/>
        <w:rPr>
          <w:rFonts w:asciiTheme="majorBidi" w:hAnsiTheme="majorBidi" w:cstheme="majorBidi"/>
          <w:i/>
          <w:iCs/>
          <w:lang w:val="en-US"/>
        </w:rPr>
      </w:pPr>
      <w:r>
        <w:rPr>
          <w:rFonts w:asciiTheme="majorBidi" w:hAnsiTheme="majorBidi" w:cstheme="majorBidi"/>
          <w:i/>
          <w:iCs/>
          <w:lang w:val="en-US"/>
        </w:rPr>
        <w:t xml:space="preserve">Ceteris </w:t>
      </w:r>
      <w:ins w:id="1169" w:author="Author">
        <w:r w:rsidR="003641D0">
          <w:rPr>
            <w:rFonts w:asciiTheme="majorBidi" w:hAnsiTheme="majorBidi" w:cstheme="majorBidi"/>
            <w:i/>
            <w:iCs/>
            <w:lang w:val="en-US"/>
          </w:rPr>
          <w:t>p</w:t>
        </w:r>
      </w:ins>
      <w:del w:id="1170" w:author="Author">
        <w:r w:rsidDel="003641D0">
          <w:rPr>
            <w:rFonts w:asciiTheme="majorBidi" w:hAnsiTheme="majorBidi" w:cstheme="majorBidi"/>
            <w:i/>
            <w:iCs/>
            <w:lang w:val="en-US"/>
          </w:rPr>
          <w:delText>P</w:delText>
        </w:r>
      </w:del>
      <w:r>
        <w:rPr>
          <w:rFonts w:asciiTheme="majorBidi" w:hAnsiTheme="majorBidi" w:cstheme="majorBidi"/>
          <w:i/>
          <w:iCs/>
          <w:lang w:val="en-US"/>
        </w:rPr>
        <w:t>aribus</w:t>
      </w:r>
      <w:r w:rsidRPr="007F1C12">
        <w:rPr>
          <w:rFonts w:asciiTheme="majorBidi" w:hAnsiTheme="majorBidi" w:cstheme="majorBidi"/>
          <w:i/>
          <w:iCs/>
          <w:lang w:val="en-US"/>
        </w:rPr>
        <w:t xml:space="preserve">, </w:t>
      </w:r>
      <w:r w:rsidR="006D0FDE" w:rsidRPr="007F1C12">
        <w:rPr>
          <w:rFonts w:asciiTheme="majorBidi" w:hAnsiTheme="majorBidi" w:cstheme="majorBidi"/>
          <w:i/>
          <w:iCs/>
          <w:lang w:val="en-US"/>
        </w:rPr>
        <w:t xml:space="preserve">firms </w:t>
      </w:r>
      <w:r w:rsidR="00A53DAA">
        <w:rPr>
          <w:rFonts w:asciiTheme="majorBidi" w:hAnsiTheme="majorBidi" w:cstheme="majorBidi"/>
          <w:i/>
          <w:iCs/>
          <w:lang w:val="en-US"/>
        </w:rPr>
        <w:t xml:space="preserve">from more emitting countries </w:t>
      </w:r>
      <w:r w:rsidR="006D0FDE" w:rsidRPr="007F1C12">
        <w:rPr>
          <w:rFonts w:asciiTheme="majorBidi" w:hAnsiTheme="majorBidi" w:cstheme="majorBidi"/>
          <w:i/>
          <w:iCs/>
          <w:lang w:val="en-US"/>
        </w:rPr>
        <w:t xml:space="preserve">are </w:t>
      </w:r>
      <w:r w:rsidR="00791E7E">
        <w:rPr>
          <w:rFonts w:asciiTheme="majorBidi" w:hAnsiTheme="majorBidi" w:cstheme="majorBidi"/>
          <w:i/>
          <w:iCs/>
          <w:lang w:val="en-US"/>
        </w:rPr>
        <w:t xml:space="preserve">more </w:t>
      </w:r>
      <w:r w:rsidR="006D0FDE" w:rsidRPr="007F1C12">
        <w:rPr>
          <w:rFonts w:asciiTheme="majorBidi" w:hAnsiTheme="majorBidi" w:cstheme="majorBidi"/>
          <w:i/>
          <w:iCs/>
          <w:lang w:val="en-US"/>
        </w:rPr>
        <w:t xml:space="preserve">exposed to </w:t>
      </w:r>
      <w:ins w:id="1171" w:author="Author">
        <w:r w:rsidR="003641D0">
          <w:rPr>
            <w:rFonts w:asciiTheme="majorBidi" w:hAnsiTheme="majorBidi" w:cstheme="majorBidi"/>
            <w:i/>
            <w:iCs/>
            <w:lang w:val="en-US"/>
          </w:rPr>
          <w:t xml:space="preserve">various </w:t>
        </w:r>
      </w:ins>
      <w:r w:rsidR="00D3700D">
        <w:rPr>
          <w:rFonts w:asciiTheme="majorBidi" w:hAnsiTheme="majorBidi" w:cstheme="majorBidi"/>
          <w:i/>
          <w:iCs/>
          <w:lang w:val="en-US"/>
        </w:rPr>
        <w:t xml:space="preserve">forms of regulation, </w:t>
      </w:r>
      <w:r w:rsidR="0003487F" w:rsidRPr="0003487F">
        <w:rPr>
          <w:rFonts w:asciiTheme="majorBidi" w:hAnsiTheme="majorBidi" w:cstheme="majorBidi"/>
          <w:i/>
          <w:iCs/>
          <w:lang w:val="en-US"/>
        </w:rPr>
        <w:t>allowances</w:t>
      </w:r>
      <w:r w:rsidR="0003487F">
        <w:rPr>
          <w:rFonts w:asciiTheme="majorBidi" w:hAnsiTheme="majorBidi" w:cstheme="majorBidi"/>
          <w:i/>
          <w:iCs/>
          <w:lang w:val="en-US"/>
        </w:rPr>
        <w:t>,</w:t>
      </w:r>
      <w:r w:rsidR="0003487F" w:rsidRPr="0003487F">
        <w:rPr>
          <w:rFonts w:asciiTheme="majorBidi" w:hAnsiTheme="majorBidi" w:cstheme="majorBidi"/>
          <w:i/>
          <w:iCs/>
          <w:lang w:val="en-US"/>
        </w:rPr>
        <w:t xml:space="preserve"> </w:t>
      </w:r>
      <w:r w:rsidR="00D3700D">
        <w:rPr>
          <w:rFonts w:asciiTheme="majorBidi" w:hAnsiTheme="majorBidi" w:cstheme="majorBidi"/>
          <w:i/>
          <w:iCs/>
          <w:lang w:val="en-US"/>
        </w:rPr>
        <w:t>legislation</w:t>
      </w:r>
      <w:del w:id="1172" w:author="Author">
        <w:r w:rsidR="00D3700D" w:rsidDel="003641D0">
          <w:rPr>
            <w:rFonts w:asciiTheme="majorBidi" w:hAnsiTheme="majorBidi" w:cstheme="majorBidi"/>
            <w:i/>
            <w:iCs/>
            <w:lang w:val="en-US"/>
          </w:rPr>
          <w:delText>s</w:delText>
        </w:r>
      </w:del>
      <w:r w:rsidR="0003487F">
        <w:rPr>
          <w:rFonts w:asciiTheme="majorBidi" w:hAnsiTheme="majorBidi" w:cstheme="majorBidi"/>
          <w:i/>
          <w:iCs/>
          <w:lang w:val="en-US"/>
        </w:rPr>
        <w:t>,</w:t>
      </w:r>
      <w:r w:rsidR="0003487F" w:rsidRPr="0003487F">
        <w:t xml:space="preserve"> </w:t>
      </w:r>
      <w:r w:rsidR="0003487F" w:rsidRPr="0003487F">
        <w:rPr>
          <w:rFonts w:asciiTheme="majorBidi" w:hAnsiTheme="majorBidi" w:cstheme="majorBidi"/>
          <w:i/>
          <w:iCs/>
          <w:lang w:val="en-US"/>
        </w:rPr>
        <w:t>cap-and-trade system</w:t>
      </w:r>
      <w:ins w:id="1173" w:author="Author">
        <w:r w:rsidR="003641D0">
          <w:rPr>
            <w:rFonts w:asciiTheme="majorBidi" w:hAnsiTheme="majorBidi" w:cstheme="majorBidi"/>
            <w:i/>
            <w:iCs/>
            <w:lang w:val="en-US"/>
          </w:rPr>
          <w:t>s</w:t>
        </w:r>
      </w:ins>
      <w:r w:rsidR="0003487F">
        <w:rPr>
          <w:rFonts w:asciiTheme="majorBidi" w:hAnsiTheme="majorBidi" w:cstheme="majorBidi"/>
          <w:i/>
          <w:iCs/>
          <w:lang w:val="en-US"/>
        </w:rPr>
        <w:t>,</w:t>
      </w:r>
      <w:r w:rsidR="00D3700D">
        <w:rPr>
          <w:rFonts w:asciiTheme="majorBidi" w:hAnsiTheme="majorBidi" w:cstheme="majorBidi"/>
          <w:i/>
          <w:iCs/>
          <w:lang w:val="en-US"/>
        </w:rPr>
        <w:t xml:space="preserve"> </w:t>
      </w:r>
      <w:ins w:id="1174" w:author="Author">
        <w:r w:rsidR="003641D0">
          <w:rPr>
            <w:rFonts w:asciiTheme="majorBidi" w:hAnsiTheme="majorBidi" w:cstheme="majorBidi"/>
            <w:i/>
            <w:iCs/>
            <w:lang w:val="en-US"/>
          </w:rPr>
          <w:t>and other</w:t>
        </w:r>
      </w:ins>
      <w:del w:id="1175" w:author="Author">
        <w:r w:rsidR="00D3700D" w:rsidDel="003641D0">
          <w:rPr>
            <w:rFonts w:asciiTheme="majorBidi" w:hAnsiTheme="majorBidi" w:cstheme="majorBidi"/>
            <w:i/>
            <w:iCs/>
            <w:lang w:val="en-US"/>
          </w:rPr>
          <w:delText>or any</w:delText>
        </w:r>
      </w:del>
      <w:r w:rsidR="00D3700D">
        <w:rPr>
          <w:rFonts w:asciiTheme="majorBidi" w:hAnsiTheme="majorBidi" w:cstheme="majorBidi"/>
          <w:i/>
          <w:iCs/>
          <w:lang w:val="en-US"/>
        </w:rPr>
        <w:t xml:space="preserve"> green </w:t>
      </w:r>
      <w:r w:rsidR="00791E7E">
        <w:rPr>
          <w:rFonts w:asciiTheme="majorBidi" w:hAnsiTheme="majorBidi" w:cstheme="majorBidi"/>
          <w:i/>
          <w:iCs/>
          <w:lang w:val="en-US"/>
        </w:rPr>
        <w:t>policies</w:t>
      </w:r>
      <w:r w:rsidR="00D3700D">
        <w:rPr>
          <w:rFonts w:asciiTheme="majorBidi" w:hAnsiTheme="majorBidi" w:cstheme="majorBidi"/>
          <w:i/>
          <w:iCs/>
          <w:lang w:val="en-US"/>
        </w:rPr>
        <w:t xml:space="preserve"> affecting their business model</w:t>
      </w:r>
      <w:ins w:id="1176" w:author="Author">
        <w:r w:rsidR="003641D0">
          <w:rPr>
            <w:rFonts w:asciiTheme="majorBidi" w:hAnsiTheme="majorBidi" w:cstheme="majorBidi"/>
            <w:i/>
            <w:iCs/>
            <w:lang w:val="en-US"/>
          </w:rPr>
          <w:t>s</w:t>
        </w:r>
      </w:ins>
      <w:r w:rsidR="00D3700D">
        <w:rPr>
          <w:rFonts w:asciiTheme="majorBidi" w:hAnsiTheme="majorBidi" w:cstheme="majorBidi"/>
          <w:i/>
          <w:iCs/>
          <w:lang w:val="en-US"/>
        </w:rPr>
        <w:t>.</w:t>
      </w:r>
      <w:r w:rsidR="006D0FDE" w:rsidRPr="007F1C12">
        <w:rPr>
          <w:rFonts w:asciiTheme="majorBidi" w:hAnsiTheme="majorBidi" w:cstheme="majorBidi"/>
          <w:i/>
          <w:iCs/>
          <w:lang w:val="en-US"/>
        </w:rPr>
        <w:t xml:space="preserve"> </w:t>
      </w:r>
      <w:r w:rsidR="0003487F">
        <w:rPr>
          <w:rFonts w:asciiTheme="majorBidi" w:hAnsiTheme="majorBidi" w:cstheme="majorBidi"/>
          <w:i/>
          <w:iCs/>
          <w:lang w:val="en-US"/>
        </w:rPr>
        <w:t xml:space="preserve">Such firms </w:t>
      </w:r>
      <w:r w:rsidR="0003487F" w:rsidRPr="0003487F">
        <w:rPr>
          <w:rFonts w:asciiTheme="majorBidi" w:hAnsiTheme="majorBidi" w:cstheme="majorBidi"/>
          <w:i/>
          <w:iCs/>
          <w:lang w:val="en-US"/>
        </w:rPr>
        <w:t>may face financial risk if they are not able to meet emissions reduction targets</w:t>
      </w:r>
      <w:r w:rsidR="0003487F">
        <w:rPr>
          <w:rFonts w:asciiTheme="majorBidi" w:hAnsiTheme="majorBidi" w:cstheme="majorBidi"/>
          <w:i/>
          <w:iCs/>
          <w:lang w:val="en-US"/>
        </w:rPr>
        <w:t>.</w:t>
      </w:r>
      <w:r w:rsidR="0003487F" w:rsidRPr="0003487F">
        <w:rPr>
          <w:rFonts w:asciiTheme="majorBidi" w:hAnsiTheme="majorBidi" w:cstheme="majorBidi"/>
          <w:i/>
          <w:iCs/>
          <w:lang w:val="en-US"/>
        </w:rPr>
        <w:t xml:space="preserve"> </w:t>
      </w:r>
      <w:r w:rsidR="00D3700D">
        <w:rPr>
          <w:rFonts w:asciiTheme="majorBidi" w:hAnsiTheme="majorBidi" w:cstheme="majorBidi"/>
          <w:i/>
          <w:iCs/>
          <w:lang w:val="en-US"/>
        </w:rPr>
        <w:t>H</w:t>
      </w:r>
      <w:r w:rsidR="006D0FDE" w:rsidRPr="007F1C12">
        <w:rPr>
          <w:rFonts w:asciiTheme="majorBidi" w:hAnsiTheme="majorBidi" w:cstheme="majorBidi"/>
          <w:i/>
          <w:iCs/>
          <w:lang w:val="en-US"/>
        </w:rPr>
        <w:t>ence</w:t>
      </w:r>
      <w:r w:rsidR="0003487F">
        <w:rPr>
          <w:rFonts w:asciiTheme="majorBidi" w:hAnsiTheme="majorBidi" w:cstheme="majorBidi"/>
          <w:i/>
          <w:iCs/>
          <w:lang w:val="en-US"/>
        </w:rPr>
        <w:t>, they</w:t>
      </w:r>
      <w:r w:rsidR="006D0FDE" w:rsidRPr="007F1C12">
        <w:rPr>
          <w:rFonts w:asciiTheme="majorBidi" w:hAnsiTheme="majorBidi" w:cstheme="majorBidi"/>
          <w:i/>
          <w:iCs/>
          <w:lang w:val="en-US"/>
        </w:rPr>
        <w:t xml:space="preserve"> </w:t>
      </w:r>
      <w:r w:rsidR="00A53DAA">
        <w:rPr>
          <w:rFonts w:asciiTheme="majorBidi" w:hAnsiTheme="majorBidi" w:cstheme="majorBidi"/>
          <w:i/>
          <w:iCs/>
          <w:lang w:val="en-US"/>
        </w:rPr>
        <w:t xml:space="preserve">are </w:t>
      </w:r>
      <w:del w:id="1177" w:author="Author">
        <w:r w:rsidR="00A53DAA" w:rsidDel="003641D0">
          <w:rPr>
            <w:rFonts w:asciiTheme="majorBidi" w:hAnsiTheme="majorBidi" w:cstheme="majorBidi"/>
            <w:i/>
            <w:iCs/>
            <w:lang w:val="en-US"/>
          </w:rPr>
          <w:delText xml:space="preserve">more </w:delText>
        </w:r>
      </w:del>
      <w:r w:rsidR="00A53DAA">
        <w:rPr>
          <w:rFonts w:asciiTheme="majorBidi" w:hAnsiTheme="majorBidi" w:cstheme="majorBidi"/>
          <w:i/>
          <w:iCs/>
          <w:lang w:val="en-US"/>
        </w:rPr>
        <w:t xml:space="preserve">subject to higher uncertainty </w:t>
      </w:r>
      <w:del w:id="1178" w:author="Author">
        <w:r w:rsidR="00A53DAA" w:rsidDel="003641D0">
          <w:rPr>
            <w:rFonts w:asciiTheme="majorBidi" w:hAnsiTheme="majorBidi" w:cstheme="majorBidi"/>
            <w:i/>
            <w:iCs/>
            <w:lang w:val="en-US"/>
          </w:rPr>
          <w:delText xml:space="preserve">about </w:delText>
        </w:r>
      </w:del>
      <w:ins w:id="1179" w:author="Author">
        <w:r w:rsidR="003641D0">
          <w:rPr>
            <w:rFonts w:asciiTheme="majorBidi" w:hAnsiTheme="majorBidi" w:cstheme="majorBidi"/>
            <w:i/>
            <w:iCs/>
            <w:lang w:val="en-US"/>
          </w:rPr>
          <w:t xml:space="preserve">regarding </w:t>
        </w:r>
      </w:ins>
      <w:r w:rsidR="00A53DAA">
        <w:rPr>
          <w:rFonts w:asciiTheme="majorBidi" w:hAnsiTheme="majorBidi" w:cstheme="majorBidi"/>
          <w:i/>
          <w:iCs/>
          <w:lang w:val="en-US"/>
        </w:rPr>
        <w:t>their cash flow</w:t>
      </w:r>
      <w:r w:rsidR="00791E7E">
        <w:rPr>
          <w:rFonts w:asciiTheme="majorBidi" w:hAnsiTheme="majorBidi" w:cstheme="majorBidi"/>
          <w:i/>
          <w:iCs/>
          <w:lang w:val="en-US"/>
        </w:rPr>
        <w:t>s</w:t>
      </w:r>
      <w:r w:rsidR="006D0FDE" w:rsidRPr="007F1C12">
        <w:rPr>
          <w:rFonts w:asciiTheme="majorBidi" w:hAnsiTheme="majorBidi" w:cstheme="majorBidi"/>
          <w:i/>
          <w:iCs/>
          <w:lang w:val="en-US"/>
        </w:rPr>
        <w:t xml:space="preserve">. </w:t>
      </w:r>
      <w:r w:rsidR="0003487F">
        <w:rPr>
          <w:rFonts w:asciiTheme="majorBidi" w:hAnsiTheme="majorBidi" w:cstheme="majorBidi"/>
          <w:i/>
          <w:iCs/>
          <w:lang w:val="en-US"/>
        </w:rPr>
        <w:t xml:space="preserve">According </w:t>
      </w:r>
      <w:r w:rsidR="0003487F" w:rsidRPr="0003487F">
        <w:rPr>
          <w:rFonts w:asciiTheme="majorBidi" w:hAnsiTheme="majorBidi" w:cstheme="majorBidi"/>
          <w:i/>
          <w:iCs/>
          <w:lang w:val="en-US"/>
        </w:rPr>
        <w:t>to H</w:t>
      </w:r>
      <w:r w:rsidR="0003487F" w:rsidRPr="0003487F">
        <w:rPr>
          <w:rFonts w:asciiTheme="majorBidi" w:hAnsiTheme="majorBidi" w:cstheme="majorBidi"/>
          <w:i/>
          <w:iCs/>
          <w:vertAlign w:val="subscript"/>
          <w:lang w:val="en-US"/>
        </w:rPr>
        <w:t>2</w:t>
      </w:r>
      <w:r w:rsidR="00A53DAA" w:rsidRPr="0003487F">
        <w:rPr>
          <w:rFonts w:asciiTheme="majorBidi" w:hAnsiTheme="majorBidi" w:cstheme="majorBidi"/>
          <w:i/>
          <w:iCs/>
          <w:lang w:val="en-US"/>
        </w:rPr>
        <w:t xml:space="preserve">, we posit that ADRs from </w:t>
      </w:r>
      <w:del w:id="1180" w:author="Author">
        <w:r w:rsidR="00A53DAA" w:rsidRPr="0003487F" w:rsidDel="00FA766C">
          <w:rPr>
            <w:rFonts w:asciiTheme="majorBidi" w:hAnsiTheme="majorBidi" w:cstheme="majorBidi"/>
            <w:i/>
            <w:iCs/>
            <w:lang w:val="en-US"/>
          </w:rPr>
          <w:delText xml:space="preserve">more intensive </w:delText>
        </w:r>
      </w:del>
      <w:ins w:id="1181" w:author="Author">
        <w:r w:rsidR="00FA766C">
          <w:rPr>
            <w:rFonts w:asciiTheme="majorBidi" w:hAnsiTheme="majorBidi" w:cstheme="majorBidi"/>
            <w:i/>
            <w:iCs/>
            <w:lang w:val="en-US"/>
          </w:rPr>
          <w:t>higher-</w:t>
        </w:r>
      </w:ins>
      <w:r w:rsidR="00A53DAA" w:rsidRPr="0003487F">
        <w:rPr>
          <w:rFonts w:asciiTheme="majorBidi" w:hAnsiTheme="majorBidi" w:cstheme="majorBidi"/>
          <w:i/>
          <w:iCs/>
          <w:lang w:val="en-US"/>
        </w:rPr>
        <w:t>polluting countries will be associated with great</w:t>
      </w:r>
      <w:r w:rsidR="00D3700D" w:rsidRPr="0003487F">
        <w:rPr>
          <w:rFonts w:asciiTheme="majorBidi" w:hAnsiTheme="majorBidi" w:cstheme="majorBidi"/>
          <w:i/>
          <w:iCs/>
          <w:lang w:val="en-US"/>
        </w:rPr>
        <w:t>er</w:t>
      </w:r>
      <w:r w:rsidR="00A53DAA" w:rsidRPr="0003487F">
        <w:rPr>
          <w:rFonts w:asciiTheme="majorBidi" w:hAnsiTheme="majorBidi" w:cstheme="majorBidi"/>
          <w:i/>
          <w:iCs/>
          <w:lang w:val="en-US"/>
        </w:rPr>
        <w:t xml:space="preserve"> volatility.</w:t>
      </w:r>
    </w:p>
    <w:p w14:paraId="1788C673" w14:textId="77777777" w:rsidR="00A27491" w:rsidRDefault="00A27491" w:rsidP="005367FC">
      <w:pPr>
        <w:spacing w:after="0" w:line="360" w:lineRule="auto"/>
        <w:ind w:right="-483" w:firstLine="426"/>
        <w:jc w:val="both"/>
        <w:rPr>
          <w:rFonts w:asciiTheme="majorBidi" w:hAnsiTheme="majorBidi" w:cstheme="majorBidi"/>
          <w:rtl/>
          <w:lang w:val="en-US"/>
        </w:rPr>
      </w:pPr>
    </w:p>
    <w:p w14:paraId="41C02B1E" w14:textId="77777777" w:rsidR="00A27491" w:rsidRDefault="00A27491" w:rsidP="007F1C12">
      <w:pPr>
        <w:spacing w:after="0" w:line="360" w:lineRule="auto"/>
        <w:ind w:right="-483" w:firstLine="426"/>
        <w:jc w:val="both"/>
        <w:rPr>
          <w:rFonts w:asciiTheme="majorBidi" w:hAnsiTheme="majorBidi" w:cstheme="majorBidi"/>
          <w:lang w:val="en-US"/>
        </w:rPr>
      </w:pPr>
    </w:p>
    <w:p w14:paraId="4710F8D9" w14:textId="106E0844" w:rsidR="00307ABE" w:rsidRPr="00307ABE" w:rsidRDefault="008972A5" w:rsidP="00A363C5">
      <w:pPr>
        <w:pStyle w:val="ListParagraph"/>
        <w:numPr>
          <w:ilvl w:val="0"/>
          <w:numId w:val="6"/>
        </w:numPr>
        <w:spacing w:after="0" w:line="360" w:lineRule="auto"/>
        <w:ind w:left="284" w:hanging="284"/>
        <w:rPr>
          <w:rFonts w:asciiTheme="majorBidi" w:hAnsiTheme="majorBidi" w:cstheme="majorBidi"/>
          <w:b/>
          <w:bCs/>
        </w:rPr>
      </w:pPr>
      <w:r w:rsidRPr="006A4460">
        <w:rPr>
          <w:rFonts w:ascii="Times New Roman" w:hAnsi="Times New Roman" w:cs="Times New Roman"/>
          <w:b/>
          <w:bCs/>
        </w:rPr>
        <w:t>Dat</w:t>
      </w:r>
      <w:r w:rsidR="00307ABE">
        <w:rPr>
          <w:rFonts w:ascii="Times New Roman" w:hAnsi="Times New Roman" w:cs="Times New Roman"/>
          <w:b/>
          <w:bCs/>
        </w:rPr>
        <w:t>a</w:t>
      </w:r>
    </w:p>
    <w:p w14:paraId="2D37DE9F" w14:textId="51ACE07D" w:rsidR="00307ABE" w:rsidRPr="00FB5FDE" w:rsidRDefault="00FB5FDE" w:rsidP="00307ABE">
      <w:pPr>
        <w:pStyle w:val="ListParagraph"/>
        <w:spacing w:after="0" w:line="360" w:lineRule="auto"/>
        <w:ind w:left="284"/>
        <w:rPr>
          <w:rFonts w:ascii="Times New Roman" w:hAnsi="Times New Roman" w:cs="Times New Roman"/>
          <w:b/>
          <w:bCs/>
          <w:sz w:val="18"/>
          <w:szCs w:val="18"/>
        </w:rPr>
      </w:pPr>
      <w:r w:rsidRPr="00FB5FDE">
        <w:rPr>
          <w:rFonts w:ascii="Times New Roman" w:hAnsi="Times New Roman" w:cs="Times New Roman"/>
          <w:b/>
          <w:bCs/>
          <w:sz w:val="18"/>
          <w:szCs w:val="18"/>
        </w:rPr>
        <w:t>Describe here all variables and sources for Index</w:t>
      </w:r>
    </w:p>
    <w:p w14:paraId="4306D4BF" w14:textId="3452D99F" w:rsidR="00FB5FDE" w:rsidRDefault="00FB5FDE" w:rsidP="00FB5FDE">
      <w:pPr>
        <w:pStyle w:val="ListParagraph"/>
        <w:spacing w:after="0" w:line="360" w:lineRule="auto"/>
        <w:ind w:left="284"/>
        <w:rPr>
          <w:rFonts w:ascii="Times New Roman" w:hAnsi="Times New Roman" w:cs="Times New Roman"/>
          <w:b/>
          <w:bCs/>
          <w:sz w:val="18"/>
          <w:szCs w:val="18"/>
        </w:rPr>
      </w:pPr>
      <w:r w:rsidRPr="00FB5FDE">
        <w:rPr>
          <w:rFonts w:ascii="Times New Roman" w:hAnsi="Times New Roman" w:cs="Times New Roman"/>
          <w:b/>
          <w:bCs/>
          <w:sz w:val="18"/>
          <w:szCs w:val="18"/>
        </w:rPr>
        <w:t>Describe here all variables and sources for ADR and how we manually matched.</w:t>
      </w:r>
    </w:p>
    <w:p w14:paraId="08949A29" w14:textId="38389C8D" w:rsidR="00FB5FDE" w:rsidRPr="00FB5FDE" w:rsidRDefault="00FB5FDE" w:rsidP="00FB5FDE">
      <w:pPr>
        <w:pStyle w:val="ListParagraph"/>
        <w:spacing w:after="0" w:line="360" w:lineRule="auto"/>
        <w:ind w:left="284"/>
        <w:rPr>
          <w:rFonts w:ascii="Times New Roman" w:hAnsi="Times New Roman" w:cs="Times New Roman"/>
          <w:b/>
          <w:bCs/>
          <w:sz w:val="18"/>
          <w:szCs w:val="18"/>
        </w:rPr>
      </w:pPr>
      <w:r w:rsidRPr="00FB5FDE">
        <w:rPr>
          <w:rFonts w:ascii="Times New Roman" w:hAnsi="Times New Roman" w:cs="Times New Roman"/>
          <w:b/>
          <w:bCs/>
          <w:sz w:val="18"/>
          <w:szCs w:val="18"/>
        </w:rPr>
        <w:t xml:space="preserve">Describe here all </w:t>
      </w:r>
      <w:r>
        <w:rPr>
          <w:rFonts w:ascii="Times New Roman" w:hAnsi="Times New Roman" w:cs="Times New Roman"/>
          <w:b/>
          <w:bCs/>
          <w:sz w:val="18"/>
          <w:szCs w:val="18"/>
        </w:rPr>
        <w:t>general descriptive statistics for INDICES, countries, etc, maybe correlations.</w:t>
      </w:r>
    </w:p>
    <w:p w14:paraId="550E6512" w14:textId="693AF613" w:rsidR="00FB5FDE" w:rsidRPr="00FB5FDE" w:rsidRDefault="00FB5FDE" w:rsidP="00FB5FDE">
      <w:pPr>
        <w:pStyle w:val="ListParagraph"/>
        <w:spacing w:after="0" w:line="360" w:lineRule="auto"/>
        <w:ind w:left="284"/>
        <w:rPr>
          <w:rFonts w:ascii="Times New Roman" w:hAnsi="Times New Roman" w:cs="Times New Roman"/>
          <w:b/>
          <w:bCs/>
          <w:sz w:val="18"/>
          <w:szCs w:val="18"/>
        </w:rPr>
      </w:pPr>
      <w:r w:rsidRPr="00FB5FDE">
        <w:rPr>
          <w:rFonts w:ascii="Times New Roman" w:hAnsi="Times New Roman" w:cs="Times New Roman"/>
          <w:b/>
          <w:bCs/>
          <w:sz w:val="18"/>
          <w:szCs w:val="18"/>
        </w:rPr>
        <w:t xml:space="preserve">Describe here all </w:t>
      </w:r>
      <w:r>
        <w:rPr>
          <w:rFonts w:ascii="Times New Roman" w:hAnsi="Times New Roman" w:cs="Times New Roman"/>
          <w:b/>
          <w:bCs/>
          <w:sz w:val="18"/>
          <w:szCs w:val="18"/>
        </w:rPr>
        <w:t>general descriptive statistics for ADRs, etc, maybe correlations.</w:t>
      </w:r>
    </w:p>
    <w:p w14:paraId="72B6D050" w14:textId="73503613" w:rsidR="006640FC" w:rsidRDefault="006640FC">
      <w:pPr>
        <w:rPr>
          <w:rFonts w:asciiTheme="majorBidi" w:hAnsiTheme="majorBidi" w:cstheme="majorBidi"/>
          <w:b/>
          <w:bCs/>
        </w:rPr>
      </w:pPr>
    </w:p>
    <w:p w14:paraId="4A5CE2DD" w14:textId="6DBE00F6" w:rsidR="00AD5CD9" w:rsidRPr="006A4460" w:rsidRDefault="00AF6D6C" w:rsidP="00A363C5">
      <w:pPr>
        <w:pStyle w:val="ListParagraph"/>
        <w:numPr>
          <w:ilvl w:val="0"/>
          <w:numId w:val="6"/>
        </w:numPr>
        <w:spacing w:after="0" w:line="360" w:lineRule="auto"/>
        <w:ind w:left="284" w:hanging="284"/>
        <w:rPr>
          <w:rFonts w:asciiTheme="majorBidi" w:hAnsiTheme="majorBidi" w:cstheme="majorBidi"/>
          <w:b/>
          <w:bCs/>
        </w:rPr>
      </w:pPr>
      <w:r w:rsidRPr="006A4460">
        <w:rPr>
          <w:rFonts w:ascii="Times New Roman" w:hAnsi="Times New Roman" w:cs="Times New Roman"/>
          <w:b/>
          <w:bCs/>
        </w:rPr>
        <w:t>Methodology</w:t>
      </w:r>
    </w:p>
    <w:p w14:paraId="159EAC84" w14:textId="45F58694" w:rsidR="00307ABE" w:rsidRDefault="00307ABE" w:rsidP="00307ABE">
      <w:pPr>
        <w:spacing w:after="0" w:line="360" w:lineRule="auto"/>
        <w:ind w:right="-483" w:firstLine="426"/>
        <w:jc w:val="both"/>
        <w:rPr>
          <w:rFonts w:ascii="Times New Roman" w:hAnsi="Times New Roman" w:cs="Times New Roman"/>
        </w:rPr>
      </w:pPr>
      <w:r>
        <w:rPr>
          <w:rFonts w:ascii="Times New Roman" w:hAnsi="Times New Roman" w:cs="Times New Roman"/>
        </w:rPr>
        <w:t xml:space="preserve">We examine the role of emissions on the </w:t>
      </w:r>
      <w:ins w:id="1182" w:author="Author">
        <w:r w:rsidR="00815BD4">
          <w:rPr>
            <w:rFonts w:ascii="Times New Roman" w:hAnsi="Times New Roman" w:cs="Times New Roman"/>
          </w:rPr>
          <w:t xml:space="preserve">volatility </w:t>
        </w:r>
      </w:ins>
      <w:del w:id="1183" w:author="Author">
        <w:r w:rsidDel="00815BD4">
          <w:rPr>
            <w:rFonts w:ascii="Times New Roman" w:hAnsi="Times New Roman" w:cs="Times New Roman"/>
          </w:rPr>
          <w:delText xml:space="preserve">country </w:delText>
        </w:r>
      </w:del>
      <w:ins w:id="1184" w:author="Author">
        <w:r w:rsidR="00815BD4">
          <w:rPr>
            <w:rFonts w:ascii="Times New Roman" w:hAnsi="Times New Roman" w:cs="Times New Roman"/>
          </w:rPr>
          <w:t xml:space="preserve">of returns of the </w:t>
        </w:r>
      </w:ins>
      <w:r>
        <w:rPr>
          <w:rFonts w:ascii="Times New Roman" w:hAnsi="Times New Roman" w:cs="Times New Roman"/>
        </w:rPr>
        <w:t xml:space="preserve">leading equity index </w:t>
      </w:r>
      <w:del w:id="1185" w:author="Author">
        <w:r w:rsidDel="00815BD4">
          <w:rPr>
            <w:rFonts w:ascii="Times New Roman" w:hAnsi="Times New Roman" w:cs="Times New Roman"/>
          </w:rPr>
          <w:delText xml:space="preserve">volatility </w:delText>
        </w:r>
      </w:del>
      <w:ins w:id="1186" w:author="Author">
        <w:r w:rsidR="00815BD4">
          <w:rPr>
            <w:rFonts w:ascii="Times New Roman" w:hAnsi="Times New Roman" w:cs="Times New Roman"/>
          </w:rPr>
          <w:t xml:space="preserve">for each country </w:t>
        </w:r>
      </w:ins>
      <w:r>
        <w:rPr>
          <w:rFonts w:ascii="Times New Roman" w:hAnsi="Times New Roman" w:cs="Times New Roman"/>
        </w:rPr>
        <w:t>using</w:t>
      </w:r>
      <w:r w:rsidR="00DF2D9B">
        <w:rPr>
          <w:rFonts w:ascii="Times New Roman" w:hAnsi="Times New Roman" w:cs="Times New Roman"/>
        </w:rPr>
        <w:t xml:space="preserve"> panel </w:t>
      </w:r>
      <w:r w:rsidR="00FB5FDE">
        <w:rPr>
          <w:rFonts w:ascii="Times New Roman" w:hAnsi="Times New Roman" w:cs="Times New Roman"/>
        </w:rPr>
        <w:t>regressions</w:t>
      </w:r>
      <w:r>
        <w:rPr>
          <w:rFonts w:ascii="Times New Roman" w:hAnsi="Times New Roman" w:cs="Times New Roman"/>
        </w:rPr>
        <w:t xml:space="preserve"> </w:t>
      </w:r>
      <w:r w:rsidR="003821BD">
        <w:rPr>
          <w:rFonts w:ascii="Times New Roman" w:hAnsi="Times New Roman" w:cs="Times New Roman"/>
        </w:rPr>
        <w:t>Eq. (1) below:</w:t>
      </w:r>
    </w:p>
    <w:p w14:paraId="01CD71C4" w14:textId="77777777" w:rsidR="003821BD" w:rsidRDefault="003821BD" w:rsidP="00307ABE">
      <w:pPr>
        <w:spacing w:after="0" w:line="360" w:lineRule="auto"/>
        <w:ind w:right="-483" w:firstLine="426"/>
        <w:jc w:val="both"/>
        <w:rPr>
          <w:rFonts w:ascii="Times New Roman" w:hAnsi="Times New Roman" w:cs="Times New Roman"/>
        </w:rPr>
      </w:pPr>
    </w:p>
    <w:p w14:paraId="06ED33F4" w14:textId="20AFED9D" w:rsidR="003821BD" w:rsidRDefault="00000000" w:rsidP="003821BD">
      <w:pPr>
        <w:spacing w:after="0"/>
        <w:ind w:right="-501" w:hanging="142"/>
        <w:jc w:val="center"/>
        <w:rPr>
          <w:rFonts w:ascii="Times New Roman" w:eastAsiaTheme="minorEastAsia" w:hAnsi="Times New Roman"/>
          <w:lang w:val="en-US"/>
        </w:rPr>
      </w:pPr>
      <m:oMath>
        <m:sSubSup>
          <m:sSubSupPr>
            <m:ctrlPr>
              <w:rPr>
                <w:rFonts w:ascii="Cambria Math" w:hAnsi="Cambria Math"/>
                <w:i/>
                <w:lang w:val="en-US"/>
              </w:rPr>
            </m:ctrlPr>
          </m:sSubSupPr>
          <m:e>
            <m:r>
              <m:rPr>
                <m:sty m:val="p"/>
              </m:rPr>
              <w:rPr>
                <w:rFonts w:ascii="Cambria Math" w:hAnsi="Cambria Math"/>
                <w:lang w:val="en-US"/>
              </w:rPr>
              <m:t>VLT</m:t>
            </m:r>
          </m:e>
          <m:sub>
            <m:r>
              <w:rPr>
                <w:rFonts w:ascii="Cambria Math" w:hAnsi="Cambria Math"/>
                <w:lang w:val="en-US"/>
              </w:rPr>
              <m:t>c,t</m:t>
            </m:r>
          </m:sub>
          <m:sup>
            <m:r>
              <w:rPr>
                <w:rFonts w:ascii="Cambria Math" w:hAnsi="Cambria Math"/>
                <w:lang w:val="en-US"/>
              </w:rPr>
              <m:t>i</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o</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LN(EMISSIONS</m:t>
            </m:r>
          </m:e>
          <m:sub>
            <m:r>
              <w:rPr>
                <w:rFonts w:ascii="Cambria Math" w:hAnsi="Cambria Math"/>
                <w:lang w:val="en-US"/>
              </w:rPr>
              <m:t>c,t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2</m:t>
            </m:r>
          </m:sub>
        </m:sSub>
        <m:r>
          <m:rPr>
            <m:sty m:val="p"/>
          </m:rPr>
          <w:rPr>
            <w:rFonts w:ascii="Cambria Math" w:hAnsi="Cambria Math"/>
            <w:lang w:val="en-US"/>
          </w:rPr>
          <m:t>LN(</m:t>
        </m:r>
        <m:sSub>
          <m:sSubPr>
            <m:ctrlPr>
              <w:rPr>
                <w:rFonts w:ascii="Cambria Math" w:hAnsi="Cambria Math"/>
                <w:lang w:val="en-US"/>
              </w:rPr>
            </m:ctrlPr>
          </m:sSubPr>
          <m:e>
            <m:r>
              <w:rPr>
                <w:rFonts w:ascii="Cambria Math" w:hAnsi="Cambria Math"/>
                <w:lang w:val="en-US"/>
              </w:rPr>
              <m:t>PRICE</m:t>
            </m:r>
          </m:e>
          <m:sub>
            <m:r>
              <w:rPr>
                <w:rFonts w:ascii="Cambria Math" w:hAnsi="Cambria Math"/>
                <w:lang w:val="en-US"/>
              </w:rPr>
              <m:t>c,t</m:t>
            </m:r>
          </m:sub>
        </m:sSub>
        <m:r>
          <w:rPr>
            <w:rFonts w:ascii="Cambria Math" w:hAnsi="Cambria Math"/>
            <w:lang w:val="en-US"/>
          </w:rPr>
          <m:t>)</m:t>
        </m:r>
        <m:r>
          <w:rPr>
            <w:rFonts w:ascii="Cambria Math" w:hAnsi="Cambria Math"/>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3</m:t>
            </m:r>
          </m:sub>
        </m:sSub>
        <m:r>
          <m:rPr>
            <m:sty m:val="p"/>
          </m:rPr>
          <w:rPr>
            <w:rFonts w:ascii="Cambria Math" w:hAnsi="Cambria Math"/>
            <w:lang w:val="en-US"/>
          </w:rPr>
          <m:t>LN(</m:t>
        </m:r>
        <m:sSub>
          <m:sSubPr>
            <m:ctrlPr>
              <w:rPr>
                <w:rFonts w:ascii="Cambria Math" w:hAnsi="Cambria Math"/>
                <w:i/>
                <w:lang w:val="en-US"/>
              </w:rPr>
            </m:ctrlPr>
          </m:sSubPr>
          <m:e>
            <m:r>
              <w:rPr>
                <w:rFonts w:ascii="Cambria Math" w:hAnsi="Cambria Math"/>
                <w:lang w:val="en-US"/>
              </w:rPr>
              <m:t>TURNOVER</m:t>
            </m:r>
          </m:e>
          <m:sub>
            <m:r>
              <w:rPr>
                <w:rFonts w:ascii="Cambria Math" w:hAnsi="Cambria Math"/>
                <w:lang w:val="en-US"/>
              </w:rPr>
              <m:t>c,t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4</m:t>
            </m:r>
          </m:sub>
        </m:sSub>
        <m:sSub>
          <m:sSubPr>
            <m:ctrlPr>
              <w:rPr>
                <w:rFonts w:ascii="Cambria Math" w:hAnsi="Cambria Math"/>
                <w:i/>
                <w:lang w:val="en-US"/>
              </w:rPr>
            </m:ctrlPr>
          </m:sSubPr>
          <m:e>
            <m:r>
              <w:rPr>
                <w:rFonts w:ascii="Cambria Math" w:hAnsi="Cambria Math"/>
                <w:lang w:val="en-US"/>
              </w:rPr>
              <m:t>LN(GDP</m:t>
            </m:r>
          </m:e>
          <m:sub>
            <m:r>
              <w:rPr>
                <w:rFonts w:ascii="Cambria Math" w:hAnsi="Cambria Math"/>
                <w:lang w:val="en-US"/>
              </w:rPr>
              <m:t>c,t</m:t>
            </m:r>
          </m:sub>
        </m:sSub>
        <m:r>
          <w:rPr>
            <w:rFonts w:ascii="Cambria Math" w:hAnsi="Cambria Math"/>
            <w:lang w:val="en-US"/>
          </w:rPr>
          <m:t xml:space="preserve">)+                              </m:t>
        </m:r>
        <m:sSub>
          <m:sSubPr>
            <m:ctrlPr>
              <w:rPr>
                <w:rFonts w:ascii="Cambria Math" w:hAnsi="Cambria Math"/>
                <w:i/>
              </w:rPr>
            </m:ctrlPr>
          </m:sSubPr>
          <m:e>
            <m:r>
              <w:rPr>
                <w:rFonts w:ascii="Cambria Math" w:hAnsi="Cambria Math"/>
              </w:rPr>
              <m:t>β</m:t>
            </m:r>
          </m:e>
          <m:sub>
            <m:r>
              <w:rPr>
                <w:rFonts w:ascii="Cambria Math" w:hAnsi="Cambria Math"/>
              </w:rPr>
              <m:t>5</m:t>
            </m:r>
          </m:sub>
        </m:sSub>
        <m:sSub>
          <m:sSubPr>
            <m:ctrlPr>
              <w:rPr>
                <w:rFonts w:ascii="Cambria Math" w:hAnsi="Cambria Math"/>
                <w:i/>
                <w:lang w:val="en-US"/>
              </w:rPr>
            </m:ctrlPr>
          </m:sSubPr>
          <m:e>
            <m:r>
              <w:rPr>
                <w:rFonts w:ascii="Cambria Math" w:hAnsi="Cambria Math"/>
                <w:lang w:val="en-US"/>
              </w:rPr>
              <m:t>LN(UNEMPLOYMENT</m:t>
            </m:r>
          </m:e>
          <m:sub>
            <m:r>
              <w:rPr>
                <w:rFonts w:ascii="Cambria Math" w:hAnsi="Cambria Math"/>
                <w:lang w:val="en-US"/>
              </w:rPr>
              <m:t>c,t</m:t>
            </m:r>
          </m:sub>
        </m:sSub>
        <m:r>
          <w:rPr>
            <w:rFonts w:ascii="Cambria Math" w:hAnsi="Cambria Math"/>
            <w:lang w:val="en-US"/>
          </w:rPr>
          <m:t>)+</m:t>
        </m:r>
        <m:sSub>
          <m:sSubPr>
            <m:ctrlPr>
              <w:rPr>
                <w:rFonts w:ascii="Cambria Math" w:hAnsi="Cambria Math"/>
                <w:i/>
              </w:rPr>
            </m:ctrlPr>
          </m:sSubPr>
          <m:e>
            <m:r>
              <w:rPr>
                <w:rFonts w:ascii="Cambria Math" w:hAnsi="Cambria Math"/>
              </w:rPr>
              <m:t>β</m:t>
            </m:r>
          </m:e>
          <m:sub>
            <m:r>
              <w:rPr>
                <w:rFonts w:ascii="Cambria Math" w:hAnsi="Cambria Math"/>
              </w:rPr>
              <m:t>6</m:t>
            </m:r>
          </m:sub>
        </m:sSub>
        <m:sSub>
          <m:sSubPr>
            <m:ctrlPr>
              <w:rPr>
                <w:rFonts w:ascii="Cambria Math" w:hAnsi="Cambria Math"/>
                <w:i/>
                <w:lang w:val="en-US"/>
              </w:rPr>
            </m:ctrlPr>
          </m:sSubPr>
          <m:e>
            <m:r>
              <w:rPr>
                <w:rFonts w:ascii="Cambria Math" w:hAnsi="Cambria Math"/>
                <w:lang w:val="en-US"/>
              </w:rPr>
              <m:t>LN(POPULATION</m:t>
            </m:r>
          </m:e>
          <m:sub>
            <m:r>
              <w:rPr>
                <w:rFonts w:ascii="Cambria Math" w:hAnsi="Cambria Math"/>
                <w:lang w:val="en-US"/>
              </w:rPr>
              <m:t>c,t</m:t>
            </m:r>
          </m:sub>
        </m:sSub>
        <m:r>
          <w:rPr>
            <w:rFonts w:ascii="Cambria Math" w:hAnsi="Cambria Math"/>
            <w:lang w:val="en-US"/>
          </w:rPr>
          <m:t>)</m:t>
        </m:r>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t</m:t>
            </m:r>
          </m:sub>
        </m:sSub>
        <m:r>
          <w:rPr>
            <w:rFonts w:ascii="Cambria Math" w:hAnsi="Cambria Math"/>
          </w:rPr>
          <m:t>+ε</m:t>
        </m:r>
      </m:oMath>
      <w:r w:rsidR="003821BD" w:rsidRPr="003821BD">
        <w:rPr>
          <w:rFonts w:ascii="Times New Roman" w:hAnsi="Times New Roman"/>
          <w:i/>
          <w:vertAlign w:val="subscript"/>
        </w:rPr>
        <w:t>i</w:t>
      </w:r>
      <w:r w:rsidR="003821BD">
        <w:rPr>
          <w:rFonts w:ascii="Times New Roman" w:hAnsi="Times New Roman"/>
          <w:i/>
        </w:rPr>
        <w:t>.</w:t>
      </w:r>
      <w:r w:rsidR="003821BD" w:rsidRPr="003821BD">
        <w:rPr>
          <w:rFonts w:ascii="Times New Roman" w:eastAsiaTheme="minorEastAsia" w:hAnsi="Times New Roman"/>
          <w:lang w:val="en-US"/>
        </w:rPr>
        <w:t xml:space="preserve"> </w:t>
      </w:r>
      <w:r w:rsidR="003821BD">
        <w:rPr>
          <w:rFonts w:ascii="Times New Roman" w:eastAsiaTheme="minorEastAsia" w:hAnsi="Times New Roman"/>
          <w:lang w:val="en-US"/>
        </w:rPr>
        <w:t xml:space="preserve">                                            </w:t>
      </w:r>
      <w:r w:rsidR="003821BD" w:rsidRPr="00307ABE">
        <w:rPr>
          <w:rFonts w:ascii="Times New Roman" w:eastAsiaTheme="minorEastAsia" w:hAnsi="Times New Roman"/>
          <w:lang w:val="en-US"/>
        </w:rPr>
        <w:t>(</w:t>
      </w:r>
      <w:r w:rsidR="003821BD">
        <w:rPr>
          <w:rFonts w:ascii="Times New Roman" w:eastAsiaTheme="minorEastAsia" w:hAnsi="Times New Roman"/>
          <w:lang w:val="en-US"/>
        </w:rPr>
        <w:t>1</w:t>
      </w:r>
      <w:r w:rsidR="003821BD" w:rsidRPr="00307ABE">
        <w:rPr>
          <w:rFonts w:ascii="Times New Roman" w:eastAsiaTheme="minorEastAsia" w:hAnsi="Times New Roman"/>
          <w:lang w:val="en-US"/>
        </w:rPr>
        <w:t>)</w:t>
      </w:r>
    </w:p>
    <w:p w14:paraId="4150FFDD" w14:textId="77777777" w:rsidR="003821BD" w:rsidRPr="003821BD" w:rsidRDefault="003821BD" w:rsidP="003821BD">
      <w:pPr>
        <w:spacing w:after="0"/>
        <w:ind w:right="-501" w:hanging="142"/>
        <w:jc w:val="center"/>
        <w:rPr>
          <w:rFonts w:ascii="Times New Roman" w:hAnsi="Times New Roman"/>
          <w:sz w:val="20"/>
          <w:szCs w:val="20"/>
        </w:rPr>
      </w:pPr>
    </w:p>
    <w:p w14:paraId="3490C1F3" w14:textId="48096F26" w:rsidR="003821BD" w:rsidRDefault="003821BD" w:rsidP="00307ABE">
      <w:pPr>
        <w:spacing w:after="0" w:line="360" w:lineRule="auto"/>
        <w:ind w:right="-483" w:firstLine="426"/>
        <w:jc w:val="both"/>
        <w:rPr>
          <w:rFonts w:ascii="Times New Roman" w:hAnsi="Times New Roman" w:cs="Times New Roman"/>
        </w:rPr>
      </w:pPr>
      <w:r>
        <w:rPr>
          <w:rFonts w:ascii="Times New Roman" w:hAnsi="Times New Roman" w:cs="Times New Roman"/>
        </w:rPr>
        <w:t>Where, the</w:t>
      </w:r>
      <w:r w:rsidRPr="003821BD">
        <w:rPr>
          <w:rFonts w:ascii="Times New Roman" w:hAnsi="Times New Roman" w:cs="Times New Roman"/>
        </w:rPr>
        <w:t xml:space="preserve"> </w:t>
      </w:r>
      <w:r>
        <w:rPr>
          <w:rFonts w:ascii="Times New Roman" w:hAnsi="Times New Roman" w:cs="Times New Roman"/>
        </w:rPr>
        <w:t>left-hand side (LHS)</w:t>
      </w:r>
      <w:r w:rsidRPr="003821BD">
        <w:rPr>
          <w:rFonts w:ascii="Times New Roman" w:hAnsi="Times New Roman" w:cs="Times New Roman"/>
        </w:rPr>
        <w:t xml:space="preserve"> variable,</w:t>
      </w:r>
      <w:r w:rsidRPr="003821BD">
        <w:rPr>
          <w:rFonts w:ascii="Cambria Math" w:hAnsi="Cambria Math"/>
          <w:i/>
          <w:lang w:val="en-US"/>
        </w:rPr>
        <w:t xml:space="preserve"> </w:t>
      </w:r>
      <m:oMath>
        <m:sSubSup>
          <m:sSubSupPr>
            <m:ctrlPr>
              <w:rPr>
                <w:rFonts w:ascii="Cambria Math" w:hAnsi="Cambria Math"/>
                <w:i/>
                <w:lang w:val="en-US"/>
              </w:rPr>
            </m:ctrlPr>
          </m:sSubSupPr>
          <m:e>
            <m:r>
              <m:rPr>
                <m:sty m:val="p"/>
              </m:rPr>
              <w:rPr>
                <w:rFonts w:ascii="Cambria Math" w:hAnsi="Cambria Math"/>
                <w:lang w:val="en-US"/>
              </w:rPr>
              <m:t>VLT</m:t>
            </m:r>
          </m:e>
          <m:sub>
            <m:r>
              <w:rPr>
                <w:rFonts w:ascii="Cambria Math" w:hAnsi="Cambria Math"/>
                <w:lang w:val="en-US"/>
              </w:rPr>
              <m:t>c,t</m:t>
            </m:r>
          </m:sub>
          <m:sup>
            <m:r>
              <w:rPr>
                <w:rFonts w:ascii="Cambria Math" w:hAnsi="Cambria Math"/>
                <w:lang w:val="en-US"/>
              </w:rPr>
              <m:t>i</m:t>
            </m:r>
          </m:sup>
        </m:sSubSup>
      </m:oMath>
      <w:r w:rsidRPr="003821BD">
        <w:rPr>
          <w:rFonts w:ascii="Times New Roman" w:hAnsi="Times New Roman" w:cs="Times New Roman"/>
        </w:rPr>
        <w:t xml:space="preserve"> </w:t>
      </w:r>
      <w:r>
        <w:rPr>
          <w:rFonts w:ascii="Times New Roman" w:hAnsi="Times New Roman" w:cs="Times New Roman"/>
        </w:rPr>
        <w:t xml:space="preserve">is the </w:t>
      </w:r>
      <w:proofErr w:type="spellStart"/>
      <w:r>
        <w:rPr>
          <w:rFonts w:ascii="Times New Roman" w:hAnsi="Times New Roman" w:cs="Times New Roman"/>
        </w:rPr>
        <w:t>i</w:t>
      </w:r>
      <w:r w:rsidRPr="003821BD">
        <w:rPr>
          <w:rFonts w:ascii="Times New Roman" w:hAnsi="Times New Roman" w:cs="Times New Roman"/>
          <w:vertAlign w:val="superscript"/>
        </w:rPr>
        <w:t>th</w:t>
      </w:r>
      <w:proofErr w:type="spellEnd"/>
      <w:r>
        <w:rPr>
          <w:rFonts w:ascii="Times New Roman" w:hAnsi="Times New Roman" w:cs="Times New Roman"/>
        </w:rPr>
        <w:t xml:space="preserve"> volatility measure, for country c at a given point in time t. Specifically, we constructed 4 different volatility measures.</w:t>
      </w:r>
    </w:p>
    <w:p w14:paraId="1EE3DECE" w14:textId="148E5CF4" w:rsidR="003821BD" w:rsidRDefault="003821BD" w:rsidP="00307ABE">
      <w:pPr>
        <w:spacing w:after="0" w:line="360" w:lineRule="auto"/>
        <w:ind w:right="-483" w:firstLine="426"/>
        <w:jc w:val="both"/>
        <w:rPr>
          <w:rFonts w:ascii="Times New Roman" w:hAnsi="Times New Roman" w:cs="Times New Roman"/>
        </w:rPr>
      </w:pPr>
      <w:r w:rsidRPr="003821BD">
        <w:rPr>
          <w:rFonts w:ascii="Times New Roman" w:hAnsi="Times New Roman" w:cs="Times New Roman"/>
        </w:rPr>
        <w:lastRenderedPageBreak/>
        <w:t xml:space="preserve"> </w:t>
      </w:r>
      <m:oMath>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o</m:t>
            </m:r>
          </m:sub>
        </m:sSub>
      </m:oMath>
      <w:r>
        <w:rPr>
          <w:rFonts w:ascii="Times New Roman" w:eastAsiaTheme="minorEastAsia" w:hAnsi="Times New Roman" w:cs="Times New Roman"/>
          <w:lang w:val="en-US"/>
        </w:rPr>
        <w:t xml:space="preserve"> is the constant</w:t>
      </w:r>
    </w:p>
    <w:p w14:paraId="7F11571B" w14:textId="5FAEAE0E" w:rsidR="00BC5EF1" w:rsidRDefault="003821BD" w:rsidP="00307ABE">
      <w:pPr>
        <w:spacing w:after="0" w:line="360" w:lineRule="auto"/>
        <w:ind w:right="-483" w:firstLine="426"/>
        <w:jc w:val="both"/>
        <w:rPr>
          <w:rFonts w:ascii="Times New Roman" w:hAnsi="Times New Roman" w:cs="Times New Roman"/>
        </w:rPr>
      </w:pPr>
      <w:r w:rsidRPr="003821BD">
        <w:rPr>
          <w:rFonts w:ascii="Times New Roman" w:hAnsi="Times New Roman" w:cs="Times New Roman"/>
        </w:rPr>
        <w:t xml:space="preserve">The main independent variable is </w:t>
      </w:r>
      <m:oMath>
        <m:sSub>
          <m:sSubPr>
            <m:ctrlPr>
              <w:rPr>
                <w:rFonts w:ascii="Cambria Math" w:hAnsi="Cambria Math"/>
                <w:i/>
                <w:lang w:val="en-US"/>
              </w:rPr>
            </m:ctrlPr>
          </m:sSubPr>
          <m:e>
            <m:r>
              <w:rPr>
                <w:rFonts w:ascii="Cambria Math" w:hAnsi="Cambria Math"/>
                <w:lang w:val="en-US"/>
              </w:rPr>
              <m:t>LN(EMISSIONS</m:t>
            </m:r>
          </m:e>
          <m:sub>
            <m:r>
              <w:rPr>
                <w:rFonts w:ascii="Cambria Math" w:hAnsi="Cambria Math"/>
                <w:lang w:val="en-US"/>
              </w:rPr>
              <m:t>c,t</m:t>
            </m:r>
          </m:sub>
        </m:sSub>
        <m:r>
          <w:rPr>
            <w:rFonts w:ascii="Cambria Math" w:hAnsi="Cambria Math"/>
            <w:lang w:val="en-US"/>
          </w:rPr>
          <m:t>)</m:t>
        </m:r>
      </m:oMath>
      <w:r w:rsidRPr="003821BD">
        <w:rPr>
          <w:rFonts w:ascii="Times New Roman" w:hAnsi="Times New Roman" w:cs="Times New Roman"/>
        </w:rPr>
        <w:t xml:space="preserve"> which is the natural log of each of the six EMISSIONS measures from </w:t>
      </w:r>
      <w:ins w:id="1187" w:author="Author">
        <w:r w:rsidR="00815BD4">
          <w:rPr>
            <w:rFonts w:ascii="Times New Roman" w:hAnsi="Times New Roman" w:cs="Times New Roman"/>
          </w:rPr>
          <w:t xml:space="preserve">the </w:t>
        </w:r>
      </w:ins>
      <w:r w:rsidRPr="003821BD">
        <w:rPr>
          <w:rFonts w:ascii="Times New Roman" w:hAnsi="Times New Roman" w:cs="Times New Roman"/>
        </w:rPr>
        <w:t xml:space="preserve">World Bank </w:t>
      </w:r>
      <w:ins w:id="1188" w:author="Author">
        <w:r w:rsidR="00815BD4">
          <w:rPr>
            <w:rFonts w:ascii="Times New Roman" w:hAnsi="Times New Roman" w:cs="Times New Roman"/>
          </w:rPr>
          <w:t>d</w:t>
        </w:r>
      </w:ins>
      <w:del w:id="1189" w:author="Author">
        <w:r w:rsidRPr="003821BD" w:rsidDel="00815BD4">
          <w:rPr>
            <w:rFonts w:ascii="Times New Roman" w:hAnsi="Times New Roman" w:cs="Times New Roman"/>
          </w:rPr>
          <w:delText>D</w:delText>
        </w:r>
      </w:del>
      <w:r w:rsidRPr="003821BD">
        <w:rPr>
          <w:rFonts w:ascii="Times New Roman" w:hAnsi="Times New Roman" w:cs="Times New Roman"/>
        </w:rPr>
        <w:t>atabase</w:t>
      </w:r>
      <w:ins w:id="1190" w:author="Author">
        <w:r w:rsidR="00815BD4">
          <w:rPr>
            <w:rFonts w:ascii="Times New Roman" w:hAnsi="Times New Roman" w:cs="Times New Roman"/>
          </w:rPr>
          <w:t>:</w:t>
        </w:r>
      </w:ins>
      <w:del w:id="1191" w:author="Author">
        <w:r w:rsidR="00DF2D9B" w:rsidDel="00815BD4">
          <w:rPr>
            <w:rFonts w:ascii="Times New Roman" w:hAnsi="Times New Roman" w:cs="Times New Roman"/>
          </w:rPr>
          <w:delText>. Namely,</w:delText>
        </w:r>
      </w:del>
      <w:r w:rsidR="00DF2D9B">
        <w:rPr>
          <w:rFonts w:ascii="Times New Roman" w:hAnsi="Times New Roman" w:cs="Times New Roman"/>
        </w:rPr>
        <w:t xml:space="preserve"> the</w:t>
      </w:r>
      <w:r w:rsidRPr="003821BD">
        <w:rPr>
          <w:rFonts w:ascii="Times New Roman" w:hAnsi="Times New Roman" w:cs="Times New Roman"/>
        </w:rPr>
        <w:t xml:space="preserve"> </w:t>
      </w:r>
      <w:ins w:id="1192" w:author="Author">
        <w:r w:rsidR="00815BD4">
          <w:rPr>
            <w:rFonts w:ascii="Times New Roman" w:hAnsi="Times New Roman" w:cs="Times New Roman"/>
          </w:rPr>
          <w:t>t</w:t>
        </w:r>
      </w:ins>
      <w:del w:id="1193" w:author="Author">
        <w:r w:rsidRPr="003821BD" w:rsidDel="00815BD4">
          <w:rPr>
            <w:rFonts w:ascii="Times New Roman" w:hAnsi="Times New Roman" w:cs="Times New Roman"/>
          </w:rPr>
          <w:delText>T</w:delText>
        </w:r>
      </w:del>
      <w:r w:rsidRPr="003821BD">
        <w:rPr>
          <w:rFonts w:ascii="Times New Roman" w:hAnsi="Times New Roman" w:cs="Times New Roman"/>
        </w:rPr>
        <w:t>otal greenhouse gas emissions (kt of CO</w:t>
      </w:r>
      <w:r w:rsidRPr="00DF2D9B">
        <w:rPr>
          <w:rFonts w:ascii="Times New Roman" w:hAnsi="Times New Roman" w:cs="Times New Roman"/>
          <w:vertAlign w:val="subscript"/>
        </w:rPr>
        <w:t>2</w:t>
      </w:r>
      <w:r w:rsidRPr="003821BD">
        <w:rPr>
          <w:rFonts w:ascii="Times New Roman" w:hAnsi="Times New Roman" w:cs="Times New Roman"/>
        </w:rPr>
        <w:t xml:space="preserve"> equivalent), </w:t>
      </w:r>
      <w:ins w:id="1194" w:author="Author">
        <w:r w:rsidR="00815BD4">
          <w:rPr>
            <w:rFonts w:ascii="Times New Roman" w:hAnsi="Times New Roman" w:cs="Times New Roman"/>
          </w:rPr>
          <w:t>n</w:t>
        </w:r>
      </w:ins>
      <w:del w:id="1195" w:author="Author">
        <w:r w:rsidRPr="003821BD" w:rsidDel="00815BD4">
          <w:rPr>
            <w:rFonts w:ascii="Times New Roman" w:hAnsi="Times New Roman" w:cs="Times New Roman"/>
          </w:rPr>
          <w:delText>N</w:delText>
        </w:r>
      </w:del>
      <w:r w:rsidRPr="003821BD">
        <w:rPr>
          <w:rFonts w:ascii="Times New Roman" w:hAnsi="Times New Roman" w:cs="Times New Roman"/>
        </w:rPr>
        <w:t>itrous oxide emissions (thousand metric tons of CO</w:t>
      </w:r>
      <w:r w:rsidRPr="00DF2D9B">
        <w:rPr>
          <w:rFonts w:ascii="Times New Roman" w:hAnsi="Times New Roman" w:cs="Times New Roman"/>
          <w:vertAlign w:val="subscript"/>
        </w:rPr>
        <w:t>2</w:t>
      </w:r>
      <w:r w:rsidRPr="003821BD">
        <w:rPr>
          <w:rFonts w:ascii="Times New Roman" w:hAnsi="Times New Roman" w:cs="Times New Roman"/>
        </w:rPr>
        <w:t xml:space="preserve"> equivalent), </w:t>
      </w:r>
      <w:ins w:id="1196" w:author="Author">
        <w:r w:rsidR="00815BD4">
          <w:rPr>
            <w:rFonts w:ascii="Times New Roman" w:hAnsi="Times New Roman" w:cs="Times New Roman"/>
          </w:rPr>
          <w:t>m</w:t>
        </w:r>
      </w:ins>
      <w:del w:id="1197" w:author="Author">
        <w:r w:rsidRPr="003821BD" w:rsidDel="00815BD4">
          <w:rPr>
            <w:rFonts w:ascii="Times New Roman" w:hAnsi="Times New Roman" w:cs="Times New Roman"/>
          </w:rPr>
          <w:delText>M</w:delText>
        </w:r>
      </w:del>
      <w:r w:rsidRPr="003821BD">
        <w:rPr>
          <w:rFonts w:ascii="Times New Roman" w:hAnsi="Times New Roman" w:cs="Times New Roman"/>
        </w:rPr>
        <w:t>ethane emissions (kt of CO</w:t>
      </w:r>
      <w:r w:rsidRPr="00DF2D9B">
        <w:rPr>
          <w:rFonts w:ascii="Times New Roman" w:hAnsi="Times New Roman" w:cs="Times New Roman"/>
          <w:vertAlign w:val="subscript"/>
        </w:rPr>
        <w:t>2</w:t>
      </w:r>
      <w:r w:rsidRPr="003821BD">
        <w:rPr>
          <w:rFonts w:ascii="Times New Roman" w:hAnsi="Times New Roman" w:cs="Times New Roman"/>
        </w:rPr>
        <w:t xml:space="preserve"> equivalent), CO</w:t>
      </w:r>
      <w:r w:rsidRPr="00DF2D9B">
        <w:rPr>
          <w:rFonts w:ascii="Times New Roman" w:hAnsi="Times New Roman" w:cs="Times New Roman"/>
          <w:vertAlign w:val="subscript"/>
        </w:rPr>
        <w:t>2</w:t>
      </w:r>
      <w:r w:rsidRPr="003821BD">
        <w:rPr>
          <w:rFonts w:ascii="Times New Roman" w:hAnsi="Times New Roman" w:cs="Times New Roman"/>
        </w:rPr>
        <w:t xml:space="preserve"> emissions (kt), </w:t>
      </w:r>
      <w:ins w:id="1198" w:author="Author">
        <w:r w:rsidR="00815BD4">
          <w:rPr>
            <w:rFonts w:ascii="Times New Roman" w:hAnsi="Times New Roman" w:cs="Times New Roman"/>
          </w:rPr>
          <w:t>a</w:t>
        </w:r>
      </w:ins>
      <w:del w:id="1199" w:author="Author">
        <w:r w:rsidRPr="003821BD" w:rsidDel="00815BD4">
          <w:rPr>
            <w:rFonts w:ascii="Times New Roman" w:hAnsi="Times New Roman" w:cs="Times New Roman"/>
          </w:rPr>
          <w:delText>A</w:delText>
        </w:r>
      </w:del>
      <w:r w:rsidRPr="003821BD">
        <w:rPr>
          <w:rFonts w:ascii="Times New Roman" w:hAnsi="Times New Roman" w:cs="Times New Roman"/>
        </w:rPr>
        <w:t>gricultural methane emissions (thousand metric tons of CO</w:t>
      </w:r>
      <w:r w:rsidRPr="00DF2D9B">
        <w:rPr>
          <w:rFonts w:ascii="Times New Roman" w:hAnsi="Times New Roman" w:cs="Times New Roman"/>
          <w:vertAlign w:val="subscript"/>
        </w:rPr>
        <w:t>2</w:t>
      </w:r>
      <w:r w:rsidRPr="003821BD">
        <w:rPr>
          <w:rFonts w:ascii="Times New Roman" w:hAnsi="Times New Roman" w:cs="Times New Roman"/>
        </w:rPr>
        <w:t xml:space="preserve"> equivalent), and </w:t>
      </w:r>
      <w:ins w:id="1200" w:author="Author">
        <w:r w:rsidR="00815BD4">
          <w:rPr>
            <w:rFonts w:ascii="Times New Roman" w:hAnsi="Times New Roman" w:cs="Times New Roman"/>
          </w:rPr>
          <w:t>a</w:t>
        </w:r>
      </w:ins>
      <w:del w:id="1201" w:author="Author">
        <w:r w:rsidRPr="003821BD" w:rsidDel="00815BD4">
          <w:rPr>
            <w:rFonts w:ascii="Times New Roman" w:hAnsi="Times New Roman" w:cs="Times New Roman"/>
          </w:rPr>
          <w:delText>A</w:delText>
        </w:r>
      </w:del>
      <w:r w:rsidRPr="003821BD">
        <w:rPr>
          <w:rFonts w:ascii="Times New Roman" w:hAnsi="Times New Roman" w:cs="Times New Roman"/>
        </w:rPr>
        <w:t>gricultural nitrous oxide emissions (thousand metric tons of CO</w:t>
      </w:r>
      <w:r w:rsidRPr="00DF2D9B">
        <w:rPr>
          <w:rFonts w:ascii="Times New Roman" w:hAnsi="Times New Roman" w:cs="Times New Roman"/>
          <w:vertAlign w:val="subscript"/>
        </w:rPr>
        <w:t>2</w:t>
      </w:r>
      <w:r w:rsidRPr="003821BD">
        <w:rPr>
          <w:rFonts w:ascii="Times New Roman" w:hAnsi="Times New Roman" w:cs="Times New Roman"/>
        </w:rPr>
        <w:t xml:space="preserve"> equivalent)</w:t>
      </w:r>
      <w:r>
        <w:rPr>
          <w:rFonts w:ascii="Times New Roman" w:hAnsi="Times New Roman" w:cs="Times New Roman"/>
        </w:rPr>
        <w:t>. If the relationship between emissions and volatility holds</w:t>
      </w:r>
      <w:del w:id="1202" w:author="Author">
        <w:r w:rsidDel="00A743E8">
          <w:rPr>
            <w:rFonts w:ascii="Times New Roman" w:hAnsi="Times New Roman" w:cs="Times New Roman"/>
          </w:rPr>
          <w:delText xml:space="preserve"> true</w:delText>
        </w:r>
      </w:del>
      <w:r>
        <w:rPr>
          <w:rFonts w:ascii="Times New Roman" w:hAnsi="Times New Roman" w:cs="Times New Roman"/>
        </w:rPr>
        <w:t>, we expect that the beta coefficient of</w:t>
      </w:r>
      <w:ins w:id="1203" w:author="Author">
        <w:r w:rsidR="00BB65CE">
          <w:rPr>
            <w:rFonts w:ascii="Times New Roman" w:hAnsi="Times New Roman" w:cs="Times New Roman"/>
          </w:rPr>
          <w:t xml:space="preserve"> the</w:t>
        </w:r>
      </w:ins>
      <w:r>
        <w:rPr>
          <w:rFonts w:ascii="Times New Roman" w:hAnsi="Times New Roman" w:cs="Times New Roman"/>
        </w:rPr>
        <w:t xml:space="preserve"> emissions variable will be significantly positive, implying that the more polluting the country is, the greater </w:t>
      </w:r>
      <w:ins w:id="1204" w:author="Author">
        <w:r w:rsidR="00E157A3">
          <w:rPr>
            <w:rFonts w:ascii="Times New Roman" w:hAnsi="Times New Roman" w:cs="Times New Roman"/>
          </w:rPr>
          <w:t xml:space="preserve">the </w:t>
        </w:r>
      </w:ins>
      <w:r>
        <w:rPr>
          <w:rFonts w:ascii="Times New Roman" w:hAnsi="Times New Roman" w:cs="Times New Roman"/>
        </w:rPr>
        <w:t xml:space="preserve">volatility </w:t>
      </w:r>
      <w:ins w:id="1205" w:author="Author">
        <w:r w:rsidR="00E157A3">
          <w:rPr>
            <w:rFonts w:ascii="Times New Roman" w:hAnsi="Times New Roman" w:cs="Times New Roman"/>
          </w:rPr>
          <w:t>of</w:t>
        </w:r>
      </w:ins>
      <w:del w:id="1206" w:author="Author">
        <w:r w:rsidDel="00E157A3">
          <w:rPr>
            <w:rFonts w:ascii="Times New Roman" w:hAnsi="Times New Roman" w:cs="Times New Roman"/>
          </w:rPr>
          <w:delText>is</w:delText>
        </w:r>
      </w:del>
      <w:r>
        <w:rPr>
          <w:rFonts w:ascii="Times New Roman" w:hAnsi="Times New Roman" w:cs="Times New Roman"/>
        </w:rPr>
        <w:t xml:space="preserve"> </w:t>
      </w:r>
      <w:ins w:id="1207" w:author="Author">
        <w:r w:rsidR="00E157A3">
          <w:rPr>
            <w:rFonts w:ascii="Times New Roman" w:hAnsi="Times New Roman" w:cs="Times New Roman"/>
          </w:rPr>
          <w:t>its</w:t>
        </w:r>
      </w:ins>
      <w:del w:id="1208" w:author="Author">
        <w:r w:rsidR="00DF2D9B" w:rsidDel="00E157A3">
          <w:rPr>
            <w:rFonts w:ascii="Times New Roman" w:hAnsi="Times New Roman" w:cs="Times New Roman"/>
          </w:rPr>
          <w:delText>the tope</w:delText>
        </w:r>
      </w:del>
      <w:r w:rsidR="00DF2D9B">
        <w:rPr>
          <w:rFonts w:ascii="Times New Roman" w:hAnsi="Times New Roman" w:cs="Times New Roman"/>
        </w:rPr>
        <w:t xml:space="preserve"> leading equity index</w:t>
      </w:r>
      <w:del w:id="1209" w:author="Author">
        <w:r w:rsidR="00DF2D9B" w:rsidDel="00E157A3">
          <w:rPr>
            <w:rFonts w:ascii="Times New Roman" w:hAnsi="Times New Roman" w:cs="Times New Roman"/>
          </w:rPr>
          <w:delText xml:space="preserve"> in the certain country</w:delText>
        </w:r>
      </w:del>
      <w:r w:rsidR="00BC5EF1" w:rsidRPr="00BC5EF1">
        <w:rPr>
          <w:rFonts w:ascii="Times New Roman" w:hAnsi="Times New Roman" w:cs="Times New Roman"/>
        </w:rPr>
        <w:t xml:space="preserve">. We </w:t>
      </w:r>
      <w:r w:rsidR="00BC5EF1">
        <w:rPr>
          <w:rFonts w:ascii="Times New Roman" w:hAnsi="Times New Roman" w:cs="Times New Roman"/>
        </w:rPr>
        <w:t>do</w:t>
      </w:r>
      <w:r w:rsidR="00BC5EF1" w:rsidRPr="00BC5EF1">
        <w:rPr>
          <w:rFonts w:ascii="Times New Roman" w:hAnsi="Times New Roman" w:cs="Times New Roman"/>
        </w:rPr>
        <w:t xml:space="preserve"> not </w:t>
      </w:r>
      <w:del w:id="1210" w:author="Author">
        <w:r w:rsidR="00BC5EF1" w:rsidRPr="00BC5EF1" w:rsidDel="00A743E8">
          <w:rPr>
            <w:rFonts w:ascii="Times New Roman" w:hAnsi="Times New Roman" w:cs="Times New Roman"/>
          </w:rPr>
          <w:delText xml:space="preserve">to </w:delText>
        </w:r>
      </w:del>
      <w:r w:rsidR="00BC5EF1" w:rsidRPr="00BC5EF1">
        <w:rPr>
          <w:rFonts w:ascii="Times New Roman" w:hAnsi="Times New Roman" w:cs="Times New Roman"/>
        </w:rPr>
        <w:t xml:space="preserve">involve all our </w:t>
      </w:r>
      <w:r w:rsidR="00BC5EF1">
        <w:rPr>
          <w:rFonts w:ascii="Times New Roman" w:hAnsi="Times New Roman" w:cs="Times New Roman"/>
        </w:rPr>
        <w:t>emissions</w:t>
      </w:r>
      <w:r w:rsidR="00BC5EF1" w:rsidRPr="00BC5EF1">
        <w:rPr>
          <w:rFonts w:ascii="Times New Roman" w:hAnsi="Times New Roman" w:cs="Times New Roman"/>
        </w:rPr>
        <w:t xml:space="preserve"> variables in </w:t>
      </w:r>
      <w:r w:rsidR="00BC5EF1">
        <w:rPr>
          <w:rFonts w:ascii="Times New Roman" w:hAnsi="Times New Roman" w:cs="Times New Roman"/>
        </w:rPr>
        <w:t>one</w:t>
      </w:r>
      <w:r w:rsidR="00BC5EF1" w:rsidRPr="00BC5EF1">
        <w:rPr>
          <w:rFonts w:ascii="Times New Roman" w:hAnsi="Times New Roman" w:cs="Times New Roman"/>
        </w:rPr>
        <w:t xml:space="preserve"> regression specification to </w:t>
      </w:r>
      <w:r w:rsidR="00BC5EF1">
        <w:rPr>
          <w:rFonts w:ascii="Times New Roman" w:hAnsi="Times New Roman" w:cs="Times New Roman"/>
        </w:rPr>
        <w:t>remove</w:t>
      </w:r>
      <w:r w:rsidR="00BC5EF1" w:rsidRPr="00BC5EF1">
        <w:rPr>
          <w:rFonts w:ascii="Times New Roman" w:hAnsi="Times New Roman" w:cs="Times New Roman"/>
        </w:rPr>
        <w:t xml:space="preserve"> multicollinearity</w:t>
      </w:r>
      <w:ins w:id="1211" w:author="Author">
        <w:r w:rsidR="00A743E8">
          <w:rPr>
            <w:rFonts w:ascii="Times New Roman" w:hAnsi="Times New Roman" w:cs="Times New Roman"/>
          </w:rPr>
          <w:t>-</w:t>
        </w:r>
      </w:ins>
      <w:del w:id="1212" w:author="Author">
        <w:r w:rsidR="00BC5EF1" w:rsidRPr="00BC5EF1" w:rsidDel="00A743E8">
          <w:rPr>
            <w:rFonts w:ascii="Times New Roman" w:hAnsi="Times New Roman" w:cs="Times New Roman"/>
          </w:rPr>
          <w:delText xml:space="preserve"> </w:delText>
        </w:r>
      </w:del>
      <w:r w:rsidR="00BC5EF1" w:rsidRPr="00BC5EF1">
        <w:rPr>
          <w:rFonts w:ascii="Times New Roman" w:hAnsi="Times New Roman" w:cs="Times New Roman"/>
        </w:rPr>
        <w:t>related issues</w:t>
      </w:r>
      <w:r w:rsidR="00BC5EF1">
        <w:rPr>
          <w:rFonts w:ascii="Times New Roman" w:hAnsi="Times New Roman" w:cs="Times New Roman"/>
        </w:rPr>
        <w:t xml:space="preserve"> which could</w:t>
      </w:r>
      <w:r w:rsidR="00BC5EF1" w:rsidRPr="00BC5EF1">
        <w:rPr>
          <w:rFonts w:ascii="Times New Roman" w:hAnsi="Times New Roman" w:cs="Times New Roman"/>
        </w:rPr>
        <w:t xml:space="preserve"> </w:t>
      </w:r>
      <w:r w:rsidR="00BC5EF1">
        <w:rPr>
          <w:rFonts w:ascii="Times New Roman" w:hAnsi="Times New Roman" w:cs="Times New Roman"/>
        </w:rPr>
        <w:t>bias</w:t>
      </w:r>
      <w:r w:rsidR="00BC5EF1" w:rsidRPr="00BC5EF1">
        <w:rPr>
          <w:rFonts w:ascii="Times New Roman" w:hAnsi="Times New Roman" w:cs="Times New Roman"/>
        </w:rPr>
        <w:t xml:space="preserve"> the inferences we draw from this analysis</w:t>
      </w:r>
      <w:r w:rsidR="00BC5EF1">
        <w:rPr>
          <w:rFonts w:ascii="Times New Roman" w:hAnsi="Times New Roman" w:cs="Times New Roman"/>
        </w:rPr>
        <w:t>.</w:t>
      </w:r>
    </w:p>
    <w:p w14:paraId="3ED3598F" w14:textId="4DD1CE80" w:rsidR="00307ABE" w:rsidRDefault="00DF2D9B" w:rsidP="00307ABE">
      <w:pPr>
        <w:spacing w:after="0" w:line="360" w:lineRule="auto"/>
        <w:ind w:right="-483" w:firstLine="426"/>
        <w:jc w:val="both"/>
        <w:rPr>
          <w:rFonts w:ascii="Times New Roman" w:hAnsi="Times New Roman" w:cs="Times New Roman"/>
        </w:rPr>
      </w:pPr>
      <w:r>
        <w:rPr>
          <w:rFonts w:ascii="Times New Roman" w:hAnsi="Times New Roman" w:cs="Times New Roman"/>
        </w:rPr>
        <w:t xml:space="preserve">Other control variables are inserted to control for possible other effects related to country size, population, the degree of liquidity in the </w:t>
      </w:r>
      <w:del w:id="1213" w:author="Author">
        <w:r w:rsidDel="004474E6">
          <w:rPr>
            <w:rFonts w:ascii="Times New Roman" w:hAnsi="Times New Roman" w:cs="Times New Roman"/>
          </w:rPr>
          <w:delText xml:space="preserve">certain </w:delText>
        </w:r>
      </w:del>
      <w:ins w:id="1214" w:author="Author">
        <w:r w:rsidR="004474E6">
          <w:rPr>
            <w:rFonts w:ascii="Times New Roman" w:hAnsi="Times New Roman" w:cs="Times New Roman"/>
          </w:rPr>
          <w:t xml:space="preserve">relevant </w:t>
        </w:r>
      </w:ins>
      <w:r>
        <w:rPr>
          <w:rFonts w:ascii="Times New Roman" w:hAnsi="Times New Roman" w:cs="Times New Roman"/>
        </w:rPr>
        <w:t xml:space="preserve">financial market, and other macroeconomic variables such as </w:t>
      </w:r>
      <w:del w:id="1215" w:author="Author">
        <w:r w:rsidDel="00A743E8">
          <w:rPr>
            <w:rFonts w:ascii="Times New Roman" w:hAnsi="Times New Roman" w:cs="Times New Roman"/>
          </w:rPr>
          <w:delText xml:space="preserve">the </w:delText>
        </w:r>
      </w:del>
      <w:r>
        <w:rPr>
          <w:rFonts w:ascii="Times New Roman" w:hAnsi="Times New Roman" w:cs="Times New Roman"/>
        </w:rPr>
        <w:t>GDP and unemployment.</w:t>
      </w:r>
      <w:r w:rsidR="003821BD">
        <w:rPr>
          <w:rFonts w:ascii="Times New Roman" w:hAnsi="Times New Roman" w:cs="Times New Roman"/>
        </w:rPr>
        <w:t xml:space="preserve"> </w:t>
      </w:r>
      <w:r w:rsidR="00FB5FDE">
        <w:rPr>
          <w:rFonts w:ascii="Times New Roman" w:hAnsi="Times New Roman" w:cs="Times New Roman"/>
          <w:lang w:val="en-US"/>
        </w:rPr>
        <w:t>T</w:t>
      </w:r>
      <w:r w:rsidR="00FB5FDE" w:rsidRPr="00FB5FDE">
        <w:rPr>
          <w:rFonts w:ascii="Times New Roman" w:hAnsi="Times New Roman" w:cs="Times New Roman"/>
          <w:lang w:val="en-US"/>
        </w:rPr>
        <w:t>he regression specifications include year</w:t>
      </w:r>
      <w:ins w:id="1216" w:author="Author">
        <w:r w:rsidR="00A743E8">
          <w:rPr>
            <w:rFonts w:ascii="Times New Roman" w:hAnsi="Times New Roman" w:cs="Times New Roman"/>
            <w:lang w:val="en-US"/>
          </w:rPr>
          <w:t>-</w:t>
        </w:r>
      </w:ins>
      <w:del w:id="1217" w:author="Author">
        <w:r w:rsidR="00FB5FDE" w:rsidRPr="00FB5FDE" w:rsidDel="00A743E8">
          <w:rPr>
            <w:rFonts w:ascii="Times New Roman" w:hAnsi="Times New Roman" w:cs="Times New Roman"/>
            <w:lang w:val="en-US"/>
          </w:rPr>
          <w:delText xml:space="preserve"> </w:delText>
        </w:r>
      </w:del>
      <w:r w:rsidR="00FB5FDE" w:rsidRPr="00FB5FDE">
        <w:rPr>
          <w:rFonts w:ascii="Times New Roman" w:hAnsi="Times New Roman" w:cs="Times New Roman"/>
          <w:lang w:val="en-US"/>
        </w:rPr>
        <w:t xml:space="preserve">fixed effects and robust standard errors clustered at the </w:t>
      </w:r>
      <w:ins w:id="1218" w:author="Author">
        <w:r w:rsidR="004474E6">
          <w:rPr>
            <w:rFonts w:ascii="Times New Roman" w:hAnsi="Times New Roman" w:cs="Times New Roman"/>
            <w:lang w:val="en-US"/>
          </w:rPr>
          <w:t>c</w:t>
        </w:r>
      </w:ins>
      <w:del w:id="1219" w:author="Author">
        <w:r w:rsidR="00FB5FDE" w:rsidDel="004474E6">
          <w:rPr>
            <w:rFonts w:ascii="Times New Roman" w:hAnsi="Times New Roman" w:cs="Times New Roman"/>
            <w:lang w:val="en-US"/>
          </w:rPr>
          <w:delText>C</w:delText>
        </w:r>
      </w:del>
      <w:r w:rsidR="00FB5FDE">
        <w:rPr>
          <w:rFonts w:ascii="Times New Roman" w:hAnsi="Times New Roman" w:cs="Times New Roman"/>
          <w:lang w:val="en-US"/>
        </w:rPr>
        <w:t>ountry</w:t>
      </w:r>
      <w:r w:rsidR="00FB5FDE" w:rsidRPr="00FB5FDE">
        <w:rPr>
          <w:rFonts w:ascii="Times New Roman" w:hAnsi="Times New Roman" w:cs="Times New Roman"/>
          <w:lang w:val="en-US"/>
        </w:rPr>
        <w:t>-level to control for potential time trends as well as serial and cross-dependence issues</w:t>
      </w:r>
      <w:r w:rsidR="00FB5FDE">
        <w:rPr>
          <w:rFonts w:ascii="Times New Roman" w:hAnsi="Times New Roman" w:cs="Times New Roman"/>
          <w:lang w:val="en-US"/>
        </w:rPr>
        <w:t>.</w:t>
      </w:r>
    </w:p>
    <w:p w14:paraId="482E0C36" w14:textId="2A2C9E4F" w:rsidR="004D29DF" w:rsidRDefault="004F74F3" w:rsidP="00307ABE">
      <w:pPr>
        <w:spacing w:after="0" w:line="360" w:lineRule="auto"/>
        <w:ind w:right="-483" w:firstLine="426"/>
        <w:jc w:val="both"/>
        <w:rPr>
          <w:rFonts w:ascii="Times New Roman" w:hAnsi="Times New Roman" w:cs="Times New Roman"/>
        </w:rPr>
      </w:pPr>
      <w:r>
        <w:rPr>
          <w:rFonts w:ascii="Times New Roman" w:hAnsi="Times New Roman" w:cs="Times New Roman"/>
        </w:rPr>
        <w:t xml:space="preserve">To capture and isolate the effect of </w:t>
      </w:r>
      <w:ins w:id="1220" w:author="Author">
        <w:r w:rsidR="004474E6">
          <w:rPr>
            <w:rFonts w:ascii="Times New Roman" w:hAnsi="Times New Roman" w:cs="Times New Roman"/>
          </w:rPr>
          <w:t>e</w:t>
        </w:r>
      </w:ins>
      <w:del w:id="1221" w:author="Author">
        <w:r w:rsidR="00307ABE" w:rsidDel="004474E6">
          <w:rPr>
            <w:rFonts w:ascii="Times New Roman" w:hAnsi="Times New Roman" w:cs="Times New Roman" w:hint="cs"/>
          </w:rPr>
          <w:delText>E</w:delText>
        </w:r>
      </w:del>
      <w:proofErr w:type="gramStart"/>
      <w:r w:rsidR="00307ABE">
        <w:rPr>
          <w:rFonts w:ascii="Times New Roman" w:hAnsi="Times New Roman" w:cs="Times New Roman"/>
          <w:lang w:val="en-US" w:bidi="he-IL"/>
        </w:rPr>
        <w:t>missions</w:t>
      </w:r>
      <w:proofErr w:type="gramEnd"/>
      <w:r>
        <w:rPr>
          <w:rFonts w:ascii="Times New Roman" w:hAnsi="Times New Roman" w:cs="Times New Roman"/>
        </w:rPr>
        <w:t xml:space="preserve"> level on </w:t>
      </w:r>
      <w:del w:id="1222" w:author="Author">
        <w:r w:rsidDel="004474E6">
          <w:rPr>
            <w:rFonts w:ascii="Times New Roman" w:hAnsi="Times New Roman" w:cs="Times New Roman"/>
          </w:rPr>
          <w:delText xml:space="preserve">the </w:delText>
        </w:r>
      </w:del>
      <w:r>
        <w:rPr>
          <w:rFonts w:ascii="Times New Roman" w:hAnsi="Times New Roman" w:cs="Times New Roman"/>
        </w:rPr>
        <w:t>volatility</w:t>
      </w:r>
      <w:r w:rsidR="00307ABE">
        <w:rPr>
          <w:rFonts w:ascii="Times New Roman" w:hAnsi="Times New Roman" w:cs="Times New Roman"/>
        </w:rPr>
        <w:t xml:space="preserve">, and to mitigate </w:t>
      </w:r>
      <w:ins w:id="1223" w:author="Author">
        <w:r w:rsidR="004474E6">
          <w:rPr>
            <w:rFonts w:ascii="Times New Roman" w:hAnsi="Times New Roman" w:cs="Times New Roman"/>
          </w:rPr>
          <w:t xml:space="preserve">against </w:t>
        </w:r>
        <w:commentRangeStart w:id="1224"/>
        <w:r w:rsidR="004474E6">
          <w:rPr>
            <w:rFonts w:ascii="Times New Roman" w:hAnsi="Times New Roman" w:cs="Times New Roman"/>
          </w:rPr>
          <w:t xml:space="preserve">the </w:t>
        </w:r>
      </w:ins>
      <w:r w:rsidR="00307ABE">
        <w:rPr>
          <w:rFonts w:ascii="Times New Roman" w:hAnsi="Times New Roman" w:cs="Times New Roman"/>
        </w:rPr>
        <w:t xml:space="preserve">potential drawback </w:t>
      </w:r>
      <w:del w:id="1225" w:author="Author">
        <w:r w:rsidR="00307ABE" w:rsidDel="004474E6">
          <w:rPr>
            <w:rFonts w:ascii="Times New Roman" w:hAnsi="Times New Roman" w:cs="Times New Roman"/>
          </w:rPr>
          <w:delText xml:space="preserve">which </w:delText>
        </w:r>
      </w:del>
      <w:ins w:id="1226" w:author="Author">
        <w:r w:rsidR="004474E6">
          <w:rPr>
            <w:rFonts w:ascii="Times New Roman" w:hAnsi="Times New Roman" w:cs="Times New Roman"/>
          </w:rPr>
          <w:t xml:space="preserve">that we </w:t>
        </w:r>
      </w:ins>
      <w:r w:rsidR="00307ABE">
        <w:rPr>
          <w:rFonts w:ascii="Times New Roman" w:hAnsi="Times New Roman" w:cs="Times New Roman"/>
        </w:rPr>
        <w:t>outlined in the introduction section</w:t>
      </w:r>
      <w:commentRangeEnd w:id="1224"/>
      <w:r w:rsidR="004474E6">
        <w:rPr>
          <w:rStyle w:val="CommentReference"/>
        </w:rPr>
        <w:commentReference w:id="1224"/>
      </w:r>
      <w:r w:rsidR="00307ABE">
        <w:rPr>
          <w:rFonts w:ascii="Times New Roman" w:hAnsi="Times New Roman" w:cs="Times New Roman"/>
        </w:rPr>
        <w:t xml:space="preserve">, we </w:t>
      </w:r>
      <w:del w:id="1227" w:author="Author">
        <w:r w:rsidR="00307ABE" w:rsidDel="004474E6">
          <w:rPr>
            <w:rFonts w:ascii="Times New Roman" w:hAnsi="Times New Roman" w:cs="Times New Roman"/>
          </w:rPr>
          <w:delText>also use</w:delText>
        </w:r>
      </w:del>
      <w:ins w:id="1228" w:author="Author">
        <w:r w:rsidR="004474E6">
          <w:rPr>
            <w:rFonts w:ascii="Times New Roman" w:hAnsi="Times New Roman" w:cs="Times New Roman"/>
          </w:rPr>
          <w:t>add</w:t>
        </w:r>
      </w:ins>
      <w:r w:rsidR="00307ABE">
        <w:rPr>
          <w:rFonts w:ascii="Times New Roman" w:hAnsi="Times New Roman" w:cs="Times New Roman"/>
        </w:rPr>
        <w:t xml:space="preserve"> a second step</w:t>
      </w:r>
      <w:del w:id="1229" w:author="Author">
        <w:r w:rsidR="00307ABE" w:rsidDel="004474E6">
          <w:rPr>
            <w:rFonts w:ascii="Times New Roman" w:hAnsi="Times New Roman" w:cs="Times New Roman"/>
          </w:rPr>
          <w:delText xml:space="preserve"> procedure</w:delText>
        </w:r>
      </w:del>
      <w:r w:rsidR="00307ABE">
        <w:rPr>
          <w:rFonts w:ascii="Times New Roman" w:hAnsi="Times New Roman" w:cs="Times New Roman"/>
        </w:rPr>
        <w:t xml:space="preserve"> at the firm-level by examining the volatility-emissions relationship through a sample of </w:t>
      </w:r>
      <w:r>
        <w:rPr>
          <w:rFonts w:ascii="Times New Roman" w:hAnsi="Times New Roman" w:cs="Times New Roman"/>
        </w:rPr>
        <w:t>ADRs</w:t>
      </w:r>
      <w:r w:rsidR="00307ABE">
        <w:rPr>
          <w:rFonts w:ascii="Times New Roman" w:hAnsi="Times New Roman" w:cs="Times New Roman"/>
        </w:rPr>
        <w:t>. Specifically,</w:t>
      </w:r>
      <w:r>
        <w:rPr>
          <w:rFonts w:ascii="Times New Roman" w:hAnsi="Times New Roman" w:cs="Times New Roman"/>
        </w:rPr>
        <w:t xml:space="preserve"> we r</w:t>
      </w:r>
      <w:ins w:id="1230" w:author="Author">
        <w:r w:rsidR="004474E6">
          <w:rPr>
            <w:rFonts w:ascii="Times New Roman" w:hAnsi="Times New Roman" w:cs="Times New Roman"/>
          </w:rPr>
          <w:t>u</w:t>
        </w:r>
      </w:ins>
      <w:del w:id="1231" w:author="Author">
        <w:r w:rsidDel="004474E6">
          <w:rPr>
            <w:rFonts w:ascii="Times New Roman" w:hAnsi="Times New Roman" w:cs="Times New Roman"/>
          </w:rPr>
          <w:delText>a</w:delText>
        </w:r>
      </w:del>
      <w:r>
        <w:rPr>
          <w:rFonts w:ascii="Times New Roman" w:hAnsi="Times New Roman" w:cs="Times New Roman"/>
        </w:rPr>
        <w:t xml:space="preserve">n the following </w:t>
      </w:r>
      <w:commentRangeStart w:id="1232"/>
      <w:r w:rsidR="00307ABE">
        <w:rPr>
          <w:rFonts w:ascii="Times New Roman" w:hAnsi="Times New Roman" w:cs="Times New Roman"/>
        </w:rPr>
        <w:t xml:space="preserve">level-log </w:t>
      </w:r>
      <w:r w:rsidR="00BC5EF1" w:rsidRPr="00BC5EF1">
        <w:rPr>
          <w:rFonts w:ascii="Times New Roman" w:hAnsi="Times New Roman" w:cs="Times New Roman"/>
        </w:rPr>
        <w:t xml:space="preserve">the following </w:t>
      </w:r>
      <w:commentRangeEnd w:id="1232"/>
      <w:r w:rsidR="004474E6">
        <w:rPr>
          <w:rStyle w:val="CommentReference"/>
        </w:rPr>
        <w:commentReference w:id="1232"/>
      </w:r>
      <w:r w:rsidR="00BC5EF1" w:rsidRPr="00BC5EF1">
        <w:rPr>
          <w:rFonts w:ascii="Times New Roman" w:hAnsi="Times New Roman" w:cs="Times New Roman"/>
        </w:rPr>
        <w:t xml:space="preserve">fixed effects ordinary least squared (OLS) </w:t>
      </w:r>
      <w:r w:rsidR="00BC5EF1">
        <w:rPr>
          <w:rFonts w:ascii="Times New Roman" w:hAnsi="Times New Roman" w:cs="Times New Roman"/>
        </w:rPr>
        <w:t xml:space="preserve">multivariate </w:t>
      </w:r>
      <w:r w:rsidR="00BC5EF1" w:rsidRPr="00BC5EF1">
        <w:rPr>
          <w:rFonts w:ascii="Times New Roman" w:hAnsi="Times New Roman" w:cs="Times New Roman"/>
        </w:rPr>
        <w:t>regression</w:t>
      </w:r>
      <w:ins w:id="1233" w:author="Author">
        <w:r w:rsidR="004474E6">
          <w:rPr>
            <w:rFonts w:ascii="Times New Roman" w:hAnsi="Times New Roman" w:cs="Times New Roman"/>
          </w:rPr>
          <w:t>, Eq. (2),</w:t>
        </w:r>
      </w:ins>
      <w:r w:rsidR="00BC5EF1" w:rsidRPr="00BC5EF1">
        <w:rPr>
          <w:rFonts w:ascii="Times New Roman" w:hAnsi="Times New Roman" w:cs="Times New Roman"/>
        </w:rPr>
        <w:t xml:space="preserve"> </w:t>
      </w:r>
      <w:del w:id="1234" w:author="Author">
        <w:r w:rsidR="00BC5EF1" w:rsidRPr="00BC5EF1" w:rsidDel="004474E6">
          <w:rPr>
            <w:rFonts w:ascii="Times New Roman" w:hAnsi="Times New Roman" w:cs="Times New Roman"/>
          </w:rPr>
          <w:delText xml:space="preserve">specification </w:delText>
        </w:r>
      </w:del>
      <w:r w:rsidR="00BC5EF1" w:rsidRPr="00BC5EF1">
        <w:rPr>
          <w:rFonts w:ascii="Times New Roman" w:hAnsi="Times New Roman" w:cs="Times New Roman"/>
        </w:rPr>
        <w:t>on our panel of ADR-year observations</w:t>
      </w:r>
      <w:del w:id="1235" w:author="Author">
        <w:r w:rsidR="00BC5EF1" w:rsidRPr="00BC5EF1" w:rsidDel="004474E6">
          <w:rPr>
            <w:rFonts w:ascii="Times New Roman" w:hAnsi="Times New Roman" w:cs="Times New Roman"/>
          </w:rPr>
          <w:delText xml:space="preserve"> </w:delText>
        </w:r>
        <w:r w:rsidDel="004474E6">
          <w:rPr>
            <w:rFonts w:ascii="Times New Roman" w:hAnsi="Times New Roman" w:cs="Times New Roman"/>
          </w:rPr>
          <w:delText>which appears below in Eq. (</w:delText>
        </w:r>
        <w:r w:rsidR="00307ABE" w:rsidDel="004474E6">
          <w:rPr>
            <w:rFonts w:ascii="Times New Roman" w:hAnsi="Times New Roman" w:cs="Times New Roman"/>
          </w:rPr>
          <w:delText>2</w:delText>
        </w:r>
        <w:r w:rsidDel="004474E6">
          <w:rPr>
            <w:rFonts w:ascii="Times New Roman" w:hAnsi="Times New Roman" w:cs="Times New Roman"/>
          </w:rPr>
          <w:delText>)</w:delText>
        </w:r>
        <w:r w:rsidR="00307ABE" w:rsidDel="004474E6">
          <w:rPr>
            <w:rFonts w:ascii="Times New Roman" w:hAnsi="Times New Roman" w:cs="Times New Roman"/>
          </w:rPr>
          <w:delText xml:space="preserve"> below</w:delText>
        </w:r>
      </w:del>
      <w:r>
        <w:rPr>
          <w:rFonts w:ascii="Times New Roman" w:hAnsi="Times New Roman" w:cs="Times New Roman"/>
        </w:rPr>
        <w:t>:</w:t>
      </w:r>
    </w:p>
    <w:p w14:paraId="58A88BA7" w14:textId="77777777" w:rsidR="004F74F3" w:rsidRDefault="004F74F3" w:rsidP="00E90673">
      <w:pPr>
        <w:spacing w:after="0" w:line="360" w:lineRule="auto"/>
        <w:ind w:right="-483" w:firstLine="426"/>
        <w:jc w:val="both"/>
        <w:rPr>
          <w:rFonts w:ascii="Times New Roman" w:hAnsi="Times New Roman" w:cs="Times New Roman"/>
        </w:rPr>
      </w:pPr>
    </w:p>
    <w:p w14:paraId="4D9AFCF4" w14:textId="2C114941" w:rsidR="004F74F3" w:rsidRPr="00307ABE" w:rsidRDefault="00000000" w:rsidP="003821BD">
      <w:pPr>
        <w:spacing w:after="0"/>
        <w:ind w:left="1276" w:right="-591" w:hanging="1276"/>
        <w:rPr>
          <w:rFonts w:ascii="Times New Roman" w:eastAsiaTheme="minorEastAsia" w:hAnsi="Times New Roman"/>
          <w:sz w:val="28"/>
          <w:szCs w:val="28"/>
          <w:lang w:val="en-US"/>
        </w:rPr>
      </w:pPr>
      <m:oMath>
        <m:sSubSup>
          <m:sSubSupPr>
            <m:ctrlPr>
              <w:rPr>
                <w:rFonts w:ascii="Cambria Math" w:hAnsi="Cambria Math"/>
                <w:i/>
                <w:lang w:val="en-US"/>
              </w:rPr>
            </m:ctrlPr>
          </m:sSubSupPr>
          <m:e>
            <m:r>
              <m:rPr>
                <m:sty m:val="p"/>
              </m:rPr>
              <w:rPr>
                <w:rFonts w:ascii="Cambria Math" w:hAnsi="Cambria Math"/>
                <w:lang w:val="en-US"/>
              </w:rPr>
              <m:t>VLT</m:t>
            </m:r>
          </m:e>
          <m:sub>
            <m:r>
              <w:rPr>
                <w:rFonts w:ascii="Cambria Math" w:hAnsi="Cambria Math"/>
                <w:lang w:val="en-US"/>
              </w:rPr>
              <m:t>i,c,t</m:t>
            </m:r>
          </m:sub>
          <m:sup>
            <m:r>
              <w:rPr>
                <w:rFonts w:ascii="Cambria Math" w:hAnsi="Cambria Math"/>
                <w:lang w:val="en-US"/>
              </w:rPr>
              <m:t>1,2</m:t>
            </m:r>
          </m:sup>
        </m:sSubSup>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o</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LN(EMISSIONS</m:t>
            </m:r>
          </m:e>
          <m:sub>
            <m:r>
              <w:rPr>
                <w:rFonts w:ascii="Cambria Math" w:hAnsi="Cambria Math"/>
                <w:lang w:val="en-US"/>
              </w:rPr>
              <m:t>c,t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SPREAD</m:t>
            </m:r>
          </m:e>
          <m:sub>
            <m:r>
              <w:rPr>
                <w:rFonts w:ascii="Cambria Math" w:hAnsi="Cambria Math"/>
                <w:lang w:val="en-US"/>
              </w:rPr>
              <m:t>i,t</m:t>
            </m:r>
          </m:sub>
        </m:sSub>
        <m:r>
          <w:rPr>
            <w:rFonts w:ascii="Cambria Math" w:hAnsi="Cambria Math"/>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3</m:t>
            </m:r>
          </m:sub>
        </m:sSub>
        <m:sSub>
          <m:sSubPr>
            <m:ctrlPr>
              <w:rPr>
                <w:rFonts w:ascii="Cambria Math" w:hAnsi="Cambria Math"/>
                <w:i/>
                <w:lang w:val="en-US"/>
              </w:rPr>
            </m:ctrlPr>
          </m:sSubPr>
          <m:e>
            <m:r>
              <w:rPr>
                <w:rFonts w:ascii="Cambria Math" w:hAnsi="Cambria Math"/>
                <w:lang w:val="en-US"/>
              </w:rPr>
              <m:t>TURNOVER</m:t>
            </m:r>
          </m:e>
          <m:sub>
            <m:r>
              <w:rPr>
                <w:rFonts w:ascii="Cambria Math" w:hAnsi="Cambria Math"/>
                <w:lang w:val="en-US"/>
              </w:rPr>
              <m:t>i,t</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4</m:t>
            </m:r>
          </m:sub>
        </m:sSub>
        <m:r>
          <m:rPr>
            <m:sty m:val="p"/>
          </m:rPr>
          <w:rPr>
            <w:rFonts w:ascii="Cambria Math" w:hAnsi="Cambria Math"/>
            <w:lang w:val="en-US"/>
          </w:rPr>
          <m:t>LN</m:t>
        </m:r>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PRICE</m:t>
                </m:r>
              </m:e>
              <m:sub>
                <m:r>
                  <w:rPr>
                    <w:rFonts w:ascii="Cambria Math" w:hAnsi="Cambria Math"/>
                    <w:lang w:val="en-US"/>
                  </w:rPr>
                  <m:t>i,t</m:t>
                </m:r>
              </m:sub>
            </m:sSub>
            <m:ctrlPr>
              <w:rPr>
                <w:rFonts w:ascii="Cambria Math" w:hAnsi="Cambria Math"/>
                <w:i/>
                <w:lang w:val="en-US"/>
              </w:rPr>
            </m:ctrlPr>
          </m:e>
        </m:d>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 β</m:t>
            </m:r>
          </m:e>
          <m:sub>
            <m:r>
              <w:rPr>
                <w:rFonts w:ascii="Cambria Math" w:hAnsi="Cambria Math"/>
                <w:lang w:val="en-US"/>
              </w:rPr>
              <m:t>5</m:t>
            </m:r>
          </m:sub>
        </m:sSub>
        <m:r>
          <m:rPr>
            <m:sty m:val="p"/>
          </m:rPr>
          <w:rPr>
            <w:rFonts w:ascii="Cambria Math" w:hAnsi="Cambria Math"/>
            <w:lang w:val="en-US"/>
          </w:rPr>
          <m:t>LN</m:t>
        </m:r>
        <m:d>
          <m:dPr>
            <m:ctrlPr>
              <w:rPr>
                <w:rFonts w:ascii="Cambria Math" w:hAnsi="Cambria Math"/>
                <w:lang w:val="en-US"/>
              </w:rPr>
            </m:ctrlPr>
          </m:dPr>
          <m:e>
            <m:sSub>
              <m:sSubPr>
                <m:ctrlPr>
                  <w:rPr>
                    <w:rFonts w:ascii="Cambria Math" w:hAnsi="Cambria Math"/>
                    <w:lang w:val="en-US"/>
                  </w:rPr>
                </m:ctrlPr>
              </m:sSubPr>
              <m:e>
                <m:r>
                  <w:rPr>
                    <w:rFonts w:ascii="Cambria Math" w:hAnsi="Cambria Math"/>
                    <w:lang w:val="en-US"/>
                  </w:rPr>
                  <m:t>SIZE</m:t>
                </m:r>
              </m:e>
              <m:sub>
                <m:r>
                  <w:rPr>
                    <w:rFonts w:ascii="Cambria Math" w:hAnsi="Cambria Math"/>
                    <w:lang w:val="en-US"/>
                  </w:rPr>
                  <m:t>i,t</m:t>
                </m:r>
              </m:sub>
            </m:sSub>
            <m:ctrlPr>
              <w:rPr>
                <w:rFonts w:ascii="Cambria Math" w:hAnsi="Cambria Math"/>
                <w:i/>
                <w:lang w:val="en-US"/>
              </w:rPr>
            </m:ctrlPr>
          </m:e>
        </m:d>
        <m:r>
          <w:rPr>
            <w:rFonts w:ascii="Cambria Math" w:hAnsi="Cambria Math"/>
            <w:lang w:val="en-US"/>
          </w:rPr>
          <m:t>+</m:t>
        </m:r>
        <m:sSub>
          <m:sSubPr>
            <m:ctrlPr>
              <w:rPr>
                <w:rFonts w:ascii="Cambria Math" w:hAnsi="Cambria Math"/>
                <w:i/>
                <w:lang w:val="en-US"/>
              </w:rPr>
            </m:ctrlPr>
          </m:sSubPr>
          <m:e>
            <m:r>
              <w:rPr>
                <w:rFonts w:ascii="Cambria Math" w:hAnsi="Cambria Math"/>
                <w:lang w:val="en-US"/>
              </w:rPr>
              <m:t>β</m:t>
            </m:r>
          </m:e>
          <m:sub>
            <m:r>
              <w:rPr>
                <w:rFonts w:ascii="Cambria Math" w:hAnsi="Cambria Math"/>
                <w:lang w:val="en-US"/>
              </w:rPr>
              <m:t>6</m:t>
            </m:r>
          </m:sub>
        </m:sSub>
        <m:sSub>
          <m:sSubPr>
            <m:ctrlPr>
              <w:rPr>
                <w:rFonts w:ascii="Cambria Math" w:hAnsi="Cambria Math"/>
                <w:i/>
                <w:lang w:val="en-US"/>
              </w:rPr>
            </m:ctrlPr>
          </m:sSubPr>
          <m:e>
            <m:r>
              <w:rPr>
                <w:rFonts w:ascii="Cambria Math" w:hAnsi="Cambria Math"/>
                <w:lang w:val="en-US"/>
              </w:rPr>
              <m:t>NASDAQ</m:t>
            </m:r>
          </m:e>
          <m:sub>
            <m:r>
              <w:rPr>
                <w:rFonts w:ascii="Cambria Math" w:hAnsi="Cambria Math"/>
                <w:lang w:val="en-US"/>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7</m:t>
            </m:r>
          </m:sub>
        </m:sSub>
        <m:sSub>
          <m:sSubPr>
            <m:ctrlPr>
              <w:rPr>
                <w:rFonts w:ascii="Cambria Math" w:hAnsi="Cambria Math"/>
                <w:i/>
                <w:lang w:val="en-US"/>
              </w:rPr>
            </m:ctrlPr>
          </m:sSubPr>
          <m:e>
            <m:r>
              <w:rPr>
                <w:rFonts w:ascii="Cambria Math" w:hAnsi="Cambria Math"/>
                <w:lang w:val="en-US"/>
              </w:rPr>
              <m:t>LN(GDP</m:t>
            </m:r>
          </m:e>
          <m:sub>
            <m:r>
              <w:rPr>
                <w:rFonts w:ascii="Cambria Math" w:hAnsi="Cambria Math"/>
                <w:lang w:val="en-US"/>
              </w:rPr>
              <m:t>c,t</m:t>
            </m:r>
          </m:sub>
        </m:sSub>
        <m:r>
          <w:rPr>
            <w:rFonts w:ascii="Cambria Math" w:hAnsi="Cambria Math"/>
            <w:lang w:val="en-US"/>
          </w:rPr>
          <m:t>)</m:t>
        </m:r>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8</m:t>
            </m:r>
          </m:sub>
        </m:sSub>
        <m:sSub>
          <m:sSubPr>
            <m:ctrlPr>
              <w:rPr>
                <w:rFonts w:ascii="Cambria Math" w:hAnsi="Cambria Math"/>
                <w:i/>
                <w:lang w:val="en-US"/>
              </w:rPr>
            </m:ctrlPr>
          </m:sSubPr>
          <m:e>
            <m:r>
              <w:rPr>
                <w:rFonts w:ascii="Cambria Math" w:hAnsi="Cambria Math"/>
                <w:lang w:val="en-US"/>
              </w:rPr>
              <m:t>LN(UNEMPLOYMENT</m:t>
            </m:r>
          </m:e>
          <m:sub>
            <m:r>
              <w:rPr>
                <w:rFonts w:ascii="Cambria Math" w:hAnsi="Cambria Math"/>
                <w:lang w:val="en-US"/>
              </w:rPr>
              <m:t>c,t</m:t>
            </m:r>
          </m:sub>
        </m:sSub>
        <m:r>
          <w:rPr>
            <w:rFonts w:ascii="Cambria Math" w:hAnsi="Cambria Math"/>
            <w:lang w:val="en-US"/>
          </w:rPr>
          <m:t>)</m:t>
        </m:r>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9</m:t>
            </m:r>
          </m:sub>
        </m:sSub>
        <m:sSub>
          <m:sSubPr>
            <m:ctrlPr>
              <w:rPr>
                <w:rFonts w:ascii="Cambria Math" w:hAnsi="Cambria Math"/>
                <w:i/>
                <w:lang w:val="en-US"/>
              </w:rPr>
            </m:ctrlPr>
          </m:sSubPr>
          <m:e>
            <m:r>
              <w:rPr>
                <w:rFonts w:ascii="Cambria Math" w:hAnsi="Cambria Math"/>
                <w:lang w:val="en-US"/>
              </w:rPr>
              <m:t>LN(POPULATION</m:t>
            </m:r>
          </m:e>
          <m:sub>
            <m:r>
              <w:rPr>
                <w:rFonts w:ascii="Cambria Math" w:hAnsi="Cambria Math"/>
                <w:lang w:val="en-US"/>
              </w:rPr>
              <m:t>c,t</m:t>
            </m:r>
          </m:sub>
        </m:sSub>
        <m:r>
          <w:rPr>
            <w:rFonts w:ascii="Cambria Math" w:hAnsi="Cambria Math"/>
            <w:lang w:val="en-US"/>
          </w:rPr>
          <m:t>)</m:t>
        </m:r>
        <m:r>
          <w:rPr>
            <w:rFonts w:ascii="Cambria Math" w:hAnsi="Cambria Math"/>
          </w:rPr>
          <m:t>+</m:t>
        </m:r>
        <m:sSub>
          <m:sSubPr>
            <m:ctrlPr>
              <w:rPr>
                <w:rFonts w:ascii="Cambria Math" w:hAnsi="Cambria Math"/>
                <w:i/>
              </w:rPr>
            </m:ctrlPr>
          </m:sSubPr>
          <m:e>
            <m:r>
              <w:rPr>
                <w:rFonts w:ascii="Cambria Math" w:hAnsi="Cambria Math"/>
              </w:rPr>
              <m:t>δ</m:t>
            </m:r>
          </m:e>
          <m:sub>
            <m:r>
              <w:rPr>
                <w:rFonts w:ascii="Cambria Math" w:hAnsi="Cambria Math"/>
              </w:rPr>
              <m:t>t</m:t>
            </m:r>
          </m:sub>
        </m:sSub>
        <m:r>
          <w:rPr>
            <w:rFonts w:ascii="Cambria Math" w:hAnsi="Cambria Math"/>
          </w:rPr>
          <m:t>+ε</m:t>
        </m:r>
      </m:oMath>
      <w:r w:rsidR="00307ABE" w:rsidRPr="00307ABE">
        <w:rPr>
          <w:rFonts w:ascii="Times New Roman" w:hAnsi="Times New Roman"/>
          <w:i/>
          <w:vertAlign w:val="subscript"/>
        </w:rPr>
        <w:t>i</w:t>
      </w:r>
      <w:r w:rsidR="00307ABE">
        <w:rPr>
          <w:rFonts w:ascii="Times New Roman" w:hAnsi="Times New Roman"/>
          <w:i/>
        </w:rPr>
        <w:t>.</w:t>
      </w:r>
      <w:r w:rsidR="004F74F3" w:rsidRPr="00307ABE">
        <w:rPr>
          <w:rFonts w:ascii="Times New Roman" w:eastAsiaTheme="minorEastAsia" w:hAnsi="Times New Roman"/>
          <w:sz w:val="28"/>
          <w:szCs w:val="28"/>
          <w:lang w:val="en-US"/>
        </w:rPr>
        <w:t xml:space="preserve">   </w:t>
      </w:r>
      <w:r w:rsidR="00307ABE">
        <w:rPr>
          <w:rFonts w:ascii="Times New Roman" w:eastAsiaTheme="minorEastAsia" w:hAnsi="Times New Roman"/>
          <w:sz w:val="28"/>
          <w:szCs w:val="28"/>
          <w:lang w:val="en-US"/>
        </w:rPr>
        <w:t xml:space="preserve">       </w:t>
      </w:r>
      <w:r w:rsidR="003821BD">
        <w:rPr>
          <w:rFonts w:ascii="Times New Roman" w:eastAsiaTheme="minorEastAsia" w:hAnsi="Times New Roman"/>
          <w:sz w:val="28"/>
          <w:szCs w:val="28"/>
          <w:lang w:val="en-US"/>
        </w:rPr>
        <w:t xml:space="preserve">                                                                                                              </w:t>
      </w:r>
      <w:r w:rsidR="00307ABE" w:rsidRPr="00307ABE">
        <w:rPr>
          <w:rFonts w:ascii="Times New Roman" w:eastAsiaTheme="minorEastAsia" w:hAnsi="Times New Roman"/>
          <w:lang w:val="en-US"/>
        </w:rPr>
        <w:t xml:space="preserve"> </w:t>
      </w:r>
      <w:r w:rsidR="003821BD">
        <w:rPr>
          <w:rFonts w:ascii="Times New Roman" w:eastAsiaTheme="minorEastAsia" w:hAnsi="Times New Roman"/>
          <w:lang w:val="en-US"/>
        </w:rPr>
        <w:t xml:space="preserve">   </w:t>
      </w:r>
    </w:p>
    <w:p w14:paraId="6F598AFA" w14:textId="6940C38E" w:rsidR="00307ABE" w:rsidRDefault="003821BD" w:rsidP="003821BD">
      <w:pPr>
        <w:spacing w:after="0" w:line="360" w:lineRule="auto"/>
        <w:ind w:right="-483" w:firstLine="426"/>
        <w:jc w:val="right"/>
        <w:rPr>
          <w:rFonts w:ascii="Times New Roman" w:hAnsi="Times New Roman" w:cs="Times New Roman"/>
          <w:lang w:val="en-US"/>
        </w:rPr>
      </w:pPr>
      <w:r w:rsidRPr="00307ABE">
        <w:rPr>
          <w:rFonts w:ascii="Times New Roman" w:eastAsiaTheme="minorEastAsia" w:hAnsi="Times New Roman"/>
          <w:lang w:val="en-US"/>
        </w:rPr>
        <w:t>(2)</w:t>
      </w:r>
    </w:p>
    <w:p w14:paraId="20DBE317" w14:textId="77777777" w:rsidR="00FB5FDE" w:rsidRDefault="00FB5FDE" w:rsidP="00E90673">
      <w:pPr>
        <w:spacing w:after="0" w:line="360" w:lineRule="auto"/>
        <w:ind w:right="-483" w:firstLine="426"/>
        <w:jc w:val="both"/>
        <w:rPr>
          <w:rFonts w:ascii="Times New Roman" w:hAnsi="Times New Roman" w:cs="Times New Roman"/>
          <w:lang w:val="en-US"/>
        </w:rPr>
      </w:pPr>
    </w:p>
    <w:p w14:paraId="60B2FCD9" w14:textId="1D734E80" w:rsidR="004F74F3" w:rsidRPr="003821BD" w:rsidRDefault="00307ABE" w:rsidP="00E90673">
      <w:pPr>
        <w:spacing w:after="0" w:line="360" w:lineRule="auto"/>
        <w:ind w:right="-483" w:firstLine="426"/>
        <w:jc w:val="both"/>
        <w:rPr>
          <w:rFonts w:ascii="Times New Roman" w:hAnsi="Times New Roman" w:cs="Times New Roman"/>
          <w:lang w:val="en-US"/>
        </w:rPr>
      </w:pPr>
      <w:r w:rsidRPr="003821BD">
        <w:rPr>
          <w:rFonts w:ascii="Times New Roman" w:hAnsi="Times New Roman" w:cs="Times New Roman"/>
          <w:lang w:val="en-US"/>
        </w:rPr>
        <w:t xml:space="preserve">Our main </w:t>
      </w:r>
      <w:r w:rsidR="003821BD" w:rsidRPr="003821BD">
        <w:rPr>
          <w:rFonts w:ascii="Times New Roman" w:hAnsi="Times New Roman"/>
        </w:rPr>
        <w:t>independent variable is</w:t>
      </w:r>
      <w:r w:rsidR="003821BD">
        <w:rPr>
          <w:rFonts w:ascii="Times New Roman" w:hAnsi="Times New Roman"/>
        </w:rPr>
        <w:t xml:space="preserve"> again</w:t>
      </w:r>
      <w:r w:rsidR="003821BD" w:rsidRPr="003821BD">
        <w:rPr>
          <w:rFonts w:ascii="Times New Roman" w:hAnsi="Times New Roman"/>
        </w:rPr>
        <w:t xml:space="preserve"> </w:t>
      </w:r>
      <m:oMath>
        <m:sSub>
          <m:sSubPr>
            <m:ctrlPr>
              <w:rPr>
                <w:rFonts w:ascii="Cambria Math" w:hAnsi="Cambria Math"/>
                <w:i/>
                <w:lang w:val="en-US"/>
              </w:rPr>
            </m:ctrlPr>
          </m:sSubPr>
          <m:e>
            <m:r>
              <w:rPr>
                <w:rFonts w:ascii="Cambria Math" w:hAnsi="Cambria Math"/>
                <w:lang w:val="en-US"/>
              </w:rPr>
              <m:t>LN(EMISSIONS</m:t>
            </m:r>
          </m:e>
          <m:sub>
            <m:r>
              <w:rPr>
                <w:rFonts w:ascii="Cambria Math" w:hAnsi="Cambria Math"/>
                <w:lang w:val="en-US"/>
              </w:rPr>
              <m:t>c,t</m:t>
            </m:r>
          </m:sub>
        </m:sSub>
      </m:oMath>
      <w:r w:rsidR="003821BD" w:rsidRPr="003821BD">
        <w:rPr>
          <w:rFonts w:ascii="Times New Roman" w:eastAsiaTheme="minorEastAsia" w:hAnsi="Times New Roman"/>
          <w:lang w:val="en-US"/>
        </w:rPr>
        <w:t xml:space="preserve">) </w:t>
      </w:r>
      <w:r w:rsidR="003821BD" w:rsidRPr="003821BD">
        <w:rPr>
          <w:rFonts w:ascii="Times New Roman" w:hAnsi="Times New Roman"/>
        </w:rPr>
        <w:t xml:space="preserve">which is the natural log of each of the six </w:t>
      </w:r>
      <w:del w:id="1236" w:author="Author">
        <w:r w:rsidR="003821BD" w:rsidRPr="003821BD" w:rsidDel="004474E6">
          <w:rPr>
            <w:rFonts w:ascii="Times New Roman" w:hAnsi="Times New Roman"/>
          </w:rPr>
          <w:delText xml:space="preserve">EMISSIONS </w:delText>
        </w:r>
      </w:del>
      <w:ins w:id="1237" w:author="Author">
        <w:r w:rsidR="004474E6">
          <w:rPr>
            <w:rFonts w:ascii="Times New Roman" w:hAnsi="Times New Roman"/>
          </w:rPr>
          <w:t>emission</w:t>
        </w:r>
        <w:r w:rsidR="004474E6" w:rsidRPr="003821BD">
          <w:rPr>
            <w:rFonts w:ascii="Times New Roman" w:hAnsi="Times New Roman"/>
          </w:rPr>
          <w:t xml:space="preserve"> </w:t>
        </w:r>
      </w:ins>
      <w:r w:rsidR="003821BD" w:rsidRPr="003821BD">
        <w:rPr>
          <w:rFonts w:ascii="Times New Roman" w:hAnsi="Times New Roman"/>
        </w:rPr>
        <w:t xml:space="preserve">measures from </w:t>
      </w:r>
      <w:ins w:id="1238" w:author="Author">
        <w:r w:rsidR="00A743E8">
          <w:rPr>
            <w:rFonts w:ascii="Times New Roman" w:hAnsi="Times New Roman"/>
          </w:rPr>
          <w:t xml:space="preserve">the </w:t>
        </w:r>
      </w:ins>
      <w:r w:rsidR="003821BD" w:rsidRPr="003821BD">
        <w:rPr>
          <w:rFonts w:ascii="Times New Roman" w:hAnsi="Times New Roman"/>
        </w:rPr>
        <w:t xml:space="preserve">World Bank </w:t>
      </w:r>
      <w:ins w:id="1239" w:author="Author">
        <w:r w:rsidR="000C033C">
          <w:rPr>
            <w:rFonts w:ascii="Times New Roman" w:hAnsi="Times New Roman"/>
          </w:rPr>
          <w:t>d</w:t>
        </w:r>
      </w:ins>
      <w:del w:id="1240" w:author="Author">
        <w:r w:rsidR="003821BD" w:rsidRPr="003821BD" w:rsidDel="000C033C">
          <w:rPr>
            <w:rFonts w:ascii="Times New Roman" w:hAnsi="Times New Roman"/>
          </w:rPr>
          <w:delText>D</w:delText>
        </w:r>
      </w:del>
      <w:r w:rsidR="003821BD" w:rsidRPr="003821BD">
        <w:rPr>
          <w:rFonts w:ascii="Times New Roman" w:hAnsi="Times New Roman"/>
        </w:rPr>
        <w:t>atabase</w:t>
      </w:r>
      <w:r w:rsidR="003821BD">
        <w:rPr>
          <w:rFonts w:ascii="Times New Roman" w:hAnsi="Times New Roman"/>
        </w:rPr>
        <w:t xml:space="preserve"> described in the data section. We use </w:t>
      </w:r>
      <w:ins w:id="1241" w:author="Author">
        <w:r w:rsidR="000C033C">
          <w:rPr>
            <w:rFonts w:ascii="Times New Roman" w:hAnsi="Times New Roman"/>
          </w:rPr>
          <w:t>r</w:t>
        </w:r>
      </w:ins>
      <w:del w:id="1242" w:author="Author">
        <w:r w:rsidR="003821BD" w:rsidRPr="003821BD" w:rsidDel="000C033C">
          <w:rPr>
            <w:rFonts w:ascii="Times New Roman" w:hAnsi="Times New Roman"/>
          </w:rPr>
          <w:delText>R</w:delText>
        </w:r>
      </w:del>
      <w:r w:rsidR="003821BD" w:rsidRPr="003821BD">
        <w:rPr>
          <w:rFonts w:ascii="Times New Roman" w:hAnsi="Times New Roman"/>
        </w:rPr>
        <w:t>obust t-stats corresponding to standard errors clustered at the firm level</w:t>
      </w:r>
      <w:r w:rsidR="003821BD">
        <w:rPr>
          <w:rFonts w:ascii="Times New Roman" w:hAnsi="Times New Roman"/>
        </w:rPr>
        <w:t>.</w:t>
      </w:r>
    </w:p>
    <w:p w14:paraId="04C4C097" w14:textId="424149B2" w:rsidR="00FB5FDE" w:rsidRPr="00FB5FDE" w:rsidRDefault="005875F2" w:rsidP="00FB5FDE">
      <w:pPr>
        <w:spacing w:after="0" w:line="360" w:lineRule="auto"/>
        <w:ind w:right="-483" w:firstLine="426"/>
        <w:jc w:val="both"/>
        <w:rPr>
          <w:rFonts w:ascii="Times New Roman" w:hAnsi="Times New Roman" w:cs="Times New Roman"/>
          <w:lang w:val="en-US"/>
        </w:rPr>
      </w:pPr>
      <w:r w:rsidRPr="005875F2">
        <w:rPr>
          <w:rFonts w:ascii="Times New Roman" w:hAnsi="Times New Roman" w:cs="Times New Roman"/>
          <w:szCs w:val="20"/>
        </w:rPr>
        <w:t xml:space="preserve">Following Blau (2017), and Blau, Griffith </w:t>
      </w:r>
      <w:ins w:id="1243" w:author="Author">
        <w:r w:rsidR="00A743E8">
          <w:rPr>
            <w:rFonts w:ascii="Times New Roman" w:hAnsi="Times New Roman" w:cs="Times New Roman"/>
            <w:szCs w:val="20"/>
          </w:rPr>
          <w:t>&amp;</w:t>
        </w:r>
      </w:ins>
      <w:del w:id="1244" w:author="Author">
        <w:r w:rsidRPr="005875F2" w:rsidDel="00A743E8">
          <w:rPr>
            <w:rFonts w:ascii="Times New Roman" w:hAnsi="Times New Roman" w:cs="Times New Roman"/>
            <w:szCs w:val="20"/>
          </w:rPr>
          <w:delText>and</w:delText>
        </w:r>
      </w:del>
      <w:r w:rsidRPr="005875F2">
        <w:rPr>
          <w:rFonts w:ascii="Times New Roman" w:hAnsi="Times New Roman" w:cs="Times New Roman"/>
          <w:szCs w:val="20"/>
        </w:rPr>
        <w:t xml:space="preserve"> Whitby (2021), the control variables include </w:t>
      </w:r>
      <w:r w:rsidRPr="005875F2">
        <w:rPr>
          <w:rFonts w:ascii="Times New Roman" w:hAnsi="Times New Roman" w:cs="Times New Roman"/>
          <w:i/>
          <w:szCs w:val="20"/>
        </w:rPr>
        <w:t>Spread</w:t>
      </w:r>
      <w:r w:rsidRPr="005875F2">
        <w:rPr>
          <w:rFonts w:ascii="Times New Roman" w:hAnsi="Times New Roman" w:cs="Times New Roman"/>
          <w:szCs w:val="20"/>
        </w:rPr>
        <w:t xml:space="preserve">, </w:t>
      </w:r>
      <w:r w:rsidRPr="005875F2">
        <w:rPr>
          <w:rFonts w:ascii="Times New Roman" w:hAnsi="Times New Roman" w:cs="Times New Roman"/>
          <w:i/>
          <w:szCs w:val="20"/>
        </w:rPr>
        <w:t>Turnover</w:t>
      </w:r>
      <w:r w:rsidRPr="005875F2">
        <w:rPr>
          <w:rFonts w:ascii="Times New Roman" w:hAnsi="Times New Roman" w:cs="Times New Roman"/>
          <w:szCs w:val="20"/>
        </w:rPr>
        <w:t xml:space="preserve">, natural log of </w:t>
      </w:r>
      <w:r w:rsidRPr="005875F2">
        <w:rPr>
          <w:rFonts w:ascii="Times New Roman" w:hAnsi="Times New Roman" w:cs="Times New Roman"/>
          <w:i/>
          <w:szCs w:val="20"/>
        </w:rPr>
        <w:t>Price</w:t>
      </w:r>
      <w:r w:rsidRPr="005875F2">
        <w:rPr>
          <w:rFonts w:ascii="Times New Roman" w:hAnsi="Times New Roman" w:cs="Times New Roman"/>
          <w:szCs w:val="20"/>
        </w:rPr>
        <w:t xml:space="preserve">, natural log of </w:t>
      </w:r>
      <w:r w:rsidRPr="005875F2">
        <w:rPr>
          <w:rFonts w:ascii="Times New Roman" w:hAnsi="Times New Roman" w:cs="Times New Roman"/>
          <w:i/>
          <w:szCs w:val="20"/>
        </w:rPr>
        <w:t>Market Cap</w:t>
      </w:r>
      <w:r w:rsidR="00FB5FDE">
        <w:rPr>
          <w:rFonts w:ascii="Times New Roman" w:hAnsi="Times New Roman" w:cs="Times New Roman"/>
          <w:i/>
          <w:szCs w:val="20"/>
        </w:rPr>
        <w:t xml:space="preserve"> (Size)</w:t>
      </w:r>
      <w:r w:rsidRPr="005875F2">
        <w:rPr>
          <w:rFonts w:ascii="Times New Roman" w:hAnsi="Times New Roman" w:cs="Times New Roman"/>
          <w:i/>
          <w:szCs w:val="20"/>
        </w:rPr>
        <w:t>,</w:t>
      </w:r>
      <w:r w:rsidRPr="005875F2">
        <w:rPr>
          <w:rFonts w:ascii="Times New Roman" w:hAnsi="Times New Roman" w:cs="Times New Roman"/>
          <w:szCs w:val="20"/>
        </w:rPr>
        <w:t xml:space="preserve"> </w:t>
      </w:r>
      <w:r w:rsidRPr="005875F2">
        <w:rPr>
          <w:rFonts w:ascii="Times New Roman" w:hAnsi="Times New Roman" w:cs="Times New Roman"/>
          <w:i/>
          <w:szCs w:val="20"/>
        </w:rPr>
        <w:t>NASDAQ</w:t>
      </w:r>
      <w:r w:rsidRPr="005875F2">
        <w:rPr>
          <w:rFonts w:ascii="Times New Roman" w:hAnsi="Times New Roman" w:cs="Times New Roman"/>
          <w:szCs w:val="20"/>
        </w:rPr>
        <w:t xml:space="preserve"> dummy, natural log of </w:t>
      </w:r>
      <w:r w:rsidRPr="005875F2">
        <w:rPr>
          <w:rFonts w:ascii="Times New Roman" w:hAnsi="Times New Roman" w:cs="Times New Roman"/>
          <w:i/>
          <w:szCs w:val="20"/>
        </w:rPr>
        <w:t>GDP</w:t>
      </w:r>
      <w:r w:rsidRPr="005875F2">
        <w:rPr>
          <w:rFonts w:ascii="Times New Roman" w:hAnsi="Times New Roman" w:cs="Times New Roman"/>
          <w:szCs w:val="20"/>
        </w:rPr>
        <w:t xml:space="preserve">, natural log of </w:t>
      </w:r>
      <w:r w:rsidRPr="005875F2">
        <w:rPr>
          <w:rFonts w:ascii="Times New Roman" w:hAnsi="Times New Roman" w:cs="Times New Roman"/>
          <w:i/>
          <w:szCs w:val="20"/>
        </w:rPr>
        <w:t>Unemployment</w:t>
      </w:r>
      <w:r w:rsidRPr="005875F2">
        <w:rPr>
          <w:rFonts w:ascii="Times New Roman" w:hAnsi="Times New Roman" w:cs="Times New Roman"/>
          <w:szCs w:val="20"/>
        </w:rPr>
        <w:t xml:space="preserve"> and </w:t>
      </w:r>
      <w:r w:rsidRPr="005875F2">
        <w:rPr>
          <w:rFonts w:ascii="Times New Roman" w:hAnsi="Times New Roman" w:cs="Times New Roman"/>
          <w:i/>
          <w:szCs w:val="20"/>
        </w:rPr>
        <w:t>Population</w:t>
      </w:r>
      <w:r w:rsidR="00FB5FDE">
        <w:rPr>
          <w:rFonts w:ascii="Times New Roman" w:hAnsi="Times New Roman" w:cs="Times New Roman"/>
          <w:i/>
          <w:szCs w:val="20"/>
        </w:rPr>
        <w:t xml:space="preserve"> Growth. </w:t>
      </w:r>
      <w:commentRangeStart w:id="1245"/>
      <w:r w:rsidR="00FB5FDE">
        <w:rPr>
          <w:rFonts w:ascii="Times New Roman" w:hAnsi="Times New Roman" w:cs="Times New Roman"/>
          <w:iCs/>
          <w:szCs w:val="20"/>
        </w:rPr>
        <w:t xml:space="preserve">Similarly, </w:t>
      </w:r>
      <w:del w:id="1246" w:author="Author">
        <w:r w:rsidR="00FB5FDE" w:rsidDel="000C033C">
          <w:rPr>
            <w:rFonts w:ascii="Times New Roman" w:hAnsi="Times New Roman" w:cs="Times New Roman"/>
            <w:iCs/>
            <w:szCs w:val="20"/>
          </w:rPr>
          <w:delText xml:space="preserve">to </w:delText>
        </w:r>
      </w:del>
      <w:ins w:id="1247" w:author="Author">
        <w:r w:rsidR="000C033C">
          <w:rPr>
            <w:rFonts w:ascii="Times New Roman" w:hAnsi="Times New Roman" w:cs="Times New Roman"/>
            <w:iCs/>
            <w:szCs w:val="20"/>
          </w:rPr>
          <w:t xml:space="preserve">for </w:t>
        </w:r>
      </w:ins>
      <w:r w:rsidR="00FB5FDE">
        <w:rPr>
          <w:rFonts w:ascii="Times New Roman" w:hAnsi="Times New Roman" w:cs="Times New Roman"/>
          <w:iCs/>
          <w:szCs w:val="20"/>
        </w:rPr>
        <w:t xml:space="preserve">our estimations at the country-level described in Eq. (1), </w:t>
      </w:r>
      <w:r w:rsidR="00FB5FDE">
        <w:rPr>
          <w:rFonts w:ascii="Times New Roman" w:hAnsi="Times New Roman" w:cs="Times New Roman"/>
          <w:lang w:val="en-US"/>
        </w:rPr>
        <w:t xml:space="preserve">we </w:t>
      </w:r>
      <w:del w:id="1248" w:author="Author">
        <w:r w:rsidR="00FB5FDE" w:rsidDel="000C033C">
          <w:rPr>
            <w:rFonts w:ascii="Times New Roman" w:hAnsi="Times New Roman" w:cs="Times New Roman"/>
            <w:lang w:val="en-US"/>
          </w:rPr>
          <w:delText>also</w:delText>
        </w:r>
        <w:r w:rsidR="00FB5FDE" w:rsidRPr="00FB5FDE" w:rsidDel="000C033C">
          <w:rPr>
            <w:rFonts w:ascii="Times New Roman" w:hAnsi="Times New Roman" w:cs="Times New Roman"/>
            <w:lang w:val="en-US"/>
          </w:rPr>
          <w:delText xml:space="preserve"> </w:delText>
        </w:r>
      </w:del>
      <w:r w:rsidR="00FB5FDE" w:rsidRPr="00FB5FDE">
        <w:rPr>
          <w:rFonts w:ascii="Times New Roman" w:hAnsi="Times New Roman" w:cs="Times New Roman"/>
          <w:lang w:val="en-US"/>
        </w:rPr>
        <w:t>include year</w:t>
      </w:r>
      <w:ins w:id="1249" w:author="Author">
        <w:r w:rsidR="00A743E8">
          <w:rPr>
            <w:rFonts w:ascii="Times New Roman" w:hAnsi="Times New Roman" w:cs="Times New Roman"/>
            <w:lang w:val="en-US"/>
          </w:rPr>
          <w:t>-</w:t>
        </w:r>
      </w:ins>
      <w:del w:id="1250" w:author="Author">
        <w:r w:rsidR="00FB5FDE" w:rsidRPr="00FB5FDE" w:rsidDel="00A743E8">
          <w:rPr>
            <w:rFonts w:ascii="Times New Roman" w:hAnsi="Times New Roman" w:cs="Times New Roman"/>
            <w:lang w:val="en-US"/>
          </w:rPr>
          <w:delText xml:space="preserve"> </w:delText>
        </w:r>
      </w:del>
      <w:r w:rsidR="00FB5FDE" w:rsidRPr="00FB5FDE">
        <w:rPr>
          <w:rFonts w:ascii="Times New Roman" w:hAnsi="Times New Roman" w:cs="Times New Roman"/>
          <w:lang w:val="en-US"/>
        </w:rPr>
        <w:t>fixed effects and robust standard errors clustered at the ADR-level to control for potential time trends as well as serial and cross-dependence issues</w:t>
      </w:r>
      <w:r w:rsidR="00FB5FDE">
        <w:rPr>
          <w:rFonts w:ascii="Times New Roman" w:hAnsi="Times New Roman" w:cs="Times New Roman"/>
          <w:lang w:val="en-US"/>
        </w:rPr>
        <w:t>.</w:t>
      </w:r>
      <w:commentRangeEnd w:id="1245"/>
      <w:r w:rsidR="000C033C">
        <w:rPr>
          <w:rStyle w:val="CommentReference"/>
        </w:rPr>
        <w:commentReference w:id="1245"/>
      </w:r>
    </w:p>
    <w:p w14:paraId="38D1ACAB" w14:textId="77777777" w:rsidR="00307ABE" w:rsidRDefault="00307ABE" w:rsidP="00E90673">
      <w:pPr>
        <w:spacing w:after="0" w:line="360" w:lineRule="auto"/>
        <w:ind w:right="-483" w:firstLine="426"/>
        <w:jc w:val="both"/>
        <w:rPr>
          <w:rFonts w:ascii="Times New Roman" w:hAnsi="Times New Roman" w:cs="Times New Roman"/>
          <w:lang w:val="en-US"/>
        </w:rPr>
      </w:pPr>
    </w:p>
    <w:p w14:paraId="7F7D7F9A" w14:textId="77777777" w:rsidR="004F3727" w:rsidRPr="004F74F3" w:rsidRDefault="004F3727" w:rsidP="00E90673">
      <w:pPr>
        <w:spacing w:after="0" w:line="360" w:lineRule="auto"/>
        <w:ind w:right="-483" w:firstLine="426"/>
        <w:jc w:val="both"/>
        <w:rPr>
          <w:rFonts w:ascii="Times New Roman" w:hAnsi="Times New Roman" w:cs="Times New Roman"/>
          <w:lang w:val="en-US"/>
        </w:rPr>
      </w:pPr>
    </w:p>
    <w:p w14:paraId="07F18D78" w14:textId="55F0C9DF" w:rsidR="00ED2921" w:rsidRDefault="00AF6D6C" w:rsidP="00A363C5">
      <w:pPr>
        <w:pStyle w:val="ListParagraph"/>
        <w:numPr>
          <w:ilvl w:val="0"/>
          <w:numId w:val="6"/>
        </w:numPr>
        <w:spacing w:after="0" w:line="360" w:lineRule="auto"/>
        <w:ind w:left="284" w:hanging="284"/>
        <w:rPr>
          <w:rFonts w:ascii="Times New Roman" w:hAnsi="Times New Roman" w:cs="Times New Roman"/>
          <w:b/>
          <w:bCs/>
        </w:rPr>
      </w:pPr>
      <w:r w:rsidRPr="00A363C5">
        <w:rPr>
          <w:rFonts w:ascii="Times New Roman" w:hAnsi="Times New Roman" w:cs="Times New Roman"/>
          <w:b/>
          <w:bCs/>
        </w:rPr>
        <w:t>Empirical Results</w:t>
      </w:r>
    </w:p>
    <w:p w14:paraId="117D4F8C" w14:textId="4D7B6A46" w:rsidR="004963AD" w:rsidRDefault="004963AD" w:rsidP="004963AD">
      <w:pPr>
        <w:spacing w:after="0" w:line="360" w:lineRule="auto"/>
        <w:rPr>
          <w:rFonts w:ascii="Times New Roman" w:hAnsi="Times New Roman" w:cs="Times New Roman"/>
          <w:b/>
          <w:bCs/>
        </w:rPr>
      </w:pPr>
    </w:p>
    <w:p w14:paraId="27A61BFF" w14:textId="510F01F9" w:rsidR="00CA7869" w:rsidRDefault="00CA7869" w:rsidP="00CA7869">
      <w:pPr>
        <w:pStyle w:val="ListParagraph"/>
        <w:spacing w:after="0" w:line="360" w:lineRule="auto"/>
        <w:ind w:left="284"/>
        <w:rPr>
          <w:rFonts w:ascii="Times New Roman" w:hAnsi="Times New Roman" w:cs="Times New Roman"/>
          <w:b/>
          <w:bCs/>
          <w:sz w:val="18"/>
          <w:szCs w:val="18"/>
        </w:rPr>
      </w:pPr>
      <w:r w:rsidRPr="00FB5FDE">
        <w:rPr>
          <w:rFonts w:ascii="Times New Roman" w:hAnsi="Times New Roman" w:cs="Times New Roman"/>
          <w:b/>
          <w:bCs/>
          <w:sz w:val="18"/>
          <w:szCs w:val="18"/>
        </w:rPr>
        <w:t xml:space="preserve">Describe here </w:t>
      </w:r>
      <w:r>
        <w:rPr>
          <w:rFonts w:ascii="Times New Roman" w:hAnsi="Times New Roman" w:cs="Times New Roman"/>
          <w:b/>
          <w:bCs/>
          <w:sz w:val="18"/>
          <w:szCs w:val="18"/>
        </w:rPr>
        <w:t>results</w:t>
      </w:r>
      <w:r w:rsidRPr="00FB5FDE">
        <w:rPr>
          <w:rFonts w:ascii="Times New Roman" w:hAnsi="Times New Roman" w:cs="Times New Roman"/>
          <w:b/>
          <w:bCs/>
          <w:sz w:val="18"/>
          <w:szCs w:val="18"/>
        </w:rPr>
        <w:t xml:space="preserve"> for Index</w:t>
      </w:r>
    </w:p>
    <w:p w14:paraId="5302D902" w14:textId="6344E6FB" w:rsidR="00CA7869" w:rsidRDefault="00CA7869" w:rsidP="00CA7869">
      <w:pPr>
        <w:pStyle w:val="ListParagraph"/>
        <w:spacing w:after="0" w:line="360" w:lineRule="auto"/>
        <w:ind w:left="284"/>
        <w:rPr>
          <w:rFonts w:ascii="Times New Roman" w:hAnsi="Times New Roman" w:cs="Times New Roman"/>
          <w:b/>
          <w:bCs/>
          <w:sz w:val="18"/>
          <w:szCs w:val="18"/>
        </w:rPr>
      </w:pPr>
      <w:r w:rsidRPr="00FB5FDE">
        <w:rPr>
          <w:rFonts w:ascii="Times New Roman" w:hAnsi="Times New Roman" w:cs="Times New Roman"/>
          <w:b/>
          <w:bCs/>
          <w:sz w:val="18"/>
          <w:szCs w:val="18"/>
        </w:rPr>
        <w:t xml:space="preserve">Describe here </w:t>
      </w:r>
      <w:r>
        <w:rPr>
          <w:rFonts w:ascii="Times New Roman" w:hAnsi="Times New Roman" w:cs="Times New Roman"/>
          <w:b/>
          <w:bCs/>
          <w:sz w:val="18"/>
          <w:szCs w:val="18"/>
        </w:rPr>
        <w:t>results</w:t>
      </w:r>
      <w:r w:rsidRPr="00FB5FDE">
        <w:rPr>
          <w:rFonts w:ascii="Times New Roman" w:hAnsi="Times New Roman" w:cs="Times New Roman"/>
          <w:b/>
          <w:bCs/>
          <w:sz w:val="18"/>
          <w:szCs w:val="18"/>
        </w:rPr>
        <w:t xml:space="preserve"> for </w:t>
      </w:r>
      <w:r>
        <w:rPr>
          <w:rFonts w:ascii="Times New Roman" w:hAnsi="Times New Roman" w:cs="Times New Roman"/>
          <w:b/>
          <w:bCs/>
          <w:sz w:val="18"/>
          <w:szCs w:val="18"/>
        </w:rPr>
        <w:t>ADR</w:t>
      </w:r>
    </w:p>
    <w:p w14:paraId="5B438840" w14:textId="77777777" w:rsidR="004963AD" w:rsidRPr="004963AD" w:rsidRDefault="004963AD" w:rsidP="004963AD">
      <w:pPr>
        <w:spacing w:after="0" w:line="360" w:lineRule="auto"/>
        <w:rPr>
          <w:rFonts w:ascii="Times New Roman" w:hAnsi="Times New Roman" w:cs="Times New Roman"/>
          <w:b/>
          <w:bCs/>
        </w:rPr>
      </w:pPr>
    </w:p>
    <w:p w14:paraId="635FC72F" w14:textId="2CF15D08" w:rsidR="00BC5043" w:rsidRDefault="00BC5043">
      <w:pPr>
        <w:rPr>
          <w:rFonts w:ascii="Times New Roman" w:hAnsi="Times New Roman" w:cs="Times New Roman"/>
          <w:b/>
          <w:bCs/>
        </w:rPr>
      </w:pPr>
      <w:r>
        <w:rPr>
          <w:rFonts w:ascii="Times New Roman" w:hAnsi="Times New Roman" w:cs="Times New Roman"/>
          <w:b/>
          <w:bCs/>
        </w:rPr>
        <w:lastRenderedPageBreak/>
        <w:br w:type="page"/>
      </w:r>
    </w:p>
    <w:p w14:paraId="428ABEF8" w14:textId="77777777" w:rsidR="00606371" w:rsidRPr="00606371" w:rsidRDefault="00606371" w:rsidP="00606371">
      <w:pPr>
        <w:pStyle w:val="ListParagraph"/>
        <w:rPr>
          <w:rFonts w:ascii="Times New Roman" w:hAnsi="Times New Roman" w:cs="Times New Roman"/>
          <w:b/>
          <w:bCs/>
        </w:rPr>
      </w:pPr>
    </w:p>
    <w:p w14:paraId="0DB4925E" w14:textId="44C03F1A" w:rsidR="00606371" w:rsidRDefault="00606371" w:rsidP="00A363C5">
      <w:pPr>
        <w:pStyle w:val="ListParagraph"/>
        <w:numPr>
          <w:ilvl w:val="0"/>
          <w:numId w:val="6"/>
        </w:numPr>
        <w:spacing w:after="0" w:line="360" w:lineRule="auto"/>
        <w:ind w:left="284" w:hanging="284"/>
        <w:rPr>
          <w:rFonts w:ascii="Times New Roman" w:hAnsi="Times New Roman" w:cs="Times New Roman"/>
          <w:b/>
          <w:bCs/>
        </w:rPr>
      </w:pPr>
      <w:r>
        <w:rPr>
          <w:rFonts w:ascii="Times New Roman" w:hAnsi="Times New Roman" w:cs="Times New Roman"/>
          <w:b/>
          <w:bCs/>
        </w:rPr>
        <w:t>Summary and Conclusions</w:t>
      </w:r>
    </w:p>
    <w:p w14:paraId="0CC02209" w14:textId="45174049" w:rsidR="00263980" w:rsidRDefault="004963AD" w:rsidP="004963AD">
      <w:pPr>
        <w:spacing w:after="0" w:line="360" w:lineRule="auto"/>
        <w:ind w:right="-483" w:firstLine="426"/>
        <w:jc w:val="both"/>
        <w:rPr>
          <w:rFonts w:asciiTheme="majorBidi" w:hAnsiTheme="majorBidi" w:cstheme="majorBidi"/>
          <w:lang w:val="en-US"/>
        </w:rPr>
      </w:pPr>
      <w:bookmarkStart w:id="1251" w:name="_Hlk76474885"/>
      <w:r>
        <w:rPr>
          <w:rFonts w:asciiTheme="majorBidi" w:hAnsiTheme="majorBidi" w:cstheme="majorBidi"/>
          <w:lang w:val="en-US"/>
        </w:rPr>
        <w:t>In this paper</w:t>
      </w:r>
      <w:ins w:id="1252" w:author="Author">
        <w:r w:rsidR="00050726">
          <w:rPr>
            <w:rFonts w:asciiTheme="majorBidi" w:hAnsiTheme="majorBidi" w:cstheme="majorBidi"/>
            <w:lang w:val="en-US"/>
          </w:rPr>
          <w:t>,</w:t>
        </w:r>
      </w:ins>
      <w:r>
        <w:rPr>
          <w:rFonts w:asciiTheme="majorBidi" w:hAnsiTheme="majorBidi" w:cstheme="majorBidi"/>
          <w:lang w:val="en-US"/>
        </w:rPr>
        <w:t xml:space="preserve"> we test </w:t>
      </w:r>
      <w:r w:rsidRPr="009147D8">
        <w:rPr>
          <w:rFonts w:asciiTheme="majorBidi" w:hAnsiTheme="majorBidi" w:cstheme="majorBidi"/>
          <w:lang w:val="en-US"/>
        </w:rPr>
        <w:t xml:space="preserve">how </w:t>
      </w:r>
      <w:r>
        <w:rPr>
          <w:rFonts w:asciiTheme="majorBidi" w:hAnsiTheme="majorBidi" w:cstheme="majorBidi"/>
          <w:lang w:val="en-US"/>
        </w:rPr>
        <w:t>countr</w:t>
      </w:r>
      <w:ins w:id="1253" w:author="Author">
        <w:r w:rsidR="00050726">
          <w:rPr>
            <w:rFonts w:asciiTheme="majorBidi" w:hAnsiTheme="majorBidi" w:cstheme="majorBidi"/>
            <w:lang w:val="en-US"/>
          </w:rPr>
          <w:t>y</w:t>
        </w:r>
      </w:ins>
      <w:del w:id="1254" w:author="Author">
        <w:r w:rsidDel="00050726">
          <w:rPr>
            <w:rFonts w:asciiTheme="majorBidi" w:hAnsiTheme="majorBidi" w:cstheme="majorBidi"/>
            <w:lang w:val="en-US"/>
          </w:rPr>
          <w:delText>ies</w:delText>
        </w:r>
      </w:del>
      <w:r w:rsidRPr="009147D8">
        <w:rPr>
          <w:rFonts w:asciiTheme="majorBidi" w:hAnsiTheme="majorBidi" w:cstheme="majorBidi"/>
          <w:lang w:val="en-US"/>
        </w:rPr>
        <w:t xml:space="preserve">-level </w:t>
      </w:r>
      <w:r>
        <w:rPr>
          <w:rFonts w:asciiTheme="majorBidi" w:hAnsiTheme="majorBidi" w:cstheme="majorBidi"/>
          <w:lang w:val="en-US"/>
        </w:rPr>
        <w:t xml:space="preserve">GHG </w:t>
      </w:r>
      <w:r w:rsidRPr="009147D8">
        <w:rPr>
          <w:rFonts w:asciiTheme="majorBidi" w:hAnsiTheme="majorBidi" w:cstheme="majorBidi"/>
          <w:lang w:val="en-US"/>
        </w:rPr>
        <w:t xml:space="preserve">emissions </w:t>
      </w:r>
      <w:r>
        <w:rPr>
          <w:rFonts w:asciiTheme="majorBidi" w:hAnsiTheme="majorBidi" w:cstheme="majorBidi"/>
          <w:lang w:val="en-US"/>
        </w:rPr>
        <w:t>are associated with</w:t>
      </w:r>
      <w:r w:rsidRPr="009147D8">
        <w:rPr>
          <w:rFonts w:asciiTheme="majorBidi" w:hAnsiTheme="majorBidi" w:cstheme="majorBidi"/>
          <w:lang w:val="en-US"/>
        </w:rPr>
        <w:t xml:space="preserve"> </w:t>
      </w:r>
      <w:r>
        <w:rPr>
          <w:rFonts w:asciiTheme="majorBidi" w:hAnsiTheme="majorBidi" w:cstheme="majorBidi"/>
          <w:lang w:val="en-US"/>
        </w:rPr>
        <w:t>the volatility of their leading equity indices.</w:t>
      </w:r>
      <w:ins w:id="1255" w:author="Author">
        <w:r w:rsidR="00A743E8">
          <w:rPr>
            <w:rFonts w:asciiTheme="majorBidi" w:hAnsiTheme="majorBidi" w:cstheme="majorBidi"/>
            <w:lang w:val="en-US"/>
          </w:rPr>
          <w:t xml:space="preserve"> </w:t>
        </w:r>
      </w:ins>
      <w:del w:id="1256" w:author="Author">
        <w:r w:rsidR="00CE34D4" w:rsidDel="00050726">
          <w:rPr>
            <w:rFonts w:asciiTheme="majorBidi" w:hAnsiTheme="majorBidi" w:cstheme="majorBidi"/>
            <w:lang w:val="en-US"/>
          </w:rPr>
          <w:delText xml:space="preserve"> </w:delText>
        </w:r>
        <w:r w:rsidR="00263980" w:rsidDel="00050726">
          <w:rPr>
            <w:rFonts w:asciiTheme="majorBidi" w:hAnsiTheme="majorBidi" w:cstheme="majorBidi"/>
            <w:lang w:val="en-US"/>
          </w:rPr>
          <w:delText>Through the eyes of financial capital markets</w:delText>
        </w:r>
        <w:r w:rsidDel="00050726">
          <w:rPr>
            <w:rFonts w:asciiTheme="majorBidi" w:hAnsiTheme="majorBidi" w:cstheme="majorBidi"/>
            <w:lang w:val="en-US"/>
          </w:rPr>
          <w:delText>, w</w:delText>
        </w:r>
      </w:del>
      <w:ins w:id="1257" w:author="Author">
        <w:r w:rsidR="00050726">
          <w:rPr>
            <w:rFonts w:asciiTheme="majorBidi" w:hAnsiTheme="majorBidi" w:cstheme="majorBidi"/>
            <w:lang w:val="en-US"/>
          </w:rPr>
          <w:t>W</w:t>
        </w:r>
      </w:ins>
      <w:r>
        <w:rPr>
          <w:rFonts w:asciiTheme="majorBidi" w:hAnsiTheme="majorBidi" w:cstheme="majorBidi"/>
          <w:lang w:val="en-US"/>
        </w:rPr>
        <w:t xml:space="preserve">e </w:t>
      </w:r>
      <w:r w:rsidR="00263980">
        <w:rPr>
          <w:rFonts w:asciiTheme="majorBidi" w:hAnsiTheme="majorBidi" w:cstheme="majorBidi"/>
          <w:lang w:val="en-US" w:bidi="he-IL"/>
        </w:rPr>
        <w:t>examine</w:t>
      </w:r>
      <w:del w:id="1258" w:author="Author">
        <w:r w:rsidR="00263980" w:rsidDel="00050726">
          <w:rPr>
            <w:rFonts w:asciiTheme="majorBidi" w:hAnsiTheme="majorBidi" w:cstheme="majorBidi"/>
            <w:lang w:val="en-US" w:bidi="he-IL"/>
          </w:rPr>
          <w:delText>d</w:delText>
        </w:r>
      </w:del>
      <w:r>
        <w:rPr>
          <w:rFonts w:asciiTheme="majorBidi" w:hAnsiTheme="majorBidi" w:cstheme="majorBidi"/>
          <w:lang w:val="en-US"/>
        </w:rPr>
        <w:t xml:space="preserve"> whether </w:t>
      </w:r>
      <w:del w:id="1259" w:author="Author">
        <w:r w:rsidDel="00050726">
          <w:rPr>
            <w:rFonts w:asciiTheme="majorBidi" w:hAnsiTheme="majorBidi" w:cstheme="majorBidi"/>
            <w:lang w:val="en-US"/>
          </w:rPr>
          <w:delText>the</w:delText>
        </w:r>
      </w:del>
      <w:ins w:id="1260" w:author="Author">
        <w:r w:rsidR="00050726">
          <w:rPr>
            <w:rFonts w:asciiTheme="majorBidi" w:hAnsiTheme="majorBidi" w:cstheme="majorBidi"/>
            <w:lang w:val="en-US"/>
          </w:rPr>
          <w:t xml:space="preserve">equity market returns </w:t>
        </w:r>
      </w:ins>
      <w:del w:id="1261" w:author="Author">
        <w:r w:rsidDel="00050726">
          <w:rPr>
            <w:rFonts w:asciiTheme="majorBidi" w:hAnsiTheme="majorBidi" w:cstheme="majorBidi"/>
            <w:lang w:val="en-US"/>
          </w:rPr>
          <w:delText xml:space="preserve">y </w:delText>
        </w:r>
      </w:del>
      <w:r>
        <w:rPr>
          <w:rFonts w:asciiTheme="majorBidi" w:hAnsiTheme="majorBidi" w:cstheme="majorBidi"/>
          <w:lang w:val="en-US"/>
        </w:rPr>
        <w:t xml:space="preserve">mirror </w:t>
      </w:r>
      <w:commentRangeStart w:id="1262"/>
      <w:r>
        <w:rPr>
          <w:rFonts w:asciiTheme="majorBidi" w:hAnsiTheme="majorBidi" w:cstheme="majorBidi"/>
          <w:lang w:val="en-US"/>
        </w:rPr>
        <w:t xml:space="preserve">the instability </w:t>
      </w:r>
      <w:commentRangeEnd w:id="1262"/>
      <w:r w:rsidR="00050726">
        <w:rPr>
          <w:rStyle w:val="CommentReference"/>
        </w:rPr>
        <w:commentReference w:id="1262"/>
      </w:r>
      <w:r>
        <w:rPr>
          <w:rFonts w:asciiTheme="majorBidi" w:hAnsiTheme="majorBidi" w:cstheme="majorBidi"/>
          <w:lang w:val="en-US"/>
        </w:rPr>
        <w:t>and</w:t>
      </w:r>
      <w:r w:rsidR="00263980">
        <w:rPr>
          <w:rFonts w:asciiTheme="majorBidi" w:hAnsiTheme="majorBidi" w:cstheme="majorBidi"/>
          <w:lang w:val="en-US"/>
        </w:rPr>
        <w:t xml:space="preserve"> incorporate</w:t>
      </w:r>
      <w:r>
        <w:rPr>
          <w:rFonts w:asciiTheme="majorBidi" w:hAnsiTheme="majorBidi" w:cstheme="majorBidi"/>
          <w:lang w:val="en-US"/>
        </w:rPr>
        <w:t xml:space="preserve"> concerns about the sustainability of economies</w:t>
      </w:r>
      <w:r w:rsidR="00263980">
        <w:rPr>
          <w:rFonts w:asciiTheme="majorBidi" w:hAnsiTheme="majorBidi" w:cstheme="majorBidi"/>
          <w:lang w:val="en-US"/>
        </w:rPr>
        <w:t xml:space="preserve"> in response to GHG</w:t>
      </w:r>
      <w:r w:rsidR="00263980" w:rsidRPr="00263980">
        <w:rPr>
          <w:rFonts w:asciiTheme="majorBidi" w:hAnsiTheme="majorBidi" w:cstheme="majorBidi"/>
          <w:lang w:val="en-US"/>
        </w:rPr>
        <w:t xml:space="preserve"> </w:t>
      </w:r>
      <w:r w:rsidR="00263980" w:rsidRPr="009147D8">
        <w:rPr>
          <w:rFonts w:asciiTheme="majorBidi" w:hAnsiTheme="majorBidi" w:cstheme="majorBidi"/>
          <w:lang w:val="en-US"/>
        </w:rPr>
        <w:t>emissions</w:t>
      </w:r>
      <w:r w:rsidR="00263980">
        <w:rPr>
          <w:rFonts w:asciiTheme="majorBidi" w:hAnsiTheme="majorBidi" w:cstheme="majorBidi"/>
          <w:lang w:val="en-US"/>
        </w:rPr>
        <w:t xml:space="preserve"> and climate change</w:t>
      </w:r>
      <w:r>
        <w:rPr>
          <w:rFonts w:asciiTheme="majorBidi" w:hAnsiTheme="majorBidi" w:cstheme="majorBidi"/>
          <w:lang w:val="en-US"/>
        </w:rPr>
        <w:t>. Our main findings</w:t>
      </w:r>
      <w:r w:rsidRPr="004963AD">
        <w:rPr>
          <w:rFonts w:asciiTheme="majorBidi" w:hAnsiTheme="majorBidi" w:cstheme="majorBidi"/>
          <w:lang w:val="en-US"/>
        </w:rPr>
        <w:t xml:space="preserve"> </w:t>
      </w:r>
      <w:r w:rsidR="00D026AC" w:rsidRPr="004963AD">
        <w:rPr>
          <w:rFonts w:asciiTheme="majorBidi" w:hAnsiTheme="majorBidi" w:cstheme="majorBidi"/>
          <w:lang w:val="en-US"/>
        </w:rPr>
        <w:t>support</w:t>
      </w:r>
      <w:r w:rsidRPr="004963AD">
        <w:rPr>
          <w:rFonts w:asciiTheme="majorBidi" w:hAnsiTheme="majorBidi" w:cstheme="majorBidi"/>
          <w:lang w:val="en-US"/>
        </w:rPr>
        <w:t xml:space="preserve"> </w:t>
      </w:r>
      <w:del w:id="1263" w:author="Author">
        <w:r w:rsidRPr="004963AD" w:rsidDel="001833B8">
          <w:rPr>
            <w:rFonts w:asciiTheme="majorBidi" w:hAnsiTheme="majorBidi" w:cstheme="majorBidi"/>
            <w:lang w:val="en-US"/>
          </w:rPr>
          <w:delText xml:space="preserve">with </w:delText>
        </w:r>
      </w:del>
      <w:r w:rsidRPr="004963AD">
        <w:rPr>
          <w:rFonts w:asciiTheme="majorBidi" w:hAnsiTheme="majorBidi" w:cstheme="majorBidi"/>
          <w:lang w:val="en-US"/>
        </w:rPr>
        <w:t xml:space="preserve">the view that investors do </w:t>
      </w:r>
      <w:r w:rsidR="00D026AC">
        <w:rPr>
          <w:rFonts w:asciiTheme="majorBidi" w:hAnsiTheme="majorBidi" w:cstheme="majorBidi"/>
          <w:lang w:val="en-US"/>
        </w:rPr>
        <w:t>account</w:t>
      </w:r>
      <w:r w:rsidRPr="004963AD">
        <w:rPr>
          <w:rFonts w:asciiTheme="majorBidi" w:hAnsiTheme="majorBidi" w:cstheme="majorBidi"/>
          <w:lang w:val="en-US"/>
        </w:rPr>
        <w:t xml:space="preserve"> for carbon risk</w:t>
      </w:r>
      <w:del w:id="1264" w:author="Author">
        <w:r w:rsidDel="001833B8">
          <w:rPr>
            <w:rFonts w:asciiTheme="majorBidi" w:hAnsiTheme="majorBidi" w:cstheme="majorBidi"/>
            <w:lang w:val="en-US"/>
          </w:rPr>
          <w:delText>,</w:delText>
        </w:r>
      </w:del>
      <w:r>
        <w:rPr>
          <w:rFonts w:asciiTheme="majorBidi" w:hAnsiTheme="majorBidi" w:cstheme="majorBidi"/>
          <w:lang w:val="en-US"/>
        </w:rPr>
        <w:t xml:space="preserve"> and </w:t>
      </w:r>
      <w:r w:rsidR="00D026AC">
        <w:rPr>
          <w:rFonts w:asciiTheme="majorBidi" w:hAnsiTheme="majorBidi" w:cstheme="majorBidi"/>
          <w:lang w:val="en-US"/>
        </w:rPr>
        <w:t xml:space="preserve">its economic consequences. </w:t>
      </w:r>
      <w:r w:rsidR="0055549D">
        <w:rPr>
          <w:rFonts w:asciiTheme="majorBidi" w:hAnsiTheme="majorBidi" w:cstheme="majorBidi"/>
          <w:lang w:val="en-US"/>
        </w:rPr>
        <w:t xml:space="preserve">Using </w:t>
      </w:r>
      <w:r w:rsidR="00263980">
        <w:rPr>
          <w:rFonts w:asciiTheme="majorBidi" w:hAnsiTheme="majorBidi" w:cstheme="majorBidi"/>
          <w:lang w:val="en-US"/>
        </w:rPr>
        <w:t>a</w:t>
      </w:r>
      <w:r w:rsidR="0055549D">
        <w:rPr>
          <w:rFonts w:asciiTheme="majorBidi" w:hAnsiTheme="majorBidi" w:cstheme="majorBidi"/>
          <w:lang w:val="en-US"/>
        </w:rPr>
        <w:t xml:space="preserve"> broad dataset of 50 leading equity indices from developed and developing countries, and 30 years’ worth of data, we show that there is a positive relationship between </w:t>
      </w:r>
      <w:del w:id="1265" w:author="Author">
        <w:r w:rsidR="0055549D" w:rsidDel="001833B8">
          <w:rPr>
            <w:rFonts w:asciiTheme="majorBidi" w:hAnsiTheme="majorBidi" w:cstheme="majorBidi"/>
            <w:lang w:val="en-US"/>
          </w:rPr>
          <w:delText>greenhouse gas</w:delText>
        </w:r>
      </w:del>
      <w:ins w:id="1266" w:author="Author">
        <w:r w:rsidR="001833B8">
          <w:rPr>
            <w:rFonts w:asciiTheme="majorBidi" w:hAnsiTheme="majorBidi" w:cstheme="majorBidi"/>
            <w:lang w:val="en-US"/>
          </w:rPr>
          <w:t>GHG</w:t>
        </w:r>
      </w:ins>
      <w:r w:rsidR="0055549D">
        <w:rPr>
          <w:rFonts w:asciiTheme="majorBidi" w:hAnsiTheme="majorBidi" w:cstheme="majorBidi"/>
          <w:lang w:val="en-US"/>
        </w:rPr>
        <w:t xml:space="preserve"> emissions and the volatility of equity indices. </w:t>
      </w:r>
      <w:del w:id="1267" w:author="Author">
        <w:r w:rsidR="0055549D" w:rsidDel="001833B8">
          <w:rPr>
            <w:rFonts w:asciiTheme="majorBidi" w:hAnsiTheme="majorBidi" w:cstheme="majorBidi"/>
            <w:lang w:val="en-US"/>
          </w:rPr>
          <w:delText>Meaning</w:delText>
        </w:r>
      </w:del>
      <w:ins w:id="1268" w:author="Author">
        <w:r w:rsidR="001833B8">
          <w:rPr>
            <w:rFonts w:asciiTheme="majorBidi" w:hAnsiTheme="majorBidi" w:cstheme="majorBidi"/>
            <w:lang w:val="en-US"/>
          </w:rPr>
          <w:t>In other words</w:t>
        </w:r>
      </w:ins>
      <w:r w:rsidR="0055549D">
        <w:rPr>
          <w:rFonts w:asciiTheme="majorBidi" w:hAnsiTheme="majorBidi" w:cstheme="majorBidi"/>
          <w:lang w:val="en-US"/>
        </w:rPr>
        <w:t xml:space="preserve">, </w:t>
      </w:r>
      <w:ins w:id="1269" w:author="Author">
        <w:r w:rsidR="001833B8">
          <w:rPr>
            <w:rFonts w:asciiTheme="majorBidi" w:hAnsiTheme="majorBidi" w:cstheme="majorBidi"/>
            <w:lang w:val="en-US"/>
          </w:rPr>
          <w:t>CO</w:t>
        </w:r>
        <w:r w:rsidR="001833B8">
          <w:rPr>
            <w:rFonts w:asciiTheme="majorBidi" w:hAnsiTheme="majorBidi" w:cstheme="majorBidi"/>
            <w:vertAlign w:val="subscript"/>
            <w:lang w:val="en-US"/>
          </w:rPr>
          <w:t>2</w:t>
        </w:r>
      </w:ins>
      <w:del w:id="1270" w:author="Author">
        <w:r w:rsidR="0055549D" w:rsidDel="001833B8">
          <w:rPr>
            <w:rFonts w:asciiTheme="majorBidi" w:hAnsiTheme="majorBidi" w:cstheme="majorBidi"/>
            <w:lang w:val="en-US"/>
          </w:rPr>
          <w:delText>carbon</w:delText>
        </w:r>
      </w:del>
      <w:r w:rsidR="0055549D">
        <w:rPr>
          <w:rFonts w:asciiTheme="majorBidi" w:hAnsiTheme="majorBidi" w:cstheme="majorBidi"/>
          <w:lang w:val="en-US"/>
        </w:rPr>
        <w:t xml:space="preserve"> and other greenhouse gas emissions are also detrimental in terms of the stability of financial markets. </w:t>
      </w:r>
      <w:r w:rsidR="00263980" w:rsidRPr="00274565">
        <w:rPr>
          <w:rFonts w:asciiTheme="majorBidi" w:hAnsiTheme="majorBidi" w:cstheme="majorBidi"/>
          <w:lang w:val="en-US"/>
        </w:rPr>
        <w:t xml:space="preserve">The </w:t>
      </w:r>
      <w:r w:rsidR="00263980">
        <w:rPr>
          <w:rFonts w:asciiTheme="majorBidi" w:hAnsiTheme="majorBidi" w:cstheme="majorBidi"/>
          <w:lang w:val="en-US"/>
        </w:rPr>
        <w:t>emission impact</w:t>
      </w:r>
      <w:r w:rsidR="00263980" w:rsidRPr="00274565">
        <w:rPr>
          <w:rFonts w:asciiTheme="majorBidi" w:hAnsiTheme="majorBidi" w:cstheme="majorBidi"/>
          <w:lang w:val="en-US"/>
        </w:rPr>
        <w:t xml:space="preserve"> is economically significant: </w:t>
      </w:r>
      <w:ins w:id="1271" w:author="Author">
        <w:r w:rsidR="001833B8">
          <w:rPr>
            <w:rFonts w:asciiTheme="majorBidi" w:hAnsiTheme="majorBidi" w:cstheme="majorBidi"/>
            <w:lang w:val="en-US"/>
          </w:rPr>
          <w:t>a</w:t>
        </w:r>
      </w:ins>
      <w:del w:id="1272" w:author="Author">
        <w:r w:rsidR="00263980" w:rsidRPr="00274565" w:rsidDel="001833B8">
          <w:rPr>
            <w:rFonts w:asciiTheme="majorBidi" w:hAnsiTheme="majorBidi" w:cstheme="majorBidi"/>
            <w:lang w:val="en-US"/>
          </w:rPr>
          <w:delText>A</w:delText>
        </w:r>
      </w:del>
      <w:r w:rsidR="00263980" w:rsidRPr="00274565">
        <w:rPr>
          <w:rFonts w:asciiTheme="majorBidi" w:hAnsiTheme="majorBidi" w:cstheme="majorBidi"/>
          <w:lang w:val="en-US"/>
        </w:rPr>
        <w:t xml:space="preserve"> one-standard-deviation increase in the level of </w:t>
      </w:r>
      <w:r w:rsidR="00263980">
        <w:rPr>
          <w:rFonts w:asciiTheme="majorBidi" w:hAnsiTheme="majorBidi" w:cstheme="majorBidi"/>
          <w:lang w:val="en-US"/>
        </w:rPr>
        <w:t xml:space="preserve">GHG </w:t>
      </w:r>
      <w:r w:rsidR="00263980" w:rsidRPr="00274565">
        <w:rPr>
          <w:rFonts w:asciiTheme="majorBidi" w:hAnsiTheme="majorBidi" w:cstheme="majorBidi"/>
          <w:lang w:val="en-US"/>
        </w:rPr>
        <w:t xml:space="preserve">emissions leads to a </w:t>
      </w:r>
      <w:r w:rsidR="00263980">
        <w:rPr>
          <w:rFonts w:asciiTheme="majorBidi" w:hAnsiTheme="majorBidi" w:cstheme="majorBidi" w:hint="cs"/>
          <w:lang w:val="en-US"/>
        </w:rPr>
        <w:t>XX</w:t>
      </w:r>
      <w:r w:rsidR="00263980" w:rsidRPr="00274565">
        <w:rPr>
          <w:rFonts w:asciiTheme="majorBidi" w:hAnsiTheme="majorBidi" w:cstheme="majorBidi"/>
          <w:lang w:val="en-US"/>
        </w:rPr>
        <w:t xml:space="preserve">-bps and </w:t>
      </w:r>
      <w:r w:rsidR="00263980">
        <w:rPr>
          <w:rFonts w:asciiTheme="majorBidi" w:hAnsiTheme="majorBidi" w:cstheme="majorBidi" w:hint="cs"/>
          <w:lang w:val="en-US"/>
        </w:rPr>
        <w:t>XX</w:t>
      </w:r>
      <w:r w:rsidR="00263980" w:rsidRPr="00274565">
        <w:rPr>
          <w:rFonts w:asciiTheme="majorBidi" w:hAnsiTheme="majorBidi" w:cstheme="majorBidi"/>
          <w:lang w:val="en-US"/>
        </w:rPr>
        <w:t xml:space="preserve">-bps increase in </w:t>
      </w:r>
      <w:r w:rsidR="00263980">
        <w:rPr>
          <w:rFonts w:asciiTheme="majorBidi" w:hAnsiTheme="majorBidi" w:cstheme="majorBidi"/>
          <w:lang w:val="en-US" w:bidi="he-IL"/>
        </w:rPr>
        <w:t>index</w:t>
      </w:r>
      <w:r w:rsidR="00263980" w:rsidRPr="00274565">
        <w:rPr>
          <w:rFonts w:asciiTheme="majorBidi" w:hAnsiTheme="majorBidi" w:cstheme="majorBidi"/>
          <w:lang w:val="en-US"/>
        </w:rPr>
        <w:t xml:space="preserve"> </w:t>
      </w:r>
      <w:r w:rsidR="00263980">
        <w:rPr>
          <w:rFonts w:asciiTheme="majorBidi" w:hAnsiTheme="majorBidi" w:cstheme="majorBidi"/>
          <w:lang w:val="en-US"/>
        </w:rPr>
        <w:t xml:space="preserve">volatility. </w:t>
      </w:r>
      <w:r w:rsidR="0055549D">
        <w:rPr>
          <w:rFonts w:asciiTheme="majorBidi" w:hAnsiTheme="majorBidi" w:cstheme="majorBidi"/>
          <w:lang w:val="en-US"/>
        </w:rPr>
        <w:t>To further verify this relationship,</w:t>
      </w:r>
      <w:r w:rsidR="00CB146E">
        <w:rPr>
          <w:rFonts w:asciiTheme="majorBidi" w:hAnsiTheme="majorBidi" w:cstheme="majorBidi"/>
          <w:lang w:val="en-US"/>
        </w:rPr>
        <w:t xml:space="preserve"> and to control for the possible impact of market structure on volatility,</w:t>
      </w:r>
      <w:r w:rsidR="0055549D">
        <w:rPr>
          <w:rFonts w:asciiTheme="majorBidi" w:hAnsiTheme="majorBidi" w:cstheme="majorBidi"/>
          <w:lang w:val="en-US"/>
        </w:rPr>
        <w:t xml:space="preserve"> we </w:t>
      </w:r>
      <w:del w:id="1273" w:author="Author">
        <w:r w:rsidR="0055549D" w:rsidDel="001833B8">
          <w:rPr>
            <w:rFonts w:asciiTheme="majorBidi" w:hAnsiTheme="majorBidi" w:cstheme="majorBidi"/>
            <w:lang w:val="en-US"/>
          </w:rPr>
          <w:delText xml:space="preserve">also </w:delText>
        </w:r>
      </w:del>
      <w:r w:rsidR="0055549D">
        <w:rPr>
          <w:rFonts w:asciiTheme="majorBidi" w:hAnsiTheme="majorBidi" w:cstheme="majorBidi"/>
          <w:lang w:val="en-US"/>
        </w:rPr>
        <w:t>extend</w:t>
      </w:r>
      <w:del w:id="1274" w:author="Author">
        <w:r w:rsidR="0055549D" w:rsidDel="001833B8">
          <w:rPr>
            <w:rFonts w:asciiTheme="majorBidi" w:hAnsiTheme="majorBidi" w:cstheme="majorBidi"/>
            <w:lang w:val="en-US"/>
          </w:rPr>
          <w:delText>ed</w:delText>
        </w:r>
      </w:del>
      <w:r w:rsidR="0055549D">
        <w:rPr>
          <w:rFonts w:asciiTheme="majorBidi" w:hAnsiTheme="majorBidi" w:cstheme="majorBidi"/>
          <w:lang w:val="en-US"/>
        </w:rPr>
        <w:t xml:space="preserve"> our examinations to a unique firm-level dataset</w:t>
      </w:r>
      <w:r w:rsidR="000952D8">
        <w:rPr>
          <w:rFonts w:asciiTheme="majorBidi" w:hAnsiTheme="majorBidi" w:cstheme="majorBidi"/>
          <w:lang w:val="en-US"/>
        </w:rPr>
        <w:t xml:space="preserve">. </w:t>
      </w:r>
      <w:r w:rsidR="000952D8">
        <w:rPr>
          <w:rFonts w:ascii="Times New Roman" w:hAnsi="Times New Roman" w:cs="Times New Roman"/>
        </w:rPr>
        <w:t xml:space="preserve">Drawing on </w:t>
      </w:r>
      <w:ins w:id="1275" w:author="Author">
        <w:r w:rsidR="001833B8">
          <w:rPr>
            <w:rFonts w:ascii="Times New Roman" w:hAnsi="Times New Roman" w:cs="Times New Roman"/>
          </w:rPr>
          <w:t>previous</w:t>
        </w:r>
      </w:ins>
      <w:del w:id="1276" w:author="Author">
        <w:r w:rsidR="000952D8" w:rsidDel="001833B8">
          <w:rPr>
            <w:rFonts w:ascii="Times New Roman" w:hAnsi="Times New Roman" w:cs="Times New Roman"/>
          </w:rPr>
          <w:delText>the</w:delText>
        </w:r>
      </w:del>
      <w:r w:rsidR="000952D8">
        <w:rPr>
          <w:rFonts w:ascii="Times New Roman" w:hAnsi="Times New Roman" w:cs="Times New Roman"/>
        </w:rPr>
        <w:t xml:space="preserve"> studies </w:t>
      </w:r>
      <w:ins w:id="1277" w:author="Author">
        <w:r w:rsidR="001833B8">
          <w:rPr>
            <w:rFonts w:ascii="Times New Roman" w:hAnsi="Times New Roman" w:cs="Times New Roman"/>
          </w:rPr>
          <w:t>(</w:t>
        </w:r>
      </w:ins>
      <w:del w:id="1278" w:author="Author">
        <w:r w:rsidR="000952D8" w:rsidDel="001833B8">
          <w:rPr>
            <w:rFonts w:ascii="Times New Roman" w:hAnsi="Times New Roman" w:cs="Times New Roman"/>
          </w:rPr>
          <w:delText xml:space="preserve">of </w:delText>
        </w:r>
      </w:del>
      <w:commentRangeStart w:id="1279"/>
      <w:r w:rsidR="000952D8" w:rsidRPr="00F47EC0">
        <w:rPr>
          <w:rFonts w:ascii="Times New Roman" w:hAnsi="Times New Roman" w:cs="Times New Roman"/>
        </w:rPr>
        <w:t>Chung</w:t>
      </w:r>
      <w:ins w:id="1280" w:author="Author">
        <w:r w:rsidR="001833B8">
          <w:rPr>
            <w:rFonts w:ascii="Times New Roman" w:hAnsi="Times New Roman" w:cs="Times New Roman"/>
          </w:rPr>
          <w:t>,</w:t>
        </w:r>
      </w:ins>
      <w:r w:rsidR="000952D8" w:rsidRPr="00F47EC0">
        <w:rPr>
          <w:rFonts w:ascii="Times New Roman" w:hAnsi="Times New Roman" w:cs="Times New Roman"/>
        </w:rPr>
        <w:t xml:space="preserve"> 2006</w:t>
      </w:r>
      <w:commentRangeEnd w:id="1279"/>
      <w:r w:rsidR="00360716">
        <w:rPr>
          <w:rStyle w:val="CommentReference"/>
        </w:rPr>
        <w:commentReference w:id="1279"/>
      </w:r>
      <w:r w:rsidR="000952D8" w:rsidRPr="00F47EC0">
        <w:rPr>
          <w:rFonts w:ascii="Times New Roman" w:hAnsi="Times New Roman" w:cs="Times New Roman"/>
        </w:rPr>
        <w:t xml:space="preserve">; </w:t>
      </w:r>
      <w:proofErr w:type="spellStart"/>
      <w:r w:rsidR="000952D8" w:rsidRPr="00F47EC0">
        <w:rPr>
          <w:rFonts w:ascii="Times New Roman" w:hAnsi="Times New Roman" w:cs="Times New Roman"/>
        </w:rPr>
        <w:t>Eleswarapu</w:t>
      </w:r>
      <w:proofErr w:type="spellEnd"/>
      <w:r w:rsidR="000952D8" w:rsidRPr="00F47EC0">
        <w:rPr>
          <w:rFonts w:ascii="Times New Roman" w:hAnsi="Times New Roman" w:cs="Times New Roman"/>
        </w:rPr>
        <w:t xml:space="preserve"> &amp; Venkataraman, 2006; </w:t>
      </w:r>
      <w:r w:rsidR="000952D8">
        <w:rPr>
          <w:rFonts w:ascii="Times New Roman" w:hAnsi="Times New Roman" w:cs="Times New Roman"/>
        </w:rPr>
        <w:t xml:space="preserve">Blau, </w:t>
      </w:r>
      <w:r w:rsidR="000952D8" w:rsidRPr="00F47EC0">
        <w:rPr>
          <w:rFonts w:ascii="Times New Roman" w:hAnsi="Times New Roman" w:cs="Times New Roman"/>
        </w:rPr>
        <w:t>Brough &amp; Thomas, 2014; Blau, 2017</w:t>
      </w:r>
      <w:ins w:id="1281" w:author="Author">
        <w:r w:rsidR="001833B8">
          <w:rPr>
            <w:rFonts w:ascii="Times New Roman" w:hAnsi="Times New Roman" w:cs="Times New Roman"/>
          </w:rPr>
          <w:t>)</w:t>
        </w:r>
      </w:ins>
      <w:del w:id="1282" w:author="Author">
        <w:r w:rsidR="000952D8" w:rsidDel="001833B8">
          <w:rPr>
            <w:rFonts w:ascii="Times New Roman" w:hAnsi="Times New Roman" w:cs="Times New Roman"/>
          </w:rPr>
          <w:delText>,</w:delText>
        </w:r>
      </w:del>
      <w:r w:rsidR="000952D8">
        <w:rPr>
          <w:rFonts w:ascii="Times New Roman" w:hAnsi="Times New Roman" w:cs="Times New Roman"/>
        </w:rPr>
        <w:t xml:space="preserve"> we examine</w:t>
      </w:r>
      <w:del w:id="1283" w:author="Author">
        <w:r w:rsidR="00791E7E" w:rsidDel="00351DFF">
          <w:rPr>
            <w:rFonts w:ascii="Times New Roman" w:hAnsi="Times New Roman" w:cs="Times New Roman"/>
          </w:rPr>
          <w:delText>d</w:delText>
        </w:r>
      </w:del>
      <w:r w:rsidR="000952D8">
        <w:rPr>
          <w:rFonts w:ascii="Times New Roman" w:hAnsi="Times New Roman" w:cs="Times New Roman"/>
        </w:rPr>
        <w:t xml:space="preserve"> </w:t>
      </w:r>
      <w:r w:rsidR="000952D8">
        <w:rPr>
          <w:rFonts w:asciiTheme="majorBidi" w:hAnsiTheme="majorBidi" w:cstheme="majorBidi"/>
          <w:lang w:val="en-US"/>
        </w:rPr>
        <w:t>716 ADRs</w:t>
      </w:r>
      <w:del w:id="1284" w:author="Author">
        <w:r w:rsidR="000952D8" w:rsidDel="00864AB3">
          <w:rPr>
            <w:rFonts w:asciiTheme="majorBidi" w:hAnsiTheme="majorBidi" w:cstheme="majorBidi"/>
            <w:lang w:val="en-US"/>
          </w:rPr>
          <w:delText xml:space="preserve"> (</w:delText>
        </w:r>
        <w:r w:rsidR="000952D8" w:rsidRPr="009254D0" w:rsidDel="00864AB3">
          <w:rPr>
            <w:rFonts w:ascii="Times New Roman" w:hAnsi="Times New Roman" w:cs="Times New Roman"/>
            <w:lang w:val="en-US"/>
          </w:rPr>
          <w:delText>American depository receipts</w:delText>
        </w:r>
        <w:r w:rsidR="000952D8" w:rsidDel="00864AB3">
          <w:rPr>
            <w:rFonts w:ascii="Times New Roman" w:hAnsi="Times New Roman" w:cs="Times New Roman"/>
            <w:lang w:val="en-US"/>
          </w:rPr>
          <w:delText>)</w:delText>
        </w:r>
      </w:del>
      <w:r w:rsidR="000952D8">
        <w:rPr>
          <w:rFonts w:ascii="Times New Roman" w:hAnsi="Times New Roman" w:cs="Times New Roman"/>
        </w:rPr>
        <w:t>, which are shares of foreign firms traded on U.S. exchanges</w:t>
      </w:r>
      <w:ins w:id="1285" w:author="Author">
        <w:r w:rsidR="00864AB3">
          <w:rPr>
            <w:rFonts w:ascii="Times New Roman" w:hAnsi="Times New Roman" w:cs="Times New Roman"/>
          </w:rPr>
          <w:t>,</w:t>
        </w:r>
      </w:ins>
      <w:r w:rsidR="000952D8">
        <w:rPr>
          <w:rFonts w:ascii="Times New Roman" w:hAnsi="Times New Roman" w:cs="Times New Roman"/>
        </w:rPr>
        <w:t xml:space="preserve"> </w:t>
      </w:r>
      <w:r w:rsidR="0055549D">
        <w:rPr>
          <w:rFonts w:asciiTheme="majorBidi" w:hAnsiTheme="majorBidi" w:cstheme="majorBidi"/>
          <w:lang w:val="en-US"/>
        </w:rPr>
        <w:t>compris</w:t>
      </w:r>
      <w:ins w:id="1286" w:author="Author">
        <w:r w:rsidR="00864AB3">
          <w:rPr>
            <w:rFonts w:asciiTheme="majorBidi" w:hAnsiTheme="majorBidi" w:cstheme="majorBidi"/>
            <w:lang w:val="en-US"/>
          </w:rPr>
          <w:t>ing</w:t>
        </w:r>
      </w:ins>
      <w:del w:id="1287" w:author="Author">
        <w:r w:rsidR="0055549D" w:rsidDel="00864AB3">
          <w:rPr>
            <w:rFonts w:asciiTheme="majorBidi" w:hAnsiTheme="majorBidi" w:cstheme="majorBidi"/>
            <w:lang w:val="en-US"/>
          </w:rPr>
          <w:delText xml:space="preserve">ed </w:delText>
        </w:r>
        <w:r w:rsidR="00E02D5A" w:rsidDel="00864AB3">
          <w:rPr>
            <w:rFonts w:asciiTheme="majorBidi" w:hAnsiTheme="majorBidi" w:cstheme="majorBidi"/>
            <w:lang w:val="en-US"/>
          </w:rPr>
          <w:delText>of</w:delText>
        </w:r>
      </w:del>
      <w:r w:rsidR="00E02D5A">
        <w:rPr>
          <w:rFonts w:asciiTheme="majorBidi" w:hAnsiTheme="majorBidi" w:cstheme="majorBidi"/>
          <w:lang w:val="en-US"/>
        </w:rPr>
        <w:t xml:space="preserve"> </w:t>
      </w:r>
      <w:r w:rsidR="00CB146E">
        <w:rPr>
          <w:rFonts w:ascii="Times New Roman" w:hAnsi="Times New Roman" w:cs="Times New Roman"/>
          <w:lang w:val="en-US"/>
        </w:rPr>
        <w:t xml:space="preserve">38 </w:t>
      </w:r>
      <w:r w:rsidR="00846342">
        <w:rPr>
          <w:rFonts w:ascii="Times New Roman" w:hAnsi="Times New Roman" w:cs="Times New Roman"/>
          <w:lang w:val="en-US"/>
        </w:rPr>
        <w:t>countries. The</w:t>
      </w:r>
      <w:r w:rsidR="00263980">
        <w:rPr>
          <w:rFonts w:ascii="Times New Roman" w:hAnsi="Times New Roman" w:cs="Times New Roman"/>
          <w:lang w:val="en-US"/>
        </w:rPr>
        <w:t xml:space="preserve"> main results are essentially </w:t>
      </w:r>
      <w:del w:id="1288" w:author="Author">
        <w:r w:rsidR="00263980" w:rsidDel="00E77EDD">
          <w:rPr>
            <w:rFonts w:ascii="Times New Roman" w:hAnsi="Times New Roman" w:cs="Times New Roman"/>
            <w:lang w:val="en-US"/>
          </w:rPr>
          <w:delText xml:space="preserve">remained </w:delText>
        </w:r>
      </w:del>
      <w:r w:rsidR="00263980">
        <w:rPr>
          <w:rFonts w:ascii="Times New Roman" w:hAnsi="Times New Roman" w:cs="Times New Roman"/>
          <w:lang w:val="en-US"/>
        </w:rPr>
        <w:t xml:space="preserve">similar, hinting that ADRs from </w:t>
      </w:r>
      <w:del w:id="1289" w:author="Author">
        <w:r w:rsidR="00263980" w:rsidDel="00E77EDD">
          <w:rPr>
            <w:rFonts w:ascii="Times New Roman" w:hAnsi="Times New Roman" w:cs="Times New Roman"/>
            <w:lang w:val="en-US"/>
          </w:rPr>
          <w:delText xml:space="preserve">more </w:delText>
        </w:r>
      </w:del>
      <w:ins w:id="1290" w:author="Author">
        <w:r w:rsidR="00E77EDD">
          <w:rPr>
            <w:rFonts w:ascii="Times New Roman" w:hAnsi="Times New Roman" w:cs="Times New Roman"/>
            <w:lang w:val="en-US"/>
          </w:rPr>
          <w:t>higher-</w:t>
        </w:r>
      </w:ins>
      <w:r w:rsidR="00263980">
        <w:rPr>
          <w:rFonts w:ascii="Times New Roman" w:hAnsi="Times New Roman" w:cs="Times New Roman"/>
          <w:lang w:val="en-US"/>
        </w:rPr>
        <w:t>emissions</w:t>
      </w:r>
      <w:del w:id="1291" w:author="Author">
        <w:r w:rsidR="00263980" w:rsidDel="00E77EDD">
          <w:rPr>
            <w:rFonts w:ascii="Times New Roman" w:hAnsi="Times New Roman" w:cs="Times New Roman"/>
            <w:lang w:val="en-US"/>
          </w:rPr>
          <w:delText>-polluting</w:delText>
        </w:r>
      </w:del>
      <w:r w:rsidR="00263980">
        <w:rPr>
          <w:rFonts w:ascii="Times New Roman" w:hAnsi="Times New Roman" w:cs="Times New Roman"/>
          <w:lang w:val="en-US"/>
        </w:rPr>
        <w:t xml:space="preserve"> countries are associated with greater </w:t>
      </w:r>
      <w:commentRangeStart w:id="1292"/>
      <w:r w:rsidR="00263980">
        <w:rPr>
          <w:rFonts w:ascii="Times New Roman" w:hAnsi="Times New Roman" w:cs="Times New Roman"/>
          <w:lang w:val="en-US"/>
        </w:rPr>
        <w:t>instability</w:t>
      </w:r>
      <w:commentRangeEnd w:id="1292"/>
      <w:r w:rsidR="00F33971">
        <w:rPr>
          <w:rStyle w:val="CommentReference"/>
        </w:rPr>
        <w:commentReference w:id="1292"/>
      </w:r>
      <w:r w:rsidR="00263980">
        <w:rPr>
          <w:rFonts w:ascii="Times New Roman" w:hAnsi="Times New Roman" w:cs="Times New Roman"/>
          <w:lang w:val="en-US"/>
        </w:rPr>
        <w:t xml:space="preserve">. The effect is also found to be </w:t>
      </w:r>
      <w:r w:rsidR="00263980" w:rsidRPr="00274565">
        <w:rPr>
          <w:rFonts w:asciiTheme="majorBidi" w:hAnsiTheme="majorBidi" w:cstheme="majorBidi"/>
          <w:lang w:val="en-US"/>
        </w:rPr>
        <w:t xml:space="preserve">economically significant: </w:t>
      </w:r>
      <w:ins w:id="1293" w:author="Author">
        <w:r w:rsidR="006164FF">
          <w:rPr>
            <w:rFonts w:asciiTheme="majorBidi" w:hAnsiTheme="majorBidi" w:cstheme="majorBidi"/>
            <w:lang w:val="en-US"/>
          </w:rPr>
          <w:t>a</w:t>
        </w:r>
      </w:ins>
      <w:del w:id="1294" w:author="Author">
        <w:r w:rsidR="00263980" w:rsidRPr="00274565" w:rsidDel="006164FF">
          <w:rPr>
            <w:rFonts w:asciiTheme="majorBidi" w:hAnsiTheme="majorBidi" w:cstheme="majorBidi"/>
            <w:lang w:val="en-US"/>
          </w:rPr>
          <w:delText>A</w:delText>
        </w:r>
      </w:del>
      <w:r w:rsidR="00263980" w:rsidRPr="00274565">
        <w:rPr>
          <w:rFonts w:asciiTheme="majorBidi" w:hAnsiTheme="majorBidi" w:cstheme="majorBidi"/>
          <w:lang w:val="en-US"/>
        </w:rPr>
        <w:t xml:space="preserve"> one-standard-deviation increase in the level of </w:t>
      </w:r>
      <w:r w:rsidR="00263980">
        <w:rPr>
          <w:rFonts w:asciiTheme="majorBidi" w:hAnsiTheme="majorBidi" w:cstheme="majorBidi"/>
          <w:lang w:val="en-US"/>
        </w:rPr>
        <w:t xml:space="preserve">GHG </w:t>
      </w:r>
      <w:r w:rsidR="00263980" w:rsidRPr="00274565">
        <w:rPr>
          <w:rFonts w:asciiTheme="majorBidi" w:hAnsiTheme="majorBidi" w:cstheme="majorBidi"/>
          <w:lang w:val="en-US"/>
        </w:rPr>
        <w:t xml:space="preserve">emissions leads to a </w:t>
      </w:r>
      <w:r w:rsidR="00263980">
        <w:rPr>
          <w:rFonts w:asciiTheme="majorBidi" w:hAnsiTheme="majorBidi" w:cstheme="majorBidi" w:hint="cs"/>
          <w:lang w:val="en-US"/>
        </w:rPr>
        <w:t>XX</w:t>
      </w:r>
      <w:r w:rsidR="00263980" w:rsidRPr="00274565">
        <w:rPr>
          <w:rFonts w:asciiTheme="majorBidi" w:hAnsiTheme="majorBidi" w:cstheme="majorBidi"/>
          <w:lang w:val="en-US"/>
        </w:rPr>
        <w:t xml:space="preserve">-bps increase in </w:t>
      </w:r>
      <w:r w:rsidR="00263980">
        <w:rPr>
          <w:rFonts w:asciiTheme="majorBidi" w:hAnsiTheme="majorBidi" w:cstheme="majorBidi"/>
          <w:lang w:val="en-US" w:bidi="he-IL"/>
        </w:rPr>
        <w:t>ADRs</w:t>
      </w:r>
      <w:r w:rsidR="00263980" w:rsidRPr="00274565">
        <w:rPr>
          <w:rFonts w:asciiTheme="majorBidi" w:hAnsiTheme="majorBidi" w:cstheme="majorBidi"/>
          <w:lang w:val="en-US"/>
        </w:rPr>
        <w:t xml:space="preserve"> </w:t>
      </w:r>
      <w:r w:rsidR="00263980">
        <w:rPr>
          <w:rFonts w:asciiTheme="majorBidi" w:hAnsiTheme="majorBidi" w:cstheme="majorBidi"/>
          <w:lang w:val="en-US"/>
        </w:rPr>
        <w:t>volatility. The detrimental effect of GHG emissions is not subsumed by different control variables and hold</w:t>
      </w:r>
      <w:ins w:id="1295" w:author="Author">
        <w:r w:rsidR="00A743E8">
          <w:rPr>
            <w:rFonts w:asciiTheme="majorBidi" w:hAnsiTheme="majorBidi" w:cstheme="majorBidi"/>
            <w:lang w:val="en-US"/>
          </w:rPr>
          <w:t>s</w:t>
        </w:r>
      </w:ins>
      <w:r w:rsidR="00263980">
        <w:rPr>
          <w:rFonts w:asciiTheme="majorBidi" w:hAnsiTheme="majorBidi" w:cstheme="majorBidi"/>
          <w:lang w:val="en-US"/>
        </w:rPr>
        <w:t xml:space="preserve"> for different model specifications.</w:t>
      </w:r>
    </w:p>
    <w:p w14:paraId="03FA2B4B" w14:textId="6964013E" w:rsidR="00CE34D4" w:rsidRDefault="005C13C9" w:rsidP="000952D8">
      <w:pPr>
        <w:spacing w:after="0" w:line="360" w:lineRule="auto"/>
        <w:ind w:right="-483" w:firstLine="426"/>
        <w:jc w:val="both"/>
        <w:rPr>
          <w:rFonts w:ascii="Times New Roman" w:hAnsi="Times New Roman" w:cs="Times New Roman"/>
          <w:lang w:val="en-US"/>
        </w:rPr>
      </w:pPr>
      <w:r>
        <w:rPr>
          <w:rFonts w:ascii="Times New Roman" w:hAnsi="Times New Roman" w:cs="Times New Roman"/>
          <w:lang w:val="en-US"/>
        </w:rPr>
        <w:t xml:space="preserve"> Base</w:t>
      </w:r>
      <w:r w:rsidR="00CB146E">
        <w:rPr>
          <w:rFonts w:ascii="Times New Roman" w:hAnsi="Times New Roman" w:cs="Times New Roman"/>
          <w:lang w:val="en-US"/>
        </w:rPr>
        <w:t>d</w:t>
      </w:r>
      <w:r>
        <w:rPr>
          <w:rFonts w:ascii="Times New Roman" w:hAnsi="Times New Roman" w:cs="Times New Roman"/>
          <w:lang w:val="en-US"/>
        </w:rPr>
        <w:t xml:space="preserve"> on these findings, our paper presents an additional</w:t>
      </w:r>
      <w:r w:rsidR="00263980">
        <w:rPr>
          <w:rFonts w:ascii="Times New Roman" w:hAnsi="Times New Roman" w:cs="Times New Roman"/>
          <w:lang w:val="en-US"/>
        </w:rPr>
        <w:t xml:space="preserve"> and valuable</w:t>
      </w:r>
      <w:r>
        <w:rPr>
          <w:rFonts w:ascii="Times New Roman" w:hAnsi="Times New Roman" w:cs="Times New Roman"/>
          <w:lang w:val="en-US"/>
        </w:rPr>
        <w:t xml:space="preserve"> angle </w:t>
      </w:r>
      <w:del w:id="1296" w:author="Author">
        <w:r w:rsidDel="006164FF">
          <w:rPr>
            <w:rFonts w:ascii="Times New Roman" w:hAnsi="Times New Roman" w:cs="Times New Roman"/>
            <w:lang w:val="en-US"/>
          </w:rPr>
          <w:delText xml:space="preserve">for </w:delText>
        </w:r>
      </w:del>
      <w:r>
        <w:rPr>
          <w:rFonts w:ascii="Times New Roman" w:hAnsi="Times New Roman" w:cs="Times New Roman"/>
          <w:lang w:val="en-US"/>
        </w:rPr>
        <w:t xml:space="preserve">showing </w:t>
      </w:r>
      <w:del w:id="1297" w:author="Author">
        <w:r w:rsidR="00263980" w:rsidDel="006164FF">
          <w:rPr>
            <w:rFonts w:ascii="Times New Roman" w:hAnsi="Times New Roman" w:cs="Times New Roman"/>
            <w:lang w:val="en-US"/>
          </w:rPr>
          <w:delText xml:space="preserve">that </w:delText>
        </w:r>
      </w:del>
      <w:r>
        <w:rPr>
          <w:rFonts w:ascii="Times New Roman" w:hAnsi="Times New Roman" w:cs="Times New Roman"/>
          <w:lang w:val="en-US"/>
        </w:rPr>
        <w:t xml:space="preserve">the </w:t>
      </w:r>
      <w:commentRangeStart w:id="1298"/>
      <w:r w:rsidR="00263980">
        <w:rPr>
          <w:rFonts w:ascii="Times New Roman" w:hAnsi="Times New Roman" w:cs="Times New Roman"/>
          <w:lang w:val="en-US"/>
        </w:rPr>
        <w:t xml:space="preserve">microstructure </w:t>
      </w:r>
      <w:commentRangeEnd w:id="1298"/>
      <w:r w:rsidR="006164FF">
        <w:rPr>
          <w:rStyle w:val="CommentReference"/>
        </w:rPr>
        <w:commentReference w:id="1298"/>
      </w:r>
      <w:r>
        <w:rPr>
          <w:rFonts w:ascii="Times New Roman" w:hAnsi="Times New Roman" w:cs="Times New Roman"/>
          <w:lang w:val="en-US"/>
        </w:rPr>
        <w:t xml:space="preserve">cost of </w:t>
      </w:r>
      <w:r w:rsidR="00263980">
        <w:rPr>
          <w:rFonts w:ascii="Times New Roman" w:hAnsi="Times New Roman" w:cs="Times New Roman"/>
          <w:lang w:val="en-US"/>
        </w:rPr>
        <w:t>polluti</w:t>
      </w:r>
      <w:ins w:id="1299" w:author="Author">
        <w:r w:rsidR="00844EF3">
          <w:rPr>
            <w:rFonts w:ascii="Times New Roman" w:hAnsi="Times New Roman" w:cs="Times New Roman"/>
            <w:lang w:val="en-US"/>
          </w:rPr>
          <w:t>on</w:t>
        </w:r>
      </w:ins>
      <w:del w:id="1300" w:author="Author">
        <w:r w:rsidR="00263980" w:rsidDel="00844EF3">
          <w:rPr>
            <w:rFonts w:ascii="Times New Roman" w:hAnsi="Times New Roman" w:cs="Times New Roman"/>
            <w:lang w:val="en-US"/>
          </w:rPr>
          <w:delText>ng</w:delText>
        </w:r>
      </w:del>
      <w:r w:rsidR="00263980">
        <w:rPr>
          <w:rFonts w:ascii="Times New Roman" w:hAnsi="Times New Roman" w:cs="Times New Roman"/>
          <w:lang w:val="en-US"/>
        </w:rPr>
        <w:t xml:space="preserve"> and </w:t>
      </w:r>
      <w:del w:id="1301" w:author="Author">
        <w:r w:rsidDel="00844EF3">
          <w:rPr>
            <w:rFonts w:ascii="Times New Roman" w:hAnsi="Times New Roman" w:cs="Times New Roman"/>
            <w:lang w:val="en-US"/>
          </w:rPr>
          <w:delText>harm</w:delText>
        </w:r>
        <w:r w:rsidDel="006164FF">
          <w:rPr>
            <w:rFonts w:ascii="Times New Roman" w:hAnsi="Times New Roman" w:cs="Times New Roman"/>
            <w:lang w:val="en-US"/>
          </w:rPr>
          <w:delText>ing</w:delText>
        </w:r>
        <w:r w:rsidDel="00844EF3">
          <w:rPr>
            <w:rFonts w:ascii="Times New Roman" w:hAnsi="Times New Roman" w:cs="Times New Roman"/>
            <w:lang w:val="en-US"/>
          </w:rPr>
          <w:delText xml:space="preserve"> </w:delText>
        </w:r>
      </w:del>
      <w:r w:rsidR="006E4E2F">
        <w:rPr>
          <w:rFonts w:ascii="Times New Roman" w:hAnsi="Times New Roman" w:cs="Times New Roman"/>
          <w:lang w:val="en-US"/>
        </w:rPr>
        <w:t xml:space="preserve">environmental </w:t>
      </w:r>
      <w:del w:id="1302" w:author="Author">
        <w:r w:rsidR="006E4E2F" w:rsidDel="00844EF3">
          <w:rPr>
            <w:rFonts w:ascii="Times New Roman" w:hAnsi="Times New Roman" w:cs="Times New Roman"/>
            <w:lang w:val="en-US"/>
          </w:rPr>
          <w:delText>aspects</w:delText>
        </w:r>
      </w:del>
      <w:ins w:id="1303" w:author="Author">
        <w:r w:rsidR="00844EF3">
          <w:rPr>
            <w:rFonts w:ascii="Times New Roman" w:hAnsi="Times New Roman" w:cs="Times New Roman"/>
            <w:lang w:val="en-US"/>
          </w:rPr>
          <w:t>degradation</w:t>
        </w:r>
      </w:ins>
      <w:del w:id="1304" w:author="Author">
        <w:r w:rsidDel="00844EF3">
          <w:rPr>
            <w:rFonts w:ascii="Times New Roman" w:hAnsi="Times New Roman" w:cs="Times New Roman"/>
            <w:lang w:val="en-US"/>
          </w:rPr>
          <w:delText>,</w:delText>
        </w:r>
      </w:del>
      <w:ins w:id="1305" w:author="Author">
        <w:r w:rsidR="00844EF3">
          <w:rPr>
            <w:rFonts w:ascii="Times New Roman" w:hAnsi="Times New Roman" w:cs="Times New Roman"/>
            <w:lang w:val="en-US"/>
          </w:rPr>
          <w:t>.</w:t>
        </w:r>
      </w:ins>
      <w:r>
        <w:rPr>
          <w:rFonts w:ascii="Times New Roman" w:hAnsi="Times New Roman" w:cs="Times New Roman"/>
          <w:lang w:val="en-US"/>
        </w:rPr>
        <w:t xml:space="preserve"> </w:t>
      </w:r>
      <w:ins w:id="1306" w:author="Author">
        <w:r w:rsidR="00844EF3">
          <w:rPr>
            <w:rFonts w:ascii="Times New Roman" w:hAnsi="Times New Roman" w:cs="Times New Roman"/>
            <w:lang w:val="en-US"/>
          </w:rPr>
          <w:t>It may</w:t>
        </w:r>
      </w:ins>
      <w:del w:id="1307" w:author="Author">
        <w:r w:rsidDel="00844EF3">
          <w:rPr>
            <w:rFonts w:ascii="Times New Roman" w:hAnsi="Times New Roman" w:cs="Times New Roman"/>
            <w:lang w:val="en-US"/>
          </w:rPr>
          <w:delText>might</w:delText>
        </w:r>
      </w:del>
      <w:r>
        <w:rPr>
          <w:rFonts w:ascii="Times New Roman" w:hAnsi="Times New Roman" w:cs="Times New Roman"/>
          <w:lang w:val="en-US"/>
        </w:rPr>
        <w:t xml:space="preserve"> </w:t>
      </w:r>
      <w:r w:rsidR="00263980">
        <w:rPr>
          <w:rFonts w:ascii="Times New Roman" w:hAnsi="Times New Roman" w:cs="Times New Roman"/>
          <w:lang w:val="en-US"/>
        </w:rPr>
        <w:t>provide</w:t>
      </w:r>
      <w:r>
        <w:rPr>
          <w:rFonts w:ascii="Times New Roman" w:hAnsi="Times New Roman" w:cs="Times New Roman"/>
          <w:lang w:val="en-US"/>
        </w:rPr>
        <w:t xml:space="preserve"> an additional incentive </w:t>
      </w:r>
      <w:ins w:id="1308" w:author="Author">
        <w:r w:rsidR="00CA2B02">
          <w:rPr>
            <w:rFonts w:ascii="Times New Roman" w:hAnsi="Times New Roman" w:cs="Times New Roman"/>
            <w:lang w:val="en-US"/>
          </w:rPr>
          <w:t>for</w:t>
        </w:r>
      </w:ins>
      <w:del w:id="1309" w:author="Author">
        <w:r w:rsidDel="00CA2B02">
          <w:rPr>
            <w:rFonts w:ascii="Times New Roman" w:hAnsi="Times New Roman" w:cs="Times New Roman"/>
            <w:lang w:val="en-US"/>
          </w:rPr>
          <w:delText>to</w:delText>
        </w:r>
      </w:del>
      <w:r>
        <w:rPr>
          <w:rFonts w:ascii="Times New Roman" w:hAnsi="Times New Roman" w:cs="Times New Roman"/>
          <w:lang w:val="en-US"/>
        </w:rPr>
        <w:t xml:space="preserve"> policy</w:t>
      </w:r>
      <w:del w:id="1310" w:author="Author">
        <w:r w:rsidDel="00CA2B02">
          <w:rPr>
            <w:rFonts w:ascii="Times New Roman" w:hAnsi="Times New Roman" w:cs="Times New Roman"/>
            <w:lang w:val="en-US"/>
          </w:rPr>
          <w:delText xml:space="preserve"> </w:delText>
        </w:r>
      </w:del>
      <w:r>
        <w:rPr>
          <w:rFonts w:ascii="Times New Roman" w:hAnsi="Times New Roman" w:cs="Times New Roman"/>
          <w:lang w:val="en-US"/>
        </w:rPr>
        <w:t xml:space="preserve">makers and </w:t>
      </w:r>
      <w:ins w:id="1311" w:author="Author">
        <w:r w:rsidR="00CA2B02">
          <w:rPr>
            <w:rFonts w:ascii="Times New Roman" w:hAnsi="Times New Roman" w:cs="Times New Roman"/>
            <w:lang w:val="en-US"/>
          </w:rPr>
          <w:t xml:space="preserve">other </w:t>
        </w:r>
      </w:ins>
      <w:r w:rsidR="006E4E2F">
        <w:rPr>
          <w:rFonts w:ascii="Times New Roman" w:hAnsi="Times New Roman" w:cs="Times New Roman"/>
          <w:lang w:val="en-US"/>
        </w:rPr>
        <w:t>decision</w:t>
      </w:r>
      <w:ins w:id="1312" w:author="Author">
        <w:r w:rsidR="00A743E8">
          <w:rPr>
            <w:rFonts w:ascii="Times New Roman" w:hAnsi="Times New Roman" w:cs="Times New Roman"/>
            <w:lang w:val="en-US"/>
          </w:rPr>
          <w:t>-</w:t>
        </w:r>
      </w:ins>
      <w:del w:id="1313" w:author="Author">
        <w:r w:rsidDel="00A743E8">
          <w:rPr>
            <w:rFonts w:ascii="Times New Roman" w:hAnsi="Times New Roman" w:cs="Times New Roman"/>
            <w:lang w:val="en-US"/>
          </w:rPr>
          <w:delText xml:space="preserve"> </w:delText>
        </w:r>
      </w:del>
      <w:r>
        <w:rPr>
          <w:rFonts w:ascii="Times New Roman" w:hAnsi="Times New Roman" w:cs="Times New Roman"/>
          <w:lang w:val="en-US"/>
        </w:rPr>
        <w:t>makers</w:t>
      </w:r>
      <w:ins w:id="1314" w:author="Author">
        <w:r w:rsidR="00CA2B02">
          <w:rPr>
            <w:rFonts w:ascii="Times New Roman" w:hAnsi="Times New Roman" w:cs="Times New Roman"/>
            <w:lang w:val="en-US"/>
          </w:rPr>
          <w:t>,</w:t>
        </w:r>
      </w:ins>
      <w:r>
        <w:rPr>
          <w:rFonts w:ascii="Times New Roman" w:hAnsi="Times New Roman" w:cs="Times New Roman"/>
          <w:lang w:val="en-US"/>
        </w:rPr>
        <w:t xml:space="preserve"> at both the firm and country level</w:t>
      </w:r>
      <w:ins w:id="1315" w:author="Author">
        <w:r w:rsidR="00A743E8">
          <w:rPr>
            <w:rFonts w:ascii="Times New Roman" w:hAnsi="Times New Roman" w:cs="Times New Roman"/>
            <w:lang w:val="en-US"/>
          </w:rPr>
          <w:t>s</w:t>
        </w:r>
      </w:ins>
      <w:r>
        <w:rPr>
          <w:rFonts w:ascii="Times New Roman" w:hAnsi="Times New Roman" w:cs="Times New Roman"/>
          <w:lang w:val="en-US"/>
        </w:rPr>
        <w:t xml:space="preserve">, to </w:t>
      </w:r>
      <w:r w:rsidR="006E4E2F">
        <w:rPr>
          <w:rFonts w:ascii="Times New Roman" w:hAnsi="Times New Roman" w:cs="Times New Roman"/>
          <w:lang w:val="en-US"/>
        </w:rPr>
        <w:t xml:space="preserve">accommodate </w:t>
      </w:r>
      <w:r w:rsidR="00431B73">
        <w:rPr>
          <w:rFonts w:ascii="Times New Roman" w:hAnsi="Times New Roman" w:cs="Times New Roman"/>
          <w:lang w:val="en-US"/>
        </w:rPr>
        <w:t>green environment</w:t>
      </w:r>
      <w:ins w:id="1316" w:author="Author">
        <w:r w:rsidR="00CA2B02">
          <w:rPr>
            <w:rFonts w:ascii="Times New Roman" w:hAnsi="Times New Roman" w:cs="Times New Roman"/>
            <w:lang w:val="en-US"/>
          </w:rPr>
          <w:t>al</w:t>
        </w:r>
      </w:ins>
      <w:r w:rsidR="00431B73">
        <w:rPr>
          <w:rFonts w:ascii="Times New Roman" w:hAnsi="Times New Roman" w:cs="Times New Roman"/>
          <w:lang w:val="en-US"/>
        </w:rPr>
        <w:t xml:space="preserve"> action</w:t>
      </w:r>
      <w:del w:id="1317" w:author="Author">
        <w:r w:rsidR="00431B73" w:rsidDel="00CA2B02">
          <w:rPr>
            <w:rFonts w:ascii="Times New Roman" w:hAnsi="Times New Roman" w:cs="Times New Roman"/>
            <w:lang w:val="en-US"/>
          </w:rPr>
          <w:delText>s,</w:delText>
        </w:r>
      </w:del>
      <w:r w:rsidR="00431B73">
        <w:rPr>
          <w:rFonts w:ascii="Times New Roman" w:hAnsi="Times New Roman" w:cs="Times New Roman"/>
          <w:lang w:val="en-US"/>
        </w:rPr>
        <w:t xml:space="preserve"> and </w:t>
      </w:r>
      <w:del w:id="1318" w:author="Author">
        <w:r w:rsidR="00431B73" w:rsidDel="00CA2B02">
          <w:rPr>
            <w:rFonts w:ascii="Times New Roman" w:hAnsi="Times New Roman" w:cs="Times New Roman"/>
            <w:lang w:val="en-US"/>
          </w:rPr>
          <w:delText>make their</w:delText>
        </w:r>
      </w:del>
      <w:ins w:id="1319" w:author="Author">
        <w:r w:rsidR="00CA2B02">
          <w:rPr>
            <w:rFonts w:ascii="Times New Roman" w:hAnsi="Times New Roman" w:cs="Times New Roman"/>
            <w:lang w:val="en-US"/>
          </w:rPr>
          <w:t>try their</w:t>
        </w:r>
      </w:ins>
      <w:r w:rsidR="00431B73">
        <w:rPr>
          <w:rFonts w:ascii="Times New Roman" w:hAnsi="Times New Roman" w:cs="Times New Roman"/>
          <w:lang w:val="en-US"/>
        </w:rPr>
        <w:t xml:space="preserve"> best</w:t>
      </w:r>
      <w:del w:id="1320" w:author="Author">
        <w:r w:rsidR="00431B73" w:rsidDel="00CA2B02">
          <w:rPr>
            <w:rFonts w:ascii="Times New Roman" w:hAnsi="Times New Roman" w:cs="Times New Roman"/>
            <w:lang w:val="en-US"/>
          </w:rPr>
          <w:delText xml:space="preserve"> efforts</w:delText>
        </w:r>
      </w:del>
      <w:r w:rsidR="00431B73">
        <w:rPr>
          <w:rFonts w:ascii="Times New Roman" w:hAnsi="Times New Roman" w:cs="Times New Roman"/>
          <w:lang w:val="en-US"/>
        </w:rPr>
        <w:t xml:space="preserve"> to</w:t>
      </w:r>
      <w:del w:id="1321" w:author="Author">
        <w:r w:rsidR="00431B73" w:rsidDel="00CA2B02">
          <w:rPr>
            <w:rFonts w:ascii="Times New Roman" w:hAnsi="Times New Roman" w:cs="Times New Roman"/>
            <w:lang w:val="en-US"/>
          </w:rPr>
          <w:delText xml:space="preserve"> a</w:delText>
        </w:r>
      </w:del>
      <w:r w:rsidR="00431B73">
        <w:rPr>
          <w:rFonts w:ascii="Times New Roman" w:hAnsi="Times New Roman" w:cs="Times New Roman"/>
          <w:lang w:val="en-US"/>
        </w:rPr>
        <w:t xml:space="preserve"> transition </w:t>
      </w:r>
      <w:ins w:id="1322" w:author="Author">
        <w:r w:rsidR="00CA2B02">
          <w:rPr>
            <w:rFonts w:ascii="Times New Roman" w:hAnsi="Times New Roman" w:cs="Times New Roman"/>
            <w:lang w:val="en-US"/>
          </w:rPr>
          <w:t>to</w:t>
        </w:r>
      </w:ins>
      <w:del w:id="1323" w:author="Author">
        <w:r w:rsidR="00431B73" w:rsidDel="00CA2B02">
          <w:rPr>
            <w:rFonts w:ascii="Times New Roman" w:hAnsi="Times New Roman" w:cs="Times New Roman"/>
            <w:lang w:val="en-US"/>
          </w:rPr>
          <w:delText>for</w:delText>
        </w:r>
      </w:del>
      <w:r w:rsidR="00431B73">
        <w:rPr>
          <w:rFonts w:ascii="Times New Roman" w:hAnsi="Times New Roman" w:cs="Times New Roman"/>
          <w:lang w:val="en-US"/>
        </w:rPr>
        <w:t xml:space="preserve"> low-carbon businesses and societies. </w:t>
      </w:r>
      <w:r w:rsidR="00263980">
        <w:rPr>
          <w:rFonts w:ascii="Times New Roman" w:hAnsi="Times New Roman" w:cs="Times New Roman"/>
          <w:lang w:val="en-US"/>
        </w:rPr>
        <w:t xml:space="preserve">In addition, since developed financial markets are the </w:t>
      </w:r>
      <w:del w:id="1324" w:author="Author">
        <w:r w:rsidR="00263980" w:rsidDel="00CA2B02">
          <w:rPr>
            <w:rFonts w:ascii="Times New Roman" w:hAnsi="Times New Roman" w:cs="Times New Roman"/>
            <w:lang w:val="en-US"/>
          </w:rPr>
          <w:delText xml:space="preserve">bridge </w:delText>
        </w:r>
      </w:del>
      <w:ins w:id="1325" w:author="Author">
        <w:r w:rsidR="00CA2B02">
          <w:rPr>
            <w:rFonts w:ascii="Times New Roman" w:hAnsi="Times New Roman" w:cs="Times New Roman"/>
            <w:lang w:val="en-US"/>
          </w:rPr>
          <w:t>platform on which</w:t>
        </w:r>
      </w:ins>
      <w:del w:id="1326" w:author="Author">
        <w:r w:rsidR="00263980" w:rsidDel="00CA2B02">
          <w:rPr>
            <w:rFonts w:ascii="Times New Roman" w:hAnsi="Times New Roman" w:cs="Times New Roman"/>
            <w:lang w:val="en-US"/>
          </w:rPr>
          <w:delText>for</w:delText>
        </w:r>
      </w:del>
      <w:r w:rsidR="00CA2978">
        <w:rPr>
          <w:rFonts w:ascii="Times New Roman" w:hAnsi="Times New Roman" w:cs="Times New Roman"/>
          <w:lang w:val="en-US"/>
        </w:rPr>
        <w:t xml:space="preserve"> individuals and firms </w:t>
      </w:r>
      <w:ins w:id="1327" w:author="Author">
        <w:r w:rsidR="00CA2B02">
          <w:rPr>
            <w:rFonts w:ascii="Times New Roman" w:hAnsi="Times New Roman" w:cs="Times New Roman"/>
            <w:lang w:val="en-US"/>
          </w:rPr>
          <w:t>engage in</w:t>
        </w:r>
      </w:ins>
      <w:del w:id="1328" w:author="Author">
        <w:r w:rsidR="00CA2978" w:rsidDel="00CA2B02">
          <w:rPr>
            <w:rFonts w:ascii="Times New Roman" w:hAnsi="Times New Roman" w:cs="Times New Roman"/>
            <w:lang w:val="en-US"/>
          </w:rPr>
          <w:delText>in their</w:delText>
        </w:r>
      </w:del>
      <w:r w:rsidR="00CA2978">
        <w:rPr>
          <w:rFonts w:ascii="Times New Roman" w:hAnsi="Times New Roman" w:cs="Times New Roman"/>
          <w:lang w:val="en-US"/>
        </w:rPr>
        <w:t xml:space="preserve"> asset allocation, investments, and economic activity</w:t>
      </w:r>
      <w:ins w:id="1329" w:author="Author">
        <w:r w:rsidR="00AF61FA">
          <w:rPr>
            <w:rFonts w:ascii="Times New Roman" w:hAnsi="Times New Roman" w:cs="Times New Roman"/>
            <w:lang w:val="en-US"/>
          </w:rPr>
          <w:t>,</w:t>
        </w:r>
      </w:ins>
      <w:r w:rsidR="00CA2978">
        <w:rPr>
          <w:rFonts w:ascii="Times New Roman" w:hAnsi="Times New Roman" w:cs="Times New Roman"/>
          <w:lang w:val="en-US"/>
        </w:rPr>
        <w:t xml:space="preserve"> it is important to reveal possible factors that are responsible for shaping</w:t>
      </w:r>
      <w:r w:rsidR="00846342">
        <w:rPr>
          <w:rFonts w:ascii="Times New Roman" w:hAnsi="Times New Roman" w:cs="Times New Roman"/>
          <w:lang w:val="en-US"/>
        </w:rPr>
        <w:t xml:space="preserve"> </w:t>
      </w:r>
      <w:ins w:id="1330" w:author="Author">
        <w:r w:rsidR="00AF61FA">
          <w:rPr>
            <w:rFonts w:ascii="Times New Roman" w:hAnsi="Times New Roman" w:cs="Times New Roman"/>
            <w:lang w:val="en-US"/>
          </w:rPr>
          <w:t xml:space="preserve">the microstructure of </w:t>
        </w:r>
      </w:ins>
      <w:r w:rsidR="00846342">
        <w:rPr>
          <w:rFonts w:ascii="Times New Roman" w:hAnsi="Times New Roman" w:cs="Times New Roman"/>
          <w:lang w:val="en-US"/>
        </w:rPr>
        <w:t>financial markets</w:t>
      </w:r>
      <w:del w:id="1331" w:author="Author">
        <w:r w:rsidR="00846342" w:rsidDel="00AF61FA">
          <w:rPr>
            <w:rFonts w:ascii="Times New Roman" w:hAnsi="Times New Roman" w:cs="Times New Roman"/>
            <w:lang w:val="en-US"/>
          </w:rPr>
          <w:delText xml:space="preserve"> microstructure</w:delText>
        </w:r>
      </w:del>
      <w:r w:rsidR="00CA2978">
        <w:rPr>
          <w:rFonts w:ascii="Times New Roman" w:hAnsi="Times New Roman" w:cs="Times New Roman"/>
          <w:lang w:val="en-US"/>
        </w:rPr>
        <w:t>. In th</w:t>
      </w:r>
      <w:ins w:id="1332" w:author="Author">
        <w:r w:rsidR="000F3E5B">
          <w:rPr>
            <w:rFonts w:ascii="Times New Roman" w:hAnsi="Times New Roman" w:cs="Times New Roman"/>
            <w:lang w:val="en-US"/>
          </w:rPr>
          <w:t>is</w:t>
        </w:r>
      </w:ins>
      <w:del w:id="1333" w:author="Author">
        <w:r w:rsidR="00CA2978" w:rsidDel="000F3E5B">
          <w:rPr>
            <w:rFonts w:ascii="Times New Roman" w:hAnsi="Times New Roman" w:cs="Times New Roman"/>
            <w:lang w:val="en-US"/>
          </w:rPr>
          <w:delText>e</w:delText>
        </w:r>
      </w:del>
      <w:r w:rsidR="00CA2978">
        <w:rPr>
          <w:rFonts w:ascii="Times New Roman" w:hAnsi="Times New Roman" w:cs="Times New Roman"/>
          <w:lang w:val="en-US"/>
        </w:rPr>
        <w:t xml:space="preserve"> era of climate change</w:t>
      </w:r>
      <w:del w:id="1334" w:author="Author">
        <w:r w:rsidR="00CA2978" w:rsidDel="000F3E5B">
          <w:rPr>
            <w:rFonts w:ascii="Times New Roman" w:hAnsi="Times New Roman" w:cs="Times New Roman"/>
            <w:lang w:val="en-US"/>
          </w:rPr>
          <w:delText>s</w:delText>
        </w:r>
      </w:del>
      <w:r w:rsidR="00CA2978">
        <w:rPr>
          <w:rFonts w:ascii="Times New Roman" w:hAnsi="Times New Roman" w:cs="Times New Roman"/>
          <w:lang w:val="en-US"/>
        </w:rPr>
        <w:t xml:space="preserve"> and </w:t>
      </w:r>
      <w:ins w:id="1335" w:author="Author">
        <w:r w:rsidR="000F3E5B">
          <w:rPr>
            <w:rFonts w:ascii="Times New Roman" w:hAnsi="Times New Roman" w:cs="Times New Roman"/>
            <w:lang w:val="en-US"/>
          </w:rPr>
          <w:t xml:space="preserve">other </w:t>
        </w:r>
      </w:ins>
      <w:r w:rsidR="00CA2978">
        <w:rPr>
          <w:rFonts w:ascii="Times New Roman" w:hAnsi="Times New Roman" w:cs="Times New Roman"/>
          <w:lang w:val="en-US"/>
        </w:rPr>
        <w:t xml:space="preserve">environment concerns, it seems that emissions </w:t>
      </w:r>
      <w:del w:id="1336" w:author="Author">
        <w:r w:rsidR="00CA2978" w:rsidDel="000F3E5B">
          <w:rPr>
            <w:rFonts w:ascii="Times New Roman" w:hAnsi="Times New Roman" w:cs="Times New Roman"/>
            <w:lang w:val="en-US"/>
          </w:rPr>
          <w:delText xml:space="preserve">are gradually </w:delText>
        </w:r>
      </w:del>
      <w:ins w:id="1337" w:author="Author">
        <w:r w:rsidR="000F3E5B">
          <w:rPr>
            <w:rFonts w:ascii="Times New Roman" w:hAnsi="Times New Roman" w:cs="Times New Roman"/>
            <w:lang w:val="en-US"/>
          </w:rPr>
          <w:t>also play a part</w:t>
        </w:r>
      </w:ins>
      <w:del w:id="1338" w:author="Author">
        <w:r w:rsidR="00CA2978" w:rsidDel="000F3E5B">
          <w:rPr>
            <w:rFonts w:ascii="Times New Roman" w:hAnsi="Times New Roman" w:cs="Times New Roman"/>
            <w:lang w:val="en-US"/>
          </w:rPr>
          <w:delText>participating</w:delText>
        </w:r>
      </w:del>
      <w:r w:rsidR="00CA2978">
        <w:rPr>
          <w:rFonts w:ascii="Times New Roman" w:hAnsi="Times New Roman" w:cs="Times New Roman"/>
          <w:lang w:val="en-US"/>
        </w:rPr>
        <w:t xml:space="preserve"> in explaining the volatility </w:t>
      </w:r>
      <w:ins w:id="1339" w:author="Author">
        <w:r w:rsidR="000F3E5B">
          <w:rPr>
            <w:rFonts w:ascii="Times New Roman" w:hAnsi="Times New Roman" w:cs="Times New Roman"/>
            <w:lang w:val="en-US"/>
          </w:rPr>
          <w:t xml:space="preserve">on the level of </w:t>
        </w:r>
      </w:ins>
      <w:del w:id="1340" w:author="Author">
        <w:r w:rsidR="00CA2978" w:rsidDel="000F3E5B">
          <w:rPr>
            <w:rFonts w:ascii="Times New Roman" w:hAnsi="Times New Roman" w:cs="Times New Roman"/>
            <w:lang w:val="en-US"/>
          </w:rPr>
          <w:delText>in</w:delText>
        </w:r>
        <w:r w:rsidR="00CA2978" w:rsidDel="00A743E8">
          <w:rPr>
            <w:rFonts w:ascii="Times New Roman" w:hAnsi="Times New Roman" w:cs="Times New Roman"/>
            <w:lang w:val="en-US"/>
          </w:rPr>
          <w:delText xml:space="preserve"> </w:delText>
        </w:r>
        <w:r w:rsidR="00CA2978" w:rsidDel="000F3E5B">
          <w:rPr>
            <w:rFonts w:ascii="Times New Roman" w:hAnsi="Times New Roman" w:cs="Times New Roman"/>
            <w:lang w:val="en-US"/>
          </w:rPr>
          <w:delText>the country</w:delText>
        </w:r>
      </w:del>
      <w:ins w:id="1341" w:author="Author">
        <w:r w:rsidR="000F3E5B">
          <w:rPr>
            <w:rFonts w:ascii="Times New Roman" w:hAnsi="Times New Roman" w:cs="Times New Roman"/>
            <w:lang w:val="en-US"/>
          </w:rPr>
          <w:t>nationwide</w:t>
        </w:r>
      </w:ins>
      <w:r w:rsidR="00CA2978">
        <w:rPr>
          <w:rFonts w:ascii="Times New Roman" w:hAnsi="Times New Roman" w:cs="Times New Roman"/>
          <w:lang w:val="en-US"/>
        </w:rPr>
        <w:t xml:space="preserve"> ind</w:t>
      </w:r>
      <w:ins w:id="1342" w:author="Author">
        <w:r w:rsidR="000F3E5B">
          <w:rPr>
            <w:rFonts w:ascii="Times New Roman" w:hAnsi="Times New Roman" w:cs="Times New Roman"/>
            <w:lang w:val="en-US"/>
          </w:rPr>
          <w:t>ices</w:t>
        </w:r>
      </w:ins>
      <w:del w:id="1343" w:author="Author">
        <w:r w:rsidR="00CA2978" w:rsidDel="000F3E5B">
          <w:rPr>
            <w:rFonts w:ascii="Times New Roman" w:hAnsi="Times New Roman" w:cs="Times New Roman"/>
            <w:lang w:val="en-US"/>
          </w:rPr>
          <w:delText>ex</w:delText>
        </w:r>
      </w:del>
      <w:r w:rsidR="00CA2978">
        <w:rPr>
          <w:rFonts w:ascii="Times New Roman" w:hAnsi="Times New Roman" w:cs="Times New Roman"/>
          <w:lang w:val="en-US"/>
        </w:rPr>
        <w:t xml:space="preserve"> and </w:t>
      </w:r>
      <w:ins w:id="1344" w:author="Author">
        <w:r w:rsidR="000F3E5B">
          <w:rPr>
            <w:rFonts w:ascii="Times New Roman" w:hAnsi="Times New Roman" w:cs="Times New Roman"/>
            <w:lang w:val="en-US"/>
          </w:rPr>
          <w:t xml:space="preserve">individual </w:t>
        </w:r>
      </w:ins>
      <w:r w:rsidR="00CA2978">
        <w:rPr>
          <w:rFonts w:ascii="Times New Roman" w:hAnsi="Times New Roman" w:cs="Times New Roman"/>
          <w:lang w:val="en-US"/>
        </w:rPr>
        <w:t>firm</w:t>
      </w:r>
      <w:ins w:id="1345" w:author="Author">
        <w:r w:rsidR="000F3E5B">
          <w:rPr>
            <w:rFonts w:ascii="Times New Roman" w:hAnsi="Times New Roman" w:cs="Times New Roman"/>
            <w:lang w:val="en-US"/>
          </w:rPr>
          <w:t>s</w:t>
        </w:r>
      </w:ins>
      <w:del w:id="1346" w:author="Author">
        <w:r w:rsidR="00CA2978" w:rsidDel="000F3E5B">
          <w:rPr>
            <w:rFonts w:ascii="Times New Roman" w:hAnsi="Times New Roman" w:cs="Times New Roman"/>
            <w:lang w:val="en-US"/>
          </w:rPr>
          <w:delText xml:space="preserve"> levels</w:delText>
        </w:r>
      </w:del>
      <w:r w:rsidR="00CA2978">
        <w:rPr>
          <w:rFonts w:ascii="Times New Roman" w:hAnsi="Times New Roman" w:cs="Times New Roman"/>
          <w:lang w:val="en-US"/>
        </w:rPr>
        <w:t xml:space="preserve">. </w:t>
      </w:r>
    </w:p>
    <w:p w14:paraId="02DDBBEF" w14:textId="0EF4E6E4" w:rsidR="00CE34D4" w:rsidRDefault="00846342" w:rsidP="000952D8">
      <w:pPr>
        <w:spacing w:after="0" w:line="360" w:lineRule="auto"/>
        <w:ind w:right="-483" w:firstLine="426"/>
        <w:jc w:val="both"/>
        <w:rPr>
          <w:rFonts w:ascii="Times New Roman" w:hAnsi="Times New Roman" w:cs="Times New Roman"/>
          <w:lang w:val="en-US"/>
        </w:rPr>
      </w:pPr>
      <w:r>
        <w:rPr>
          <w:rFonts w:ascii="Times New Roman" w:hAnsi="Times New Roman" w:cs="Times New Roman"/>
          <w:lang w:val="en-US"/>
        </w:rPr>
        <w:t>O</w:t>
      </w:r>
      <w:r w:rsidR="00111274">
        <w:rPr>
          <w:rFonts w:ascii="Times New Roman" w:hAnsi="Times New Roman" w:cs="Times New Roman"/>
          <w:lang w:val="en-US"/>
        </w:rPr>
        <w:t xml:space="preserve">ur paper may </w:t>
      </w:r>
      <w:del w:id="1347" w:author="Author">
        <w:r w:rsidR="00111274" w:rsidDel="006E2EA4">
          <w:rPr>
            <w:rFonts w:ascii="Times New Roman" w:hAnsi="Times New Roman" w:cs="Times New Roman"/>
            <w:lang w:val="en-US"/>
          </w:rPr>
          <w:delText xml:space="preserve">unravel </w:delText>
        </w:r>
      </w:del>
      <w:ins w:id="1348" w:author="Author">
        <w:r w:rsidR="006E2EA4">
          <w:rPr>
            <w:rFonts w:ascii="Times New Roman" w:hAnsi="Times New Roman" w:cs="Times New Roman"/>
            <w:lang w:val="en-US"/>
          </w:rPr>
          <w:t xml:space="preserve">reveal </w:t>
        </w:r>
      </w:ins>
      <w:r w:rsidR="00111274">
        <w:rPr>
          <w:rFonts w:ascii="Times New Roman" w:hAnsi="Times New Roman" w:cs="Times New Roman"/>
          <w:lang w:val="en-US"/>
        </w:rPr>
        <w:t>a</w:t>
      </w:r>
      <w:r w:rsidR="00A745BB" w:rsidRPr="00A745BB">
        <w:rPr>
          <w:rFonts w:ascii="Times New Roman" w:hAnsi="Times New Roman" w:cs="Times New Roman"/>
          <w:lang w:val="en-US"/>
        </w:rPr>
        <w:t xml:space="preserve"> </w:t>
      </w:r>
      <w:r w:rsidR="00111274">
        <w:rPr>
          <w:rFonts w:ascii="Times New Roman" w:hAnsi="Times New Roman" w:cs="Times New Roman"/>
          <w:lang w:val="en-US"/>
        </w:rPr>
        <w:t xml:space="preserve">possible </w:t>
      </w:r>
      <w:r w:rsidR="00A745BB" w:rsidRPr="00A745BB">
        <w:rPr>
          <w:rFonts w:ascii="Times New Roman" w:hAnsi="Times New Roman" w:cs="Times New Roman"/>
          <w:lang w:val="en-US"/>
        </w:rPr>
        <w:t xml:space="preserve">channel through which </w:t>
      </w:r>
      <w:r w:rsidR="00111274">
        <w:rPr>
          <w:rFonts w:ascii="Times New Roman" w:hAnsi="Times New Roman" w:cs="Times New Roman"/>
          <w:lang w:val="en-US"/>
        </w:rPr>
        <w:t xml:space="preserve">policy makers can better promote </w:t>
      </w:r>
      <w:r w:rsidR="00A745BB" w:rsidRPr="00A745BB">
        <w:rPr>
          <w:rFonts w:ascii="Times New Roman" w:hAnsi="Times New Roman" w:cs="Times New Roman"/>
          <w:lang w:val="en-US"/>
        </w:rPr>
        <w:t>economic growth</w:t>
      </w:r>
      <w:r>
        <w:rPr>
          <w:rFonts w:ascii="Times New Roman" w:hAnsi="Times New Roman" w:cs="Times New Roman"/>
          <w:lang w:val="en-US"/>
        </w:rPr>
        <w:t>,</w:t>
      </w:r>
      <w:r w:rsidRPr="00846342">
        <w:rPr>
          <w:rFonts w:ascii="Times New Roman" w:hAnsi="Times New Roman" w:cs="Times New Roman"/>
          <w:lang w:val="en-US"/>
        </w:rPr>
        <w:t xml:space="preserve"> </w:t>
      </w:r>
      <w:r>
        <w:rPr>
          <w:rFonts w:ascii="Times New Roman" w:hAnsi="Times New Roman" w:cs="Times New Roman"/>
          <w:lang w:val="en-US"/>
        </w:rPr>
        <w:t xml:space="preserve">as it is already recognized that </w:t>
      </w:r>
      <w:ins w:id="1349" w:author="Author">
        <w:r w:rsidR="00293C6E">
          <w:rPr>
            <w:rFonts w:ascii="Times New Roman" w:hAnsi="Times New Roman" w:cs="Times New Roman"/>
            <w:lang w:val="en-US"/>
          </w:rPr>
          <w:t xml:space="preserve">a </w:t>
        </w:r>
      </w:ins>
      <w:r>
        <w:rPr>
          <w:rFonts w:ascii="Times New Roman" w:hAnsi="Times New Roman" w:cs="Times New Roman"/>
          <w:lang w:val="en-US"/>
        </w:rPr>
        <w:t>low level of volatility in trading is an important ingredient</w:t>
      </w:r>
      <w:r w:rsidR="000952D8">
        <w:rPr>
          <w:rFonts w:ascii="Times New Roman" w:hAnsi="Times New Roman" w:cs="Times New Roman"/>
          <w:lang w:val="en-US"/>
        </w:rPr>
        <w:t xml:space="preserve"> and a</w:t>
      </w:r>
      <w:r>
        <w:rPr>
          <w:rFonts w:ascii="Times New Roman" w:hAnsi="Times New Roman" w:cs="Times New Roman"/>
          <w:lang w:val="en-US"/>
        </w:rPr>
        <w:t xml:space="preserve"> </w:t>
      </w:r>
      <w:r w:rsidR="000952D8" w:rsidRPr="00FB45EE">
        <w:rPr>
          <w:rFonts w:ascii="Times New Roman" w:hAnsi="Times New Roman" w:cs="Times New Roman"/>
        </w:rPr>
        <w:t xml:space="preserve">prerequisite </w:t>
      </w:r>
      <w:r>
        <w:rPr>
          <w:rFonts w:ascii="Times New Roman" w:hAnsi="Times New Roman" w:cs="Times New Roman"/>
          <w:lang w:val="en-US"/>
        </w:rPr>
        <w:t xml:space="preserve">for advancing financial markets, firms, </w:t>
      </w:r>
      <w:del w:id="1350" w:author="Author">
        <w:r w:rsidDel="00293C6E">
          <w:rPr>
            <w:rFonts w:ascii="Times New Roman" w:hAnsi="Times New Roman" w:cs="Times New Roman"/>
            <w:lang w:val="en-US"/>
          </w:rPr>
          <w:delText xml:space="preserve">and </w:delText>
        </w:r>
      </w:del>
      <w:r>
        <w:rPr>
          <w:rFonts w:ascii="Times New Roman" w:hAnsi="Times New Roman" w:cs="Times New Roman"/>
          <w:lang w:val="en-US"/>
        </w:rPr>
        <w:t>investment</w:t>
      </w:r>
      <w:del w:id="1351" w:author="Author">
        <w:r w:rsidDel="00E41CB4">
          <w:rPr>
            <w:rFonts w:ascii="Times New Roman" w:hAnsi="Times New Roman" w:cs="Times New Roman"/>
            <w:lang w:val="en-US"/>
          </w:rPr>
          <w:delText>s</w:delText>
        </w:r>
      </w:del>
      <w:ins w:id="1352" w:author="Author">
        <w:r w:rsidR="00293C6E">
          <w:rPr>
            <w:rFonts w:ascii="Times New Roman" w:hAnsi="Times New Roman" w:cs="Times New Roman"/>
            <w:lang w:val="en-US"/>
          </w:rPr>
          <w:t>,</w:t>
        </w:r>
      </w:ins>
      <w:r w:rsidR="000952D8" w:rsidRPr="000952D8">
        <w:rPr>
          <w:rFonts w:ascii="Times New Roman" w:hAnsi="Times New Roman" w:cs="Times New Roman"/>
        </w:rPr>
        <w:t xml:space="preserve"> </w:t>
      </w:r>
      <w:r w:rsidR="000952D8">
        <w:rPr>
          <w:rFonts w:ascii="Times New Roman" w:hAnsi="Times New Roman" w:cs="Times New Roman"/>
        </w:rPr>
        <w:t>and eventually</w:t>
      </w:r>
      <w:r w:rsidR="000952D8" w:rsidRPr="00FB45EE">
        <w:rPr>
          <w:rFonts w:ascii="Times New Roman" w:hAnsi="Times New Roman" w:cs="Times New Roman"/>
        </w:rPr>
        <w:t xml:space="preserve"> economic growth (</w:t>
      </w:r>
      <w:r w:rsidR="000952D8">
        <w:rPr>
          <w:rFonts w:ascii="Times New Roman" w:hAnsi="Times New Roman" w:cs="Times New Roman"/>
        </w:rPr>
        <w:t xml:space="preserve">e.g., </w:t>
      </w:r>
      <w:r w:rsidR="000952D8" w:rsidRPr="00FB45EE">
        <w:rPr>
          <w:rFonts w:asciiTheme="majorBidi" w:hAnsiTheme="majorBidi" w:cstheme="majorBidi"/>
        </w:rPr>
        <w:t>Campbell et al., 2001 and Alfaro et al. 2004)</w:t>
      </w:r>
      <w:r w:rsidR="000952D8">
        <w:rPr>
          <w:rFonts w:asciiTheme="majorBidi" w:hAnsiTheme="majorBidi" w:cstheme="majorBidi"/>
        </w:rPr>
        <w:t>.</w:t>
      </w:r>
      <w:r>
        <w:rPr>
          <w:rFonts w:ascii="Times New Roman" w:hAnsi="Times New Roman" w:cs="Times New Roman"/>
          <w:lang w:val="en-US"/>
        </w:rPr>
        <w:t xml:space="preserve"> </w:t>
      </w:r>
      <w:r w:rsidR="00CE34D4" w:rsidRPr="00D903F7">
        <w:rPr>
          <w:rFonts w:asciiTheme="majorBidi" w:hAnsiTheme="majorBidi" w:cstheme="majorBidi"/>
        </w:rPr>
        <w:t>For policy</w:t>
      </w:r>
      <w:del w:id="1353" w:author="Author">
        <w:r w:rsidR="00CE34D4" w:rsidRPr="00D903F7" w:rsidDel="00E41CB4">
          <w:rPr>
            <w:rFonts w:asciiTheme="majorBidi" w:hAnsiTheme="majorBidi" w:cstheme="majorBidi"/>
          </w:rPr>
          <w:delText xml:space="preserve"> </w:delText>
        </w:r>
      </w:del>
      <w:r w:rsidR="00CE34D4" w:rsidRPr="00D903F7">
        <w:rPr>
          <w:rFonts w:asciiTheme="majorBidi" w:hAnsiTheme="majorBidi" w:cstheme="majorBidi"/>
        </w:rPr>
        <w:t>makers,</w:t>
      </w:r>
      <w:r w:rsidR="00CE34D4">
        <w:rPr>
          <w:rFonts w:asciiTheme="majorBidi" w:hAnsiTheme="majorBidi" w:cstheme="majorBidi"/>
        </w:rPr>
        <w:t xml:space="preserve"> </w:t>
      </w:r>
      <w:r w:rsidR="00CE34D4" w:rsidRPr="00D903F7">
        <w:rPr>
          <w:rFonts w:asciiTheme="majorBidi" w:hAnsiTheme="majorBidi" w:cstheme="majorBidi"/>
        </w:rPr>
        <w:t xml:space="preserve">a volatile stock market can be a </w:t>
      </w:r>
      <w:r w:rsidR="00CE34D4">
        <w:rPr>
          <w:rFonts w:asciiTheme="majorBidi" w:hAnsiTheme="majorBidi" w:cstheme="majorBidi"/>
        </w:rPr>
        <w:t xml:space="preserve">major </w:t>
      </w:r>
      <w:r w:rsidR="00C4502A">
        <w:rPr>
          <w:rFonts w:asciiTheme="majorBidi" w:hAnsiTheme="majorBidi" w:cstheme="majorBidi"/>
        </w:rPr>
        <w:t>challenge</w:t>
      </w:r>
      <w:r w:rsidR="00CE34D4" w:rsidRPr="00D903F7">
        <w:rPr>
          <w:rFonts w:asciiTheme="majorBidi" w:hAnsiTheme="majorBidi" w:cstheme="majorBidi"/>
        </w:rPr>
        <w:t xml:space="preserve">, </w:t>
      </w:r>
      <w:r w:rsidR="00CE34D4">
        <w:rPr>
          <w:rFonts w:asciiTheme="majorBidi" w:hAnsiTheme="majorBidi" w:cstheme="majorBidi"/>
        </w:rPr>
        <w:t>given that</w:t>
      </w:r>
      <w:r w:rsidR="00CE34D4" w:rsidRPr="00D903F7">
        <w:rPr>
          <w:rFonts w:asciiTheme="majorBidi" w:hAnsiTheme="majorBidi" w:cstheme="majorBidi"/>
        </w:rPr>
        <w:t xml:space="preserve"> the </w:t>
      </w:r>
      <w:r w:rsidR="00CE34D4">
        <w:rPr>
          <w:rFonts w:asciiTheme="majorBidi" w:hAnsiTheme="majorBidi" w:cstheme="majorBidi"/>
        </w:rPr>
        <w:t>fragility</w:t>
      </w:r>
      <w:r w:rsidR="00CE34D4" w:rsidRPr="00D903F7">
        <w:rPr>
          <w:rFonts w:asciiTheme="majorBidi" w:hAnsiTheme="majorBidi" w:cstheme="majorBidi"/>
        </w:rPr>
        <w:t xml:space="preserve"> of the </w:t>
      </w:r>
      <w:r w:rsidR="00C4502A">
        <w:rPr>
          <w:rFonts w:asciiTheme="majorBidi" w:hAnsiTheme="majorBidi" w:cstheme="majorBidi"/>
        </w:rPr>
        <w:t>financial market</w:t>
      </w:r>
      <w:r w:rsidR="00CE34D4" w:rsidRPr="00D903F7">
        <w:rPr>
          <w:rFonts w:asciiTheme="majorBidi" w:hAnsiTheme="majorBidi" w:cstheme="majorBidi"/>
        </w:rPr>
        <w:t xml:space="preserve"> </w:t>
      </w:r>
      <w:r w:rsidR="00CE34D4">
        <w:rPr>
          <w:rFonts w:asciiTheme="majorBidi" w:hAnsiTheme="majorBidi" w:cstheme="majorBidi"/>
        </w:rPr>
        <w:t xml:space="preserve">might provoke </w:t>
      </w:r>
      <w:r w:rsidR="00CE34D4" w:rsidRPr="00D903F7">
        <w:rPr>
          <w:rFonts w:asciiTheme="majorBidi" w:hAnsiTheme="majorBidi" w:cstheme="majorBidi"/>
        </w:rPr>
        <w:t xml:space="preserve">uncertainty, </w:t>
      </w:r>
      <w:r w:rsidR="00CE34D4">
        <w:rPr>
          <w:rFonts w:asciiTheme="majorBidi" w:hAnsiTheme="majorBidi" w:cstheme="majorBidi"/>
        </w:rPr>
        <w:t>and</w:t>
      </w:r>
      <w:r w:rsidR="00CE34D4" w:rsidRPr="00D903F7">
        <w:rPr>
          <w:rFonts w:asciiTheme="majorBidi" w:hAnsiTheme="majorBidi" w:cstheme="majorBidi"/>
        </w:rPr>
        <w:t xml:space="preserve"> may have </w:t>
      </w:r>
      <w:ins w:id="1354" w:author="Author">
        <w:r w:rsidR="00E41CB4">
          <w:rPr>
            <w:rFonts w:asciiTheme="majorBidi" w:hAnsiTheme="majorBidi" w:cstheme="majorBidi"/>
          </w:rPr>
          <w:t xml:space="preserve">a </w:t>
        </w:r>
      </w:ins>
      <w:r w:rsidR="00C4502A">
        <w:rPr>
          <w:rFonts w:asciiTheme="majorBidi" w:hAnsiTheme="majorBidi" w:cstheme="majorBidi"/>
        </w:rPr>
        <w:t>detrimental</w:t>
      </w:r>
      <w:r w:rsidR="00CE34D4" w:rsidRPr="00D903F7">
        <w:rPr>
          <w:rFonts w:asciiTheme="majorBidi" w:hAnsiTheme="majorBidi" w:cstheme="majorBidi"/>
        </w:rPr>
        <w:t xml:space="preserve"> </w:t>
      </w:r>
      <w:r w:rsidR="00C4502A">
        <w:rPr>
          <w:rFonts w:asciiTheme="majorBidi" w:hAnsiTheme="majorBidi" w:cstheme="majorBidi"/>
        </w:rPr>
        <w:t>impact</w:t>
      </w:r>
      <w:r w:rsidR="00CE34D4" w:rsidRPr="00D903F7">
        <w:rPr>
          <w:rFonts w:asciiTheme="majorBidi" w:hAnsiTheme="majorBidi" w:cstheme="majorBidi"/>
        </w:rPr>
        <w:t xml:space="preserve"> on growth </w:t>
      </w:r>
      <w:r w:rsidR="00C4502A" w:rsidRPr="00D903F7">
        <w:rPr>
          <w:rFonts w:asciiTheme="majorBidi" w:hAnsiTheme="majorBidi" w:cstheme="majorBidi"/>
        </w:rPr>
        <w:t>expectations</w:t>
      </w:r>
      <w:r w:rsidR="00CE34D4" w:rsidRPr="00D903F7">
        <w:rPr>
          <w:rFonts w:asciiTheme="majorBidi" w:hAnsiTheme="majorBidi" w:cstheme="majorBidi"/>
        </w:rPr>
        <w:t xml:space="preserve">. </w:t>
      </w:r>
      <w:r w:rsidR="00CE34D4">
        <w:rPr>
          <w:rFonts w:asciiTheme="majorBidi" w:hAnsiTheme="majorBidi" w:cstheme="majorBidi"/>
        </w:rPr>
        <w:t>Hence,</w:t>
      </w:r>
      <w:r w:rsidR="00CE34D4" w:rsidRPr="00C21B4C">
        <w:rPr>
          <w:rFonts w:asciiTheme="majorBidi" w:hAnsiTheme="majorBidi" w:cstheme="majorBidi"/>
        </w:rPr>
        <w:t xml:space="preserve"> </w:t>
      </w:r>
      <w:r w:rsidR="00CE34D4">
        <w:rPr>
          <w:rFonts w:asciiTheme="majorBidi" w:hAnsiTheme="majorBidi" w:cstheme="majorBidi"/>
        </w:rPr>
        <w:t xml:space="preserve">volatility is </w:t>
      </w:r>
      <w:r w:rsidR="00C4502A">
        <w:rPr>
          <w:rFonts w:asciiTheme="majorBidi" w:hAnsiTheme="majorBidi" w:cstheme="majorBidi"/>
        </w:rPr>
        <w:t>a pivotal</w:t>
      </w:r>
      <w:r w:rsidR="00CE34D4">
        <w:rPr>
          <w:rFonts w:asciiTheme="majorBidi" w:hAnsiTheme="majorBidi" w:cstheme="majorBidi"/>
        </w:rPr>
        <w:t xml:space="preserve"> factor to be considered in</w:t>
      </w:r>
      <w:r w:rsidR="00CE34D4" w:rsidRPr="00D903F7">
        <w:rPr>
          <w:rFonts w:asciiTheme="majorBidi" w:hAnsiTheme="majorBidi" w:cstheme="majorBidi"/>
        </w:rPr>
        <w:t xml:space="preserve"> </w:t>
      </w:r>
      <w:r w:rsidR="00CE34D4" w:rsidRPr="00942420">
        <w:rPr>
          <w:rFonts w:asciiTheme="majorBidi" w:hAnsiTheme="majorBidi" w:cstheme="majorBidi"/>
        </w:rPr>
        <w:t xml:space="preserve">decisions </w:t>
      </w:r>
      <w:del w:id="1355" w:author="Author">
        <w:r w:rsidR="00CE34D4" w:rsidRPr="00942420" w:rsidDel="00E41CB4">
          <w:rPr>
            <w:rFonts w:asciiTheme="majorBidi" w:hAnsiTheme="majorBidi" w:cstheme="majorBidi"/>
          </w:rPr>
          <w:delText>pertaining to</w:delText>
        </w:r>
      </w:del>
      <w:ins w:id="1356" w:author="Author">
        <w:r w:rsidR="00E41CB4">
          <w:rPr>
            <w:rFonts w:asciiTheme="majorBidi" w:hAnsiTheme="majorBidi" w:cstheme="majorBidi"/>
          </w:rPr>
          <w:t>on</w:t>
        </w:r>
      </w:ins>
      <w:r w:rsidR="00CE34D4">
        <w:rPr>
          <w:rFonts w:asciiTheme="majorBidi" w:hAnsiTheme="majorBidi" w:cstheme="majorBidi"/>
        </w:rPr>
        <w:t xml:space="preserve"> </w:t>
      </w:r>
      <w:r w:rsidR="00CE34D4" w:rsidRPr="00D903F7">
        <w:rPr>
          <w:rFonts w:asciiTheme="majorBidi" w:hAnsiTheme="majorBidi" w:cstheme="majorBidi"/>
        </w:rPr>
        <w:t xml:space="preserve">the formulation of economic policies related to </w:t>
      </w:r>
      <w:r w:rsidR="00C4502A">
        <w:rPr>
          <w:rFonts w:asciiTheme="majorBidi" w:hAnsiTheme="majorBidi" w:cstheme="majorBidi"/>
        </w:rPr>
        <w:t>capital</w:t>
      </w:r>
      <w:r w:rsidR="00CE34D4" w:rsidRPr="00D903F7">
        <w:rPr>
          <w:rFonts w:asciiTheme="majorBidi" w:hAnsiTheme="majorBidi" w:cstheme="majorBidi"/>
        </w:rPr>
        <w:t xml:space="preserve"> market</w:t>
      </w:r>
      <w:r w:rsidR="00CE34D4">
        <w:rPr>
          <w:rFonts w:asciiTheme="majorBidi" w:hAnsiTheme="majorBidi" w:cstheme="majorBidi"/>
        </w:rPr>
        <w:t>s.</w:t>
      </w:r>
    </w:p>
    <w:p w14:paraId="7EC6DFB3" w14:textId="5C02377B" w:rsidR="00266092" w:rsidRDefault="00E41CB4" w:rsidP="009206B6">
      <w:pPr>
        <w:spacing w:after="0" w:line="360" w:lineRule="auto"/>
        <w:ind w:right="-483" w:firstLine="426"/>
        <w:jc w:val="both"/>
        <w:rPr>
          <w:rFonts w:asciiTheme="majorBidi" w:hAnsiTheme="majorBidi" w:cstheme="majorBidi"/>
          <w:lang w:val="en-US"/>
        </w:rPr>
      </w:pPr>
      <w:ins w:id="1357" w:author="Author">
        <w:r>
          <w:rPr>
            <w:rFonts w:ascii="Times New Roman" w:hAnsi="Times New Roman" w:cs="Times New Roman"/>
          </w:rPr>
          <w:t>In addition,</w:t>
        </w:r>
      </w:ins>
      <w:del w:id="1358" w:author="Author">
        <w:r w:rsidR="000952D8" w:rsidDel="00E41CB4">
          <w:rPr>
            <w:rFonts w:ascii="Times New Roman" w:hAnsi="Times New Roman" w:cs="Times New Roman"/>
          </w:rPr>
          <w:delText>O</w:delText>
        </w:r>
      </w:del>
      <w:ins w:id="1359" w:author="Author">
        <w:r>
          <w:rPr>
            <w:rFonts w:ascii="Times New Roman" w:hAnsi="Times New Roman" w:cs="Times New Roman"/>
          </w:rPr>
          <w:t xml:space="preserve"> o</w:t>
        </w:r>
      </w:ins>
      <w:r w:rsidR="000952D8">
        <w:rPr>
          <w:rFonts w:ascii="Times New Roman" w:hAnsi="Times New Roman" w:cs="Times New Roman"/>
        </w:rPr>
        <w:t xml:space="preserve">ur results may </w:t>
      </w:r>
      <w:del w:id="1360" w:author="Author">
        <w:r w:rsidR="00C4502A" w:rsidDel="00E41CB4">
          <w:rPr>
            <w:rFonts w:ascii="Times New Roman" w:hAnsi="Times New Roman" w:cs="Times New Roman"/>
          </w:rPr>
          <w:delText xml:space="preserve">also </w:delText>
        </w:r>
      </w:del>
      <w:r w:rsidR="000952D8">
        <w:rPr>
          <w:rFonts w:ascii="Times New Roman" w:hAnsi="Times New Roman" w:cs="Times New Roman"/>
        </w:rPr>
        <w:t xml:space="preserve">supply </w:t>
      </w:r>
      <w:r w:rsidR="000952D8" w:rsidRPr="00B0401F">
        <w:rPr>
          <w:rFonts w:ascii="Times New Roman" w:hAnsi="Times New Roman" w:cs="Times New Roman"/>
        </w:rPr>
        <w:t>new insights</w:t>
      </w:r>
      <w:r w:rsidR="000952D8">
        <w:rPr>
          <w:rFonts w:ascii="Times New Roman" w:hAnsi="Times New Roman" w:cs="Times New Roman"/>
        </w:rPr>
        <w:t xml:space="preserve"> for both </w:t>
      </w:r>
      <w:r w:rsidR="000952D8" w:rsidRPr="00CE5C27">
        <w:rPr>
          <w:rFonts w:ascii="Times New Roman" w:hAnsi="Times New Roman" w:cs="Times New Roman"/>
        </w:rPr>
        <w:t>academics</w:t>
      </w:r>
      <w:r w:rsidR="000952D8">
        <w:rPr>
          <w:rFonts w:ascii="Times New Roman" w:hAnsi="Times New Roman" w:cs="Times New Roman"/>
        </w:rPr>
        <w:t xml:space="preserve"> and </w:t>
      </w:r>
      <w:r w:rsidR="000952D8" w:rsidRPr="00CE5C27">
        <w:rPr>
          <w:rFonts w:ascii="Times New Roman" w:hAnsi="Times New Roman" w:cs="Times New Roman"/>
        </w:rPr>
        <w:t xml:space="preserve">practitioners </w:t>
      </w:r>
      <w:r w:rsidR="000952D8">
        <w:rPr>
          <w:rFonts w:ascii="Times New Roman" w:hAnsi="Times New Roman" w:cs="Times New Roman"/>
        </w:rPr>
        <w:t xml:space="preserve">dealing with the stability of asset </w:t>
      </w:r>
      <w:r w:rsidR="00CE34D4">
        <w:rPr>
          <w:rFonts w:ascii="Times New Roman" w:hAnsi="Times New Roman" w:cs="Times New Roman"/>
        </w:rPr>
        <w:t>prices and</w:t>
      </w:r>
      <w:r w:rsidR="000952D8">
        <w:rPr>
          <w:rFonts w:ascii="Times New Roman" w:hAnsi="Times New Roman" w:cs="Times New Roman"/>
        </w:rPr>
        <w:t xml:space="preserve"> may also be of interest to</w:t>
      </w:r>
      <w:r w:rsidR="000952D8" w:rsidRPr="00CE5C27">
        <w:rPr>
          <w:rFonts w:ascii="Times New Roman" w:hAnsi="Times New Roman" w:cs="Times New Roman"/>
        </w:rPr>
        <w:t xml:space="preserve"> </w:t>
      </w:r>
      <w:r w:rsidR="00CE34D4">
        <w:rPr>
          <w:rFonts w:ascii="Times New Roman" w:hAnsi="Times New Roman" w:cs="Times New Roman"/>
        </w:rPr>
        <w:t>environment</w:t>
      </w:r>
      <w:ins w:id="1361" w:author="Author">
        <w:r w:rsidR="00A30676">
          <w:rPr>
            <w:rFonts w:ascii="Times New Roman" w:hAnsi="Times New Roman" w:cs="Times New Roman"/>
          </w:rPr>
          <w:t>al</w:t>
        </w:r>
      </w:ins>
      <w:r w:rsidR="00CE34D4">
        <w:rPr>
          <w:rFonts w:ascii="Times New Roman" w:hAnsi="Times New Roman" w:cs="Times New Roman"/>
        </w:rPr>
        <w:t xml:space="preserve"> and economic </w:t>
      </w:r>
      <w:r w:rsidR="000952D8" w:rsidRPr="00CE5C27">
        <w:rPr>
          <w:rFonts w:ascii="Times New Roman" w:hAnsi="Times New Roman" w:cs="Times New Roman"/>
        </w:rPr>
        <w:t>regulators</w:t>
      </w:r>
      <w:del w:id="1362" w:author="Author">
        <w:r w:rsidR="000952D8" w:rsidDel="00A30676">
          <w:rPr>
            <w:rFonts w:ascii="Times New Roman" w:hAnsi="Times New Roman" w:cs="Times New Roman"/>
          </w:rPr>
          <w:delText>,</w:delText>
        </w:r>
      </w:del>
      <w:r w:rsidR="000952D8" w:rsidRPr="00CE5C27">
        <w:rPr>
          <w:rFonts w:ascii="Times New Roman" w:hAnsi="Times New Roman" w:cs="Times New Roman"/>
        </w:rPr>
        <w:t xml:space="preserve"> </w:t>
      </w:r>
      <w:r w:rsidR="000952D8">
        <w:rPr>
          <w:rFonts w:ascii="Times New Roman" w:hAnsi="Times New Roman" w:cs="Times New Roman"/>
        </w:rPr>
        <w:t xml:space="preserve">and </w:t>
      </w:r>
      <w:ins w:id="1363" w:author="Author">
        <w:r w:rsidR="00A30676">
          <w:rPr>
            <w:rFonts w:ascii="Times New Roman" w:hAnsi="Times New Roman" w:cs="Times New Roman"/>
          </w:rPr>
          <w:t>other</w:t>
        </w:r>
      </w:ins>
      <w:del w:id="1364" w:author="Author">
        <w:r w:rsidR="000952D8" w:rsidDel="00A30676">
          <w:rPr>
            <w:rFonts w:ascii="Times New Roman" w:hAnsi="Times New Roman" w:cs="Times New Roman"/>
          </w:rPr>
          <w:delText>different</w:delText>
        </w:r>
      </w:del>
      <w:r w:rsidR="000952D8">
        <w:rPr>
          <w:rFonts w:ascii="Times New Roman" w:hAnsi="Times New Roman" w:cs="Times New Roman"/>
        </w:rPr>
        <w:t xml:space="preserve"> </w:t>
      </w:r>
      <w:r w:rsidR="000952D8">
        <w:rPr>
          <w:rFonts w:ascii="Times New Roman" w:hAnsi="Times New Roman" w:cs="Times New Roman"/>
        </w:rPr>
        <w:lastRenderedPageBreak/>
        <w:t>financial agent</w:t>
      </w:r>
      <w:ins w:id="1365" w:author="Author">
        <w:r w:rsidR="00A30676">
          <w:rPr>
            <w:rFonts w:ascii="Times New Roman" w:hAnsi="Times New Roman" w:cs="Times New Roman"/>
          </w:rPr>
          <w:t>s</w:t>
        </w:r>
      </w:ins>
      <w:r w:rsidR="000952D8">
        <w:rPr>
          <w:rFonts w:ascii="Times New Roman" w:hAnsi="Times New Roman" w:cs="Times New Roman"/>
        </w:rPr>
        <w:t xml:space="preserve"> </w:t>
      </w:r>
      <w:proofErr w:type="spellStart"/>
      <w:ins w:id="1366" w:author="Author">
        <w:r w:rsidR="001029FC">
          <w:rPr>
            <w:rFonts w:ascii="Times New Roman" w:hAnsi="Times New Roman" w:cs="Times New Roman"/>
          </w:rPr>
          <w:t>endeavoring</w:t>
        </w:r>
      </w:ins>
      <w:proofErr w:type="spellEnd"/>
      <w:del w:id="1367" w:author="Author">
        <w:r w:rsidR="000952D8" w:rsidDel="00A30676">
          <w:rPr>
            <w:rFonts w:ascii="Times New Roman" w:hAnsi="Times New Roman" w:cs="Times New Roman"/>
          </w:rPr>
          <w:delText>pursuing</w:delText>
        </w:r>
      </w:del>
      <w:r w:rsidR="000952D8">
        <w:rPr>
          <w:rFonts w:ascii="Times New Roman" w:hAnsi="Times New Roman" w:cs="Times New Roman"/>
        </w:rPr>
        <w:t xml:space="preserve"> to preserve and promote the stability of both firms and financial markets</w:t>
      </w:r>
      <w:ins w:id="1368" w:author="Author">
        <w:r w:rsidR="00CE08F9">
          <w:rPr>
            <w:rFonts w:ascii="Times New Roman" w:hAnsi="Times New Roman" w:cs="Times New Roman"/>
          </w:rPr>
          <w:t>.</w:t>
        </w:r>
      </w:ins>
      <w:del w:id="1369" w:author="Author">
        <w:r w:rsidR="000952D8" w:rsidDel="00CE08F9">
          <w:rPr>
            <w:rFonts w:ascii="Times New Roman" w:hAnsi="Times New Roman" w:cs="Times New Roman"/>
          </w:rPr>
          <w:delText xml:space="preserve"> systems. </w:delText>
        </w:r>
      </w:del>
    </w:p>
    <w:p w14:paraId="6A3799D8" w14:textId="2E80CA64" w:rsidR="000952D8" w:rsidRPr="00266092" w:rsidRDefault="000952D8" w:rsidP="000952D8">
      <w:pPr>
        <w:spacing w:after="0" w:line="360" w:lineRule="auto"/>
        <w:ind w:right="-483" w:firstLine="426"/>
        <w:jc w:val="both"/>
        <w:rPr>
          <w:rFonts w:ascii="Times New Roman" w:hAnsi="Times New Roman" w:cs="Times New Roman"/>
          <w:lang w:val="en-US"/>
        </w:rPr>
      </w:pPr>
    </w:p>
    <w:p w14:paraId="4A639AD4" w14:textId="77777777" w:rsidR="000952D8" w:rsidRPr="000952D8" w:rsidRDefault="000952D8" w:rsidP="00CA2978">
      <w:pPr>
        <w:spacing w:after="0" w:line="360" w:lineRule="auto"/>
        <w:ind w:right="-483" w:firstLine="426"/>
        <w:jc w:val="both"/>
        <w:rPr>
          <w:rFonts w:asciiTheme="majorBidi" w:hAnsiTheme="majorBidi" w:cstheme="majorBidi"/>
        </w:rPr>
      </w:pPr>
    </w:p>
    <w:p w14:paraId="05878757" w14:textId="29179C57" w:rsidR="004963AD" w:rsidRPr="004963AD" w:rsidRDefault="004963AD" w:rsidP="004963AD">
      <w:pPr>
        <w:spacing w:after="0" w:line="360" w:lineRule="auto"/>
        <w:ind w:right="-483" w:firstLine="426"/>
        <w:jc w:val="both"/>
        <w:rPr>
          <w:rFonts w:asciiTheme="majorBidi" w:hAnsiTheme="majorBidi" w:cstheme="majorBidi"/>
        </w:rPr>
      </w:pPr>
    </w:p>
    <w:bookmarkEnd w:id="1251"/>
    <w:p w14:paraId="597F7D5B" w14:textId="65B18E81" w:rsidR="004E65FF" w:rsidRPr="00BE7B19" w:rsidRDefault="00416A14" w:rsidP="00E8487F">
      <w:pPr>
        <w:spacing w:after="0" w:line="360" w:lineRule="auto"/>
        <w:jc w:val="both"/>
        <w:rPr>
          <w:rFonts w:ascii="Times New Roman" w:hAnsi="Times New Roman" w:cs="Times New Roman"/>
        </w:rPr>
      </w:pPr>
      <w:r>
        <w:rPr>
          <w:rFonts w:ascii="Times New Roman" w:hAnsi="Times New Roman" w:cs="Times New Roman"/>
          <w:b/>
          <w:bCs/>
        </w:rPr>
        <w:t>R</w:t>
      </w:r>
      <w:r w:rsidR="004E65FF" w:rsidRPr="00BE7B19">
        <w:rPr>
          <w:rFonts w:ascii="Times New Roman" w:hAnsi="Times New Roman" w:cs="Times New Roman"/>
          <w:b/>
          <w:bCs/>
        </w:rPr>
        <w:t>eferences</w:t>
      </w:r>
    </w:p>
    <w:p w14:paraId="1594D1B6" w14:textId="43ABA2DA"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Aharon, D. Y., Baig, A. S., &amp; </w:t>
      </w:r>
      <w:proofErr w:type="spellStart"/>
      <w:r w:rsidRPr="0039527A">
        <w:rPr>
          <w:rFonts w:asciiTheme="majorBidi" w:hAnsiTheme="majorBidi" w:cstheme="majorBidi"/>
          <w:color w:val="222222"/>
          <w:shd w:val="clear" w:color="auto" w:fill="FFFFFF"/>
        </w:rPr>
        <w:t>DeLisle</w:t>
      </w:r>
      <w:proofErr w:type="spellEnd"/>
      <w:r w:rsidRPr="0039527A">
        <w:rPr>
          <w:rFonts w:asciiTheme="majorBidi" w:hAnsiTheme="majorBidi" w:cstheme="majorBidi"/>
          <w:color w:val="222222"/>
          <w:shd w:val="clear" w:color="auto" w:fill="FFFFFF"/>
        </w:rPr>
        <w:t xml:space="preserve">, R. J. (2022a). </w:t>
      </w:r>
      <w:ins w:id="1370"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The impact of government interventions on cross-listed securities: Evidence from the COVID-19 pandemic.</w:t>
      </w:r>
      <w:ins w:id="1371"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Finance Research Letters</w:t>
      </w:r>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46</w:t>
      </w:r>
      <w:r w:rsidRPr="0039527A">
        <w:rPr>
          <w:rFonts w:asciiTheme="majorBidi" w:hAnsiTheme="majorBidi" w:cstheme="majorBidi"/>
          <w:color w:val="222222"/>
          <w:shd w:val="clear" w:color="auto" w:fill="FFFFFF"/>
        </w:rPr>
        <w:t>, 102276.</w:t>
      </w:r>
    </w:p>
    <w:p w14:paraId="1DF23C2D" w14:textId="086A12C8"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Aharon, D. Y., Baig, A. S., &amp; Delisle, R. J. (2022b). </w:t>
      </w:r>
      <w:ins w:id="1372"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The impact of Robinhood traders on the volatility of cross-listed securities.</w:t>
      </w:r>
      <w:ins w:id="1373"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Research in International Business and Finance</w:t>
      </w:r>
      <w:r w:rsidRPr="0039527A">
        <w:rPr>
          <w:rFonts w:asciiTheme="majorBidi" w:hAnsiTheme="majorBidi" w:cstheme="majorBidi"/>
          <w:color w:val="222222"/>
          <w:shd w:val="clear" w:color="auto" w:fill="FFFFFF"/>
        </w:rPr>
        <w:t>, </w:t>
      </w:r>
      <w:r w:rsidRPr="00133C5E">
        <w:rPr>
          <w:rFonts w:asciiTheme="majorBidi" w:hAnsiTheme="majorBidi" w:cstheme="majorBidi"/>
          <w:color w:val="222222"/>
          <w:shd w:val="clear" w:color="auto" w:fill="FFFFFF"/>
          <w:rPrChange w:id="1374" w:author="Author">
            <w:rPr>
              <w:rFonts w:asciiTheme="majorBidi" w:hAnsiTheme="majorBidi" w:cstheme="majorBidi"/>
              <w:i/>
              <w:iCs/>
              <w:color w:val="222222"/>
              <w:shd w:val="clear" w:color="auto" w:fill="FFFFFF"/>
            </w:rPr>
          </w:rPrChange>
        </w:rPr>
        <w:t>60</w:t>
      </w:r>
      <w:r w:rsidRPr="00036AC8">
        <w:rPr>
          <w:rFonts w:asciiTheme="majorBidi" w:hAnsiTheme="majorBidi" w:cstheme="majorBidi"/>
          <w:color w:val="222222"/>
          <w:shd w:val="clear" w:color="auto" w:fill="FFFFFF"/>
        </w:rPr>
        <w:t>,</w:t>
      </w:r>
      <w:r w:rsidRPr="0039527A">
        <w:rPr>
          <w:rFonts w:asciiTheme="majorBidi" w:hAnsiTheme="majorBidi" w:cstheme="majorBidi"/>
          <w:color w:val="222222"/>
          <w:shd w:val="clear" w:color="auto" w:fill="FFFFFF"/>
        </w:rPr>
        <w:t xml:space="preserve"> 101619.</w:t>
      </w:r>
    </w:p>
    <w:p w14:paraId="3ED6141A" w14:textId="3093E153" w:rsidR="005D7E50" w:rsidRPr="0039527A" w:rsidRDefault="005D7E50" w:rsidP="0039527A">
      <w:pPr>
        <w:pStyle w:val="ListParagraph"/>
        <w:numPr>
          <w:ilvl w:val="0"/>
          <w:numId w:val="9"/>
        </w:numPr>
        <w:ind w:right="-449"/>
        <w:jc w:val="both"/>
        <w:rPr>
          <w:rFonts w:asciiTheme="majorBidi" w:hAnsiTheme="majorBidi" w:cstheme="majorBidi"/>
          <w:lang w:val="en-US"/>
        </w:rPr>
      </w:pPr>
      <w:r w:rsidRPr="0039527A">
        <w:rPr>
          <w:rFonts w:asciiTheme="majorBidi" w:hAnsiTheme="majorBidi" w:cstheme="majorBidi"/>
          <w:color w:val="222222"/>
          <w:shd w:val="clear" w:color="auto" w:fill="FFFFFF"/>
        </w:rPr>
        <w:t xml:space="preserve">Aswani, J., Raghunandan, A., &amp; </w:t>
      </w:r>
      <w:proofErr w:type="spellStart"/>
      <w:r w:rsidRPr="0039527A">
        <w:rPr>
          <w:rFonts w:asciiTheme="majorBidi" w:hAnsiTheme="majorBidi" w:cstheme="majorBidi"/>
          <w:color w:val="222222"/>
          <w:shd w:val="clear" w:color="auto" w:fill="FFFFFF"/>
        </w:rPr>
        <w:t>Rajgopal</w:t>
      </w:r>
      <w:proofErr w:type="spellEnd"/>
      <w:r w:rsidRPr="0039527A">
        <w:rPr>
          <w:rFonts w:asciiTheme="majorBidi" w:hAnsiTheme="majorBidi" w:cstheme="majorBidi"/>
          <w:color w:val="222222"/>
          <w:shd w:val="clear" w:color="auto" w:fill="FFFFFF"/>
        </w:rPr>
        <w:t xml:space="preserve">, S. (2022). </w:t>
      </w:r>
      <w:ins w:id="1375"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Are carbon emissions associated with stock returns?</w:t>
      </w:r>
      <w:ins w:id="1376" w:author="Author">
        <w:r w:rsidR="00036AC8">
          <w:rPr>
            <w:rFonts w:asciiTheme="majorBidi" w:hAnsiTheme="majorBidi" w:cstheme="majorBidi"/>
            <w:color w:val="222222"/>
            <w:shd w:val="clear" w:color="auto" w:fill="FFFFFF"/>
          </w:rPr>
          <w:t>”</w:t>
        </w:r>
      </w:ins>
      <w:del w:id="1377" w:author="Author">
        <w:r w:rsidRPr="0039527A" w:rsidDel="00360716">
          <w:rPr>
            <w:rFonts w:asciiTheme="majorBidi" w:hAnsiTheme="majorBidi" w:cstheme="majorBidi"/>
            <w:color w:val="222222"/>
            <w:shd w:val="clear" w:color="auto" w:fill="FFFFFF"/>
          </w:rPr>
          <w:delText>.</w:delText>
        </w:r>
      </w:del>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Columbia Business School Research Paper Forthcoming</w:t>
      </w:r>
      <w:r w:rsidRPr="0039527A">
        <w:rPr>
          <w:rFonts w:asciiTheme="majorBidi" w:hAnsiTheme="majorBidi" w:cstheme="majorBidi"/>
          <w:color w:val="222222"/>
          <w:shd w:val="clear" w:color="auto" w:fill="FFFFFF"/>
        </w:rPr>
        <w:t>.</w:t>
      </w:r>
    </w:p>
    <w:p w14:paraId="2784BE3A" w14:textId="7B093B9A" w:rsidR="005D7E50" w:rsidRPr="0039527A" w:rsidRDefault="005D7E50" w:rsidP="0039527A">
      <w:pPr>
        <w:pStyle w:val="ListParagraph"/>
        <w:numPr>
          <w:ilvl w:val="0"/>
          <w:numId w:val="9"/>
        </w:numPr>
        <w:ind w:right="-449"/>
        <w:jc w:val="both"/>
        <w:rPr>
          <w:rFonts w:asciiTheme="majorBidi" w:hAnsiTheme="majorBidi" w:cstheme="majorBidi"/>
        </w:rPr>
      </w:pPr>
      <w:r w:rsidRPr="0039527A">
        <w:rPr>
          <w:rFonts w:asciiTheme="majorBidi" w:hAnsiTheme="majorBidi" w:cstheme="majorBidi"/>
        </w:rPr>
        <w:t xml:space="preserve">Black, F., </w:t>
      </w:r>
      <w:ins w:id="1378" w:author="Author">
        <w:r w:rsidR="00360716">
          <w:rPr>
            <w:rFonts w:asciiTheme="majorBidi" w:hAnsiTheme="majorBidi" w:cstheme="majorBidi"/>
          </w:rPr>
          <w:t>&amp;</w:t>
        </w:r>
      </w:ins>
      <w:del w:id="1379" w:author="Author">
        <w:r w:rsidRPr="0039527A" w:rsidDel="00360716">
          <w:rPr>
            <w:rFonts w:asciiTheme="majorBidi" w:hAnsiTheme="majorBidi" w:cstheme="majorBidi"/>
          </w:rPr>
          <w:delText>and</w:delText>
        </w:r>
      </w:del>
      <w:r w:rsidRPr="0039527A">
        <w:rPr>
          <w:rFonts w:asciiTheme="majorBidi" w:hAnsiTheme="majorBidi" w:cstheme="majorBidi"/>
        </w:rPr>
        <w:t xml:space="preserve"> M. Scholes. 1973. “The Pricing of Options and Corporate Liabilities.” </w:t>
      </w:r>
      <w:r w:rsidRPr="00133C5E">
        <w:rPr>
          <w:rFonts w:asciiTheme="majorBidi" w:hAnsiTheme="majorBidi" w:cstheme="majorBidi"/>
          <w:i/>
          <w:iCs/>
          <w:rPrChange w:id="1380" w:author="Author">
            <w:rPr>
              <w:rFonts w:asciiTheme="majorBidi" w:hAnsiTheme="majorBidi" w:cstheme="majorBidi"/>
            </w:rPr>
          </w:rPrChange>
        </w:rPr>
        <w:t>Journal of Political Economy</w:t>
      </w:r>
      <w:ins w:id="1381" w:author="Author">
        <w:r w:rsidR="00036AC8">
          <w:rPr>
            <w:rFonts w:asciiTheme="majorBidi" w:hAnsiTheme="majorBidi" w:cstheme="majorBidi"/>
          </w:rPr>
          <w:t>,</w:t>
        </w:r>
      </w:ins>
      <w:r w:rsidRPr="00133C5E">
        <w:rPr>
          <w:rFonts w:asciiTheme="majorBidi" w:hAnsiTheme="majorBidi" w:cstheme="majorBidi"/>
          <w:i/>
          <w:iCs/>
          <w:rPrChange w:id="1382" w:author="Author">
            <w:rPr>
              <w:rFonts w:asciiTheme="majorBidi" w:hAnsiTheme="majorBidi" w:cstheme="majorBidi"/>
            </w:rPr>
          </w:rPrChange>
        </w:rPr>
        <w:t xml:space="preserve"> </w:t>
      </w:r>
      <w:r w:rsidRPr="00036AC8">
        <w:rPr>
          <w:rFonts w:asciiTheme="majorBidi" w:hAnsiTheme="majorBidi" w:cstheme="majorBidi"/>
        </w:rPr>
        <w:t xml:space="preserve">81 </w:t>
      </w:r>
      <w:r w:rsidRPr="0039527A">
        <w:rPr>
          <w:rFonts w:asciiTheme="majorBidi" w:hAnsiTheme="majorBidi" w:cstheme="majorBidi"/>
        </w:rPr>
        <w:t>(3): 637–654. doi:10.1086/260062.</w:t>
      </w:r>
    </w:p>
    <w:p w14:paraId="10513005" w14:textId="2AD7BCE1" w:rsidR="00B830C5" w:rsidRPr="0039527A" w:rsidRDefault="00B830C5" w:rsidP="0039527A">
      <w:pPr>
        <w:pStyle w:val="ListParagraph"/>
        <w:numPr>
          <w:ilvl w:val="0"/>
          <w:numId w:val="9"/>
        </w:numPr>
        <w:ind w:right="-449"/>
        <w:jc w:val="both"/>
        <w:rPr>
          <w:rFonts w:asciiTheme="majorBidi" w:hAnsiTheme="majorBidi" w:cstheme="majorBidi"/>
        </w:rPr>
      </w:pPr>
      <w:r w:rsidRPr="0039527A">
        <w:rPr>
          <w:rFonts w:asciiTheme="majorBidi" w:hAnsiTheme="majorBidi" w:cstheme="majorBidi"/>
        </w:rPr>
        <w:t xml:space="preserve">Blau, B. M. (2017). </w:t>
      </w:r>
      <w:ins w:id="1383" w:author="Author">
        <w:r w:rsidR="00036AC8">
          <w:rPr>
            <w:rFonts w:asciiTheme="majorBidi" w:hAnsiTheme="majorBidi" w:cstheme="majorBidi"/>
          </w:rPr>
          <w:t>“</w:t>
        </w:r>
      </w:ins>
      <w:r w:rsidRPr="0039527A">
        <w:rPr>
          <w:rFonts w:asciiTheme="majorBidi" w:hAnsiTheme="majorBidi" w:cstheme="majorBidi"/>
        </w:rPr>
        <w:t>Religiosity and the volatility of stock prices: A cross-country analysis.</w:t>
      </w:r>
      <w:ins w:id="1384" w:author="Author">
        <w:r w:rsidR="00036AC8">
          <w:rPr>
            <w:rFonts w:asciiTheme="majorBidi" w:hAnsiTheme="majorBidi" w:cstheme="majorBidi"/>
          </w:rPr>
          <w:t>”</w:t>
        </w:r>
      </w:ins>
      <w:r w:rsidRPr="0039527A">
        <w:rPr>
          <w:rFonts w:asciiTheme="majorBidi" w:hAnsiTheme="majorBidi" w:cstheme="majorBidi"/>
        </w:rPr>
        <w:t> </w:t>
      </w:r>
      <w:r w:rsidRPr="00133C5E">
        <w:rPr>
          <w:rFonts w:asciiTheme="majorBidi" w:hAnsiTheme="majorBidi" w:cstheme="majorBidi"/>
          <w:i/>
          <w:iCs/>
          <w:rPrChange w:id="1385" w:author="Author">
            <w:rPr>
              <w:rFonts w:asciiTheme="majorBidi" w:hAnsiTheme="majorBidi" w:cstheme="majorBidi"/>
            </w:rPr>
          </w:rPrChange>
        </w:rPr>
        <w:t>Journal of Business Ethics</w:t>
      </w:r>
      <w:r w:rsidRPr="0039527A">
        <w:rPr>
          <w:rFonts w:asciiTheme="majorBidi" w:hAnsiTheme="majorBidi" w:cstheme="majorBidi"/>
        </w:rPr>
        <w:t>, 144(3), 609-621.</w:t>
      </w:r>
      <w:r w:rsidRPr="0039527A">
        <w:rPr>
          <w:rFonts w:asciiTheme="majorBidi" w:hAnsiTheme="majorBidi" w:cstheme="majorBidi"/>
          <w:rtl/>
        </w:rPr>
        <w:t>‏</w:t>
      </w:r>
    </w:p>
    <w:p w14:paraId="23DBB6BB" w14:textId="2B3D1023" w:rsidR="001025B0" w:rsidRPr="0039527A" w:rsidRDefault="001025B0" w:rsidP="0039527A">
      <w:pPr>
        <w:pStyle w:val="ListParagraph"/>
        <w:numPr>
          <w:ilvl w:val="0"/>
          <w:numId w:val="9"/>
        </w:numPr>
        <w:ind w:right="-449"/>
        <w:jc w:val="both"/>
        <w:rPr>
          <w:rFonts w:asciiTheme="majorBidi" w:hAnsiTheme="majorBidi" w:cstheme="majorBidi"/>
        </w:rPr>
      </w:pPr>
      <w:r w:rsidRPr="0039527A">
        <w:rPr>
          <w:rFonts w:asciiTheme="majorBidi" w:hAnsiTheme="majorBidi" w:cstheme="majorBidi"/>
        </w:rPr>
        <w:t xml:space="preserve">Blau, B. M., Brough, T. J., &amp; Thomas, D. W. (2014). </w:t>
      </w:r>
      <w:ins w:id="1386" w:author="Author">
        <w:r w:rsidR="00036AC8">
          <w:rPr>
            <w:rFonts w:asciiTheme="majorBidi" w:hAnsiTheme="majorBidi" w:cstheme="majorBidi"/>
          </w:rPr>
          <w:t>“</w:t>
        </w:r>
      </w:ins>
      <w:r w:rsidRPr="0039527A">
        <w:rPr>
          <w:rFonts w:asciiTheme="majorBidi" w:hAnsiTheme="majorBidi" w:cstheme="majorBidi"/>
        </w:rPr>
        <w:t>Economic freedom and the stability of stock prices: A cross-country analysis.</w:t>
      </w:r>
      <w:ins w:id="1387" w:author="Author">
        <w:r w:rsidR="00036AC8">
          <w:rPr>
            <w:rFonts w:asciiTheme="majorBidi" w:hAnsiTheme="majorBidi" w:cstheme="majorBidi"/>
          </w:rPr>
          <w:t>”</w:t>
        </w:r>
      </w:ins>
      <w:r w:rsidRPr="0039527A">
        <w:rPr>
          <w:rFonts w:asciiTheme="majorBidi" w:hAnsiTheme="majorBidi" w:cstheme="majorBidi"/>
        </w:rPr>
        <w:t> </w:t>
      </w:r>
      <w:r w:rsidRPr="0039527A">
        <w:rPr>
          <w:rFonts w:asciiTheme="majorBidi" w:hAnsiTheme="majorBidi" w:cstheme="majorBidi"/>
          <w:i/>
          <w:iCs/>
        </w:rPr>
        <w:t>Journal of International Money and Finance</w:t>
      </w:r>
      <w:r w:rsidRPr="0039527A">
        <w:rPr>
          <w:rFonts w:asciiTheme="majorBidi" w:hAnsiTheme="majorBidi" w:cstheme="majorBidi"/>
        </w:rPr>
        <w:t>, 41, 182-196.</w:t>
      </w:r>
      <w:r w:rsidRPr="0039527A">
        <w:rPr>
          <w:rFonts w:asciiTheme="majorBidi" w:hAnsiTheme="majorBidi" w:cstheme="majorBidi"/>
          <w:rtl/>
        </w:rPr>
        <w:t>‏</w:t>
      </w:r>
    </w:p>
    <w:p w14:paraId="222CECB4" w14:textId="4ECFEDCE" w:rsidR="005D7E50" w:rsidRPr="0039527A" w:rsidRDefault="00B830C5" w:rsidP="0039527A">
      <w:pPr>
        <w:pStyle w:val="ListParagraph"/>
        <w:numPr>
          <w:ilvl w:val="0"/>
          <w:numId w:val="9"/>
        </w:numPr>
        <w:ind w:right="-449"/>
        <w:jc w:val="both"/>
        <w:rPr>
          <w:rFonts w:asciiTheme="majorBidi" w:hAnsiTheme="majorBidi" w:cstheme="majorBidi"/>
        </w:rPr>
      </w:pPr>
      <w:r w:rsidRPr="0039527A">
        <w:rPr>
          <w:rFonts w:asciiTheme="majorBidi" w:hAnsiTheme="majorBidi" w:cstheme="majorBidi"/>
        </w:rPr>
        <w:t xml:space="preserve">Blau, B. M., Griffith, T. G., &amp; Whitby, R. J. (2021). </w:t>
      </w:r>
      <w:ins w:id="1388" w:author="Author">
        <w:r w:rsidR="00036AC8">
          <w:rPr>
            <w:rFonts w:asciiTheme="majorBidi" w:hAnsiTheme="majorBidi" w:cstheme="majorBidi"/>
          </w:rPr>
          <w:t>“</w:t>
        </w:r>
      </w:ins>
      <w:r w:rsidRPr="0039527A">
        <w:rPr>
          <w:rFonts w:asciiTheme="majorBidi" w:hAnsiTheme="majorBidi" w:cstheme="majorBidi"/>
        </w:rPr>
        <w:t>Income inequality and the volatility of stock prices.</w:t>
      </w:r>
      <w:ins w:id="1389" w:author="Author">
        <w:r w:rsidR="00036AC8">
          <w:rPr>
            <w:rFonts w:asciiTheme="majorBidi" w:hAnsiTheme="majorBidi" w:cstheme="majorBidi"/>
          </w:rPr>
          <w:t>”</w:t>
        </w:r>
      </w:ins>
      <w:r w:rsidRPr="0039527A">
        <w:rPr>
          <w:rFonts w:asciiTheme="majorBidi" w:hAnsiTheme="majorBidi" w:cstheme="majorBidi"/>
        </w:rPr>
        <w:t> </w:t>
      </w:r>
      <w:r w:rsidRPr="00133C5E">
        <w:rPr>
          <w:rFonts w:asciiTheme="majorBidi" w:hAnsiTheme="majorBidi" w:cstheme="majorBidi"/>
          <w:i/>
          <w:iCs/>
          <w:rPrChange w:id="1390" w:author="Author">
            <w:rPr>
              <w:rFonts w:asciiTheme="majorBidi" w:hAnsiTheme="majorBidi" w:cstheme="majorBidi"/>
            </w:rPr>
          </w:rPrChange>
        </w:rPr>
        <w:t>Applied Economics</w:t>
      </w:r>
      <w:r w:rsidRPr="0039527A">
        <w:rPr>
          <w:rFonts w:asciiTheme="majorBidi" w:hAnsiTheme="majorBidi" w:cstheme="majorBidi"/>
        </w:rPr>
        <w:t>, 1-13.</w:t>
      </w:r>
      <w:r w:rsidRPr="0039527A">
        <w:rPr>
          <w:rFonts w:asciiTheme="majorBidi" w:hAnsiTheme="majorBidi" w:cstheme="majorBidi"/>
          <w:rtl/>
        </w:rPr>
        <w:t>‏</w:t>
      </w:r>
    </w:p>
    <w:p w14:paraId="5B510592" w14:textId="1B32FCD4"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Bolton, P., &amp; </w:t>
      </w:r>
      <w:proofErr w:type="spellStart"/>
      <w:r w:rsidRPr="0039527A">
        <w:rPr>
          <w:rFonts w:asciiTheme="majorBidi" w:hAnsiTheme="majorBidi" w:cstheme="majorBidi"/>
          <w:color w:val="222222"/>
          <w:shd w:val="clear" w:color="auto" w:fill="FFFFFF"/>
        </w:rPr>
        <w:t>Kacperczyk</w:t>
      </w:r>
      <w:proofErr w:type="spellEnd"/>
      <w:r w:rsidRPr="0039527A">
        <w:rPr>
          <w:rFonts w:asciiTheme="majorBidi" w:hAnsiTheme="majorBidi" w:cstheme="majorBidi"/>
          <w:color w:val="222222"/>
          <w:shd w:val="clear" w:color="auto" w:fill="FFFFFF"/>
        </w:rPr>
        <w:t xml:space="preserve">, M. (2021a). </w:t>
      </w:r>
      <w:ins w:id="1391"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Do investors care about carbon risk?</w:t>
      </w:r>
      <w:ins w:id="1392" w:author="Author">
        <w:r w:rsidR="00036AC8">
          <w:rPr>
            <w:rFonts w:asciiTheme="majorBidi" w:hAnsiTheme="majorBidi" w:cstheme="majorBidi"/>
            <w:color w:val="222222"/>
            <w:shd w:val="clear" w:color="auto" w:fill="FFFFFF"/>
          </w:rPr>
          <w:t>”</w:t>
        </w:r>
      </w:ins>
      <w:del w:id="1393" w:author="Author">
        <w:r w:rsidRPr="0039527A" w:rsidDel="00036AC8">
          <w:rPr>
            <w:rFonts w:asciiTheme="majorBidi" w:hAnsiTheme="majorBidi" w:cstheme="majorBidi"/>
            <w:color w:val="222222"/>
            <w:shd w:val="clear" w:color="auto" w:fill="FFFFFF"/>
          </w:rPr>
          <w:delText>.</w:delText>
        </w:r>
      </w:del>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 xml:space="preserve">Journal of </w:t>
      </w:r>
      <w:ins w:id="1394" w:author="Author">
        <w:r w:rsidR="00036AC8">
          <w:rPr>
            <w:rFonts w:asciiTheme="majorBidi" w:hAnsiTheme="majorBidi" w:cstheme="majorBidi"/>
            <w:i/>
            <w:iCs/>
            <w:color w:val="222222"/>
            <w:shd w:val="clear" w:color="auto" w:fill="FFFFFF"/>
          </w:rPr>
          <w:t>F</w:t>
        </w:r>
      </w:ins>
      <w:del w:id="1395" w:author="Author">
        <w:r w:rsidRPr="0039527A" w:rsidDel="00036AC8">
          <w:rPr>
            <w:rFonts w:asciiTheme="majorBidi" w:hAnsiTheme="majorBidi" w:cstheme="majorBidi"/>
            <w:i/>
            <w:iCs/>
            <w:color w:val="222222"/>
            <w:shd w:val="clear" w:color="auto" w:fill="FFFFFF"/>
          </w:rPr>
          <w:delText>f</w:delText>
        </w:r>
      </w:del>
      <w:r w:rsidRPr="0039527A">
        <w:rPr>
          <w:rFonts w:asciiTheme="majorBidi" w:hAnsiTheme="majorBidi" w:cstheme="majorBidi"/>
          <w:i/>
          <w:iCs/>
          <w:color w:val="222222"/>
          <w:shd w:val="clear" w:color="auto" w:fill="FFFFFF"/>
        </w:rPr>
        <w:t xml:space="preserve">inancial </w:t>
      </w:r>
      <w:ins w:id="1396" w:author="Author">
        <w:r w:rsidR="00036AC8">
          <w:rPr>
            <w:rFonts w:asciiTheme="majorBidi" w:hAnsiTheme="majorBidi" w:cstheme="majorBidi"/>
            <w:i/>
            <w:iCs/>
            <w:color w:val="222222"/>
            <w:shd w:val="clear" w:color="auto" w:fill="FFFFFF"/>
          </w:rPr>
          <w:t>E</w:t>
        </w:r>
      </w:ins>
      <w:del w:id="1397" w:author="Author">
        <w:r w:rsidRPr="0039527A" w:rsidDel="00036AC8">
          <w:rPr>
            <w:rFonts w:asciiTheme="majorBidi" w:hAnsiTheme="majorBidi" w:cstheme="majorBidi"/>
            <w:i/>
            <w:iCs/>
            <w:color w:val="222222"/>
            <w:shd w:val="clear" w:color="auto" w:fill="FFFFFF"/>
          </w:rPr>
          <w:delText>e</w:delText>
        </w:r>
      </w:del>
      <w:r w:rsidRPr="0039527A">
        <w:rPr>
          <w:rFonts w:asciiTheme="majorBidi" w:hAnsiTheme="majorBidi" w:cstheme="majorBidi"/>
          <w:i/>
          <w:iCs/>
          <w:color w:val="222222"/>
          <w:shd w:val="clear" w:color="auto" w:fill="FFFFFF"/>
        </w:rPr>
        <w:t>conomics</w:t>
      </w:r>
      <w:r w:rsidRPr="0039527A">
        <w:rPr>
          <w:rFonts w:asciiTheme="majorBidi" w:hAnsiTheme="majorBidi" w:cstheme="majorBidi"/>
          <w:color w:val="222222"/>
          <w:shd w:val="clear" w:color="auto" w:fill="FFFFFF"/>
        </w:rPr>
        <w:t>, </w:t>
      </w:r>
      <w:r w:rsidRPr="00133C5E">
        <w:rPr>
          <w:rFonts w:asciiTheme="majorBidi" w:hAnsiTheme="majorBidi" w:cstheme="majorBidi"/>
          <w:color w:val="222222"/>
          <w:shd w:val="clear" w:color="auto" w:fill="FFFFFF"/>
          <w:rPrChange w:id="1398" w:author="Author">
            <w:rPr>
              <w:rFonts w:asciiTheme="majorBidi" w:hAnsiTheme="majorBidi" w:cstheme="majorBidi"/>
              <w:i/>
              <w:iCs/>
              <w:color w:val="222222"/>
              <w:shd w:val="clear" w:color="auto" w:fill="FFFFFF"/>
            </w:rPr>
          </w:rPrChange>
        </w:rPr>
        <w:t>142</w:t>
      </w:r>
      <w:r w:rsidRPr="0039527A">
        <w:rPr>
          <w:rFonts w:asciiTheme="majorBidi" w:hAnsiTheme="majorBidi" w:cstheme="majorBidi"/>
          <w:color w:val="222222"/>
          <w:shd w:val="clear" w:color="auto" w:fill="FFFFFF"/>
        </w:rPr>
        <w:t>(2), 517-549.</w:t>
      </w:r>
    </w:p>
    <w:p w14:paraId="5220A713" w14:textId="77777777"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Bolton, P., &amp; </w:t>
      </w:r>
      <w:proofErr w:type="spellStart"/>
      <w:r w:rsidRPr="0039527A">
        <w:rPr>
          <w:rFonts w:asciiTheme="majorBidi" w:hAnsiTheme="majorBidi" w:cstheme="majorBidi"/>
          <w:color w:val="222222"/>
          <w:shd w:val="clear" w:color="auto" w:fill="FFFFFF"/>
        </w:rPr>
        <w:t>Kacperczyk</w:t>
      </w:r>
      <w:proofErr w:type="spellEnd"/>
      <w:r w:rsidRPr="0039527A">
        <w:rPr>
          <w:rFonts w:asciiTheme="majorBidi" w:hAnsiTheme="majorBidi" w:cstheme="majorBidi"/>
          <w:color w:val="222222"/>
          <w:shd w:val="clear" w:color="auto" w:fill="FFFFFF"/>
        </w:rPr>
        <w:t>, M. (2021b). </w:t>
      </w:r>
      <w:r w:rsidRPr="0039527A">
        <w:rPr>
          <w:rFonts w:asciiTheme="majorBidi" w:hAnsiTheme="majorBidi" w:cstheme="majorBidi"/>
          <w:i/>
          <w:iCs/>
          <w:color w:val="222222"/>
          <w:shd w:val="clear" w:color="auto" w:fill="FFFFFF"/>
        </w:rPr>
        <w:t>Global pricing of carbon-transition risk</w:t>
      </w:r>
      <w:r w:rsidRPr="0039527A">
        <w:rPr>
          <w:rFonts w:asciiTheme="majorBidi" w:hAnsiTheme="majorBidi" w:cstheme="majorBidi"/>
          <w:color w:val="222222"/>
          <w:shd w:val="clear" w:color="auto" w:fill="FFFFFF"/>
        </w:rPr>
        <w:t> (No. w28510). National Bureau of Economic Research.</w:t>
      </w:r>
    </w:p>
    <w:p w14:paraId="77A52E27" w14:textId="0E0C7A08" w:rsidR="005D7E50" w:rsidRPr="0039527A" w:rsidRDefault="005D7E50" w:rsidP="0039527A">
      <w:pPr>
        <w:pStyle w:val="ListParagraph"/>
        <w:numPr>
          <w:ilvl w:val="0"/>
          <w:numId w:val="9"/>
        </w:numPr>
        <w:ind w:right="-449"/>
        <w:jc w:val="both"/>
        <w:rPr>
          <w:rFonts w:asciiTheme="majorBidi" w:hAnsiTheme="majorBidi" w:cstheme="majorBidi"/>
          <w:shd w:val="clear" w:color="auto" w:fill="FFFFFF"/>
        </w:rPr>
      </w:pPr>
      <w:r w:rsidRPr="0039527A">
        <w:rPr>
          <w:rFonts w:asciiTheme="majorBidi" w:hAnsiTheme="majorBidi" w:cstheme="majorBidi"/>
          <w:shd w:val="clear" w:color="auto" w:fill="FFFFFF"/>
        </w:rPr>
        <w:t xml:space="preserve">Bose, S., Minnick, K., &amp; Shams, S. (2021). </w:t>
      </w:r>
      <w:ins w:id="1399"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Does carbon risk matter for corporate acquisition decisions?</w:t>
      </w:r>
      <w:ins w:id="1400" w:author="Author">
        <w:r w:rsidR="00036AC8">
          <w:rPr>
            <w:rFonts w:asciiTheme="majorBidi" w:hAnsiTheme="majorBidi" w:cstheme="majorBidi"/>
            <w:shd w:val="clear" w:color="auto" w:fill="FFFFFF"/>
          </w:rPr>
          <w:t>”</w:t>
        </w:r>
      </w:ins>
      <w:del w:id="1401" w:author="Author">
        <w:r w:rsidRPr="0039527A" w:rsidDel="00036AC8">
          <w:rPr>
            <w:rFonts w:asciiTheme="majorBidi" w:hAnsiTheme="majorBidi" w:cstheme="majorBidi"/>
            <w:shd w:val="clear" w:color="auto" w:fill="FFFFFF"/>
          </w:rPr>
          <w:delText>.</w:delText>
        </w:r>
      </w:del>
      <w:r w:rsidRPr="0039527A">
        <w:rPr>
          <w:rFonts w:asciiTheme="majorBidi" w:hAnsiTheme="majorBidi" w:cstheme="majorBidi"/>
          <w:shd w:val="clear" w:color="auto" w:fill="FFFFFF"/>
        </w:rPr>
        <w:t> </w:t>
      </w:r>
      <w:r w:rsidRPr="0039527A">
        <w:rPr>
          <w:rFonts w:asciiTheme="majorBidi" w:hAnsiTheme="majorBidi" w:cstheme="majorBidi"/>
          <w:i/>
          <w:iCs/>
          <w:shd w:val="clear" w:color="auto" w:fill="FFFFFF"/>
        </w:rPr>
        <w:t>Journal of Corporate Finance</w:t>
      </w:r>
      <w:r w:rsidRPr="00036AC8">
        <w:rPr>
          <w:rFonts w:asciiTheme="majorBidi" w:hAnsiTheme="majorBidi" w:cstheme="majorBidi"/>
          <w:shd w:val="clear" w:color="auto" w:fill="FFFFFF"/>
        </w:rPr>
        <w:t>, </w:t>
      </w:r>
      <w:r w:rsidRPr="00133C5E">
        <w:rPr>
          <w:rFonts w:asciiTheme="majorBidi" w:hAnsiTheme="majorBidi" w:cstheme="majorBidi"/>
          <w:shd w:val="clear" w:color="auto" w:fill="FFFFFF"/>
          <w:rPrChange w:id="1402" w:author="Author">
            <w:rPr>
              <w:rFonts w:asciiTheme="majorBidi" w:hAnsiTheme="majorBidi" w:cstheme="majorBidi"/>
              <w:i/>
              <w:iCs/>
              <w:shd w:val="clear" w:color="auto" w:fill="FFFFFF"/>
            </w:rPr>
          </w:rPrChange>
        </w:rPr>
        <w:t>70</w:t>
      </w:r>
      <w:r w:rsidRPr="0039527A">
        <w:rPr>
          <w:rFonts w:asciiTheme="majorBidi" w:hAnsiTheme="majorBidi" w:cstheme="majorBidi"/>
          <w:shd w:val="clear" w:color="auto" w:fill="FFFFFF"/>
        </w:rPr>
        <w:t>, 102058.</w:t>
      </w:r>
    </w:p>
    <w:p w14:paraId="2A3F5455" w14:textId="4A1EEB80" w:rsidR="005D7E50" w:rsidRPr="0039527A" w:rsidRDefault="005D7E50" w:rsidP="0039527A">
      <w:pPr>
        <w:pStyle w:val="ListParagraph"/>
        <w:numPr>
          <w:ilvl w:val="0"/>
          <w:numId w:val="9"/>
        </w:numPr>
        <w:ind w:right="-449"/>
        <w:jc w:val="both"/>
        <w:rPr>
          <w:rFonts w:asciiTheme="majorBidi" w:hAnsiTheme="majorBidi" w:cstheme="majorBidi"/>
          <w:shd w:val="clear" w:color="auto" w:fill="FFFFFF"/>
        </w:rPr>
      </w:pPr>
      <w:r w:rsidRPr="0039527A">
        <w:rPr>
          <w:rFonts w:asciiTheme="majorBidi" w:hAnsiTheme="majorBidi" w:cstheme="majorBidi"/>
          <w:shd w:val="clear" w:color="auto" w:fill="FFFFFF"/>
        </w:rPr>
        <w:t xml:space="preserve">Bui, B., Moses, O., &amp; </w:t>
      </w:r>
      <w:proofErr w:type="spellStart"/>
      <w:r w:rsidRPr="0039527A">
        <w:rPr>
          <w:rFonts w:asciiTheme="majorBidi" w:hAnsiTheme="majorBidi" w:cstheme="majorBidi"/>
          <w:shd w:val="clear" w:color="auto" w:fill="FFFFFF"/>
        </w:rPr>
        <w:t>Houqe</w:t>
      </w:r>
      <w:proofErr w:type="spellEnd"/>
      <w:r w:rsidRPr="0039527A">
        <w:rPr>
          <w:rFonts w:asciiTheme="majorBidi" w:hAnsiTheme="majorBidi" w:cstheme="majorBidi"/>
          <w:shd w:val="clear" w:color="auto" w:fill="FFFFFF"/>
        </w:rPr>
        <w:t xml:space="preserve">, M. N. (2020). </w:t>
      </w:r>
      <w:ins w:id="1403"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Carbon disclosure, emission intensity and cost of equity capital: multi‐country evidence.</w:t>
      </w:r>
      <w:ins w:id="1404"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 </w:t>
      </w:r>
      <w:r w:rsidRPr="0039527A">
        <w:rPr>
          <w:rFonts w:asciiTheme="majorBidi" w:hAnsiTheme="majorBidi" w:cstheme="majorBidi"/>
          <w:i/>
          <w:iCs/>
          <w:shd w:val="clear" w:color="auto" w:fill="FFFFFF"/>
        </w:rPr>
        <w:t>Accounting &amp; Finance</w:t>
      </w:r>
      <w:r w:rsidRPr="0039527A">
        <w:rPr>
          <w:rFonts w:asciiTheme="majorBidi" w:hAnsiTheme="majorBidi" w:cstheme="majorBidi"/>
          <w:shd w:val="clear" w:color="auto" w:fill="FFFFFF"/>
        </w:rPr>
        <w:t>, </w:t>
      </w:r>
      <w:r w:rsidRPr="0039527A">
        <w:rPr>
          <w:rFonts w:asciiTheme="majorBidi" w:hAnsiTheme="majorBidi" w:cstheme="majorBidi"/>
          <w:i/>
          <w:iCs/>
          <w:shd w:val="clear" w:color="auto" w:fill="FFFFFF"/>
        </w:rPr>
        <w:t>60</w:t>
      </w:r>
      <w:r w:rsidRPr="0039527A">
        <w:rPr>
          <w:rFonts w:asciiTheme="majorBidi" w:hAnsiTheme="majorBidi" w:cstheme="majorBidi"/>
          <w:shd w:val="clear" w:color="auto" w:fill="FFFFFF"/>
        </w:rPr>
        <w:t>(1), 47-71.</w:t>
      </w:r>
    </w:p>
    <w:p w14:paraId="0F23E15C" w14:textId="010465EA"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Cao, M., &amp; Wei, J. (2005). </w:t>
      </w:r>
      <w:ins w:id="1405"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Stock market returns: A note on temperature anomaly.</w:t>
      </w:r>
      <w:ins w:id="1406"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Journal of Banking &amp; Finance</w:t>
      </w:r>
      <w:r w:rsidRPr="0039527A">
        <w:rPr>
          <w:rFonts w:asciiTheme="majorBidi" w:hAnsiTheme="majorBidi" w:cstheme="majorBidi"/>
          <w:color w:val="222222"/>
          <w:shd w:val="clear" w:color="auto" w:fill="FFFFFF"/>
        </w:rPr>
        <w:t>, </w:t>
      </w:r>
      <w:r w:rsidRPr="00133C5E">
        <w:rPr>
          <w:rFonts w:asciiTheme="majorBidi" w:hAnsiTheme="majorBidi" w:cstheme="majorBidi"/>
          <w:color w:val="222222"/>
          <w:shd w:val="clear" w:color="auto" w:fill="FFFFFF"/>
          <w:rPrChange w:id="1407" w:author="Author">
            <w:rPr>
              <w:rFonts w:asciiTheme="majorBidi" w:hAnsiTheme="majorBidi" w:cstheme="majorBidi"/>
              <w:i/>
              <w:iCs/>
              <w:color w:val="222222"/>
              <w:shd w:val="clear" w:color="auto" w:fill="FFFFFF"/>
            </w:rPr>
          </w:rPrChange>
        </w:rPr>
        <w:t>29</w:t>
      </w:r>
      <w:r w:rsidRPr="0039527A">
        <w:rPr>
          <w:rFonts w:asciiTheme="majorBidi" w:hAnsiTheme="majorBidi" w:cstheme="majorBidi"/>
          <w:color w:val="222222"/>
          <w:shd w:val="clear" w:color="auto" w:fill="FFFFFF"/>
        </w:rPr>
        <w:t>(6), 1559-1573.</w:t>
      </w:r>
    </w:p>
    <w:p w14:paraId="201E417E" w14:textId="1876806C"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Choi, D., Gao, Z., &amp; Jiang, W. (2020). </w:t>
      </w:r>
      <w:ins w:id="1408"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Attention to global warming.</w:t>
      </w:r>
      <w:ins w:id="1409"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The Review of Financial Studies</w:t>
      </w:r>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33</w:t>
      </w:r>
      <w:r w:rsidRPr="0039527A">
        <w:rPr>
          <w:rFonts w:asciiTheme="majorBidi" w:hAnsiTheme="majorBidi" w:cstheme="majorBidi"/>
          <w:color w:val="222222"/>
          <w:shd w:val="clear" w:color="auto" w:fill="FFFFFF"/>
        </w:rPr>
        <w:t>(3), 1112-1145.</w:t>
      </w:r>
    </w:p>
    <w:p w14:paraId="1EF4DB2A" w14:textId="4DDBCD58" w:rsidR="001025B0" w:rsidRPr="0039527A" w:rsidRDefault="001025B0" w:rsidP="0039527A">
      <w:pPr>
        <w:pStyle w:val="ListParagraph"/>
        <w:numPr>
          <w:ilvl w:val="0"/>
          <w:numId w:val="9"/>
        </w:numPr>
        <w:ind w:right="-449"/>
        <w:jc w:val="both"/>
        <w:rPr>
          <w:rFonts w:asciiTheme="majorBidi" w:hAnsiTheme="majorBidi" w:cstheme="majorBidi"/>
        </w:rPr>
      </w:pPr>
      <w:commentRangeStart w:id="1410"/>
      <w:r w:rsidRPr="0039527A">
        <w:rPr>
          <w:rFonts w:asciiTheme="majorBidi" w:hAnsiTheme="majorBidi" w:cstheme="majorBidi"/>
        </w:rPr>
        <w:t xml:space="preserve">Chung, K. H., Elder, J., &amp; Kim, J. C. (2010). </w:t>
      </w:r>
      <w:ins w:id="1411" w:author="Author">
        <w:r w:rsidR="00036AC8">
          <w:rPr>
            <w:rFonts w:asciiTheme="majorBidi" w:hAnsiTheme="majorBidi" w:cstheme="majorBidi"/>
          </w:rPr>
          <w:t>“</w:t>
        </w:r>
      </w:ins>
      <w:r w:rsidRPr="0039527A">
        <w:rPr>
          <w:rFonts w:asciiTheme="majorBidi" w:hAnsiTheme="majorBidi" w:cstheme="majorBidi"/>
        </w:rPr>
        <w:t>Corporate governance and liquidity.</w:t>
      </w:r>
      <w:ins w:id="1412" w:author="Author">
        <w:r w:rsidR="00036AC8">
          <w:rPr>
            <w:rFonts w:asciiTheme="majorBidi" w:hAnsiTheme="majorBidi" w:cstheme="majorBidi"/>
          </w:rPr>
          <w:t>”</w:t>
        </w:r>
      </w:ins>
      <w:r w:rsidRPr="0039527A">
        <w:rPr>
          <w:rFonts w:asciiTheme="majorBidi" w:hAnsiTheme="majorBidi" w:cstheme="majorBidi"/>
        </w:rPr>
        <w:t xml:space="preserve"> </w:t>
      </w:r>
      <w:r w:rsidRPr="0039527A">
        <w:rPr>
          <w:rFonts w:asciiTheme="majorBidi" w:hAnsiTheme="majorBidi" w:cstheme="majorBidi"/>
          <w:i/>
          <w:iCs/>
        </w:rPr>
        <w:t>Journal of Financial and Quantitative Analysis</w:t>
      </w:r>
      <w:r w:rsidRPr="0039527A">
        <w:rPr>
          <w:rFonts w:asciiTheme="majorBidi" w:hAnsiTheme="majorBidi" w:cstheme="majorBidi"/>
        </w:rPr>
        <w:t>, 45(2), 265-291.</w:t>
      </w:r>
      <w:r w:rsidRPr="0039527A">
        <w:rPr>
          <w:rFonts w:asciiTheme="majorBidi" w:hAnsiTheme="majorBidi" w:cstheme="majorBidi"/>
          <w:rtl/>
        </w:rPr>
        <w:t>‏</w:t>
      </w:r>
      <w:commentRangeEnd w:id="1410"/>
      <w:r w:rsidR="00360716">
        <w:rPr>
          <w:rStyle w:val="CommentReference"/>
        </w:rPr>
        <w:commentReference w:id="1410"/>
      </w:r>
    </w:p>
    <w:p w14:paraId="63FAA2DA" w14:textId="62E636C4" w:rsidR="0039527A" w:rsidRPr="0039527A" w:rsidRDefault="001025B0" w:rsidP="0039527A">
      <w:pPr>
        <w:pStyle w:val="ListParagraph"/>
        <w:numPr>
          <w:ilvl w:val="0"/>
          <w:numId w:val="9"/>
        </w:numPr>
        <w:ind w:right="-449"/>
        <w:jc w:val="both"/>
        <w:rPr>
          <w:rFonts w:asciiTheme="majorBidi" w:hAnsiTheme="majorBidi" w:cstheme="majorBidi"/>
        </w:rPr>
      </w:pPr>
      <w:proofErr w:type="spellStart"/>
      <w:r w:rsidRPr="0039527A">
        <w:rPr>
          <w:rFonts w:asciiTheme="majorBidi" w:hAnsiTheme="majorBidi" w:cstheme="majorBidi"/>
        </w:rPr>
        <w:t>Eleswarapu</w:t>
      </w:r>
      <w:proofErr w:type="spellEnd"/>
      <w:r w:rsidRPr="0039527A">
        <w:rPr>
          <w:rFonts w:asciiTheme="majorBidi" w:hAnsiTheme="majorBidi" w:cstheme="majorBidi"/>
        </w:rPr>
        <w:t xml:space="preserve">, V. R., &amp; Venkataraman, K. (2006). </w:t>
      </w:r>
      <w:ins w:id="1413" w:author="Author">
        <w:r w:rsidR="00036AC8">
          <w:rPr>
            <w:rFonts w:asciiTheme="majorBidi" w:hAnsiTheme="majorBidi" w:cstheme="majorBidi"/>
          </w:rPr>
          <w:t>“</w:t>
        </w:r>
      </w:ins>
      <w:r w:rsidRPr="0039527A">
        <w:rPr>
          <w:rFonts w:asciiTheme="majorBidi" w:hAnsiTheme="majorBidi" w:cstheme="majorBidi"/>
        </w:rPr>
        <w:t>The impact of legal and political institutions on equity trading costs: A cross-country analysis.</w:t>
      </w:r>
      <w:ins w:id="1414" w:author="Author">
        <w:r w:rsidR="00036AC8">
          <w:rPr>
            <w:rFonts w:asciiTheme="majorBidi" w:hAnsiTheme="majorBidi" w:cstheme="majorBidi"/>
          </w:rPr>
          <w:t>”</w:t>
        </w:r>
      </w:ins>
      <w:r w:rsidRPr="0039527A">
        <w:rPr>
          <w:rFonts w:asciiTheme="majorBidi" w:hAnsiTheme="majorBidi" w:cstheme="majorBidi"/>
        </w:rPr>
        <w:t> </w:t>
      </w:r>
      <w:r w:rsidRPr="0039527A">
        <w:rPr>
          <w:rFonts w:asciiTheme="majorBidi" w:hAnsiTheme="majorBidi" w:cstheme="majorBidi"/>
          <w:i/>
          <w:iCs/>
        </w:rPr>
        <w:t>The Review of Financial Studies</w:t>
      </w:r>
      <w:r w:rsidRPr="0039527A">
        <w:rPr>
          <w:rFonts w:asciiTheme="majorBidi" w:hAnsiTheme="majorBidi" w:cstheme="majorBidi"/>
        </w:rPr>
        <w:t>, 19(3), 1081-1111.</w:t>
      </w:r>
      <w:r w:rsidRPr="0039527A">
        <w:rPr>
          <w:rFonts w:asciiTheme="majorBidi" w:hAnsiTheme="majorBidi" w:cstheme="majorBidi"/>
          <w:rtl/>
        </w:rPr>
        <w:t>‏</w:t>
      </w:r>
    </w:p>
    <w:p w14:paraId="2C718C52" w14:textId="6410F963" w:rsidR="005D7E50" w:rsidRPr="0039527A" w:rsidRDefault="005D7E50" w:rsidP="0039527A">
      <w:pPr>
        <w:pStyle w:val="ListParagraph"/>
        <w:numPr>
          <w:ilvl w:val="0"/>
          <w:numId w:val="9"/>
        </w:numPr>
        <w:ind w:right="-449"/>
        <w:jc w:val="both"/>
        <w:rPr>
          <w:rFonts w:asciiTheme="majorBidi" w:hAnsiTheme="majorBidi" w:cstheme="majorBidi"/>
          <w:shd w:val="clear" w:color="auto" w:fill="FFFFFF"/>
        </w:rPr>
      </w:pPr>
      <w:r w:rsidRPr="0039527A">
        <w:rPr>
          <w:rFonts w:asciiTheme="majorBidi" w:hAnsiTheme="majorBidi" w:cstheme="majorBidi"/>
          <w:shd w:val="clear" w:color="auto" w:fill="FFFFFF"/>
        </w:rPr>
        <w:t xml:space="preserve">Giglio, S., Kelly, B., &amp; Stroebel, J. (2021). </w:t>
      </w:r>
      <w:ins w:id="1415"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Climate finance.</w:t>
      </w:r>
      <w:ins w:id="1416"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 </w:t>
      </w:r>
      <w:r w:rsidRPr="0039527A">
        <w:rPr>
          <w:rFonts w:asciiTheme="majorBidi" w:hAnsiTheme="majorBidi" w:cstheme="majorBidi"/>
          <w:i/>
          <w:iCs/>
          <w:shd w:val="clear" w:color="auto" w:fill="FFFFFF"/>
        </w:rPr>
        <w:t>Annual Review of Financial Economics</w:t>
      </w:r>
      <w:r w:rsidRPr="0039527A">
        <w:rPr>
          <w:rFonts w:asciiTheme="majorBidi" w:hAnsiTheme="majorBidi" w:cstheme="majorBidi"/>
          <w:shd w:val="clear" w:color="auto" w:fill="FFFFFF"/>
        </w:rPr>
        <w:t>, </w:t>
      </w:r>
      <w:r w:rsidRPr="0039527A">
        <w:rPr>
          <w:rFonts w:asciiTheme="majorBidi" w:hAnsiTheme="majorBidi" w:cstheme="majorBidi"/>
          <w:i/>
          <w:iCs/>
          <w:shd w:val="clear" w:color="auto" w:fill="FFFFFF"/>
        </w:rPr>
        <w:t>13</w:t>
      </w:r>
      <w:r w:rsidRPr="0039527A">
        <w:rPr>
          <w:rFonts w:asciiTheme="majorBidi" w:hAnsiTheme="majorBidi" w:cstheme="majorBidi"/>
          <w:shd w:val="clear" w:color="auto" w:fill="FFFFFF"/>
        </w:rPr>
        <w:t>, 15-36.</w:t>
      </w:r>
    </w:p>
    <w:p w14:paraId="63CF2DC3" w14:textId="624BAA83" w:rsidR="00D656BC" w:rsidRPr="0039527A" w:rsidRDefault="001025B0" w:rsidP="0039527A">
      <w:pPr>
        <w:pStyle w:val="ListParagraph"/>
        <w:numPr>
          <w:ilvl w:val="0"/>
          <w:numId w:val="9"/>
        </w:numPr>
        <w:ind w:right="-449"/>
        <w:jc w:val="both"/>
        <w:rPr>
          <w:rFonts w:asciiTheme="majorBidi" w:hAnsiTheme="majorBidi" w:cstheme="majorBidi"/>
        </w:rPr>
      </w:pPr>
      <w:commentRangeStart w:id="1417"/>
      <w:r w:rsidRPr="0039527A">
        <w:rPr>
          <w:rFonts w:asciiTheme="majorBidi" w:hAnsiTheme="majorBidi" w:cstheme="majorBidi"/>
        </w:rPr>
        <w:t xml:space="preserve">Hail, L., &amp; </w:t>
      </w:r>
      <w:proofErr w:type="spellStart"/>
      <w:r w:rsidRPr="0039527A">
        <w:rPr>
          <w:rFonts w:asciiTheme="majorBidi" w:hAnsiTheme="majorBidi" w:cstheme="majorBidi"/>
        </w:rPr>
        <w:t>Leuz</w:t>
      </w:r>
      <w:proofErr w:type="spellEnd"/>
      <w:r w:rsidRPr="0039527A">
        <w:rPr>
          <w:rFonts w:asciiTheme="majorBidi" w:hAnsiTheme="majorBidi" w:cstheme="majorBidi"/>
        </w:rPr>
        <w:t xml:space="preserve">, C. (2006). </w:t>
      </w:r>
      <w:ins w:id="1418" w:author="Author">
        <w:r w:rsidR="00036AC8">
          <w:rPr>
            <w:rFonts w:asciiTheme="majorBidi" w:hAnsiTheme="majorBidi" w:cstheme="majorBidi"/>
          </w:rPr>
          <w:t>“</w:t>
        </w:r>
      </w:ins>
      <w:r w:rsidRPr="0039527A">
        <w:rPr>
          <w:rFonts w:asciiTheme="majorBidi" w:hAnsiTheme="majorBidi" w:cstheme="majorBidi"/>
        </w:rPr>
        <w:t>International differences in the cost of equity capital: Do legal institutions and securities regulation matter?</w:t>
      </w:r>
      <w:ins w:id="1419" w:author="Author">
        <w:r w:rsidR="00036AC8">
          <w:rPr>
            <w:rFonts w:asciiTheme="majorBidi" w:hAnsiTheme="majorBidi" w:cstheme="majorBidi"/>
          </w:rPr>
          <w:t>”</w:t>
        </w:r>
      </w:ins>
      <w:del w:id="1420" w:author="Author">
        <w:r w:rsidRPr="0039527A" w:rsidDel="00036AC8">
          <w:rPr>
            <w:rFonts w:asciiTheme="majorBidi" w:hAnsiTheme="majorBidi" w:cstheme="majorBidi"/>
          </w:rPr>
          <w:delText>.</w:delText>
        </w:r>
      </w:del>
      <w:r w:rsidRPr="0039527A">
        <w:rPr>
          <w:rFonts w:asciiTheme="majorBidi" w:hAnsiTheme="majorBidi" w:cstheme="majorBidi"/>
        </w:rPr>
        <w:t> </w:t>
      </w:r>
      <w:r w:rsidRPr="0039527A">
        <w:rPr>
          <w:rFonts w:asciiTheme="majorBidi" w:hAnsiTheme="majorBidi" w:cstheme="majorBidi"/>
          <w:i/>
          <w:iCs/>
        </w:rPr>
        <w:t xml:space="preserve">Journal of </w:t>
      </w:r>
      <w:r w:rsidR="00E8487F" w:rsidRPr="0039527A">
        <w:rPr>
          <w:rFonts w:asciiTheme="majorBidi" w:hAnsiTheme="majorBidi" w:cstheme="majorBidi"/>
          <w:i/>
          <w:iCs/>
        </w:rPr>
        <w:t>Accounting Research</w:t>
      </w:r>
      <w:r w:rsidRPr="0039527A">
        <w:rPr>
          <w:rFonts w:asciiTheme="majorBidi" w:hAnsiTheme="majorBidi" w:cstheme="majorBidi"/>
        </w:rPr>
        <w:t>, 44(3), 485-531.</w:t>
      </w:r>
      <w:r w:rsidRPr="0039527A">
        <w:rPr>
          <w:rFonts w:asciiTheme="majorBidi" w:hAnsiTheme="majorBidi" w:cstheme="majorBidi"/>
          <w:rtl/>
        </w:rPr>
        <w:t>‏</w:t>
      </w:r>
      <w:commentRangeEnd w:id="1417"/>
      <w:r w:rsidR="00360716">
        <w:rPr>
          <w:rStyle w:val="CommentReference"/>
        </w:rPr>
        <w:commentReference w:id="1417"/>
      </w:r>
    </w:p>
    <w:p w14:paraId="63A273B6" w14:textId="69D578EA" w:rsidR="005D7E50" w:rsidRPr="0039527A" w:rsidRDefault="005D7E50" w:rsidP="0039527A">
      <w:pPr>
        <w:pStyle w:val="ListParagraph"/>
        <w:numPr>
          <w:ilvl w:val="0"/>
          <w:numId w:val="9"/>
        </w:numPr>
        <w:ind w:right="-449"/>
        <w:jc w:val="both"/>
        <w:rPr>
          <w:rFonts w:asciiTheme="majorBidi" w:hAnsiTheme="majorBidi" w:cstheme="majorBidi"/>
          <w:shd w:val="clear" w:color="auto" w:fill="FFFFFF"/>
        </w:rPr>
      </w:pPr>
      <w:r w:rsidRPr="0039527A">
        <w:rPr>
          <w:rFonts w:asciiTheme="majorBidi" w:hAnsiTheme="majorBidi" w:cstheme="majorBidi"/>
          <w:shd w:val="clear" w:color="auto" w:fill="FFFFFF"/>
        </w:rPr>
        <w:t xml:space="preserve">Hassan, A. (2022). </w:t>
      </w:r>
      <w:ins w:id="1421"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Does clean energy financial market reflect carbon transition risks? Evidence from the NASDAQ clean energy stock volatility.</w:t>
      </w:r>
      <w:ins w:id="1422"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 </w:t>
      </w:r>
      <w:r w:rsidRPr="0039527A">
        <w:rPr>
          <w:rFonts w:asciiTheme="majorBidi" w:hAnsiTheme="majorBidi" w:cstheme="majorBidi"/>
          <w:i/>
          <w:iCs/>
          <w:shd w:val="clear" w:color="auto" w:fill="FFFFFF"/>
        </w:rPr>
        <w:t>Journal of Sustainable Finance &amp; Investment</w:t>
      </w:r>
      <w:r w:rsidRPr="0039527A">
        <w:rPr>
          <w:rFonts w:asciiTheme="majorBidi" w:hAnsiTheme="majorBidi" w:cstheme="majorBidi"/>
          <w:shd w:val="clear" w:color="auto" w:fill="FFFFFF"/>
        </w:rPr>
        <w:t>, 1-19.</w:t>
      </w:r>
    </w:p>
    <w:p w14:paraId="5117CC0E" w14:textId="7ADC781E"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proofErr w:type="spellStart"/>
      <w:r w:rsidRPr="0039527A">
        <w:rPr>
          <w:rFonts w:asciiTheme="majorBidi" w:hAnsiTheme="majorBidi" w:cstheme="majorBidi"/>
          <w:color w:val="222222"/>
          <w:shd w:val="clear" w:color="auto" w:fill="FFFFFF"/>
        </w:rPr>
        <w:t>Hirshleifer</w:t>
      </w:r>
      <w:proofErr w:type="spellEnd"/>
      <w:r w:rsidRPr="0039527A">
        <w:rPr>
          <w:rFonts w:asciiTheme="majorBidi" w:hAnsiTheme="majorBidi" w:cstheme="majorBidi"/>
          <w:color w:val="222222"/>
          <w:shd w:val="clear" w:color="auto" w:fill="FFFFFF"/>
        </w:rPr>
        <w:t xml:space="preserve">, D., &amp; Shumway, T. (2003). </w:t>
      </w:r>
      <w:ins w:id="1423"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Good day sunshine: Stock returns and the weather.</w:t>
      </w:r>
      <w:ins w:id="1424"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 xml:space="preserve">The </w:t>
      </w:r>
      <w:ins w:id="1425" w:author="Author">
        <w:r w:rsidR="00036AC8">
          <w:rPr>
            <w:rFonts w:asciiTheme="majorBidi" w:hAnsiTheme="majorBidi" w:cstheme="majorBidi"/>
            <w:i/>
            <w:iCs/>
            <w:color w:val="222222"/>
            <w:shd w:val="clear" w:color="auto" w:fill="FFFFFF"/>
          </w:rPr>
          <w:t>J</w:t>
        </w:r>
      </w:ins>
      <w:del w:id="1426" w:author="Author">
        <w:r w:rsidRPr="0039527A" w:rsidDel="00036AC8">
          <w:rPr>
            <w:rFonts w:asciiTheme="majorBidi" w:hAnsiTheme="majorBidi" w:cstheme="majorBidi"/>
            <w:i/>
            <w:iCs/>
            <w:color w:val="222222"/>
            <w:shd w:val="clear" w:color="auto" w:fill="FFFFFF"/>
          </w:rPr>
          <w:delText>j</w:delText>
        </w:r>
      </w:del>
      <w:r w:rsidRPr="0039527A">
        <w:rPr>
          <w:rFonts w:asciiTheme="majorBidi" w:hAnsiTheme="majorBidi" w:cstheme="majorBidi"/>
          <w:i/>
          <w:iCs/>
          <w:color w:val="222222"/>
          <w:shd w:val="clear" w:color="auto" w:fill="FFFFFF"/>
        </w:rPr>
        <w:t>ournal of Finance</w:t>
      </w:r>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58</w:t>
      </w:r>
      <w:r w:rsidRPr="0039527A">
        <w:rPr>
          <w:rFonts w:asciiTheme="majorBidi" w:hAnsiTheme="majorBidi" w:cstheme="majorBidi"/>
          <w:color w:val="222222"/>
          <w:shd w:val="clear" w:color="auto" w:fill="FFFFFF"/>
        </w:rPr>
        <w:t>(3), 1009-1032.</w:t>
      </w:r>
    </w:p>
    <w:p w14:paraId="60CEDA1A" w14:textId="0E33EE56" w:rsidR="00D656BC"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Hsu, P. H., Li, K., &amp; Tsou, C. Y. (2022). </w:t>
      </w:r>
      <w:ins w:id="1427"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The pollution premium.</w:t>
      </w:r>
      <w:ins w:id="1428"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Journal of Finance, Forthcoming</w:t>
      </w:r>
      <w:r w:rsidRPr="0039527A">
        <w:rPr>
          <w:rFonts w:asciiTheme="majorBidi" w:hAnsiTheme="majorBidi" w:cstheme="majorBidi"/>
          <w:color w:val="222222"/>
          <w:shd w:val="clear" w:color="auto" w:fill="FFFFFF"/>
        </w:rPr>
        <w:t>.</w:t>
      </w:r>
    </w:p>
    <w:p w14:paraId="05019459" w14:textId="37B58B02" w:rsidR="005D7E50" w:rsidRPr="0039527A" w:rsidRDefault="005D7E50" w:rsidP="0039527A">
      <w:pPr>
        <w:pStyle w:val="ListParagraph"/>
        <w:numPr>
          <w:ilvl w:val="0"/>
          <w:numId w:val="9"/>
        </w:numPr>
        <w:ind w:right="-449"/>
        <w:jc w:val="both"/>
        <w:rPr>
          <w:rFonts w:asciiTheme="majorBidi" w:hAnsiTheme="majorBidi" w:cstheme="majorBidi"/>
          <w:shd w:val="clear" w:color="auto" w:fill="FFFFFF"/>
        </w:rPr>
      </w:pPr>
      <w:r w:rsidRPr="0039527A">
        <w:rPr>
          <w:rFonts w:asciiTheme="majorBidi" w:hAnsiTheme="majorBidi" w:cstheme="majorBidi"/>
          <w:shd w:val="clear" w:color="auto" w:fill="FFFFFF"/>
        </w:rPr>
        <w:t xml:space="preserve">Ilhan, E., Sautner, Z., &amp; Vilkov, G. (2021). </w:t>
      </w:r>
      <w:ins w:id="1429"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Carbon tail risk.</w:t>
      </w:r>
      <w:ins w:id="1430"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 </w:t>
      </w:r>
      <w:r w:rsidRPr="0039527A">
        <w:rPr>
          <w:rFonts w:asciiTheme="majorBidi" w:hAnsiTheme="majorBidi" w:cstheme="majorBidi"/>
          <w:i/>
          <w:iCs/>
          <w:shd w:val="clear" w:color="auto" w:fill="FFFFFF"/>
        </w:rPr>
        <w:t>The Review of Financial Studies</w:t>
      </w:r>
      <w:r w:rsidRPr="0039527A">
        <w:rPr>
          <w:rFonts w:asciiTheme="majorBidi" w:hAnsiTheme="majorBidi" w:cstheme="majorBidi"/>
          <w:shd w:val="clear" w:color="auto" w:fill="FFFFFF"/>
        </w:rPr>
        <w:t>, </w:t>
      </w:r>
      <w:r w:rsidRPr="00133C5E">
        <w:rPr>
          <w:rFonts w:asciiTheme="majorBidi" w:hAnsiTheme="majorBidi" w:cstheme="majorBidi"/>
          <w:shd w:val="clear" w:color="auto" w:fill="FFFFFF"/>
          <w:rPrChange w:id="1431" w:author="Author">
            <w:rPr>
              <w:rFonts w:asciiTheme="majorBidi" w:hAnsiTheme="majorBidi" w:cstheme="majorBidi"/>
              <w:i/>
              <w:iCs/>
              <w:shd w:val="clear" w:color="auto" w:fill="FFFFFF"/>
            </w:rPr>
          </w:rPrChange>
        </w:rPr>
        <w:t>34</w:t>
      </w:r>
      <w:r w:rsidRPr="0039527A">
        <w:rPr>
          <w:rFonts w:asciiTheme="majorBidi" w:hAnsiTheme="majorBidi" w:cstheme="majorBidi"/>
          <w:shd w:val="clear" w:color="auto" w:fill="FFFFFF"/>
        </w:rPr>
        <w:t>(3), 1540-1571.</w:t>
      </w:r>
    </w:p>
    <w:p w14:paraId="1C09415B" w14:textId="59CB2F0C" w:rsidR="00D656BC"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Jiang, D., Li, W., Shen, Y., &amp; Yu, S. (2022). </w:t>
      </w:r>
      <w:ins w:id="1432"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Does air pollution affect earnings management? Evidence from China.</w:t>
      </w:r>
      <w:ins w:id="1433"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Pacific-Basin Finance Journal</w:t>
      </w:r>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72</w:t>
      </w:r>
      <w:r w:rsidRPr="0039527A">
        <w:rPr>
          <w:rFonts w:asciiTheme="majorBidi" w:hAnsiTheme="majorBidi" w:cstheme="majorBidi"/>
          <w:color w:val="222222"/>
          <w:shd w:val="clear" w:color="auto" w:fill="FFFFFF"/>
        </w:rPr>
        <w:t>, 101737.</w:t>
      </w:r>
    </w:p>
    <w:p w14:paraId="023F6F51" w14:textId="194B2C84" w:rsidR="005D7E50" w:rsidRPr="0039527A" w:rsidRDefault="005D7E50" w:rsidP="0039527A">
      <w:pPr>
        <w:pStyle w:val="ListParagraph"/>
        <w:numPr>
          <w:ilvl w:val="0"/>
          <w:numId w:val="9"/>
        </w:numPr>
        <w:ind w:right="-449"/>
        <w:jc w:val="both"/>
        <w:rPr>
          <w:rFonts w:asciiTheme="majorBidi" w:hAnsiTheme="majorBidi" w:cstheme="majorBidi"/>
          <w:shd w:val="clear" w:color="auto" w:fill="FFFFFF"/>
        </w:rPr>
      </w:pPr>
      <w:r w:rsidRPr="0039527A">
        <w:rPr>
          <w:rFonts w:asciiTheme="majorBidi" w:hAnsiTheme="majorBidi" w:cstheme="majorBidi"/>
          <w:shd w:val="clear" w:color="auto" w:fill="FFFFFF"/>
        </w:rPr>
        <w:t xml:space="preserve">Kim, Y. B., An, H. T., &amp; Kim, J. D. (2015). </w:t>
      </w:r>
      <w:ins w:id="1434"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The effect of carbon risk on the cost of equity capital.</w:t>
      </w:r>
      <w:ins w:id="1435"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 </w:t>
      </w:r>
      <w:r w:rsidRPr="0039527A">
        <w:rPr>
          <w:rFonts w:asciiTheme="majorBidi" w:hAnsiTheme="majorBidi" w:cstheme="majorBidi"/>
          <w:i/>
          <w:iCs/>
          <w:shd w:val="clear" w:color="auto" w:fill="FFFFFF"/>
        </w:rPr>
        <w:t>Journal of Cleaner Production</w:t>
      </w:r>
      <w:r w:rsidRPr="0039527A">
        <w:rPr>
          <w:rFonts w:asciiTheme="majorBidi" w:hAnsiTheme="majorBidi" w:cstheme="majorBidi"/>
          <w:shd w:val="clear" w:color="auto" w:fill="FFFFFF"/>
        </w:rPr>
        <w:t>, </w:t>
      </w:r>
      <w:r w:rsidRPr="0039527A">
        <w:rPr>
          <w:rFonts w:asciiTheme="majorBidi" w:hAnsiTheme="majorBidi" w:cstheme="majorBidi"/>
          <w:i/>
          <w:iCs/>
          <w:shd w:val="clear" w:color="auto" w:fill="FFFFFF"/>
        </w:rPr>
        <w:t>93</w:t>
      </w:r>
      <w:r w:rsidRPr="0039527A">
        <w:rPr>
          <w:rFonts w:asciiTheme="majorBidi" w:hAnsiTheme="majorBidi" w:cstheme="majorBidi"/>
          <w:shd w:val="clear" w:color="auto" w:fill="FFFFFF"/>
        </w:rPr>
        <w:t>, 279-287.</w:t>
      </w:r>
    </w:p>
    <w:p w14:paraId="516F0C90" w14:textId="53B280AA"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lastRenderedPageBreak/>
        <w:t xml:space="preserve">Krueger, P., Sautner, Z., &amp; Starks, L. T. (2020). </w:t>
      </w:r>
      <w:ins w:id="1436"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The importance of climate risks for institutional investors.</w:t>
      </w:r>
      <w:ins w:id="1437"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The Review of Financial Studies</w:t>
      </w:r>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33</w:t>
      </w:r>
      <w:r w:rsidRPr="0039527A">
        <w:rPr>
          <w:rFonts w:asciiTheme="majorBidi" w:hAnsiTheme="majorBidi" w:cstheme="majorBidi"/>
          <w:color w:val="222222"/>
          <w:shd w:val="clear" w:color="auto" w:fill="FFFFFF"/>
        </w:rPr>
        <w:t>(3), 1067-1111.</w:t>
      </w:r>
    </w:p>
    <w:p w14:paraId="12B4340E" w14:textId="586BCA55" w:rsidR="00D656BC"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Le Quéré, C., Jackson, R. B., Jones, M. W., Smith, A. J., Abernethy, S., Andrew, R. M.</w:t>
      </w:r>
      <w:del w:id="1438" w:author="Author">
        <w:r w:rsidRPr="0039527A" w:rsidDel="00036AC8">
          <w:rPr>
            <w:rFonts w:asciiTheme="majorBidi" w:hAnsiTheme="majorBidi" w:cstheme="majorBidi"/>
            <w:color w:val="222222"/>
            <w:shd w:val="clear" w:color="auto" w:fill="FFFFFF"/>
          </w:rPr>
          <w:delText>, ...</w:delText>
        </w:r>
      </w:del>
      <w:r w:rsidRPr="0039527A">
        <w:rPr>
          <w:rFonts w:asciiTheme="majorBidi" w:hAnsiTheme="majorBidi" w:cstheme="majorBidi"/>
          <w:color w:val="222222"/>
          <w:shd w:val="clear" w:color="auto" w:fill="FFFFFF"/>
        </w:rPr>
        <w:t xml:space="preserve"> &amp; Peters, G. P. (2020). </w:t>
      </w:r>
      <w:ins w:id="1439"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Temporary reduction in daily global CO 2 emissions during the COVID-19 forced confinement.</w:t>
      </w:r>
      <w:ins w:id="1440"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 xml:space="preserve">Nature </w:t>
      </w:r>
      <w:ins w:id="1441" w:author="Author">
        <w:r w:rsidR="00036AC8">
          <w:rPr>
            <w:rFonts w:asciiTheme="majorBidi" w:hAnsiTheme="majorBidi" w:cstheme="majorBidi"/>
            <w:i/>
            <w:iCs/>
            <w:color w:val="222222"/>
            <w:shd w:val="clear" w:color="auto" w:fill="FFFFFF"/>
          </w:rPr>
          <w:t>C</w:t>
        </w:r>
      </w:ins>
      <w:del w:id="1442" w:author="Author">
        <w:r w:rsidRPr="0039527A" w:rsidDel="00036AC8">
          <w:rPr>
            <w:rFonts w:asciiTheme="majorBidi" w:hAnsiTheme="majorBidi" w:cstheme="majorBidi"/>
            <w:i/>
            <w:iCs/>
            <w:color w:val="222222"/>
            <w:shd w:val="clear" w:color="auto" w:fill="FFFFFF"/>
          </w:rPr>
          <w:delText>c</w:delText>
        </w:r>
      </w:del>
      <w:r w:rsidRPr="0039527A">
        <w:rPr>
          <w:rFonts w:asciiTheme="majorBidi" w:hAnsiTheme="majorBidi" w:cstheme="majorBidi"/>
          <w:i/>
          <w:iCs/>
          <w:color w:val="222222"/>
          <w:shd w:val="clear" w:color="auto" w:fill="FFFFFF"/>
        </w:rPr>
        <w:t xml:space="preserve">limate </w:t>
      </w:r>
      <w:ins w:id="1443" w:author="Author">
        <w:r w:rsidR="00036AC8">
          <w:rPr>
            <w:rFonts w:asciiTheme="majorBidi" w:hAnsiTheme="majorBidi" w:cstheme="majorBidi"/>
            <w:i/>
            <w:iCs/>
            <w:color w:val="222222"/>
            <w:shd w:val="clear" w:color="auto" w:fill="FFFFFF"/>
          </w:rPr>
          <w:t>C</w:t>
        </w:r>
      </w:ins>
      <w:del w:id="1444" w:author="Author">
        <w:r w:rsidRPr="0039527A" w:rsidDel="00036AC8">
          <w:rPr>
            <w:rFonts w:asciiTheme="majorBidi" w:hAnsiTheme="majorBidi" w:cstheme="majorBidi"/>
            <w:i/>
            <w:iCs/>
            <w:color w:val="222222"/>
            <w:shd w:val="clear" w:color="auto" w:fill="FFFFFF"/>
          </w:rPr>
          <w:delText>c</w:delText>
        </w:r>
      </w:del>
      <w:r w:rsidRPr="0039527A">
        <w:rPr>
          <w:rFonts w:asciiTheme="majorBidi" w:hAnsiTheme="majorBidi" w:cstheme="majorBidi"/>
          <w:i/>
          <w:iCs/>
          <w:color w:val="222222"/>
          <w:shd w:val="clear" w:color="auto" w:fill="FFFFFF"/>
        </w:rPr>
        <w:t>hange</w:t>
      </w:r>
      <w:r w:rsidRPr="0039527A">
        <w:rPr>
          <w:rFonts w:asciiTheme="majorBidi" w:hAnsiTheme="majorBidi" w:cstheme="majorBidi"/>
          <w:color w:val="222222"/>
          <w:shd w:val="clear" w:color="auto" w:fill="FFFFFF"/>
        </w:rPr>
        <w:t>, </w:t>
      </w:r>
      <w:r w:rsidRPr="00133C5E">
        <w:rPr>
          <w:rFonts w:asciiTheme="majorBidi" w:hAnsiTheme="majorBidi" w:cstheme="majorBidi"/>
          <w:color w:val="222222"/>
          <w:shd w:val="clear" w:color="auto" w:fill="FFFFFF"/>
          <w:rPrChange w:id="1445" w:author="Author">
            <w:rPr>
              <w:rFonts w:asciiTheme="majorBidi" w:hAnsiTheme="majorBidi" w:cstheme="majorBidi"/>
              <w:i/>
              <w:iCs/>
              <w:color w:val="222222"/>
              <w:shd w:val="clear" w:color="auto" w:fill="FFFFFF"/>
            </w:rPr>
          </w:rPrChange>
        </w:rPr>
        <w:t>10</w:t>
      </w:r>
      <w:r w:rsidRPr="0039527A">
        <w:rPr>
          <w:rFonts w:asciiTheme="majorBidi" w:hAnsiTheme="majorBidi" w:cstheme="majorBidi"/>
          <w:color w:val="222222"/>
          <w:shd w:val="clear" w:color="auto" w:fill="FFFFFF"/>
        </w:rPr>
        <w:t>(7), 647-653.</w:t>
      </w:r>
    </w:p>
    <w:p w14:paraId="5826E2C3" w14:textId="2AFD1F39" w:rsidR="005D7E50" w:rsidRPr="0039527A" w:rsidRDefault="005D7E50" w:rsidP="0039527A">
      <w:pPr>
        <w:pStyle w:val="ListParagraph"/>
        <w:numPr>
          <w:ilvl w:val="0"/>
          <w:numId w:val="9"/>
        </w:numPr>
        <w:ind w:right="-449"/>
        <w:jc w:val="both"/>
        <w:rPr>
          <w:rFonts w:asciiTheme="majorBidi" w:hAnsiTheme="majorBidi" w:cstheme="majorBidi"/>
          <w:shd w:val="clear" w:color="auto" w:fill="FFFFFF"/>
        </w:rPr>
      </w:pPr>
      <w:r w:rsidRPr="0039527A">
        <w:rPr>
          <w:rFonts w:asciiTheme="majorBidi" w:hAnsiTheme="majorBidi" w:cstheme="majorBidi"/>
          <w:shd w:val="clear" w:color="auto" w:fill="FFFFFF"/>
        </w:rPr>
        <w:t xml:space="preserve">Lemoine, D. (2021). </w:t>
      </w:r>
      <w:ins w:id="1446"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The climate risk premium: how uncertainty affects the social cost of carbon.</w:t>
      </w:r>
      <w:ins w:id="1447" w:author="Author">
        <w:r w:rsidR="00036AC8">
          <w:rPr>
            <w:rFonts w:asciiTheme="majorBidi" w:hAnsiTheme="majorBidi" w:cstheme="majorBidi"/>
            <w:shd w:val="clear" w:color="auto" w:fill="FFFFFF"/>
          </w:rPr>
          <w:t>”</w:t>
        </w:r>
      </w:ins>
      <w:r w:rsidRPr="0039527A">
        <w:rPr>
          <w:rFonts w:asciiTheme="majorBidi" w:hAnsiTheme="majorBidi" w:cstheme="majorBidi"/>
          <w:shd w:val="clear" w:color="auto" w:fill="FFFFFF"/>
        </w:rPr>
        <w:t> </w:t>
      </w:r>
      <w:r w:rsidRPr="0039527A">
        <w:rPr>
          <w:rFonts w:asciiTheme="majorBidi" w:hAnsiTheme="majorBidi" w:cstheme="majorBidi"/>
          <w:i/>
          <w:iCs/>
          <w:shd w:val="clear" w:color="auto" w:fill="FFFFFF"/>
        </w:rPr>
        <w:t>Journal of the Association of Environmental and Resource Economists</w:t>
      </w:r>
      <w:r w:rsidRPr="0039527A">
        <w:rPr>
          <w:rFonts w:asciiTheme="majorBidi" w:hAnsiTheme="majorBidi" w:cstheme="majorBidi"/>
          <w:shd w:val="clear" w:color="auto" w:fill="FFFFFF"/>
        </w:rPr>
        <w:t>, </w:t>
      </w:r>
      <w:r w:rsidRPr="0039527A">
        <w:rPr>
          <w:rFonts w:asciiTheme="majorBidi" w:hAnsiTheme="majorBidi" w:cstheme="majorBidi"/>
          <w:i/>
          <w:iCs/>
          <w:shd w:val="clear" w:color="auto" w:fill="FFFFFF"/>
        </w:rPr>
        <w:t>8</w:t>
      </w:r>
      <w:r w:rsidRPr="0039527A">
        <w:rPr>
          <w:rFonts w:asciiTheme="majorBidi" w:hAnsiTheme="majorBidi" w:cstheme="majorBidi"/>
          <w:shd w:val="clear" w:color="auto" w:fill="FFFFFF"/>
        </w:rPr>
        <w:t>(1), 27-57.</w:t>
      </w:r>
    </w:p>
    <w:p w14:paraId="5C3F9147" w14:textId="77777777" w:rsidR="001E3000" w:rsidRPr="0039527A" w:rsidRDefault="001E3000" w:rsidP="0039527A">
      <w:pPr>
        <w:pStyle w:val="ListParagraph"/>
        <w:numPr>
          <w:ilvl w:val="0"/>
          <w:numId w:val="9"/>
        </w:numPr>
        <w:ind w:right="-449"/>
        <w:jc w:val="both"/>
        <w:rPr>
          <w:rFonts w:asciiTheme="majorBidi" w:hAnsiTheme="majorBidi" w:cstheme="majorBidi"/>
        </w:rPr>
      </w:pPr>
      <w:r w:rsidRPr="0039527A">
        <w:rPr>
          <w:rFonts w:asciiTheme="majorBidi" w:hAnsiTheme="majorBidi" w:cstheme="majorBidi"/>
        </w:rPr>
        <w:t xml:space="preserve">Lintner, J. 1965. “Security Prices, Risk, and Maximal Gains from Diversification.” </w:t>
      </w:r>
      <w:r w:rsidRPr="0039527A">
        <w:rPr>
          <w:rFonts w:asciiTheme="majorBidi" w:hAnsiTheme="majorBidi" w:cstheme="majorBidi"/>
          <w:i/>
          <w:iCs/>
        </w:rPr>
        <w:t>The Journal of Finance</w:t>
      </w:r>
      <w:r w:rsidRPr="0039527A">
        <w:rPr>
          <w:rFonts w:asciiTheme="majorBidi" w:hAnsiTheme="majorBidi" w:cstheme="majorBidi"/>
        </w:rPr>
        <w:t xml:space="preserve"> 20 (4): 587–615.</w:t>
      </w:r>
    </w:p>
    <w:p w14:paraId="4B12DAF3" w14:textId="13EF14FB" w:rsidR="00D656BC" w:rsidRPr="0039527A" w:rsidRDefault="001E3000" w:rsidP="0039527A">
      <w:pPr>
        <w:pStyle w:val="ListParagraph"/>
        <w:numPr>
          <w:ilvl w:val="0"/>
          <w:numId w:val="9"/>
        </w:numPr>
        <w:ind w:right="-449"/>
        <w:jc w:val="both"/>
        <w:rPr>
          <w:rFonts w:asciiTheme="majorBidi" w:hAnsiTheme="majorBidi" w:cstheme="majorBidi"/>
        </w:rPr>
      </w:pPr>
      <w:r w:rsidRPr="0039527A">
        <w:rPr>
          <w:rFonts w:asciiTheme="majorBidi" w:hAnsiTheme="majorBidi" w:cstheme="majorBidi"/>
        </w:rPr>
        <w:t xml:space="preserve">Markowitz, H. 1952. “The Utility of Wealth.” </w:t>
      </w:r>
      <w:r w:rsidRPr="00133C5E">
        <w:rPr>
          <w:rFonts w:asciiTheme="majorBidi" w:hAnsiTheme="majorBidi" w:cstheme="majorBidi"/>
          <w:i/>
          <w:iCs/>
          <w:rPrChange w:id="1448" w:author="Author">
            <w:rPr>
              <w:rFonts w:asciiTheme="majorBidi" w:hAnsiTheme="majorBidi" w:cstheme="majorBidi"/>
            </w:rPr>
          </w:rPrChange>
        </w:rPr>
        <w:t>Journal of Political Economy</w:t>
      </w:r>
      <w:ins w:id="1449" w:author="Author">
        <w:r w:rsidR="00036AC8">
          <w:rPr>
            <w:rFonts w:asciiTheme="majorBidi" w:hAnsiTheme="majorBidi" w:cstheme="majorBidi"/>
            <w:i/>
            <w:iCs/>
          </w:rPr>
          <w:t>,</w:t>
        </w:r>
      </w:ins>
      <w:r w:rsidRPr="0039527A">
        <w:rPr>
          <w:rFonts w:asciiTheme="majorBidi" w:hAnsiTheme="majorBidi" w:cstheme="majorBidi"/>
        </w:rPr>
        <w:t xml:space="preserve"> 60 (2): 151–158. doi:10.1086/257177.</w:t>
      </w:r>
    </w:p>
    <w:p w14:paraId="29B76910" w14:textId="20104E27"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Oestreich, A. M., &amp; </w:t>
      </w:r>
      <w:proofErr w:type="spellStart"/>
      <w:r w:rsidRPr="0039527A">
        <w:rPr>
          <w:rFonts w:asciiTheme="majorBidi" w:hAnsiTheme="majorBidi" w:cstheme="majorBidi"/>
          <w:color w:val="222222"/>
          <w:shd w:val="clear" w:color="auto" w:fill="FFFFFF"/>
        </w:rPr>
        <w:t>Tsiakas</w:t>
      </w:r>
      <w:proofErr w:type="spellEnd"/>
      <w:r w:rsidRPr="0039527A">
        <w:rPr>
          <w:rFonts w:asciiTheme="majorBidi" w:hAnsiTheme="majorBidi" w:cstheme="majorBidi"/>
          <w:color w:val="222222"/>
          <w:shd w:val="clear" w:color="auto" w:fill="FFFFFF"/>
        </w:rPr>
        <w:t xml:space="preserve">, I. (2015). </w:t>
      </w:r>
      <w:ins w:id="1450"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Carbon emissions and stock returns: Evidence from the EU Emissions Trading Scheme.</w:t>
      </w:r>
      <w:ins w:id="1451"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Journal of Banking &amp; Finance</w:t>
      </w:r>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58</w:t>
      </w:r>
      <w:r w:rsidRPr="0039527A">
        <w:rPr>
          <w:rFonts w:asciiTheme="majorBidi" w:hAnsiTheme="majorBidi" w:cstheme="majorBidi"/>
          <w:color w:val="222222"/>
          <w:shd w:val="clear" w:color="auto" w:fill="FFFFFF"/>
        </w:rPr>
        <w:t>, 294-308.</w:t>
      </w:r>
    </w:p>
    <w:p w14:paraId="5CF58ED1" w14:textId="173F06AA"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proofErr w:type="spellStart"/>
      <w:r w:rsidRPr="0039527A">
        <w:rPr>
          <w:rFonts w:asciiTheme="majorBidi" w:hAnsiTheme="majorBidi" w:cstheme="majorBidi"/>
          <w:color w:val="222222"/>
          <w:shd w:val="clear" w:color="auto" w:fill="FFFFFF"/>
        </w:rPr>
        <w:t>Pástor</w:t>
      </w:r>
      <w:proofErr w:type="spellEnd"/>
      <w:r w:rsidRPr="0039527A">
        <w:rPr>
          <w:rFonts w:asciiTheme="majorBidi" w:hAnsiTheme="majorBidi" w:cstheme="majorBidi"/>
          <w:color w:val="222222"/>
          <w:shd w:val="clear" w:color="auto" w:fill="FFFFFF"/>
        </w:rPr>
        <w:t xml:space="preserve">, Ľ., Stambaugh, R. F., &amp; Taylor, L. A. (2021). </w:t>
      </w:r>
      <w:ins w:id="1452"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Sustainable investing in equilibrium.</w:t>
      </w:r>
      <w:ins w:id="1453"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Journal of Financial Economics</w:t>
      </w:r>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142</w:t>
      </w:r>
      <w:r w:rsidRPr="0039527A">
        <w:rPr>
          <w:rFonts w:asciiTheme="majorBidi" w:hAnsiTheme="majorBidi" w:cstheme="majorBidi"/>
          <w:color w:val="222222"/>
          <w:shd w:val="clear" w:color="auto" w:fill="FFFFFF"/>
        </w:rPr>
        <w:t>(2), 550-571.</w:t>
      </w:r>
    </w:p>
    <w:p w14:paraId="76F55261" w14:textId="77777777" w:rsidR="005D7E50" w:rsidRPr="0039527A" w:rsidRDefault="001E3000" w:rsidP="0039527A">
      <w:pPr>
        <w:pStyle w:val="ListParagraph"/>
        <w:numPr>
          <w:ilvl w:val="0"/>
          <w:numId w:val="9"/>
        </w:numPr>
        <w:ind w:right="-449"/>
        <w:jc w:val="both"/>
        <w:rPr>
          <w:rFonts w:asciiTheme="majorBidi" w:hAnsiTheme="majorBidi" w:cstheme="majorBidi"/>
        </w:rPr>
      </w:pPr>
      <w:r w:rsidRPr="0039527A">
        <w:rPr>
          <w:rFonts w:asciiTheme="majorBidi" w:hAnsiTheme="majorBidi" w:cstheme="majorBidi"/>
        </w:rPr>
        <w:t xml:space="preserve">Sharpe, W. F. 1964. “Capital Asset Prices: A Theory of Market Equilibrium under Conditions of Risk.” </w:t>
      </w:r>
      <w:r w:rsidRPr="0039527A">
        <w:rPr>
          <w:rFonts w:asciiTheme="majorBidi" w:hAnsiTheme="majorBidi" w:cstheme="majorBidi"/>
          <w:i/>
          <w:iCs/>
        </w:rPr>
        <w:t>The Journal of Finance</w:t>
      </w:r>
      <w:r w:rsidRPr="0039527A">
        <w:rPr>
          <w:rFonts w:asciiTheme="majorBidi" w:hAnsiTheme="majorBidi" w:cstheme="majorBidi"/>
        </w:rPr>
        <w:t xml:space="preserve"> 19 (3): 425–442.</w:t>
      </w:r>
    </w:p>
    <w:p w14:paraId="6CDCB20B" w14:textId="01DAF4E4"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Stroebel, J., &amp; Wurgler, J. (2021). </w:t>
      </w:r>
      <w:ins w:id="1454"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What do you think about climate finance?</w:t>
      </w:r>
      <w:ins w:id="1455" w:author="Author">
        <w:r w:rsidR="00036AC8">
          <w:rPr>
            <w:rFonts w:asciiTheme="majorBidi" w:hAnsiTheme="majorBidi" w:cstheme="majorBidi"/>
            <w:color w:val="222222"/>
            <w:shd w:val="clear" w:color="auto" w:fill="FFFFFF"/>
          </w:rPr>
          <w:t>”</w:t>
        </w:r>
      </w:ins>
      <w:del w:id="1456" w:author="Author">
        <w:r w:rsidRPr="0039527A" w:rsidDel="00B363DC">
          <w:rPr>
            <w:rFonts w:asciiTheme="majorBidi" w:hAnsiTheme="majorBidi" w:cstheme="majorBidi"/>
            <w:color w:val="222222"/>
            <w:shd w:val="clear" w:color="auto" w:fill="FFFFFF"/>
          </w:rPr>
          <w:delText>.</w:delText>
        </w:r>
      </w:del>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Journal of Financial Economics</w:t>
      </w:r>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142</w:t>
      </w:r>
      <w:r w:rsidRPr="0039527A">
        <w:rPr>
          <w:rFonts w:asciiTheme="majorBidi" w:hAnsiTheme="majorBidi" w:cstheme="majorBidi"/>
          <w:color w:val="222222"/>
          <w:shd w:val="clear" w:color="auto" w:fill="FFFFFF"/>
        </w:rPr>
        <w:t>(2), 487-498.</w:t>
      </w:r>
    </w:p>
    <w:p w14:paraId="76AEA6DE" w14:textId="5883F2BE"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Tan, J., Tan, Z., &amp; Chan, K. C. (2021). </w:t>
      </w:r>
      <w:ins w:id="1457"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Does air pollution affect a firm</w:t>
      </w:r>
      <w:ins w:id="1458" w:author="Author">
        <w:r w:rsidR="00036AC8">
          <w:rPr>
            <w:rFonts w:asciiTheme="majorBidi" w:hAnsiTheme="majorBidi" w:cstheme="majorBidi"/>
            <w:color w:val="222222"/>
            <w:shd w:val="clear" w:color="auto" w:fill="FFFFFF"/>
          </w:rPr>
          <w:t>’</w:t>
        </w:r>
      </w:ins>
      <w:del w:id="1459" w:author="Author">
        <w:r w:rsidRPr="0039527A" w:rsidDel="00036AC8">
          <w:rPr>
            <w:rFonts w:asciiTheme="majorBidi" w:hAnsiTheme="majorBidi" w:cstheme="majorBidi"/>
            <w:color w:val="222222"/>
            <w:shd w:val="clear" w:color="auto" w:fill="FFFFFF"/>
          </w:rPr>
          <w:delText>'</w:delText>
        </w:r>
      </w:del>
      <w:r w:rsidRPr="0039527A">
        <w:rPr>
          <w:rFonts w:asciiTheme="majorBidi" w:hAnsiTheme="majorBidi" w:cstheme="majorBidi"/>
          <w:color w:val="222222"/>
          <w:shd w:val="clear" w:color="auto" w:fill="FFFFFF"/>
        </w:rPr>
        <w:t>s cash holdings?</w:t>
      </w:r>
      <w:ins w:id="1460" w:author="Author">
        <w:r w:rsidR="00036AC8">
          <w:rPr>
            <w:rFonts w:asciiTheme="majorBidi" w:hAnsiTheme="majorBidi" w:cstheme="majorBidi"/>
            <w:color w:val="222222"/>
            <w:shd w:val="clear" w:color="auto" w:fill="FFFFFF"/>
          </w:rPr>
          <w:t>”</w:t>
        </w:r>
      </w:ins>
      <w:del w:id="1461" w:author="Author">
        <w:r w:rsidRPr="0039527A" w:rsidDel="00B363DC">
          <w:rPr>
            <w:rFonts w:asciiTheme="majorBidi" w:hAnsiTheme="majorBidi" w:cstheme="majorBidi"/>
            <w:color w:val="222222"/>
            <w:shd w:val="clear" w:color="auto" w:fill="FFFFFF"/>
          </w:rPr>
          <w:delText>.</w:delText>
        </w:r>
      </w:del>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Pacific-Basin Finance Journal</w:t>
      </w:r>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67</w:t>
      </w:r>
      <w:r w:rsidRPr="0039527A">
        <w:rPr>
          <w:rFonts w:asciiTheme="majorBidi" w:hAnsiTheme="majorBidi" w:cstheme="majorBidi"/>
          <w:color w:val="222222"/>
          <w:shd w:val="clear" w:color="auto" w:fill="FFFFFF"/>
        </w:rPr>
        <w:t>, 101549.</w:t>
      </w:r>
    </w:p>
    <w:p w14:paraId="0B20BEAD" w14:textId="2B71CA90" w:rsidR="005D7E50" w:rsidRPr="0039527A" w:rsidRDefault="005D7E50" w:rsidP="0039527A">
      <w:pPr>
        <w:pStyle w:val="ListParagraph"/>
        <w:numPr>
          <w:ilvl w:val="0"/>
          <w:numId w:val="9"/>
        </w:numPr>
        <w:ind w:right="-449"/>
        <w:jc w:val="both"/>
        <w:rPr>
          <w:rFonts w:asciiTheme="majorBidi" w:hAnsiTheme="majorBidi" w:cstheme="majorBidi"/>
          <w:color w:val="222222"/>
          <w:shd w:val="clear" w:color="auto" w:fill="FFFFFF"/>
        </w:rPr>
      </w:pPr>
      <w:r w:rsidRPr="0039527A">
        <w:rPr>
          <w:rFonts w:asciiTheme="majorBidi" w:hAnsiTheme="majorBidi" w:cstheme="majorBidi"/>
          <w:color w:val="222222"/>
          <w:shd w:val="clear" w:color="auto" w:fill="FFFFFF"/>
        </w:rPr>
        <w:t xml:space="preserve">Wang, L., Dai, Y., &amp; Kong, D. (2021). </w:t>
      </w:r>
      <w:ins w:id="1462"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Air pollution and employee treatment.</w:t>
      </w:r>
      <w:ins w:id="1463" w:author="Author">
        <w:r w:rsidR="00036AC8">
          <w:rPr>
            <w:rFonts w:asciiTheme="majorBidi" w:hAnsiTheme="majorBidi" w:cstheme="majorBidi"/>
            <w:color w:val="222222"/>
            <w:shd w:val="clear" w:color="auto" w:fill="FFFFFF"/>
          </w:rPr>
          <w:t>”</w:t>
        </w:r>
      </w:ins>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Journal of Corporate Finance</w:t>
      </w:r>
      <w:r w:rsidRPr="0039527A">
        <w:rPr>
          <w:rFonts w:asciiTheme="majorBidi" w:hAnsiTheme="majorBidi" w:cstheme="majorBidi"/>
          <w:color w:val="222222"/>
          <w:shd w:val="clear" w:color="auto" w:fill="FFFFFF"/>
        </w:rPr>
        <w:t>, </w:t>
      </w:r>
      <w:r w:rsidRPr="0039527A">
        <w:rPr>
          <w:rFonts w:asciiTheme="majorBidi" w:hAnsiTheme="majorBidi" w:cstheme="majorBidi"/>
          <w:i/>
          <w:iCs/>
          <w:color w:val="222222"/>
          <w:shd w:val="clear" w:color="auto" w:fill="FFFFFF"/>
        </w:rPr>
        <w:t>70</w:t>
      </w:r>
      <w:r w:rsidRPr="0039527A">
        <w:rPr>
          <w:rFonts w:asciiTheme="majorBidi" w:hAnsiTheme="majorBidi" w:cstheme="majorBidi"/>
          <w:color w:val="222222"/>
          <w:shd w:val="clear" w:color="auto" w:fill="FFFFFF"/>
        </w:rPr>
        <w:t>, 102067.</w:t>
      </w:r>
    </w:p>
    <w:p w14:paraId="4915C7D6" w14:textId="4E5C9307" w:rsidR="005D7E50" w:rsidRPr="00CE11A8" w:rsidRDefault="005D7E50" w:rsidP="00CE11A8">
      <w:pPr>
        <w:sectPr w:rsidR="005D7E50" w:rsidRPr="00CE11A8" w:rsidSect="00B55A8D">
          <w:footerReference w:type="default" r:id="rId11"/>
          <w:pgSz w:w="11906" w:h="16838"/>
          <w:pgMar w:top="851" w:right="1440" w:bottom="1276" w:left="709" w:header="708" w:footer="708" w:gutter="0"/>
          <w:cols w:space="708"/>
          <w:docGrid w:linePitch="360"/>
        </w:sectPr>
      </w:pPr>
    </w:p>
    <w:p w14:paraId="776CF7DB" w14:textId="04947722" w:rsidR="00F17B32" w:rsidRDefault="00F17B32" w:rsidP="00F17B32">
      <w:pPr>
        <w:spacing w:after="0"/>
        <w:jc w:val="both"/>
        <w:rPr>
          <w:rFonts w:ascii="Times New Roman" w:hAnsi="Times New Roman" w:cs="Times New Roman"/>
          <w:b/>
          <w:lang w:val="en-US"/>
        </w:rPr>
      </w:pPr>
      <w:r w:rsidRPr="00503E75">
        <w:rPr>
          <w:rFonts w:ascii="Times New Roman" w:hAnsi="Times New Roman" w:cs="Times New Roman"/>
          <w:b/>
          <w:lang w:val="en-US"/>
        </w:rPr>
        <w:lastRenderedPageBreak/>
        <w:t>Table 1: Summary Statistics</w:t>
      </w:r>
      <w:r w:rsidR="00712E17">
        <w:rPr>
          <w:rFonts w:ascii="Times New Roman" w:hAnsi="Times New Roman" w:cs="Times New Roman"/>
          <w:b/>
          <w:lang w:val="en-US"/>
        </w:rPr>
        <w:t xml:space="preserve"> - INDEX</w:t>
      </w:r>
    </w:p>
    <w:p w14:paraId="034DF0D6" w14:textId="4A574AC9" w:rsidR="00F17B32" w:rsidRPr="009E6A5B" w:rsidRDefault="001A2798" w:rsidP="00D563ED">
      <w:pPr>
        <w:spacing w:after="0"/>
        <w:jc w:val="both"/>
        <w:rPr>
          <w:rFonts w:ascii="Times New Roman" w:hAnsi="Times New Roman" w:cs="Times New Roman"/>
          <w:bCs/>
          <w:sz w:val="16"/>
          <w:szCs w:val="16"/>
          <w:lang w:val="en-US"/>
        </w:rPr>
      </w:pPr>
      <w:r w:rsidRPr="009E6A5B">
        <w:rPr>
          <w:rFonts w:ascii="Times New Roman" w:hAnsi="Times New Roman" w:cs="Times New Roman"/>
          <w:b/>
          <w:bCs/>
          <w:sz w:val="16"/>
          <w:szCs w:val="16"/>
        </w:rPr>
        <w:t>Panel A</w:t>
      </w:r>
      <w:r w:rsidRPr="009E6A5B">
        <w:rPr>
          <w:rFonts w:ascii="Times New Roman" w:hAnsi="Times New Roman" w:cs="Times New Roman"/>
          <w:sz w:val="16"/>
          <w:szCs w:val="16"/>
        </w:rPr>
        <w:t xml:space="preserve"> presents the descriptive</w:t>
      </w:r>
      <w:r w:rsidRPr="009E6A5B">
        <w:rPr>
          <w:rFonts w:ascii="Times New Roman" w:hAnsi="Times New Roman" w:cs="Times New Roman"/>
          <w:b/>
          <w:bCs/>
          <w:sz w:val="16"/>
          <w:szCs w:val="16"/>
        </w:rPr>
        <w:t xml:space="preserve"> </w:t>
      </w:r>
      <w:r w:rsidRPr="009E6A5B">
        <w:rPr>
          <w:rFonts w:ascii="Times New Roman" w:hAnsi="Times New Roman" w:cs="Times New Roman"/>
          <w:sz w:val="16"/>
          <w:szCs w:val="16"/>
        </w:rPr>
        <w:t>statistics for the INDEX volatility measures: the Historical Standard deviation (VLT</w:t>
      </w:r>
      <w:r w:rsidRPr="009E6A5B">
        <w:rPr>
          <w:rFonts w:ascii="Times New Roman" w:hAnsi="Times New Roman" w:cs="Times New Roman"/>
          <w:sz w:val="16"/>
          <w:szCs w:val="16"/>
          <w:vertAlign w:val="subscript"/>
        </w:rPr>
        <w:t>1</w:t>
      </w:r>
      <w:r w:rsidRPr="009E6A5B">
        <w:rPr>
          <w:rFonts w:ascii="Times New Roman" w:hAnsi="Times New Roman" w:cs="Times New Roman"/>
          <w:sz w:val="16"/>
          <w:szCs w:val="16"/>
        </w:rPr>
        <w:t xml:space="preserve">), the Conditional </w:t>
      </w:r>
      <w:proofErr w:type="gramStart"/>
      <w:r w:rsidRPr="009E6A5B">
        <w:rPr>
          <w:rFonts w:ascii="Times New Roman" w:hAnsi="Times New Roman" w:cs="Times New Roman"/>
          <w:sz w:val="16"/>
          <w:szCs w:val="16"/>
        </w:rPr>
        <w:t>GARCH[</w:t>
      </w:r>
      <w:proofErr w:type="gramEnd"/>
      <w:r w:rsidRPr="009E6A5B">
        <w:rPr>
          <w:rFonts w:ascii="Times New Roman" w:hAnsi="Times New Roman" w:cs="Times New Roman"/>
          <w:sz w:val="16"/>
          <w:szCs w:val="16"/>
        </w:rPr>
        <w:t>1,1] Volatility (VLT</w:t>
      </w:r>
      <w:r w:rsidRPr="009E6A5B">
        <w:rPr>
          <w:rFonts w:ascii="Times New Roman" w:hAnsi="Times New Roman" w:cs="Times New Roman"/>
          <w:sz w:val="16"/>
          <w:szCs w:val="16"/>
          <w:vertAlign w:val="subscript"/>
        </w:rPr>
        <w:t>2</w:t>
      </w:r>
      <w:r w:rsidRPr="009E6A5B">
        <w:rPr>
          <w:rFonts w:ascii="Times New Roman" w:hAnsi="Times New Roman" w:cs="Times New Roman"/>
          <w:sz w:val="16"/>
          <w:szCs w:val="16"/>
        </w:rPr>
        <w:t>), the Realized Volatility (VLT</w:t>
      </w:r>
      <w:r w:rsidRPr="009E6A5B">
        <w:rPr>
          <w:rFonts w:ascii="Times New Roman" w:hAnsi="Times New Roman" w:cs="Times New Roman"/>
          <w:sz w:val="16"/>
          <w:szCs w:val="16"/>
          <w:vertAlign w:val="subscript"/>
        </w:rPr>
        <w:t>3</w:t>
      </w:r>
      <w:r w:rsidRPr="009E6A5B">
        <w:rPr>
          <w:rFonts w:ascii="Times New Roman" w:hAnsi="Times New Roman" w:cs="Times New Roman"/>
          <w:sz w:val="16"/>
          <w:szCs w:val="16"/>
        </w:rPr>
        <w:t>) based on squared returns, and finally the Realized Volatility (VLT</w:t>
      </w:r>
      <w:r w:rsidRPr="009E6A5B">
        <w:rPr>
          <w:rFonts w:ascii="Times New Roman" w:hAnsi="Times New Roman" w:cs="Times New Roman"/>
          <w:sz w:val="16"/>
          <w:szCs w:val="16"/>
          <w:vertAlign w:val="subscript"/>
        </w:rPr>
        <w:t>4</w:t>
      </w:r>
      <w:r w:rsidRPr="009E6A5B">
        <w:rPr>
          <w:rFonts w:ascii="Times New Roman" w:hAnsi="Times New Roman" w:cs="Times New Roman"/>
          <w:sz w:val="16"/>
          <w:szCs w:val="16"/>
        </w:rPr>
        <w:t>) based on the absolute value of returns.</w:t>
      </w:r>
      <w:r w:rsidR="00A94B36" w:rsidRPr="009E6A5B">
        <w:rPr>
          <w:rFonts w:ascii="Times New Roman" w:hAnsi="Times New Roman" w:cs="Times New Roman"/>
          <w:b/>
          <w:bCs/>
          <w:sz w:val="16"/>
          <w:szCs w:val="16"/>
        </w:rPr>
        <w:t xml:space="preserve"> </w:t>
      </w:r>
      <w:r w:rsidR="0013676C" w:rsidRPr="009E6A5B">
        <w:rPr>
          <w:rFonts w:ascii="Times New Roman" w:hAnsi="Times New Roman" w:cs="Times New Roman"/>
          <w:b/>
          <w:bCs/>
          <w:sz w:val="16"/>
          <w:szCs w:val="16"/>
        </w:rPr>
        <w:t>Panel B</w:t>
      </w:r>
      <w:r w:rsidR="0013676C" w:rsidRPr="009E6A5B">
        <w:rPr>
          <w:rFonts w:ascii="Times New Roman" w:hAnsi="Times New Roman" w:cs="Times New Roman"/>
          <w:sz w:val="16"/>
          <w:szCs w:val="16"/>
        </w:rPr>
        <w:t xml:space="preserve"> reports the statistics for the Pollution/Emissions Variables. </w:t>
      </w:r>
      <w:r w:rsidR="00D563ED" w:rsidRPr="009E6A5B">
        <w:rPr>
          <w:rFonts w:ascii="Times New Roman" w:hAnsi="Times New Roman" w:cs="Times New Roman"/>
          <w:sz w:val="16"/>
          <w:szCs w:val="16"/>
        </w:rPr>
        <w:t>Namely, Total greenhouse gas emissions (kt of CO</w:t>
      </w:r>
      <w:r w:rsidR="00D563ED" w:rsidRPr="009E6A5B">
        <w:rPr>
          <w:rFonts w:ascii="Times New Roman" w:hAnsi="Times New Roman" w:cs="Times New Roman"/>
          <w:sz w:val="16"/>
          <w:szCs w:val="16"/>
          <w:vertAlign w:val="subscript"/>
        </w:rPr>
        <w:t xml:space="preserve">2 </w:t>
      </w:r>
      <w:r w:rsidR="00D563ED" w:rsidRPr="009E6A5B">
        <w:rPr>
          <w:rFonts w:ascii="Times New Roman" w:hAnsi="Times New Roman" w:cs="Times New Roman"/>
          <w:sz w:val="16"/>
          <w:szCs w:val="16"/>
        </w:rPr>
        <w:t>equivalent), Nitrous oxide emissions (thousand metric tons of CO</w:t>
      </w:r>
      <w:r w:rsidR="00D563ED" w:rsidRPr="009E6A5B">
        <w:rPr>
          <w:rFonts w:ascii="Times New Roman" w:hAnsi="Times New Roman" w:cs="Times New Roman"/>
          <w:sz w:val="16"/>
          <w:szCs w:val="16"/>
          <w:vertAlign w:val="subscript"/>
        </w:rPr>
        <w:t>2</w:t>
      </w:r>
      <w:r w:rsidR="00D563ED" w:rsidRPr="009E6A5B">
        <w:rPr>
          <w:rFonts w:ascii="Times New Roman" w:hAnsi="Times New Roman" w:cs="Times New Roman"/>
          <w:sz w:val="16"/>
          <w:szCs w:val="16"/>
        </w:rPr>
        <w:t xml:space="preserve"> equivalent),</w:t>
      </w:r>
      <w:r w:rsidR="00D563ED" w:rsidRPr="009E6A5B">
        <w:rPr>
          <w:sz w:val="16"/>
          <w:szCs w:val="16"/>
        </w:rPr>
        <w:t xml:space="preserve"> </w:t>
      </w:r>
      <w:r w:rsidR="00D563ED" w:rsidRPr="009E6A5B">
        <w:rPr>
          <w:rFonts w:ascii="Times New Roman" w:hAnsi="Times New Roman" w:cs="Times New Roman"/>
          <w:sz w:val="16"/>
          <w:szCs w:val="16"/>
        </w:rPr>
        <w:t>Methane emissions (kt of CO</w:t>
      </w:r>
      <w:r w:rsidR="00D563ED" w:rsidRPr="009E6A5B">
        <w:rPr>
          <w:rFonts w:ascii="Times New Roman" w:hAnsi="Times New Roman" w:cs="Times New Roman"/>
          <w:sz w:val="16"/>
          <w:szCs w:val="16"/>
          <w:vertAlign w:val="subscript"/>
        </w:rPr>
        <w:t xml:space="preserve">2 </w:t>
      </w:r>
      <w:r w:rsidR="00D563ED" w:rsidRPr="009E6A5B">
        <w:rPr>
          <w:rFonts w:ascii="Times New Roman" w:hAnsi="Times New Roman" w:cs="Times New Roman"/>
          <w:sz w:val="16"/>
          <w:szCs w:val="16"/>
        </w:rPr>
        <w:t>equivalent),</w:t>
      </w:r>
      <w:r w:rsidR="00D563ED" w:rsidRPr="009E6A5B">
        <w:rPr>
          <w:sz w:val="16"/>
          <w:szCs w:val="16"/>
        </w:rPr>
        <w:t xml:space="preserve"> </w:t>
      </w:r>
      <w:r w:rsidR="00D563ED" w:rsidRPr="009E6A5B">
        <w:rPr>
          <w:rFonts w:ascii="Times New Roman" w:hAnsi="Times New Roman" w:cs="Times New Roman"/>
          <w:sz w:val="16"/>
          <w:szCs w:val="16"/>
        </w:rPr>
        <w:t>CO</w:t>
      </w:r>
      <w:r w:rsidR="00D563ED" w:rsidRPr="009E6A5B">
        <w:rPr>
          <w:rFonts w:ascii="Times New Roman" w:hAnsi="Times New Roman" w:cs="Times New Roman"/>
          <w:sz w:val="16"/>
          <w:szCs w:val="16"/>
          <w:vertAlign w:val="subscript"/>
        </w:rPr>
        <w:t xml:space="preserve">2 </w:t>
      </w:r>
      <w:r w:rsidR="00D563ED" w:rsidRPr="009E6A5B">
        <w:rPr>
          <w:rFonts w:ascii="Times New Roman" w:hAnsi="Times New Roman" w:cs="Times New Roman"/>
          <w:sz w:val="16"/>
          <w:szCs w:val="16"/>
        </w:rPr>
        <w:t>emissions (kt),</w:t>
      </w:r>
      <w:r w:rsidR="00D563ED" w:rsidRPr="009E6A5B">
        <w:rPr>
          <w:sz w:val="16"/>
          <w:szCs w:val="16"/>
        </w:rPr>
        <w:t xml:space="preserve"> </w:t>
      </w:r>
      <w:r w:rsidR="00D563ED" w:rsidRPr="009E6A5B">
        <w:rPr>
          <w:rFonts w:ascii="Times New Roman" w:hAnsi="Times New Roman" w:cs="Times New Roman"/>
          <w:sz w:val="16"/>
          <w:szCs w:val="16"/>
        </w:rPr>
        <w:t>Agricultural methane emissions (thousand metric tons of CO</w:t>
      </w:r>
      <w:r w:rsidR="00D563ED" w:rsidRPr="009E6A5B">
        <w:rPr>
          <w:rFonts w:ascii="Times New Roman" w:hAnsi="Times New Roman" w:cs="Times New Roman"/>
          <w:sz w:val="16"/>
          <w:szCs w:val="16"/>
          <w:vertAlign w:val="subscript"/>
        </w:rPr>
        <w:t xml:space="preserve">2 </w:t>
      </w:r>
      <w:r w:rsidR="00D563ED" w:rsidRPr="009E6A5B">
        <w:rPr>
          <w:rFonts w:ascii="Times New Roman" w:hAnsi="Times New Roman" w:cs="Times New Roman"/>
          <w:sz w:val="16"/>
          <w:szCs w:val="16"/>
        </w:rPr>
        <w:t>equivalent), and Agricultural nitrous oxide emissions (thousand metric tons of CO</w:t>
      </w:r>
      <w:r w:rsidR="00D563ED" w:rsidRPr="009E6A5B">
        <w:rPr>
          <w:rFonts w:ascii="Times New Roman" w:hAnsi="Times New Roman" w:cs="Times New Roman"/>
          <w:sz w:val="16"/>
          <w:szCs w:val="16"/>
          <w:vertAlign w:val="subscript"/>
        </w:rPr>
        <w:t xml:space="preserve">2 </w:t>
      </w:r>
      <w:r w:rsidR="00D563ED" w:rsidRPr="009E6A5B">
        <w:rPr>
          <w:rFonts w:ascii="Times New Roman" w:hAnsi="Times New Roman" w:cs="Times New Roman"/>
          <w:sz w:val="16"/>
          <w:szCs w:val="16"/>
        </w:rPr>
        <w:t>equivalent).</w:t>
      </w:r>
      <w:r w:rsidR="00A37B31" w:rsidRPr="009E6A5B">
        <w:rPr>
          <w:rFonts w:ascii="Times New Roman" w:hAnsi="Times New Roman" w:cs="Times New Roman" w:hint="cs"/>
          <w:sz w:val="16"/>
          <w:szCs w:val="16"/>
          <w:rtl/>
          <w:lang w:bidi="he-IL"/>
        </w:rPr>
        <w:t xml:space="preserve"> </w:t>
      </w:r>
      <w:r w:rsidR="009D09C4" w:rsidRPr="009E6A5B">
        <w:rPr>
          <w:rFonts w:ascii="Times New Roman" w:hAnsi="Times New Roman" w:cs="Times New Roman"/>
          <w:bCs/>
          <w:sz w:val="16"/>
          <w:szCs w:val="16"/>
          <w:lang w:val="en-US"/>
        </w:rPr>
        <w:t xml:space="preserve">Finally, </w:t>
      </w:r>
      <w:r w:rsidR="009D09C4" w:rsidRPr="009E6A5B">
        <w:rPr>
          <w:rFonts w:ascii="Times New Roman" w:hAnsi="Times New Roman" w:cs="Times New Roman"/>
          <w:b/>
          <w:sz w:val="16"/>
          <w:szCs w:val="16"/>
          <w:lang w:val="en-US"/>
        </w:rPr>
        <w:t xml:space="preserve">Panel C </w:t>
      </w:r>
      <w:r w:rsidR="009D09C4" w:rsidRPr="009E6A5B">
        <w:rPr>
          <w:rFonts w:ascii="Times New Roman" w:hAnsi="Times New Roman" w:cs="Times New Roman"/>
          <w:bCs/>
          <w:sz w:val="16"/>
          <w:szCs w:val="16"/>
          <w:lang w:val="en-US"/>
        </w:rPr>
        <w:t xml:space="preserve">reports the statistics of the macroeconomic, population and governance variables at the country level using information retrieved from the World Bank Database. The size sample for each variable is </w:t>
      </w:r>
      <w:r w:rsidR="0013676C" w:rsidRPr="009E6A5B">
        <w:rPr>
          <w:rFonts w:ascii="Times New Roman" w:hAnsi="Times New Roman" w:cs="Times New Roman"/>
          <w:bCs/>
          <w:sz w:val="16"/>
          <w:szCs w:val="16"/>
          <w:lang w:val="en-US"/>
        </w:rPr>
        <w:t>957</w:t>
      </w:r>
      <w:r w:rsidR="009D09C4" w:rsidRPr="009E6A5B">
        <w:rPr>
          <w:rFonts w:ascii="Times New Roman" w:hAnsi="Times New Roman" w:cs="Times New Roman"/>
          <w:bCs/>
          <w:sz w:val="16"/>
          <w:szCs w:val="16"/>
          <w:lang w:val="en-US"/>
        </w:rPr>
        <w:t xml:space="preserve"> observations.</w:t>
      </w:r>
    </w:p>
    <w:tbl>
      <w:tblPr>
        <w:tblpPr w:leftFromText="180" w:rightFromText="180" w:vertAnchor="text" w:horzAnchor="margin" w:tblpY="212"/>
        <w:tblW w:w="5000" w:type="pct"/>
        <w:tblLook w:val="04A0" w:firstRow="1" w:lastRow="0" w:firstColumn="1" w:lastColumn="0" w:noHBand="0" w:noVBand="1"/>
      </w:tblPr>
      <w:tblGrid>
        <w:gridCol w:w="4007"/>
        <w:gridCol w:w="1096"/>
        <w:gridCol w:w="1137"/>
        <w:gridCol w:w="1261"/>
        <w:gridCol w:w="1160"/>
        <w:gridCol w:w="1096"/>
      </w:tblGrid>
      <w:tr w:rsidR="00812F93" w:rsidRPr="003166F8" w14:paraId="59B36B16" w14:textId="77777777" w:rsidTr="00812F93">
        <w:trPr>
          <w:trHeight w:val="295"/>
        </w:trPr>
        <w:tc>
          <w:tcPr>
            <w:tcW w:w="1457" w:type="pct"/>
            <w:tcBorders>
              <w:top w:val="single" w:sz="4" w:space="0" w:color="auto"/>
              <w:left w:val="nil"/>
              <w:bottom w:val="nil"/>
              <w:right w:val="nil"/>
            </w:tcBorders>
            <w:shd w:val="clear" w:color="auto" w:fill="auto"/>
            <w:noWrap/>
            <w:vAlign w:val="bottom"/>
            <w:hideMark/>
          </w:tcPr>
          <w:p w14:paraId="65BD8DA0" w14:textId="77777777" w:rsidR="00CB3F11" w:rsidRPr="003166F8" w:rsidRDefault="00CB3F11" w:rsidP="00CB3F11">
            <w:pPr>
              <w:spacing w:after="0" w:line="240" w:lineRule="auto"/>
              <w:rPr>
                <w:rFonts w:asciiTheme="majorBidi" w:eastAsia="Times New Roman" w:hAnsiTheme="majorBidi" w:cstheme="majorBidi"/>
                <w:b/>
                <w:bCs/>
                <w:color w:val="000000"/>
                <w:lang w:val="en-US"/>
              </w:rPr>
            </w:pPr>
            <w:r w:rsidRPr="003166F8">
              <w:rPr>
                <w:rFonts w:asciiTheme="majorBidi" w:eastAsia="Times New Roman" w:hAnsiTheme="majorBidi" w:cstheme="majorBidi"/>
                <w:color w:val="000000"/>
                <w:lang w:val="en-US"/>
              </w:rPr>
              <w:t> </w:t>
            </w:r>
            <w:r w:rsidRPr="003166F8">
              <w:rPr>
                <w:rFonts w:asciiTheme="majorBidi" w:eastAsia="Times New Roman" w:hAnsiTheme="majorBidi" w:cstheme="majorBidi"/>
                <w:b/>
                <w:bCs/>
                <w:color w:val="000000"/>
                <w:lang w:val="en-US"/>
              </w:rPr>
              <w:t xml:space="preserve"> </w:t>
            </w:r>
          </w:p>
        </w:tc>
        <w:tc>
          <w:tcPr>
            <w:tcW w:w="562" w:type="pct"/>
            <w:tcBorders>
              <w:top w:val="single" w:sz="4" w:space="0" w:color="auto"/>
              <w:left w:val="nil"/>
              <w:bottom w:val="nil"/>
              <w:right w:val="nil"/>
            </w:tcBorders>
            <w:shd w:val="clear" w:color="auto" w:fill="auto"/>
            <w:noWrap/>
            <w:vAlign w:val="bottom"/>
            <w:hideMark/>
          </w:tcPr>
          <w:p w14:paraId="33EF2EFC" w14:textId="77777777" w:rsidR="00CB3F11" w:rsidRPr="003166F8" w:rsidRDefault="00CB3F11" w:rsidP="00CB3F11">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MEAN</w:t>
            </w:r>
          </w:p>
        </w:tc>
        <w:tc>
          <w:tcPr>
            <w:tcW w:w="955" w:type="pct"/>
            <w:tcBorders>
              <w:top w:val="single" w:sz="4" w:space="0" w:color="auto"/>
              <w:left w:val="nil"/>
              <w:bottom w:val="nil"/>
              <w:right w:val="nil"/>
            </w:tcBorders>
            <w:vAlign w:val="bottom"/>
          </w:tcPr>
          <w:p w14:paraId="79EA36AF" w14:textId="77777777" w:rsidR="00CB3F11" w:rsidRPr="003166F8" w:rsidRDefault="00CB3F11" w:rsidP="00CB3F11">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MEDIAN</w:t>
            </w:r>
          </w:p>
        </w:tc>
        <w:tc>
          <w:tcPr>
            <w:tcW w:w="646" w:type="pct"/>
            <w:tcBorders>
              <w:top w:val="single" w:sz="4" w:space="0" w:color="auto"/>
              <w:left w:val="nil"/>
              <w:bottom w:val="nil"/>
              <w:right w:val="nil"/>
            </w:tcBorders>
            <w:shd w:val="clear" w:color="auto" w:fill="auto"/>
            <w:noWrap/>
            <w:vAlign w:val="bottom"/>
            <w:hideMark/>
          </w:tcPr>
          <w:p w14:paraId="2940E02C" w14:textId="77777777" w:rsidR="00CB3F11" w:rsidRPr="003166F8" w:rsidRDefault="00CB3F11" w:rsidP="00CB3F11">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S</w:t>
            </w:r>
            <w:r>
              <w:rPr>
                <w:rFonts w:asciiTheme="majorBidi" w:eastAsia="Times New Roman" w:hAnsiTheme="majorBidi" w:cstheme="majorBidi"/>
                <w:b/>
                <w:bCs/>
                <w:color w:val="000000"/>
                <w:lang w:val="en-US"/>
              </w:rPr>
              <w:t>D</w:t>
            </w:r>
          </w:p>
        </w:tc>
        <w:tc>
          <w:tcPr>
            <w:tcW w:w="818" w:type="pct"/>
            <w:tcBorders>
              <w:top w:val="single" w:sz="4" w:space="0" w:color="auto"/>
              <w:left w:val="nil"/>
              <w:bottom w:val="nil"/>
              <w:right w:val="nil"/>
            </w:tcBorders>
            <w:shd w:val="clear" w:color="auto" w:fill="auto"/>
            <w:noWrap/>
            <w:vAlign w:val="bottom"/>
            <w:hideMark/>
          </w:tcPr>
          <w:p w14:paraId="38E4B08E" w14:textId="77777777" w:rsidR="00CB3F11" w:rsidRPr="003166F8" w:rsidRDefault="00CB3F11" w:rsidP="00CB3F11">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P25</w:t>
            </w:r>
          </w:p>
        </w:tc>
        <w:tc>
          <w:tcPr>
            <w:tcW w:w="562" w:type="pct"/>
            <w:tcBorders>
              <w:top w:val="single" w:sz="4" w:space="0" w:color="auto"/>
              <w:left w:val="nil"/>
              <w:bottom w:val="nil"/>
              <w:right w:val="nil"/>
            </w:tcBorders>
            <w:shd w:val="clear" w:color="auto" w:fill="auto"/>
            <w:noWrap/>
            <w:vAlign w:val="bottom"/>
            <w:hideMark/>
          </w:tcPr>
          <w:p w14:paraId="385616BF" w14:textId="77777777" w:rsidR="00CB3F11" w:rsidRPr="003166F8" w:rsidRDefault="00CB3F11" w:rsidP="00CB3F11">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P75</w:t>
            </w:r>
          </w:p>
        </w:tc>
      </w:tr>
      <w:tr w:rsidR="00812F93" w:rsidRPr="003166F8" w14:paraId="7E886D9E" w14:textId="77777777" w:rsidTr="00812F93">
        <w:trPr>
          <w:trHeight w:val="295"/>
        </w:trPr>
        <w:tc>
          <w:tcPr>
            <w:tcW w:w="1457" w:type="pct"/>
            <w:tcBorders>
              <w:top w:val="nil"/>
              <w:left w:val="nil"/>
              <w:bottom w:val="single" w:sz="4" w:space="0" w:color="auto"/>
              <w:right w:val="nil"/>
            </w:tcBorders>
            <w:shd w:val="clear" w:color="auto" w:fill="auto"/>
            <w:noWrap/>
            <w:vAlign w:val="bottom"/>
            <w:hideMark/>
          </w:tcPr>
          <w:p w14:paraId="532012B1" w14:textId="77777777" w:rsidR="00CB3F11" w:rsidRPr="003166F8" w:rsidRDefault="00CB3F11" w:rsidP="00CB3F11">
            <w:pPr>
              <w:spacing w:after="0" w:line="240" w:lineRule="auto"/>
              <w:rPr>
                <w:rFonts w:asciiTheme="majorBidi" w:eastAsia="Times New Roman" w:hAnsiTheme="majorBidi" w:cstheme="majorBidi"/>
                <w:color w:val="000000"/>
                <w:lang w:val="en-US"/>
              </w:rPr>
            </w:pPr>
            <w:r w:rsidRPr="003166F8">
              <w:rPr>
                <w:rFonts w:asciiTheme="majorBidi" w:eastAsia="Times New Roman" w:hAnsiTheme="majorBidi" w:cstheme="majorBidi"/>
                <w:color w:val="000000"/>
                <w:lang w:val="en-US"/>
              </w:rPr>
              <w:t> </w:t>
            </w:r>
            <w:r>
              <w:rPr>
                <w:rFonts w:asciiTheme="majorBidi" w:eastAsia="Times New Roman" w:hAnsiTheme="majorBidi" w:cstheme="majorBidi"/>
                <w:b/>
                <w:bCs/>
                <w:color w:val="000000"/>
                <w:lang w:val="en-US"/>
              </w:rPr>
              <w:t>VARIABLE</w:t>
            </w:r>
          </w:p>
        </w:tc>
        <w:tc>
          <w:tcPr>
            <w:tcW w:w="562" w:type="pct"/>
            <w:tcBorders>
              <w:top w:val="single" w:sz="4" w:space="0" w:color="auto"/>
              <w:left w:val="nil"/>
              <w:bottom w:val="single" w:sz="4" w:space="0" w:color="auto"/>
              <w:right w:val="nil"/>
            </w:tcBorders>
            <w:shd w:val="clear" w:color="auto" w:fill="auto"/>
            <w:noWrap/>
            <w:vAlign w:val="bottom"/>
            <w:hideMark/>
          </w:tcPr>
          <w:p w14:paraId="1079F921" w14:textId="77777777" w:rsidR="00CB3F11" w:rsidRPr="003166F8" w:rsidRDefault="00CB3F11" w:rsidP="00CB3F11">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[1]</w:t>
            </w:r>
          </w:p>
        </w:tc>
        <w:tc>
          <w:tcPr>
            <w:tcW w:w="955" w:type="pct"/>
            <w:tcBorders>
              <w:top w:val="single" w:sz="4" w:space="0" w:color="auto"/>
              <w:left w:val="nil"/>
              <w:bottom w:val="single" w:sz="4" w:space="0" w:color="auto"/>
              <w:right w:val="nil"/>
            </w:tcBorders>
            <w:vAlign w:val="bottom"/>
          </w:tcPr>
          <w:p w14:paraId="32571EE3" w14:textId="77777777" w:rsidR="00CB3F11" w:rsidRPr="003166F8" w:rsidRDefault="00CB3F11" w:rsidP="00CB3F11">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[2]</w:t>
            </w:r>
          </w:p>
        </w:tc>
        <w:tc>
          <w:tcPr>
            <w:tcW w:w="646" w:type="pct"/>
            <w:tcBorders>
              <w:top w:val="single" w:sz="4" w:space="0" w:color="auto"/>
              <w:left w:val="nil"/>
              <w:bottom w:val="single" w:sz="4" w:space="0" w:color="auto"/>
              <w:right w:val="nil"/>
            </w:tcBorders>
            <w:shd w:val="clear" w:color="auto" w:fill="auto"/>
            <w:noWrap/>
            <w:vAlign w:val="bottom"/>
            <w:hideMark/>
          </w:tcPr>
          <w:p w14:paraId="5348B145" w14:textId="77777777" w:rsidR="00CB3F11" w:rsidRPr="003166F8" w:rsidRDefault="00CB3F11" w:rsidP="00CB3F11">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[3]</w:t>
            </w:r>
          </w:p>
        </w:tc>
        <w:tc>
          <w:tcPr>
            <w:tcW w:w="818" w:type="pct"/>
            <w:tcBorders>
              <w:top w:val="single" w:sz="4" w:space="0" w:color="auto"/>
              <w:left w:val="nil"/>
              <w:bottom w:val="single" w:sz="4" w:space="0" w:color="auto"/>
              <w:right w:val="nil"/>
            </w:tcBorders>
            <w:shd w:val="clear" w:color="auto" w:fill="auto"/>
            <w:noWrap/>
            <w:vAlign w:val="bottom"/>
            <w:hideMark/>
          </w:tcPr>
          <w:p w14:paraId="26C596DC" w14:textId="77777777" w:rsidR="00CB3F11" w:rsidRPr="003166F8" w:rsidRDefault="00CB3F11" w:rsidP="00CB3F11">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[4]</w:t>
            </w:r>
          </w:p>
        </w:tc>
        <w:tc>
          <w:tcPr>
            <w:tcW w:w="562" w:type="pct"/>
            <w:tcBorders>
              <w:top w:val="single" w:sz="4" w:space="0" w:color="auto"/>
              <w:left w:val="nil"/>
              <w:bottom w:val="single" w:sz="4" w:space="0" w:color="auto"/>
              <w:right w:val="nil"/>
            </w:tcBorders>
            <w:shd w:val="clear" w:color="auto" w:fill="auto"/>
            <w:noWrap/>
            <w:vAlign w:val="bottom"/>
            <w:hideMark/>
          </w:tcPr>
          <w:p w14:paraId="053933E4" w14:textId="77777777" w:rsidR="00CB3F11" w:rsidRPr="003166F8" w:rsidRDefault="00CB3F11" w:rsidP="00CB3F11">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[5]</w:t>
            </w:r>
          </w:p>
        </w:tc>
      </w:tr>
      <w:tr w:rsidR="00812F93" w:rsidRPr="003166F8" w14:paraId="4D70970E" w14:textId="77777777" w:rsidTr="00812F93">
        <w:trPr>
          <w:trHeight w:val="295"/>
        </w:trPr>
        <w:tc>
          <w:tcPr>
            <w:tcW w:w="5000" w:type="pct"/>
            <w:gridSpan w:val="6"/>
            <w:tcBorders>
              <w:top w:val="nil"/>
              <w:left w:val="nil"/>
              <w:bottom w:val="nil"/>
              <w:right w:val="nil"/>
            </w:tcBorders>
            <w:shd w:val="clear" w:color="auto" w:fill="auto"/>
            <w:noWrap/>
            <w:vAlign w:val="bottom"/>
          </w:tcPr>
          <w:p w14:paraId="52E244A7" w14:textId="67AADBA3" w:rsidR="00CB3F11" w:rsidRPr="003166F8" w:rsidRDefault="00CB3F11" w:rsidP="00CB3F11">
            <w:pPr>
              <w:spacing w:after="0" w:line="240" w:lineRule="auto"/>
              <w:jc w:val="center"/>
              <w:rPr>
                <w:rFonts w:asciiTheme="majorBidi" w:eastAsia="Times New Roman" w:hAnsiTheme="majorBidi" w:cstheme="majorBidi"/>
                <w:i/>
                <w:iCs/>
                <w:color w:val="000000"/>
                <w:lang w:val="en-US"/>
              </w:rPr>
            </w:pPr>
            <w:r w:rsidRPr="003166F8">
              <w:rPr>
                <w:rFonts w:asciiTheme="majorBidi" w:eastAsia="Times New Roman" w:hAnsiTheme="majorBidi" w:cstheme="majorBidi"/>
                <w:b/>
                <w:bCs/>
                <w:i/>
                <w:iCs/>
                <w:color w:val="000000"/>
                <w:lang w:val="en-US"/>
              </w:rPr>
              <w:t xml:space="preserve">Panel A: </w:t>
            </w:r>
            <w:r>
              <w:rPr>
                <w:rFonts w:asciiTheme="majorBidi" w:eastAsia="Times New Roman" w:hAnsiTheme="majorBidi" w:cstheme="majorBidi"/>
                <w:b/>
                <w:bCs/>
                <w:i/>
                <w:iCs/>
                <w:color w:val="000000"/>
                <w:lang w:val="en-US"/>
              </w:rPr>
              <w:t xml:space="preserve">Index </w:t>
            </w:r>
            <w:r w:rsidR="00712E17">
              <w:rPr>
                <w:rFonts w:asciiTheme="majorBidi" w:eastAsia="Times New Roman" w:hAnsiTheme="majorBidi" w:cstheme="majorBidi"/>
                <w:b/>
                <w:bCs/>
                <w:i/>
                <w:iCs/>
                <w:color w:val="000000"/>
                <w:lang w:val="en-US"/>
              </w:rPr>
              <w:t>V</w:t>
            </w:r>
            <w:r>
              <w:rPr>
                <w:rFonts w:asciiTheme="majorBidi" w:eastAsia="Times New Roman" w:hAnsiTheme="majorBidi" w:cstheme="majorBidi"/>
                <w:b/>
                <w:bCs/>
                <w:i/>
                <w:iCs/>
                <w:color w:val="000000"/>
                <w:lang w:val="en-US"/>
              </w:rPr>
              <w:t>olatility</w:t>
            </w:r>
            <w:r w:rsidRPr="003166F8">
              <w:rPr>
                <w:rFonts w:asciiTheme="majorBidi" w:eastAsia="Times New Roman" w:hAnsiTheme="majorBidi" w:cstheme="majorBidi"/>
                <w:b/>
                <w:bCs/>
                <w:i/>
                <w:iCs/>
                <w:color w:val="000000"/>
                <w:lang w:val="en-US"/>
              </w:rPr>
              <w:t xml:space="preserve"> </w:t>
            </w:r>
            <w:r>
              <w:rPr>
                <w:rFonts w:asciiTheme="majorBidi" w:eastAsia="Times New Roman" w:hAnsiTheme="majorBidi" w:cstheme="majorBidi"/>
                <w:b/>
                <w:bCs/>
                <w:i/>
                <w:iCs/>
                <w:color w:val="000000"/>
                <w:lang w:val="en-US"/>
              </w:rPr>
              <w:t>Measures</w:t>
            </w:r>
          </w:p>
        </w:tc>
      </w:tr>
      <w:tr w:rsidR="00812F93" w:rsidRPr="003166F8" w14:paraId="03B648D4" w14:textId="77777777" w:rsidTr="00812F93">
        <w:trPr>
          <w:trHeight w:val="295"/>
        </w:trPr>
        <w:tc>
          <w:tcPr>
            <w:tcW w:w="1457" w:type="pct"/>
            <w:tcBorders>
              <w:top w:val="nil"/>
              <w:left w:val="nil"/>
              <w:bottom w:val="nil"/>
              <w:right w:val="nil"/>
            </w:tcBorders>
            <w:shd w:val="clear" w:color="auto" w:fill="auto"/>
            <w:noWrap/>
            <w:vAlign w:val="bottom"/>
          </w:tcPr>
          <w:p w14:paraId="735FCC80" w14:textId="51B4074F" w:rsidR="00CB3F11" w:rsidRPr="00812F93" w:rsidRDefault="00CB3F11" w:rsidP="00CB3F11">
            <w:pPr>
              <w:spacing w:after="0" w:line="240" w:lineRule="auto"/>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 xml:space="preserve">Historical </w:t>
            </w:r>
            <w:r w:rsidR="00812F93" w:rsidRPr="003166F8">
              <w:rPr>
                <w:rFonts w:asciiTheme="majorBidi" w:eastAsia="Times New Roman" w:hAnsiTheme="majorBidi" w:cstheme="majorBidi"/>
                <w:b/>
                <w:bCs/>
                <w:color w:val="000000"/>
                <w:lang w:val="en-US"/>
              </w:rPr>
              <w:t>Volatility</w:t>
            </w:r>
            <w:r w:rsidR="00812F93">
              <w:rPr>
                <w:rFonts w:asciiTheme="majorBidi" w:eastAsia="Times New Roman" w:hAnsiTheme="majorBidi" w:cstheme="majorBidi"/>
                <w:b/>
                <w:bCs/>
                <w:color w:val="000000"/>
                <w:lang w:val="en-US"/>
              </w:rPr>
              <w:t xml:space="preserve"> </w:t>
            </w:r>
            <w:r w:rsidR="00812F93">
              <w:rPr>
                <w:rFonts w:ascii="Times New Roman" w:hAnsi="Times New Roman" w:cs="Times New Roman"/>
              </w:rPr>
              <w:t>(</w:t>
            </w:r>
            <w:r w:rsidR="00812F93" w:rsidRPr="00812F93">
              <w:rPr>
                <w:rFonts w:ascii="Times New Roman" w:hAnsi="Times New Roman" w:cs="Times New Roman"/>
                <w:b/>
                <w:bCs/>
              </w:rPr>
              <w:t>VLT</w:t>
            </w:r>
            <w:r w:rsidR="00812F93" w:rsidRPr="00812F93">
              <w:rPr>
                <w:rFonts w:ascii="Times New Roman" w:hAnsi="Times New Roman" w:cs="Times New Roman"/>
                <w:b/>
                <w:bCs/>
                <w:vertAlign w:val="subscript"/>
              </w:rPr>
              <w:t>1</w:t>
            </w:r>
            <w:r w:rsidR="00812F93" w:rsidRPr="00812F93">
              <w:rPr>
                <w:rFonts w:ascii="Times New Roman" w:hAnsi="Times New Roman" w:cs="Times New Roman"/>
                <w:b/>
                <w:bCs/>
              </w:rPr>
              <w:t>)</w:t>
            </w:r>
          </w:p>
        </w:tc>
        <w:tc>
          <w:tcPr>
            <w:tcW w:w="562" w:type="pct"/>
            <w:tcBorders>
              <w:top w:val="nil"/>
              <w:left w:val="nil"/>
              <w:bottom w:val="nil"/>
              <w:right w:val="nil"/>
            </w:tcBorders>
            <w:shd w:val="clear" w:color="auto" w:fill="auto"/>
            <w:noWrap/>
            <w:vAlign w:val="bottom"/>
          </w:tcPr>
          <w:p w14:paraId="3D35313A" w14:textId="5088BAC1"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0.056534</w:t>
            </w:r>
          </w:p>
        </w:tc>
        <w:tc>
          <w:tcPr>
            <w:tcW w:w="955" w:type="pct"/>
            <w:tcBorders>
              <w:top w:val="nil"/>
              <w:left w:val="nil"/>
              <w:bottom w:val="nil"/>
              <w:right w:val="nil"/>
            </w:tcBorders>
            <w:vAlign w:val="bottom"/>
          </w:tcPr>
          <w:p w14:paraId="3CAE591C" w14:textId="22E593AC"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0.049839</w:t>
            </w:r>
          </w:p>
        </w:tc>
        <w:tc>
          <w:tcPr>
            <w:tcW w:w="646" w:type="pct"/>
            <w:tcBorders>
              <w:top w:val="nil"/>
              <w:left w:val="nil"/>
              <w:bottom w:val="nil"/>
              <w:right w:val="nil"/>
            </w:tcBorders>
            <w:shd w:val="clear" w:color="auto" w:fill="auto"/>
            <w:noWrap/>
            <w:vAlign w:val="bottom"/>
          </w:tcPr>
          <w:p w14:paraId="079D5540" w14:textId="413374A8"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0.029699</w:t>
            </w:r>
          </w:p>
        </w:tc>
        <w:tc>
          <w:tcPr>
            <w:tcW w:w="818" w:type="pct"/>
            <w:tcBorders>
              <w:top w:val="nil"/>
              <w:left w:val="nil"/>
              <w:bottom w:val="nil"/>
              <w:right w:val="nil"/>
            </w:tcBorders>
            <w:shd w:val="clear" w:color="auto" w:fill="auto"/>
            <w:noWrap/>
            <w:vAlign w:val="bottom"/>
          </w:tcPr>
          <w:p w14:paraId="39DC3611" w14:textId="5759B9C5"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0.035736</w:t>
            </w:r>
          </w:p>
        </w:tc>
        <w:tc>
          <w:tcPr>
            <w:tcW w:w="562" w:type="pct"/>
            <w:tcBorders>
              <w:top w:val="nil"/>
              <w:left w:val="nil"/>
              <w:bottom w:val="nil"/>
              <w:right w:val="nil"/>
            </w:tcBorders>
            <w:shd w:val="clear" w:color="auto" w:fill="auto"/>
            <w:noWrap/>
            <w:vAlign w:val="bottom"/>
          </w:tcPr>
          <w:p w14:paraId="5012FE65" w14:textId="1D1831AA"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0.069793</w:t>
            </w:r>
          </w:p>
        </w:tc>
      </w:tr>
      <w:tr w:rsidR="00812F93" w:rsidRPr="003166F8" w14:paraId="0817663A" w14:textId="77777777" w:rsidTr="00812F93">
        <w:trPr>
          <w:trHeight w:val="295"/>
        </w:trPr>
        <w:tc>
          <w:tcPr>
            <w:tcW w:w="1457" w:type="pct"/>
            <w:tcBorders>
              <w:top w:val="nil"/>
              <w:left w:val="nil"/>
              <w:bottom w:val="nil"/>
              <w:right w:val="nil"/>
            </w:tcBorders>
            <w:shd w:val="clear" w:color="auto" w:fill="auto"/>
            <w:noWrap/>
            <w:vAlign w:val="bottom"/>
          </w:tcPr>
          <w:p w14:paraId="0314A238" w14:textId="405F5DCB" w:rsidR="00CB3F11" w:rsidRPr="003166F8" w:rsidRDefault="00CB3F11" w:rsidP="00CB3F11">
            <w:pPr>
              <w:spacing w:after="0" w:line="240" w:lineRule="auto"/>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GARCH</w:t>
            </w:r>
            <w:r w:rsidRPr="003166F8">
              <w:rPr>
                <w:rFonts w:asciiTheme="majorBidi" w:eastAsia="Times New Roman" w:hAnsiTheme="majorBidi" w:cstheme="majorBidi"/>
                <w:b/>
                <w:bCs/>
                <w:color w:val="000000"/>
                <w:lang w:val="en-US"/>
              </w:rPr>
              <w:t xml:space="preserve"> </w:t>
            </w:r>
            <w:r w:rsidR="00812F93" w:rsidRPr="003166F8">
              <w:rPr>
                <w:rFonts w:asciiTheme="majorBidi" w:eastAsia="Times New Roman" w:hAnsiTheme="majorBidi" w:cstheme="majorBidi"/>
                <w:b/>
                <w:bCs/>
                <w:color w:val="000000"/>
                <w:lang w:val="en-US"/>
              </w:rPr>
              <w:t>Volatility</w:t>
            </w:r>
            <w:r w:rsidR="00812F93">
              <w:rPr>
                <w:rFonts w:asciiTheme="majorBidi" w:eastAsia="Times New Roman" w:hAnsiTheme="majorBidi" w:cstheme="majorBidi"/>
                <w:b/>
                <w:bCs/>
                <w:color w:val="000000"/>
                <w:lang w:val="en-US"/>
              </w:rPr>
              <w:t xml:space="preserve"> </w:t>
            </w:r>
            <w:r w:rsidR="00812F93">
              <w:rPr>
                <w:rFonts w:ascii="Times New Roman" w:hAnsi="Times New Roman" w:cs="Times New Roman"/>
              </w:rPr>
              <w:t>(</w:t>
            </w:r>
            <w:r w:rsidR="00812F93" w:rsidRPr="00812F93">
              <w:rPr>
                <w:rFonts w:ascii="Times New Roman" w:hAnsi="Times New Roman" w:cs="Times New Roman"/>
                <w:b/>
                <w:bCs/>
              </w:rPr>
              <w:t>VLT</w:t>
            </w:r>
            <w:r w:rsidR="00812F93">
              <w:rPr>
                <w:rFonts w:ascii="Times New Roman" w:hAnsi="Times New Roman" w:cs="Times New Roman"/>
                <w:b/>
                <w:bCs/>
                <w:vertAlign w:val="subscript"/>
              </w:rPr>
              <w:t>2</w:t>
            </w:r>
            <w:r w:rsidR="00812F93" w:rsidRPr="00812F93">
              <w:rPr>
                <w:rFonts w:ascii="Times New Roman" w:hAnsi="Times New Roman" w:cs="Times New Roman"/>
                <w:b/>
                <w:bCs/>
              </w:rPr>
              <w:t>)</w:t>
            </w:r>
          </w:p>
        </w:tc>
        <w:tc>
          <w:tcPr>
            <w:tcW w:w="562" w:type="pct"/>
            <w:tcBorders>
              <w:top w:val="nil"/>
              <w:left w:val="nil"/>
              <w:bottom w:val="nil"/>
              <w:right w:val="nil"/>
            </w:tcBorders>
            <w:shd w:val="clear" w:color="auto" w:fill="auto"/>
            <w:noWrap/>
            <w:vAlign w:val="bottom"/>
          </w:tcPr>
          <w:p w14:paraId="499FF078" w14:textId="66A257E6"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0.062576</w:t>
            </w:r>
          </w:p>
        </w:tc>
        <w:tc>
          <w:tcPr>
            <w:tcW w:w="955" w:type="pct"/>
            <w:tcBorders>
              <w:top w:val="nil"/>
              <w:left w:val="nil"/>
              <w:bottom w:val="nil"/>
              <w:right w:val="nil"/>
            </w:tcBorders>
            <w:vAlign w:val="bottom"/>
          </w:tcPr>
          <w:p w14:paraId="17D9194B" w14:textId="5A3D2DC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0.057357</w:t>
            </w:r>
          </w:p>
        </w:tc>
        <w:tc>
          <w:tcPr>
            <w:tcW w:w="646" w:type="pct"/>
            <w:tcBorders>
              <w:top w:val="nil"/>
              <w:left w:val="nil"/>
              <w:bottom w:val="nil"/>
              <w:right w:val="nil"/>
            </w:tcBorders>
            <w:shd w:val="clear" w:color="auto" w:fill="auto"/>
            <w:noWrap/>
            <w:vAlign w:val="bottom"/>
          </w:tcPr>
          <w:p w14:paraId="7EAC19B9" w14:textId="6575C55E"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0.0253</w:t>
            </w:r>
          </w:p>
        </w:tc>
        <w:tc>
          <w:tcPr>
            <w:tcW w:w="818" w:type="pct"/>
            <w:tcBorders>
              <w:top w:val="nil"/>
              <w:left w:val="nil"/>
              <w:bottom w:val="nil"/>
              <w:right w:val="nil"/>
            </w:tcBorders>
            <w:shd w:val="clear" w:color="auto" w:fill="auto"/>
            <w:noWrap/>
            <w:vAlign w:val="bottom"/>
          </w:tcPr>
          <w:p w14:paraId="2B63D95A" w14:textId="0DBC94CA"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0.045427</w:t>
            </w:r>
          </w:p>
        </w:tc>
        <w:tc>
          <w:tcPr>
            <w:tcW w:w="562" w:type="pct"/>
            <w:tcBorders>
              <w:top w:val="nil"/>
              <w:left w:val="nil"/>
              <w:bottom w:val="nil"/>
              <w:right w:val="nil"/>
            </w:tcBorders>
            <w:shd w:val="clear" w:color="auto" w:fill="auto"/>
            <w:noWrap/>
            <w:vAlign w:val="bottom"/>
          </w:tcPr>
          <w:p w14:paraId="30961103" w14:textId="4795251D"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0.073786</w:t>
            </w:r>
          </w:p>
        </w:tc>
      </w:tr>
      <w:tr w:rsidR="00812F93" w:rsidRPr="003166F8" w14:paraId="3A62F927" w14:textId="77777777" w:rsidTr="00812F93">
        <w:trPr>
          <w:trHeight w:val="295"/>
        </w:trPr>
        <w:tc>
          <w:tcPr>
            <w:tcW w:w="1457" w:type="pct"/>
            <w:tcBorders>
              <w:top w:val="nil"/>
              <w:left w:val="nil"/>
              <w:bottom w:val="nil"/>
              <w:right w:val="nil"/>
            </w:tcBorders>
            <w:shd w:val="clear" w:color="auto" w:fill="auto"/>
            <w:noWrap/>
            <w:vAlign w:val="bottom"/>
            <w:hideMark/>
          </w:tcPr>
          <w:p w14:paraId="04B97326" w14:textId="5828245C" w:rsidR="00CB3F11" w:rsidRPr="003166F8" w:rsidRDefault="00CB3F11" w:rsidP="00CB3F11">
            <w:pPr>
              <w:spacing w:after="0" w:line="240" w:lineRule="auto"/>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Realized</w:t>
            </w:r>
            <w:r w:rsidRPr="003166F8">
              <w:rPr>
                <w:rFonts w:asciiTheme="majorBidi" w:eastAsia="Times New Roman" w:hAnsiTheme="majorBidi" w:cstheme="majorBidi"/>
                <w:b/>
                <w:bCs/>
                <w:color w:val="000000"/>
                <w:lang w:val="en-US"/>
              </w:rPr>
              <w:t xml:space="preserve"> </w:t>
            </w:r>
            <w:r w:rsidR="00812F93" w:rsidRPr="003166F8">
              <w:rPr>
                <w:rFonts w:asciiTheme="majorBidi" w:eastAsia="Times New Roman" w:hAnsiTheme="majorBidi" w:cstheme="majorBidi"/>
                <w:b/>
                <w:bCs/>
                <w:color w:val="000000"/>
                <w:lang w:val="en-US"/>
              </w:rPr>
              <w:t>Volatility</w:t>
            </w:r>
            <w:r w:rsidR="001A2798">
              <w:rPr>
                <w:rFonts w:asciiTheme="majorBidi" w:eastAsia="Times New Roman" w:hAnsiTheme="majorBidi" w:cstheme="majorBidi"/>
                <w:b/>
                <w:bCs/>
                <w:color w:val="000000"/>
                <w:lang w:val="en-US"/>
              </w:rPr>
              <w:t xml:space="preserve"> -</w:t>
            </w:r>
            <w:r w:rsidR="00812F93">
              <w:rPr>
                <w:rFonts w:asciiTheme="majorBidi" w:eastAsia="Times New Roman" w:hAnsiTheme="majorBidi" w:cstheme="majorBidi"/>
                <w:b/>
                <w:bCs/>
                <w:color w:val="000000"/>
                <w:lang w:val="en-US"/>
              </w:rPr>
              <w:t xml:space="preserve"> </w:t>
            </w:r>
            <w:r w:rsidR="001A2798">
              <w:rPr>
                <w:rFonts w:asciiTheme="majorBidi" w:eastAsia="Times New Roman" w:hAnsiTheme="majorBidi" w:cstheme="majorBidi"/>
                <w:b/>
                <w:bCs/>
                <w:color w:val="000000"/>
                <w:lang w:val="en-US"/>
              </w:rPr>
              <w:t>R</w:t>
            </w:r>
            <w:r w:rsidR="001A2798" w:rsidRPr="001A2798">
              <w:rPr>
                <w:rFonts w:asciiTheme="majorBidi" w:eastAsia="Times New Roman" w:hAnsiTheme="majorBidi" w:cstheme="majorBidi"/>
                <w:b/>
                <w:bCs/>
                <w:color w:val="000000"/>
                <w:vertAlign w:val="superscript"/>
                <w:lang w:val="en-US"/>
              </w:rPr>
              <w:t>2</w:t>
            </w:r>
            <w:r w:rsidR="001A2798">
              <w:rPr>
                <w:rFonts w:asciiTheme="majorBidi" w:eastAsia="Times New Roman" w:hAnsiTheme="majorBidi" w:cstheme="majorBidi"/>
                <w:b/>
                <w:bCs/>
                <w:color w:val="000000"/>
                <w:vertAlign w:val="superscript"/>
                <w:lang w:val="en-US"/>
              </w:rPr>
              <w:t xml:space="preserve"> </w:t>
            </w:r>
            <w:r w:rsidR="00812F93">
              <w:rPr>
                <w:rFonts w:ascii="Times New Roman" w:hAnsi="Times New Roman" w:cs="Times New Roman"/>
              </w:rPr>
              <w:t>(</w:t>
            </w:r>
            <w:r w:rsidR="00812F93" w:rsidRPr="00812F93">
              <w:rPr>
                <w:rFonts w:ascii="Times New Roman" w:hAnsi="Times New Roman" w:cs="Times New Roman"/>
                <w:b/>
                <w:bCs/>
              </w:rPr>
              <w:t>VLT</w:t>
            </w:r>
            <w:r w:rsidR="00812F93">
              <w:rPr>
                <w:rFonts w:ascii="Times New Roman" w:hAnsi="Times New Roman" w:cs="Times New Roman"/>
                <w:b/>
                <w:bCs/>
                <w:vertAlign w:val="subscript"/>
              </w:rPr>
              <w:t>3</w:t>
            </w:r>
            <w:r w:rsidR="00812F93" w:rsidRPr="00812F93">
              <w:rPr>
                <w:rFonts w:ascii="Times New Roman" w:hAnsi="Times New Roman" w:cs="Times New Roman"/>
                <w:b/>
                <w:bCs/>
              </w:rPr>
              <w:t>)</w:t>
            </w:r>
          </w:p>
        </w:tc>
        <w:tc>
          <w:tcPr>
            <w:tcW w:w="562" w:type="pct"/>
            <w:tcBorders>
              <w:top w:val="nil"/>
              <w:left w:val="nil"/>
              <w:bottom w:val="nil"/>
              <w:right w:val="nil"/>
            </w:tcBorders>
            <w:shd w:val="clear" w:color="auto" w:fill="auto"/>
            <w:noWrap/>
            <w:vAlign w:val="bottom"/>
          </w:tcPr>
          <w:p w14:paraId="5983357F" w14:textId="687F3390"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0.051789</w:t>
            </w:r>
          </w:p>
        </w:tc>
        <w:tc>
          <w:tcPr>
            <w:tcW w:w="955" w:type="pct"/>
            <w:tcBorders>
              <w:top w:val="nil"/>
              <w:left w:val="nil"/>
              <w:bottom w:val="nil"/>
              <w:right w:val="nil"/>
            </w:tcBorders>
            <w:vAlign w:val="bottom"/>
          </w:tcPr>
          <w:p w14:paraId="19A827EC" w14:textId="1828FFE8"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0.03141</w:t>
            </w:r>
          </w:p>
        </w:tc>
        <w:tc>
          <w:tcPr>
            <w:tcW w:w="646" w:type="pct"/>
            <w:tcBorders>
              <w:top w:val="nil"/>
              <w:left w:val="nil"/>
              <w:bottom w:val="nil"/>
              <w:right w:val="nil"/>
            </w:tcBorders>
            <w:shd w:val="clear" w:color="auto" w:fill="auto"/>
            <w:noWrap/>
            <w:vAlign w:val="bottom"/>
          </w:tcPr>
          <w:p w14:paraId="631059F4" w14:textId="0668406D"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0.062491</w:t>
            </w:r>
          </w:p>
        </w:tc>
        <w:tc>
          <w:tcPr>
            <w:tcW w:w="818" w:type="pct"/>
            <w:tcBorders>
              <w:top w:val="nil"/>
              <w:left w:val="nil"/>
              <w:bottom w:val="nil"/>
              <w:right w:val="nil"/>
            </w:tcBorders>
            <w:shd w:val="clear" w:color="auto" w:fill="auto"/>
            <w:noWrap/>
            <w:vAlign w:val="bottom"/>
          </w:tcPr>
          <w:p w14:paraId="0557E1F3" w14:textId="02BBB333"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0.0165</w:t>
            </w:r>
          </w:p>
        </w:tc>
        <w:tc>
          <w:tcPr>
            <w:tcW w:w="562" w:type="pct"/>
            <w:tcBorders>
              <w:top w:val="nil"/>
              <w:left w:val="nil"/>
              <w:bottom w:val="nil"/>
              <w:right w:val="nil"/>
            </w:tcBorders>
            <w:shd w:val="clear" w:color="auto" w:fill="auto"/>
            <w:noWrap/>
            <w:vAlign w:val="bottom"/>
          </w:tcPr>
          <w:p w14:paraId="1783E7DE" w14:textId="3C01BB4C"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0.06018</w:t>
            </w:r>
          </w:p>
        </w:tc>
      </w:tr>
      <w:tr w:rsidR="00812F93" w:rsidRPr="003166F8" w14:paraId="00A874AD" w14:textId="77777777" w:rsidTr="00812F93">
        <w:trPr>
          <w:trHeight w:val="295"/>
        </w:trPr>
        <w:tc>
          <w:tcPr>
            <w:tcW w:w="1457" w:type="pct"/>
            <w:tcBorders>
              <w:top w:val="nil"/>
              <w:left w:val="nil"/>
              <w:bottom w:val="nil"/>
              <w:right w:val="nil"/>
            </w:tcBorders>
            <w:shd w:val="clear" w:color="auto" w:fill="auto"/>
            <w:noWrap/>
            <w:vAlign w:val="bottom"/>
            <w:hideMark/>
          </w:tcPr>
          <w:p w14:paraId="01FD2E47" w14:textId="20FF7521" w:rsidR="00CB3F11" w:rsidRPr="003166F8" w:rsidRDefault="00CB3F11" w:rsidP="00CB3F11">
            <w:pPr>
              <w:spacing w:after="0" w:line="240" w:lineRule="auto"/>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Absolute Realized</w:t>
            </w:r>
            <w:r w:rsidRPr="003166F8">
              <w:rPr>
                <w:rFonts w:asciiTheme="majorBidi" w:eastAsia="Times New Roman" w:hAnsiTheme="majorBidi" w:cstheme="majorBidi"/>
                <w:b/>
                <w:bCs/>
                <w:color w:val="000000"/>
                <w:lang w:val="en-US"/>
              </w:rPr>
              <w:t xml:space="preserve"> </w:t>
            </w:r>
            <w:r w:rsidR="00812F93" w:rsidRPr="003166F8">
              <w:rPr>
                <w:rFonts w:asciiTheme="majorBidi" w:eastAsia="Times New Roman" w:hAnsiTheme="majorBidi" w:cstheme="majorBidi"/>
                <w:b/>
                <w:bCs/>
                <w:color w:val="000000"/>
                <w:lang w:val="en-US"/>
              </w:rPr>
              <w:t>Volatility</w:t>
            </w:r>
            <w:r w:rsidR="001A2798">
              <w:rPr>
                <w:rFonts w:asciiTheme="majorBidi" w:eastAsia="Times New Roman" w:hAnsiTheme="majorBidi" w:cstheme="majorBidi"/>
                <w:b/>
                <w:bCs/>
                <w:color w:val="000000"/>
                <w:lang w:val="en-US"/>
              </w:rPr>
              <w:t xml:space="preserve"> -</w:t>
            </w:r>
            <w:r w:rsidR="00812F93">
              <w:rPr>
                <w:rFonts w:asciiTheme="majorBidi" w:eastAsia="Times New Roman" w:hAnsiTheme="majorBidi" w:cstheme="majorBidi"/>
                <w:b/>
                <w:bCs/>
                <w:color w:val="000000"/>
                <w:lang w:val="en-US"/>
              </w:rPr>
              <w:t xml:space="preserve"> </w:t>
            </w:r>
            <w:r w:rsidR="001A2798">
              <w:rPr>
                <w:rFonts w:asciiTheme="majorBidi" w:eastAsia="Times New Roman" w:hAnsiTheme="majorBidi" w:cstheme="majorBidi"/>
                <w:b/>
                <w:bCs/>
                <w:color w:val="000000"/>
                <w:lang w:val="en-US"/>
              </w:rPr>
              <w:t>|R|</w:t>
            </w:r>
            <w:r w:rsidR="001A2798">
              <w:rPr>
                <w:rFonts w:ascii="Times New Roman" w:hAnsi="Times New Roman" w:cs="Times New Roman"/>
              </w:rPr>
              <w:t xml:space="preserve"> </w:t>
            </w:r>
            <w:r w:rsidR="00812F93">
              <w:rPr>
                <w:rFonts w:ascii="Times New Roman" w:hAnsi="Times New Roman" w:cs="Times New Roman"/>
              </w:rPr>
              <w:t>(</w:t>
            </w:r>
            <w:r w:rsidR="00812F93" w:rsidRPr="00812F93">
              <w:rPr>
                <w:rFonts w:ascii="Times New Roman" w:hAnsi="Times New Roman" w:cs="Times New Roman"/>
                <w:b/>
                <w:bCs/>
              </w:rPr>
              <w:t>VLT</w:t>
            </w:r>
            <w:r w:rsidR="00812F93">
              <w:rPr>
                <w:rFonts w:ascii="Times New Roman" w:hAnsi="Times New Roman" w:cs="Times New Roman"/>
                <w:b/>
                <w:bCs/>
                <w:vertAlign w:val="subscript"/>
              </w:rPr>
              <w:t>4</w:t>
            </w:r>
            <w:r w:rsidR="00812F93" w:rsidRPr="00812F93">
              <w:rPr>
                <w:rFonts w:ascii="Times New Roman" w:hAnsi="Times New Roman" w:cs="Times New Roman"/>
                <w:b/>
                <w:bCs/>
              </w:rPr>
              <w:t>)</w:t>
            </w:r>
          </w:p>
        </w:tc>
        <w:tc>
          <w:tcPr>
            <w:tcW w:w="562" w:type="pct"/>
            <w:tcBorders>
              <w:top w:val="nil"/>
              <w:left w:val="nil"/>
              <w:bottom w:val="nil"/>
              <w:right w:val="nil"/>
            </w:tcBorders>
            <w:shd w:val="clear" w:color="auto" w:fill="auto"/>
            <w:noWrap/>
            <w:vAlign w:val="bottom"/>
          </w:tcPr>
          <w:p w14:paraId="68E51CDA" w14:textId="74459661"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0.557466</w:t>
            </w:r>
          </w:p>
        </w:tc>
        <w:tc>
          <w:tcPr>
            <w:tcW w:w="955" w:type="pct"/>
            <w:tcBorders>
              <w:top w:val="nil"/>
              <w:left w:val="nil"/>
              <w:bottom w:val="nil"/>
              <w:right w:val="nil"/>
            </w:tcBorders>
            <w:vAlign w:val="bottom"/>
          </w:tcPr>
          <w:p w14:paraId="3890C6D7" w14:textId="1D489DA6"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0.5043</w:t>
            </w:r>
          </w:p>
        </w:tc>
        <w:tc>
          <w:tcPr>
            <w:tcW w:w="646" w:type="pct"/>
            <w:tcBorders>
              <w:top w:val="nil"/>
              <w:left w:val="nil"/>
              <w:bottom w:val="nil"/>
              <w:right w:val="nil"/>
            </w:tcBorders>
            <w:shd w:val="clear" w:color="auto" w:fill="auto"/>
            <w:noWrap/>
            <w:vAlign w:val="bottom"/>
          </w:tcPr>
          <w:p w14:paraId="25290950" w14:textId="4886D6B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0.274313</w:t>
            </w:r>
          </w:p>
        </w:tc>
        <w:tc>
          <w:tcPr>
            <w:tcW w:w="818" w:type="pct"/>
            <w:tcBorders>
              <w:top w:val="nil"/>
              <w:left w:val="nil"/>
              <w:bottom w:val="nil"/>
              <w:right w:val="nil"/>
            </w:tcBorders>
            <w:shd w:val="clear" w:color="auto" w:fill="auto"/>
            <w:noWrap/>
            <w:vAlign w:val="bottom"/>
          </w:tcPr>
          <w:p w14:paraId="3257086C" w14:textId="1CC39AE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0.36285</w:t>
            </w:r>
          </w:p>
        </w:tc>
        <w:tc>
          <w:tcPr>
            <w:tcW w:w="562" w:type="pct"/>
            <w:tcBorders>
              <w:top w:val="nil"/>
              <w:left w:val="nil"/>
              <w:bottom w:val="nil"/>
              <w:right w:val="nil"/>
            </w:tcBorders>
            <w:shd w:val="clear" w:color="auto" w:fill="auto"/>
            <w:noWrap/>
            <w:vAlign w:val="bottom"/>
          </w:tcPr>
          <w:p w14:paraId="4FEAE037" w14:textId="6514114F"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0.68478</w:t>
            </w:r>
          </w:p>
        </w:tc>
      </w:tr>
      <w:tr w:rsidR="00812F93" w:rsidRPr="003166F8" w14:paraId="22B14B5A" w14:textId="77777777" w:rsidTr="00812F93">
        <w:trPr>
          <w:trHeight w:val="295"/>
        </w:trPr>
        <w:tc>
          <w:tcPr>
            <w:tcW w:w="5000" w:type="pct"/>
            <w:gridSpan w:val="6"/>
            <w:tcBorders>
              <w:top w:val="nil"/>
              <w:left w:val="nil"/>
              <w:bottom w:val="nil"/>
              <w:right w:val="nil"/>
            </w:tcBorders>
            <w:shd w:val="clear" w:color="auto" w:fill="auto"/>
            <w:noWrap/>
            <w:vAlign w:val="bottom"/>
          </w:tcPr>
          <w:p w14:paraId="5990CA64" w14:textId="4EED5DE7" w:rsidR="00CB3F11" w:rsidRPr="003166F8" w:rsidRDefault="00CB3F11" w:rsidP="00CB3F11">
            <w:pPr>
              <w:spacing w:after="0" w:line="240" w:lineRule="auto"/>
              <w:jc w:val="center"/>
              <w:rPr>
                <w:rFonts w:asciiTheme="majorBidi" w:eastAsia="Times New Roman" w:hAnsiTheme="majorBidi" w:cstheme="majorBidi"/>
                <w:i/>
                <w:iCs/>
                <w:color w:val="000000"/>
                <w:lang w:val="en-US"/>
              </w:rPr>
            </w:pPr>
            <w:r w:rsidRPr="003166F8">
              <w:rPr>
                <w:rFonts w:asciiTheme="majorBidi" w:eastAsia="Times New Roman" w:hAnsiTheme="majorBidi" w:cstheme="majorBidi"/>
                <w:b/>
                <w:bCs/>
                <w:i/>
                <w:iCs/>
                <w:color w:val="000000"/>
                <w:lang w:val="en-US"/>
              </w:rPr>
              <w:t xml:space="preserve">Panel B: </w:t>
            </w:r>
            <w:r>
              <w:rPr>
                <w:rFonts w:asciiTheme="majorBidi" w:eastAsia="Times New Roman" w:hAnsiTheme="majorBidi" w:cstheme="majorBidi"/>
                <w:b/>
                <w:bCs/>
                <w:i/>
                <w:iCs/>
                <w:color w:val="000000"/>
                <w:lang w:val="en-US"/>
              </w:rPr>
              <w:t>Pollution</w:t>
            </w:r>
            <w:r>
              <w:rPr>
                <w:rFonts w:asciiTheme="majorBidi" w:eastAsia="Times New Roman" w:hAnsiTheme="majorBidi" w:cstheme="majorBidi" w:hint="cs"/>
                <w:b/>
                <w:bCs/>
                <w:i/>
                <w:iCs/>
                <w:color w:val="000000"/>
                <w:rtl/>
                <w:lang w:val="en-US" w:bidi="he-IL"/>
              </w:rPr>
              <w:t>-</w:t>
            </w:r>
            <w:r w:rsidRPr="003166F8">
              <w:rPr>
                <w:rFonts w:asciiTheme="majorBidi" w:eastAsia="Times New Roman" w:hAnsiTheme="majorBidi" w:cstheme="majorBidi"/>
                <w:b/>
                <w:bCs/>
                <w:i/>
                <w:iCs/>
                <w:color w:val="000000"/>
                <w:lang w:val="en-US"/>
              </w:rPr>
              <w:t xml:space="preserve"> </w:t>
            </w:r>
            <w:r>
              <w:rPr>
                <w:rFonts w:asciiTheme="majorBidi" w:eastAsia="Times New Roman" w:hAnsiTheme="majorBidi" w:cstheme="majorBidi"/>
                <w:b/>
                <w:bCs/>
                <w:i/>
                <w:iCs/>
                <w:color w:val="000000"/>
                <w:lang w:val="en-US"/>
              </w:rPr>
              <w:t>Emissions Variables</w:t>
            </w:r>
          </w:p>
        </w:tc>
      </w:tr>
      <w:tr w:rsidR="00812F93" w:rsidRPr="003166F8" w14:paraId="6BF86BD7" w14:textId="77777777" w:rsidTr="00812F93">
        <w:trPr>
          <w:trHeight w:val="295"/>
        </w:trPr>
        <w:tc>
          <w:tcPr>
            <w:tcW w:w="1457" w:type="pct"/>
            <w:tcBorders>
              <w:top w:val="nil"/>
              <w:left w:val="nil"/>
              <w:bottom w:val="nil"/>
              <w:right w:val="nil"/>
            </w:tcBorders>
            <w:shd w:val="clear" w:color="auto" w:fill="auto"/>
            <w:noWrap/>
            <w:vAlign w:val="bottom"/>
          </w:tcPr>
          <w:p w14:paraId="06A485A7" w14:textId="22AA201B" w:rsidR="00812F93" w:rsidRPr="003166F8" w:rsidRDefault="00712E17" w:rsidP="00812F93">
            <w:pPr>
              <w:spacing w:after="0" w:line="240" w:lineRule="auto"/>
              <w:rPr>
                <w:rFonts w:asciiTheme="majorBidi" w:eastAsia="Times New Roman" w:hAnsiTheme="majorBidi" w:cstheme="majorBidi"/>
                <w:b/>
                <w:bCs/>
                <w:color w:val="000000"/>
                <w:lang w:val="en-US"/>
              </w:rPr>
            </w:pPr>
            <w:proofErr w:type="spellStart"/>
            <w:r>
              <w:rPr>
                <w:rFonts w:asciiTheme="majorBidi" w:eastAsia="Times New Roman" w:hAnsiTheme="majorBidi" w:cstheme="majorBidi"/>
                <w:b/>
                <w:bCs/>
                <w:color w:val="000000"/>
                <w:lang w:val="en-US"/>
              </w:rPr>
              <w:t>t</w:t>
            </w:r>
            <w:r w:rsidR="00812F93" w:rsidRPr="00812F93">
              <w:rPr>
                <w:rFonts w:asciiTheme="majorBidi" w:eastAsia="Times New Roman" w:hAnsiTheme="majorBidi" w:cstheme="majorBidi"/>
                <w:b/>
                <w:bCs/>
                <w:color w:val="000000"/>
                <w:lang w:val="en-US"/>
              </w:rPr>
              <w:t>otalgreen~c</w:t>
            </w:r>
            <w:proofErr w:type="spellEnd"/>
          </w:p>
        </w:tc>
        <w:tc>
          <w:tcPr>
            <w:tcW w:w="562" w:type="pct"/>
            <w:tcBorders>
              <w:top w:val="nil"/>
              <w:left w:val="nil"/>
              <w:bottom w:val="nil"/>
              <w:right w:val="nil"/>
            </w:tcBorders>
            <w:shd w:val="clear" w:color="auto" w:fill="auto"/>
            <w:noWrap/>
            <w:vAlign w:val="center"/>
          </w:tcPr>
          <w:p w14:paraId="70A815DB" w14:textId="2C1125B0"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633,564.7</w:t>
            </w:r>
          </w:p>
        </w:tc>
        <w:tc>
          <w:tcPr>
            <w:tcW w:w="955" w:type="pct"/>
            <w:tcBorders>
              <w:top w:val="nil"/>
              <w:left w:val="nil"/>
              <w:bottom w:val="nil"/>
              <w:right w:val="nil"/>
            </w:tcBorders>
            <w:vAlign w:val="center"/>
          </w:tcPr>
          <w:p w14:paraId="7B5B699E" w14:textId="25F8395E"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138,250.0</w:t>
            </w:r>
          </w:p>
        </w:tc>
        <w:tc>
          <w:tcPr>
            <w:tcW w:w="646" w:type="pct"/>
            <w:tcBorders>
              <w:top w:val="nil"/>
              <w:left w:val="nil"/>
              <w:bottom w:val="nil"/>
              <w:right w:val="nil"/>
            </w:tcBorders>
            <w:shd w:val="clear" w:color="auto" w:fill="auto"/>
            <w:noWrap/>
            <w:vAlign w:val="center"/>
          </w:tcPr>
          <w:p w14:paraId="7CEFC45C" w14:textId="07450B13"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1,613,716.0</w:t>
            </w:r>
          </w:p>
        </w:tc>
        <w:tc>
          <w:tcPr>
            <w:tcW w:w="818" w:type="pct"/>
            <w:tcBorders>
              <w:top w:val="nil"/>
              <w:left w:val="nil"/>
              <w:bottom w:val="nil"/>
              <w:right w:val="nil"/>
            </w:tcBorders>
            <w:shd w:val="clear" w:color="auto" w:fill="auto"/>
            <w:noWrap/>
            <w:vAlign w:val="center"/>
          </w:tcPr>
          <w:p w14:paraId="154D0844" w14:textId="242DFF45"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65,490.0</w:t>
            </w:r>
          </w:p>
        </w:tc>
        <w:tc>
          <w:tcPr>
            <w:tcW w:w="562" w:type="pct"/>
            <w:tcBorders>
              <w:top w:val="nil"/>
              <w:left w:val="nil"/>
              <w:bottom w:val="nil"/>
              <w:right w:val="nil"/>
            </w:tcBorders>
            <w:shd w:val="clear" w:color="auto" w:fill="auto"/>
            <w:noWrap/>
            <w:vAlign w:val="center"/>
          </w:tcPr>
          <w:p w14:paraId="4742E282" w14:textId="014D4645"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503,550.0</w:t>
            </w:r>
          </w:p>
        </w:tc>
      </w:tr>
      <w:tr w:rsidR="00812F93" w:rsidRPr="003166F8" w14:paraId="4DDBC016" w14:textId="77777777" w:rsidTr="00812F93">
        <w:trPr>
          <w:trHeight w:val="295"/>
        </w:trPr>
        <w:tc>
          <w:tcPr>
            <w:tcW w:w="1457" w:type="pct"/>
            <w:tcBorders>
              <w:top w:val="nil"/>
              <w:left w:val="nil"/>
              <w:bottom w:val="nil"/>
              <w:right w:val="nil"/>
            </w:tcBorders>
            <w:shd w:val="clear" w:color="auto" w:fill="auto"/>
            <w:noWrap/>
            <w:vAlign w:val="bottom"/>
          </w:tcPr>
          <w:p w14:paraId="344E1669" w14:textId="61EC13BC" w:rsidR="00812F93" w:rsidRPr="003166F8" w:rsidRDefault="00812F93" w:rsidP="00812F93">
            <w:pPr>
              <w:spacing w:after="0" w:line="240" w:lineRule="auto"/>
              <w:rPr>
                <w:rFonts w:asciiTheme="majorBidi" w:eastAsia="Times New Roman" w:hAnsiTheme="majorBidi" w:cstheme="majorBidi"/>
                <w:b/>
                <w:bCs/>
                <w:color w:val="000000"/>
                <w:lang w:val="en-US"/>
              </w:rPr>
            </w:pPr>
            <w:r w:rsidRPr="00812F93">
              <w:rPr>
                <w:rFonts w:asciiTheme="majorBidi" w:eastAsia="Times New Roman" w:hAnsiTheme="majorBidi" w:cstheme="majorBidi"/>
                <w:b/>
                <w:bCs/>
                <w:color w:val="000000"/>
                <w:lang w:val="en-US"/>
              </w:rPr>
              <w:t>no2ghg</w:t>
            </w:r>
          </w:p>
        </w:tc>
        <w:tc>
          <w:tcPr>
            <w:tcW w:w="562" w:type="pct"/>
            <w:tcBorders>
              <w:top w:val="nil"/>
              <w:left w:val="nil"/>
              <w:bottom w:val="nil"/>
              <w:right w:val="nil"/>
            </w:tcBorders>
            <w:shd w:val="clear" w:color="auto" w:fill="auto"/>
            <w:noWrap/>
            <w:vAlign w:val="center"/>
          </w:tcPr>
          <w:p w14:paraId="32BE8500" w14:textId="28BE1089"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4,070.4</w:t>
            </w:r>
          </w:p>
        </w:tc>
        <w:tc>
          <w:tcPr>
            <w:tcW w:w="955" w:type="pct"/>
            <w:tcBorders>
              <w:top w:val="nil"/>
              <w:left w:val="nil"/>
              <w:bottom w:val="nil"/>
              <w:right w:val="nil"/>
            </w:tcBorders>
            <w:vAlign w:val="center"/>
          </w:tcPr>
          <w:p w14:paraId="52011615" w14:textId="2712EDAC"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810.0</w:t>
            </w:r>
          </w:p>
        </w:tc>
        <w:tc>
          <w:tcPr>
            <w:tcW w:w="646" w:type="pct"/>
            <w:tcBorders>
              <w:top w:val="nil"/>
              <w:left w:val="nil"/>
              <w:bottom w:val="nil"/>
              <w:right w:val="nil"/>
            </w:tcBorders>
            <w:shd w:val="clear" w:color="auto" w:fill="auto"/>
            <w:noWrap/>
            <w:vAlign w:val="center"/>
          </w:tcPr>
          <w:p w14:paraId="0EB90F9B" w14:textId="2BDD9C1A"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10,388.6</w:t>
            </w:r>
          </w:p>
        </w:tc>
        <w:tc>
          <w:tcPr>
            <w:tcW w:w="818" w:type="pct"/>
            <w:tcBorders>
              <w:top w:val="nil"/>
              <w:left w:val="nil"/>
              <w:bottom w:val="nil"/>
              <w:right w:val="nil"/>
            </w:tcBorders>
            <w:shd w:val="clear" w:color="auto" w:fill="auto"/>
            <w:noWrap/>
            <w:vAlign w:val="center"/>
          </w:tcPr>
          <w:p w14:paraId="6C9856F7" w14:textId="58DD28DD"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410.0</w:t>
            </w:r>
          </w:p>
        </w:tc>
        <w:tc>
          <w:tcPr>
            <w:tcW w:w="562" w:type="pct"/>
            <w:tcBorders>
              <w:top w:val="nil"/>
              <w:left w:val="nil"/>
              <w:bottom w:val="nil"/>
              <w:right w:val="nil"/>
            </w:tcBorders>
            <w:shd w:val="clear" w:color="auto" w:fill="auto"/>
            <w:noWrap/>
            <w:vAlign w:val="center"/>
          </w:tcPr>
          <w:p w14:paraId="2B4D41A2" w14:textId="35F9ECAC"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3,110.0</w:t>
            </w:r>
          </w:p>
        </w:tc>
      </w:tr>
      <w:tr w:rsidR="00812F93" w:rsidRPr="003166F8" w14:paraId="17C677EB" w14:textId="77777777" w:rsidTr="00812F93">
        <w:trPr>
          <w:trHeight w:val="295"/>
        </w:trPr>
        <w:tc>
          <w:tcPr>
            <w:tcW w:w="1457" w:type="pct"/>
            <w:tcBorders>
              <w:top w:val="nil"/>
              <w:left w:val="nil"/>
              <w:bottom w:val="nil"/>
              <w:right w:val="nil"/>
            </w:tcBorders>
            <w:shd w:val="clear" w:color="auto" w:fill="auto"/>
            <w:noWrap/>
            <w:vAlign w:val="bottom"/>
          </w:tcPr>
          <w:p w14:paraId="0264FCD7" w14:textId="69B22436" w:rsidR="00812F93" w:rsidRPr="003166F8" w:rsidRDefault="00812F93" w:rsidP="00812F93">
            <w:pPr>
              <w:spacing w:after="0" w:line="240" w:lineRule="auto"/>
              <w:rPr>
                <w:rFonts w:asciiTheme="majorBidi" w:eastAsia="Times New Roman" w:hAnsiTheme="majorBidi" w:cstheme="majorBidi"/>
                <w:b/>
                <w:bCs/>
                <w:color w:val="000000"/>
                <w:lang w:val="en-US"/>
              </w:rPr>
            </w:pPr>
            <w:proofErr w:type="spellStart"/>
            <w:r w:rsidRPr="00812F93">
              <w:rPr>
                <w:rFonts w:asciiTheme="majorBidi" w:eastAsia="Times New Roman" w:hAnsiTheme="majorBidi" w:cstheme="majorBidi"/>
                <w:b/>
                <w:bCs/>
                <w:color w:val="000000"/>
                <w:lang w:val="en-US"/>
              </w:rPr>
              <w:t>methanee~len</w:t>
            </w:r>
            <w:proofErr w:type="spellEnd"/>
          </w:p>
        </w:tc>
        <w:tc>
          <w:tcPr>
            <w:tcW w:w="562" w:type="pct"/>
            <w:tcBorders>
              <w:top w:val="nil"/>
              <w:left w:val="nil"/>
              <w:bottom w:val="nil"/>
              <w:right w:val="nil"/>
            </w:tcBorders>
            <w:shd w:val="clear" w:color="auto" w:fill="auto"/>
            <w:noWrap/>
            <w:vAlign w:val="center"/>
          </w:tcPr>
          <w:p w14:paraId="77446658" w14:textId="2A078878"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82,524.0</w:t>
            </w:r>
          </w:p>
        </w:tc>
        <w:tc>
          <w:tcPr>
            <w:tcW w:w="955" w:type="pct"/>
            <w:tcBorders>
              <w:top w:val="nil"/>
              <w:left w:val="nil"/>
              <w:bottom w:val="nil"/>
              <w:right w:val="nil"/>
            </w:tcBorders>
            <w:vAlign w:val="center"/>
          </w:tcPr>
          <w:p w14:paraId="16173E8D" w14:textId="0B2D5774"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23,460.0</w:t>
            </w:r>
          </w:p>
        </w:tc>
        <w:tc>
          <w:tcPr>
            <w:tcW w:w="646" w:type="pct"/>
            <w:tcBorders>
              <w:top w:val="nil"/>
              <w:left w:val="nil"/>
              <w:bottom w:val="nil"/>
              <w:right w:val="nil"/>
            </w:tcBorders>
            <w:shd w:val="clear" w:color="auto" w:fill="auto"/>
            <w:noWrap/>
            <w:vAlign w:val="center"/>
          </w:tcPr>
          <w:p w14:paraId="14C76617" w14:textId="18294ADD"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181,329.9</w:t>
            </w:r>
          </w:p>
        </w:tc>
        <w:tc>
          <w:tcPr>
            <w:tcW w:w="818" w:type="pct"/>
            <w:tcBorders>
              <w:top w:val="nil"/>
              <w:left w:val="nil"/>
              <w:bottom w:val="nil"/>
              <w:right w:val="nil"/>
            </w:tcBorders>
            <w:shd w:val="clear" w:color="auto" w:fill="auto"/>
            <w:noWrap/>
            <w:vAlign w:val="center"/>
          </w:tcPr>
          <w:p w14:paraId="40A4430B" w14:textId="715DD775"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7,970.0</w:t>
            </w:r>
          </w:p>
        </w:tc>
        <w:tc>
          <w:tcPr>
            <w:tcW w:w="562" w:type="pct"/>
            <w:tcBorders>
              <w:top w:val="nil"/>
              <w:left w:val="nil"/>
              <w:bottom w:val="nil"/>
              <w:right w:val="nil"/>
            </w:tcBorders>
            <w:shd w:val="clear" w:color="auto" w:fill="auto"/>
            <w:noWrap/>
            <w:vAlign w:val="center"/>
          </w:tcPr>
          <w:p w14:paraId="78ACC9CB" w14:textId="3070C416"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64,850.0</w:t>
            </w:r>
          </w:p>
        </w:tc>
      </w:tr>
      <w:tr w:rsidR="00812F93" w:rsidRPr="003166F8" w14:paraId="33444030" w14:textId="77777777" w:rsidTr="00812F93">
        <w:trPr>
          <w:trHeight w:val="295"/>
        </w:trPr>
        <w:tc>
          <w:tcPr>
            <w:tcW w:w="1457" w:type="pct"/>
            <w:tcBorders>
              <w:top w:val="nil"/>
              <w:left w:val="nil"/>
              <w:bottom w:val="nil"/>
              <w:right w:val="nil"/>
            </w:tcBorders>
            <w:shd w:val="clear" w:color="auto" w:fill="auto"/>
            <w:noWrap/>
            <w:vAlign w:val="bottom"/>
          </w:tcPr>
          <w:p w14:paraId="33F33FEC" w14:textId="6EEBBD64" w:rsidR="00812F93" w:rsidRPr="003166F8" w:rsidRDefault="00812F93" w:rsidP="00812F93">
            <w:pPr>
              <w:spacing w:after="0" w:line="240" w:lineRule="auto"/>
              <w:rPr>
                <w:rFonts w:asciiTheme="majorBidi" w:eastAsia="Times New Roman" w:hAnsiTheme="majorBidi" w:cstheme="majorBidi"/>
                <w:b/>
                <w:bCs/>
                <w:color w:val="000000"/>
                <w:lang w:val="en-US"/>
              </w:rPr>
            </w:pPr>
            <w:r w:rsidRPr="00812F93">
              <w:rPr>
                <w:rFonts w:asciiTheme="majorBidi" w:eastAsia="Times New Roman" w:hAnsiTheme="majorBidi" w:cstheme="majorBidi"/>
                <w:b/>
                <w:bCs/>
                <w:color w:val="000000"/>
                <w:lang w:val="en-US"/>
              </w:rPr>
              <w:t>co2emissi~kt</w:t>
            </w:r>
          </w:p>
        </w:tc>
        <w:tc>
          <w:tcPr>
            <w:tcW w:w="562" w:type="pct"/>
            <w:tcBorders>
              <w:top w:val="nil"/>
              <w:left w:val="nil"/>
              <w:bottom w:val="nil"/>
              <w:right w:val="nil"/>
            </w:tcBorders>
            <w:shd w:val="clear" w:color="auto" w:fill="auto"/>
            <w:noWrap/>
            <w:vAlign w:val="center"/>
          </w:tcPr>
          <w:p w14:paraId="15E81A80" w14:textId="58958B45"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503,459.7</w:t>
            </w:r>
          </w:p>
        </w:tc>
        <w:tc>
          <w:tcPr>
            <w:tcW w:w="955" w:type="pct"/>
            <w:tcBorders>
              <w:top w:val="nil"/>
              <w:left w:val="nil"/>
              <w:bottom w:val="nil"/>
              <w:right w:val="nil"/>
            </w:tcBorders>
            <w:vAlign w:val="center"/>
          </w:tcPr>
          <w:p w14:paraId="044D6B35" w14:textId="0D692D18"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99,540.0</w:t>
            </w:r>
          </w:p>
        </w:tc>
        <w:tc>
          <w:tcPr>
            <w:tcW w:w="646" w:type="pct"/>
            <w:tcBorders>
              <w:top w:val="nil"/>
              <w:left w:val="nil"/>
              <w:bottom w:val="nil"/>
              <w:right w:val="nil"/>
            </w:tcBorders>
            <w:shd w:val="clear" w:color="auto" w:fill="auto"/>
            <w:noWrap/>
            <w:vAlign w:val="center"/>
          </w:tcPr>
          <w:p w14:paraId="29168767" w14:textId="1E8DA463"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1,346,206.0</w:t>
            </w:r>
          </w:p>
        </w:tc>
        <w:tc>
          <w:tcPr>
            <w:tcW w:w="818" w:type="pct"/>
            <w:tcBorders>
              <w:top w:val="nil"/>
              <w:left w:val="nil"/>
              <w:bottom w:val="nil"/>
              <w:right w:val="nil"/>
            </w:tcBorders>
            <w:shd w:val="clear" w:color="auto" w:fill="auto"/>
            <w:noWrap/>
            <w:vAlign w:val="center"/>
          </w:tcPr>
          <w:p w14:paraId="60554844" w14:textId="77C9722F"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44,770.0</w:t>
            </w:r>
          </w:p>
        </w:tc>
        <w:tc>
          <w:tcPr>
            <w:tcW w:w="562" w:type="pct"/>
            <w:tcBorders>
              <w:top w:val="nil"/>
              <w:left w:val="nil"/>
              <w:bottom w:val="nil"/>
              <w:right w:val="nil"/>
            </w:tcBorders>
            <w:shd w:val="clear" w:color="auto" w:fill="auto"/>
            <w:noWrap/>
            <w:vAlign w:val="center"/>
          </w:tcPr>
          <w:p w14:paraId="42C24E57" w14:textId="3C1A1BC9"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355,180.0</w:t>
            </w:r>
          </w:p>
        </w:tc>
      </w:tr>
      <w:tr w:rsidR="00812F93" w:rsidRPr="003166F8" w14:paraId="690C46BA" w14:textId="77777777" w:rsidTr="00812F93">
        <w:trPr>
          <w:trHeight w:val="295"/>
        </w:trPr>
        <w:tc>
          <w:tcPr>
            <w:tcW w:w="1457" w:type="pct"/>
            <w:tcBorders>
              <w:top w:val="nil"/>
              <w:left w:val="nil"/>
              <w:bottom w:val="nil"/>
              <w:right w:val="nil"/>
            </w:tcBorders>
            <w:shd w:val="clear" w:color="auto" w:fill="auto"/>
            <w:noWrap/>
            <w:vAlign w:val="bottom"/>
          </w:tcPr>
          <w:p w14:paraId="5C5F5072" w14:textId="401AA6BD" w:rsidR="00812F93" w:rsidRPr="003166F8" w:rsidRDefault="00812F93" w:rsidP="00812F93">
            <w:pPr>
              <w:spacing w:after="0" w:line="240" w:lineRule="auto"/>
              <w:rPr>
                <w:rFonts w:asciiTheme="majorBidi" w:eastAsia="Times New Roman" w:hAnsiTheme="majorBidi" w:cstheme="majorBidi"/>
                <w:b/>
                <w:bCs/>
                <w:color w:val="000000"/>
                <w:lang w:val="en-US"/>
              </w:rPr>
            </w:pPr>
            <w:proofErr w:type="spellStart"/>
            <w:r w:rsidRPr="00812F93">
              <w:rPr>
                <w:rFonts w:asciiTheme="majorBidi" w:eastAsia="Times New Roman" w:hAnsiTheme="majorBidi" w:cstheme="majorBidi"/>
                <w:b/>
                <w:bCs/>
                <w:color w:val="000000"/>
                <w:lang w:val="en-US"/>
              </w:rPr>
              <w:t>agricultur~u</w:t>
            </w:r>
            <w:proofErr w:type="spellEnd"/>
          </w:p>
        </w:tc>
        <w:tc>
          <w:tcPr>
            <w:tcW w:w="562" w:type="pct"/>
            <w:tcBorders>
              <w:top w:val="nil"/>
              <w:left w:val="nil"/>
              <w:bottom w:val="nil"/>
              <w:right w:val="nil"/>
            </w:tcBorders>
            <w:shd w:val="clear" w:color="auto" w:fill="auto"/>
            <w:noWrap/>
            <w:vAlign w:val="center"/>
          </w:tcPr>
          <w:p w14:paraId="4F9E0B8A" w14:textId="76A62D7A"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36,746.1</w:t>
            </w:r>
          </w:p>
        </w:tc>
        <w:tc>
          <w:tcPr>
            <w:tcW w:w="955" w:type="pct"/>
            <w:tcBorders>
              <w:top w:val="nil"/>
              <w:left w:val="nil"/>
              <w:bottom w:val="nil"/>
              <w:right w:val="nil"/>
            </w:tcBorders>
            <w:vAlign w:val="center"/>
          </w:tcPr>
          <w:p w14:paraId="7D2D9D13" w14:textId="05563E0E"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9,850.0</w:t>
            </w:r>
          </w:p>
        </w:tc>
        <w:tc>
          <w:tcPr>
            <w:tcW w:w="646" w:type="pct"/>
            <w:tcBorders>
              <w:top w:val="nil"/>
              <w:left w:val="nil"/>
              <w:bottom w:val="nil"/>
              <w:right w:val="nil"/>
            </w:tcBorders>
            <w:shd w:val="clear" w:color="auto" w:fill="auto"/>
            <w:noWrap/>
            <w:vAlign w:val="center"/>
          </w:tcPr>
          <w:p w14:paraId="59EFC9FA" w14:textId="3DE2EB88"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72,887.7</w:t>
            </w:r>
          </w:p>
        </w:tc>
        <w:tc>
          <w:tcPr>
            <w:tcW w:w="818" w:type="pct"/>
            <w:tcBorders>
              <w:top w:val="nil"/>
              <w:left w:val="nil"/>
              <w:bottom w:val="nil"/>
              <w:right w:val="nil"/>
            </w:tcBorders>
            <w:shd w:val="clear" w:color="auto" w:fill="auto"/>
            <w:noWrap/>
            <w:vAlign w:val="center"/>
          </w:tcPr>
          <w:p w14:paraId="5F246132" w14:textId="57D39D39"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3,200.0</w:t>
            </w:r>
          </w:p>
        </w:tc>
        <w:tc>
          <w:tcPr>
            <w:tcW w:w="562" w:type="pct"/>
            <w:tcBorders>
              <w:top w:val="nil"/>
              <w:left w:val="nil"/>
              <w:bottom w:val="nil"/>
              <w:right w:val="nil"/>
            </w:tcBorders>
            <w:shd w:val="clear" w:color="auto" w:fill="auto"/>
            <w:noWrap/>
            <w:vAlign w:val="center"/>
          </w:tcPr>
          <w:p w14:paraId="11B1B227" w14:textId="72DF793E"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36,750.0</w:t>
            </w:r>
          </w:p>
        </w:tc>
      </w:tr>
      <w:tr w:rsidR="00812F93" w:rsidRPr="003166F8" w14:paraId="55F4817C" w14:textId="77777777" w:rsidTr="00812F93">
        <w:trPr>
          <w:trHeight w:val="295"/>
        </w:trPr>
        <w:tc>
          <w:tcPr>
            <w:tcW w:w="1457" w:type="pct"/>
            <w:tcBorders>
              <w:top w:val="nil"/>
              <w:left w:val="nil"/>
              <w:bottom w:val="nil"/>
              <w:right w:val="nil"/>
            </w:tcBorders>
            <w:shd w:val="clear" w:color="auto" w:fill="auto"/>
            <w:noWrap/>
            <w:vAlign w:val="bottom"/>
          </w:tcPr>
          <w:p w14:paraId="17022F21" w14:textId="72EBDD17" w:rsidR="00812F93" w:rsidRPr="003166F8" w:rsidRDefault="00812F93" w:rsidP="00812F93">
            <w:pPr>
              <w:spacing w:after="0" w:line="240" w:lineRule="auto"/>
              <w:rPr>
                <w:rFonts w:asciiTheme="majorBidi" w:eastAsia="Times New Roman" w:hAnsiTheme="majorBidi" w:cstheme="majorBidi"/>
                <w:b/>
                <w:bCs/>
                <w:color w:val="000000"/>
                <w:lang w:val="en-US"/>
              </w:rPr>
            </w:pPr>
            <w:r w:rsidRPr="00812F93">
              <w:rPr>
                <w:rFonts w:asciiTheme="majorBidi" w:eastAsia="Times New Roman" w:hAnsiTheme="majorBidi" w:cstheme="majorBidi"/>
                <w:b/>
                <w:bCs/>
                <w:color w:val="000000"/>
                <w:lang w:val="en-US"/>
              </w:rPr>
              <w:t>agrno2ghg</w:t>
            </w:r>
          </w:p>
        </w:tc>
        <w:tc>
          <w:tcPr>
            <w:tcW w:w="562" w:type="pct"/>
            <w:tcBorders>
              <w:top w:val="nil"/>
              <w:left w:val="nil"/>
              <w:bottom w:val="nil"/>
              <w:right w:val="nil"/>
            </w:tcBorders>
            <w:shd w:val="clear" w:color="auto" w:fill="auto"/>
            <w:noWrap/>
            <w:vAlign w:val="center"/>
          </w:tcPr>
          <w:p w14:paraId="49D6CB7F" w14:textId="34CC628B"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25,251.2</w:t>
            </w:r>
          </w:p>
        </w:tc>
        <w:tc>
          <w:tcPr>
            <w:tcW w:w="955" w:type="pct"/>
            <w:tcBorders>
              <w:top w:val="nil"/>
              <w:left w:val="nil"/>
              <w:bottom w:val="nil"/>
              <w:right w:val="nil"/>
            </w:tcBorders>
            <w:vAlign w:val="center"/>
          </w:tcPr>
          <w:p w14:paraId="50499E0E" w14:textId="6CE8D4D2"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7,010.0</w:t>
            </w:r>
          </w:p>
        </w:tc>
        <w:tc>
          <w:tcPr>
            <w:tcW w:w="646" w:type="pct"/>
            <w:tcBorders>
              <w:top w:val="nil"/>
              <w:left w:val="nil"/>
              <w:bottom w:val="nil"/>
              <w:right w:val="nil"/>
            </w:tcBorders>
            <w:shd w:val="clear" w:color="auto" w:fill="auto"/>
            <w:noWrap/>
            <w:vAlign w:val="center"/>
          </w:tcPr>
          <w:p w14:paraId="33414D89" w14:textId="248FA05F"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53,731.2</w:t>
            </w:r>
          </w:p>
        </w:tc>
        <w:tc>
          <w:tcPr>
            <w:tcW w:w="818" w:type="pct"/>
            <w:tcBorders>
              <w:top w:val="nil"/>
              <w:left w:val="nil"/>
              <w:bottom w:val="nil"/>
              <w:right w:val="nil"/>
            </w:tcBorders>
            <w:shd w:val="clear" w:color="auto" w:fill="auto"/>
            <w:noWrap/>
            <w:vAlign w:val="center"/>
          </w:tcPr>
          <w:p w14:paraId="6B48616D" w14:textId="13F7F074"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2,640.0</w:t>
            </w:r>
          </w:p>
        </w:tc>
        <w:tc>
          <w:tcPr>
            <w:tcW w:w="562" w:type="pct"/>
            <w:tcBorders>
              <w:top w:val="nil"/>
              <w:left w:val="nil"/>
              <w:bottom w:val="nil"/>
              <w:right w:val="nil"/>
            </w:tcBorders>
            <w:shd w:val="clear" w:color="auto" w:fill="auto"/>
            <w:noWrap/>
            <w:vAlign w:val="center"/>
          </w:tcPr>
          <w:p w14:paraId="52CE7893" w14:textId="35CF32C9" w:rsidR="00812F93" w:rsidRPr="00812F93" w:rsidRDefault="00812F93" w:rsidP="00812F93">
            <w:pPr>
              <w:spacing w:after="0" w:line="240" w:lineRule="auto"/>
              <w:jc w:val="center"/>
              <w:rPr>
                <w:rFonts w:asciiTheme="majorBidi" w:hAnsiTheme="majorBidi" w:cstheme="majorBidi"/>
                <w:color w:val="000000"/>
              </w:rPr>
            </w:pPr>
            <w:r w:rsidRPr="00812F93">
              <w:rPr>
                <w:rFonts w:asciiTheme="majorBidi" w:hAnsiTheme="majorBidi" w:cstheme="majorBidi"/>
                <w:color w:val="000000"/>
              </w:rPr>
              <w:t>22,620.0</w:t>
            </w:r>
          </w:p>
        </w:tc>
      </w:tr>
      <w:tr w:rsidR="00812F93" w:rsidRPr="003166F8" w14:paraId="5DCE0486" w14:textId="77777777" w:rsidTr="00812F93">
        <w:trPr>
          <w:trHeight w:val="295"/>
        </w:trPr>
        <w:tc>
          <w:tcPr>
            <w:tcW w:w="5000" w:type="pct"/>
            <w:gridSpan w:val="6"/>
            <w:tcBorders>
              <w:top w:val="nil"/>
              <w:left w:val="nil"/>
              <w:bottom w:val="nil"/>
              <w:right w:val="nil"/>
            </w:tcBorders>
            <w:shd w:val="clear" w:color="auto" w:fill="auto"/>
            <w:noWrap/>
            <w:vAlign w:val="bottom"/>
          </w:tcPr>
          <w:p w14:paraId="201842F9" w14:textId="77777777" w:rsidR="00CB3F11" w:rsidRPr="003166F8" w:rsidRDefault="00CB3F11" w:rsidP="00CB3F11">
            <w:pPr>
              <w:spacing w:after="0" w:line="240" w:lineRule="auto"/>
              <w:jc w:val="center"/>
              <w:rPr>
                <w:rFonts w:asciiTheme="majorBidi" w:eastAsia="Times New Roman" w:hAnsiTheme="majorBidi" w:cstheme="majorBidi"/>
                <w:i/>
                <w:iCs/>
                <w:color w:val="000000"/>
                <w:lang w:val="en-US"/>
              </w:rPr>
            </w:pPr>
            <w:r w:rsidRPr="003166F8">
              <w:rPr>
                <w:rFonts w:asciiTheme="majorBidi" w:eastAsia="Times New Roman" w:hAnsiTheme="majorBidi" w:cstheme="majorBidi"/>
                <w:b/>
                <w:bCs/>
                <w:i/>
                <w:iCs/>
                <w:color w:val="000000"/>
                <w:lang w:val="en-US"/>
              </w:rPr>
              <w:t>Panel C: Country Characteristics</w:t>
            </w:r>
          </w:p>
        </w:tc>
      </w:tr>
      <w:tr w:rsidR="00812F93" w:rsidRPr="003166F8" w14:paraId="291BF3FD" w14:textId="77777777" w:rsidTr="00812F93">
        <w:trPr>
          <w:trHeight w:val="295"/>
        </w:trPr>
        <w:tc>
          <w:tcPr>
            <w:tcW w:w="1457" w:type="pct"/>
            <w:tcBorders>
              <w:top w:val="nil"/>
              <w:left w:val="nil"/>
              <w:bottom w:val="nil"/>
              <w:right w:val="nil"/>
            </w:tcBorders>
            <w:shd w:val="clear" w:color="auto" w:fill="auto"/>
            <w:noWrap/>
          </w:tcPr>
          <w:p w14:paraId="4390801E" w14:textId="77777777" w:rsidR="00CB3F11" w:rsidRPr="003166F8" w:rsidRDefault="00CB3F11" w:rsidP="00CB3F11">
            <w:pPr>
              <w:spacing w:after="0" w:line="240" w:lineRule="auto"/>
              <w:rPr>
                <w:rFonts w:asciiTheme="majorBidi" w:eastAsia="Times New Roman" w:hAnsiTheme="majorBidi" w:cstheme="majorBidi"/>
                <w:b/>
                <w:bCs/>
                <w:color w:val="000000"/>
                <w:lang w:val="en-US"/>
              </w:rPr>
            </w:pPr>
            <w:proofErr w:type="spellStart"/>
            <w:r w:rsidRPr="00CB3F11">
              <w:rPr>
                <w:rFonts w:asciiTheme="majorBidi" w:eastAsia="Times New Roman" w:hAnsiTheme="majorBidi" w:cstheme="majorBidi"/>
                <w:b/>
                <w:bCs/>
                <w:color w:val="000000"/>
                <w:lang w:val="en-US"/>
              </w:rPr>
              <w:t>prccm</w:t>
            </w:r>
            <w:proofErr w:type="spellEnd"/>
          </w:p>
        </w:tc>
        <w:tc>
          <w:tcPr>
            <w:tcW w:w="562" w:type="pct"/>
            <w:tcBorders>
              <w:top w:val="nil"/>
              <w:left w:val="nil"/>
              <w:bottom w:val="nil"/>
              <w:right w:val="nil"/>
            </w:tcBorders>
            <w:shd w:val="clear" w:color="auto" w:fill="auto"/>
            <w:noWrap/>
            <w:vAlign w:val="bottom"/>
          </w:tcPr>
          <w:p w14:paraId="198FC6E8"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9492.923</w:t>
            </w:r>
          </w:p>
        </w:tc>
        <w:tc>
          <w:tcPr>
            <w:tcW w:w="955" w:type="pct"/>
            <w:tcBorders>
              <w:top w:val="nil"/>
              <w:left w:val="nil"/>
              <w:bottom w:val="nil"/>
              <w:right w:val="nil"/>
            </w:tcBorders>
            <w:vAlign w:val="bottom"/>
          </w:tcPr>
          <w:p w14:paraId="3BCE7B1D"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2511.62</w:t>
            </w:r>
          </w:p>
        </w:tc>
        <w:tc>
          <w:tcPr>
            <w:tcW w:w="646" w:type="pct"/>
            <w:tcBorders>
              <w:top w:val="nil"/>
              <w:left w:val="nil"/>
              <w:bottom w:val="nil"/>
              <w:right w:val="nil"/>
            </w:tcBorders>
            <w:shd w:val="clear" w:color="auto" w:fill="auto"/>
            <w:noWrap/>
            <w:vAlign w:val="bottom"/>
          </w:tcPr>
          <w:p w14:paraId="7B55D04A"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28245.44</w:t>
            </w:r>
          </w:p>
        </w:tc>
        <w:tc>
          <w:tcPr>
            <w:tcW w:w="818" w:type="pct"/>
            <w:tcBorders>
              <w:top w:val="nil"/>
              <w:left w:val="nil"/>
              <w:bottom w:val="nil"/>
              <w:right w:val="nil"/>
            </w:tcBorders>
            <w:shd w:val="clear" w:color="auto" w:fill="auto"/>
            <w:noWrap/>
            <w:vAlign w:val="bottom"/>
          </w:tcPr>
          <w:p w14:paraId="26248F09"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1032.76</w:t>
            </w:r>
          </w:p>
        </w:tc>
        <w:tc>
          <w:tcPr>
            <w:tcW w:w="562" w:type="pct"/>
            <w:tcBorders>
              <w:top w:val="nil"/>
              <w:left w:val="nil"/>
              <w:bottom w:val="nil"/>
              <w:right w:val="nil"/>
            </w:tcBorders>
            <w:shd w:val="clear" w:color="auto" w:fill="auto"/>
            <w:noWrap/>
            <w:vAlign w:val="bottom"/>
          </w:tcPr>
          <w:p w14:paraId="63901253"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6911.76</w:t>
            </w:r>
          </w:p>
        </w:tc>
      </w:tr>
      <w:tr w:rsidR="00812F93" w:rsidRPr="003166F8" w14:paraId="2FC96169" w14:textId="77777777" w:rsidTr="00812F93">
        <w:trPr>
          <w:trHeight w:val="295"/>
        </w:trPr>
        <w:tc>
          <w:tcPr>
            <w:tcW w:w="1457" w:type="pct"/>
            <w:tcBorders>
              <w:top w:val="nil"/>
              <w:left w:val="nil"/>
              <w:bottom w:val="nil"/>
              <w:right w:val="nil"/>
            </w:tcBorders>
            <w:shd w:val="clear" w:color="auto" w:fill="auto"/>
            <w:noWrap/>
          </w:tcPr>
          <w:p w14:paraId="306BF1B9" w14:textId="77777777" w:rsidR="00CB3F11" w:rsidRPr="003166F8" w:rsidRDefault="00CB3F11" w:rsidP="00CB3F11">
            <w:pPr>
              <w:spacing w:after="0" w:line="240" w:lineRule="auto"/>
              <w:rPr>
                <w:rFonts w:asciiTheme="majorBidi" w:eastAsia="Times New Roman" w:hAnsiTheme="majorBidi" w:cstheme="majorBidi"/>
                <w:b/>
                <w:bCs/>
                <w:color w:val="000000"/>
                <w:lang w:val="en-US"/>
              </w:rPr>
            </w:pPr>
            <w:proofErr w:type="spellStart"/>
            <w:r w:rsidRPr="00CB3F11">
              <w:rPr>
                <w:rFonts w:asciiTheme="majorBidi" w:eastAsia="Times New Roman" w:hAnsiTheme="majorBidi" w:cstheme="majorBidi"/>
                <w:b/>
                <w:bCs/>
                <w:color w:val="000000"/>
                <w:lang w:val="en-US"/>
              </w:rPr>
              <w:t>unemployme~r</w:t>
            </w:r>
            <w:proofErr w:type="spellEnd"/>
          </w:p>
        </w:tc>
        <w:tc>
          <w:tcPr>
            <w:tcW w:w="562" w:type="pct"/>
            <w:tcBorders>
              <w:top w:val="nil"/>
              <w:left w:val="nil"/>
              <w:bottom w:val="nil"/>
              <w:right w:val="nil"/>
            </w:tcBorders>
            <w:shd w:val="clear" w:color="auto" w:fill="auto"/>
            <w:noWrap/>
            <w:vAlign w:val="bottom"/>
          </w:tcPr>
          <w:p w14:paraId="3825249E"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7.001202</w:t>
            </w:r>
          </w:p>
        </w:tc>
        <w:tc>
          <w:tcPr>
            <w:tcW w:w="955" w:type="pct"/>
            <w:tcBorders>
              <w:top w:val="nil"/>
              <w:left w:val="nil"/>
              <w:bottom w:val="nil"/>
              <w:right w:val="nil"/>
            </w:tcBorders>
            <w:vAlign w:val="bottom"/>
          </w:tcPr>
          <w:p w14:paraId="03FA9625"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5.72</w:t>
            </w:r>
          </w:p>
        </w:tc>
        <w:tc>
          <w:tcPr>
            <w:tcW w:w="646" w:type="pct"/>
            <w:tcBorders>
              <w:top w:val="nil"/>
              <w:left w:val="nil"/>
              <w:bottom w:val="nil"/>
              <w:right w:val="nil"/>
            </w:tcBorders>
            <w:shd w:val="clear" w:color="auto" w:fill="auto"/>
            <w:noWrap/>
            <w:vAlign w:val="bottom"/>
          </w:tcPr>
          <w:p w14:paraId="3F5ECDA0"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4.308818</w:t>
            </w:r>
          </w:p>
        </w:tc>
        <w:tc>
          <w:tcPr>
            <w:tcW w:w="818" w:type="pct"/>
            <w:tcBorders>
              <w:top w:val="nil"/>
              <w:left w:val="nil"/>
              <w:bottom w:val="nil"/>
              <w:right w:val="nil"/>
            </w:tcBorders>
            <w:shd w:val="clear" w:color="auto" w:fill="auto"/>
            <w:noWrap/>
            <w:vAlign w:val="bottom"/>
          </w:tcPr>
          <w:p w14:paraId="33035834"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4.03</w:t>
            </w:r>
          </w:p>
        </w:tc>
        <w:tc>
          <w:tcPr>
            <w:tcW w:w="562" w:type="pct"/>
            <w:tcBorders>
              <w:top w:val="nil"/>
              <w:left w:val="nil"/>
              <w:bottom w:val="nil"/>
              <w:right w:val="nil"/>
            </w:tcBorders>
            <w:shd w:val="clear" w:color="auto" w:fill="auto"/>
            <w:noWrap/>
            <w:vAlign w:val="bottom"/>
          </w:tcPr>
          <w:p w14:paraId="225B9E01"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8.94</w:t>
            </w:r>
          </w:p>
        </w:tc>
      </w:tr>
      <w:tr w:rsidR="00812F93" w:rsidRPr="003166F8" w14:paraId="045ACA7D" w14:textId="77777777" w:rsidTr="00812F93">
        <w:trPr>
          <w:trHeight w:val="295"/>
        </w:trPr>
        <w:tc>
          <w:tcPr>
            <w:tcW w:w="1457" w:type="pct"/>
            <w:tcBorders>
              <w:top w:val="nil"/>
              <w:left w:val="nil"/>
              <w:bottom w:val="nil"/>
              <w:right w:val="nil"/>
            </w:tcBorders>
            <w:shd w:val="clear" w:color="auto" w:fill="auto"/>
            <w:noWrap/>
          </w:tcPr>
          <w:p w14:paraId="5BAAB2D7" w14:textId="77777777" w:rsidR="00CB3F11" w:rsidRPr="003166F8" w:rsidRDefault="00CB3F11" w:rsidP="00CB3F11">
            <w:pPr>
              <w:spacing w:after="0" w:line="240" w:lineRule="auto"/>
              <w:rPr>
                <w:rFonts w:asciiTheme="majorBidi" w:eastAsia="Times New Roman" w:hAnsiTheme="majorBidi" w:cstheme="majorBidi"/>
                <w:b/>
                <w:bCs/>
                <w:color w:val="000000"/>
                <w:lang w:val="en-US"/>
              </w:rPr>
            </w:pPr>
            <w:proofErr w:type="spellStart"/>
            <w:r w:rsidRPr="00CB3F11">
              <w:rPr>
                <w:rFonts w:asciiTheme="majorBidi" w:eastAsia="Times New Roman" w:hAnsiTheme="majorBidi" w:cstheme="majorBidi"/>
                <w:b/>
                <w:bCs/>
                <w:color w:val="000000"/>
                <w:lang w:val="en-US"/>
              </w:rPr>
              <w:t>stockstrad~s</w:t>
            </w:r>
            <w:proofErr w:type="spellEnd"/>
          </w:p>
        </w:tc>
        <w:tc>
          <w:tcPr>
            <w:tcW w:w="562" w:type="pct"/>
            <w:tcBorders>
              <w:top w:val="nil"/>
              <w:left w:val="nil"/>
              <w:bottom w:val="nil"/>
              <w:right w:val="nil"/>
            </w:tcBorders>
            <w:shd w:val="clear" w:color="auto" w:fill="auto"/>
            <w:noWrap/>
            <w:vAlign w:val="bottom"/>
          </w:tcPr>
          <w:p w14:paraId="3E9BB6B3"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59.8658</w:t>
            </w:r>
          </w:p>
        </w:tc>
        <w:tc>
          <w:tcPr>
            <w:tcW w:w="955" w:type="pct"/>
            <w:tcBorders>
              <w:top w:val="nil"/>
              <w:left w:val="nil"/>
              <w:bottom w:val="nil"/>
              <w:right w:val="nil"/>
            </w:tcBorders>
            <w:vAlign w:val="bottom"/>
          </w:tcPr>
          <w:p w14:paraId="76BCCDA3"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4.30E+01</w:t>
            </w:r>
          </w:p>
        </w:tc>
        <w:tc>
          <w:tcPr>
            <w:tcW w:w="646" w:type="pct"/>
            <w:tcBorders>
              <w:top w:val="nil"/>
              <w:left w:val="nil"/>
              <w:bottom w:val="nil"/>
              <w:right w:val="nil"/>
            </w:tcBorders>
            <w:shd w:val="clear" w:color="auto" w:fill="auto"/>
            <w:noWrap/>
            <w:vAlign w:val="bottom"/>
          </w:tcPr>
          <w:p w14:paraId="4429D389"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6.27E+01</w:t>
            </w:r>
          </w:p>
        </w:tc>
        <w:tc>
          <w:tcPr>
            <w:tcW w:w="818" w:type="pct"/>
            <w:tcBorders>
              <w:top w:val="nil"/>
              <w:left w:val="nil"/>
              <w:bottom w:val="nil"/>
              <w:right w:val="nil"/>
            </w:tcBorders>
            <w:shd w:val="clear" w:color="auto" w:fill="auto"/>
            <w:noWrap/>
            <w:vAlign w:val="bottom"/>
          </w:tcPr>
          <w:p w14:paraId="13A50936"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2.20E+01</w:t>
            </w:r>
          </w:p>
        </w:tc>
        <w:tc>
          <w:tcPr>
            <w:tcW w:w="562" w:type="pct"/>
            <w:tcBorders>
              <w:top w:val="nil"/>
              <w:left w:val="nil"/>
              <w:bottom w:val="nil"/>
              <w:right w:val="nil"/>
            </w:tcBorders>
            <w:shd w:val="clear" w:color="auto" w:fill="auto"/>
            <w:noWrap/>
            <w:vAlign w:val="bottom"/>
          </w:tcPr>
          <w:p w14:paraId="3D5F194F"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7.86E+01</w:t>
            </w:r>
          </w:p>
        </w:tc>
      </w:tr>
      <w:tr w:rsidR="00812F93" w:rsidRPr="003166F8" w14:paraId="5FA8F68A" w14:textId="77777777" w:rsidTr="00812F93">
        <w:trPr>
          <w:trHeight w:val="295"/>
        </w:trPr>
        <w:tc>
          <w:tcPr>
            <w:tcW w:w="1457" w:type="pct"/>
            <w:tcBorders>
              <w:top w:val="nil"/>
              <w:left w:val="nil"/>
              <w:bottom w:val="nil"/>
              <w:right w:val="nil"/>
            </w:tcBorders>
            <w:shd w:val="clear" w:color="auto" w:fill="auto"/>
            <w:noWrap/>
          </w:tcPr>
          <w:p w14:paraId="2A16C845" w14:textId="77777777" w:rsidR="00CB3F11" w:rsidRPr="003166F8" w:rsidRDefault="00CB3F11" w:rsidP="00CB3F11">
            <w:pPr>
              <w:spacing w:after="0" w:line="240" w:lineRule="auto"/>
              <w:rPr>
                <w:rFonts w:asciiTheme="majorBidi" w:eastAsia="Times New Roman" w:hAnsiTheme="majorBidi" w:cstheme="majorBidi"/>
                <w:b/>
                <w:bCs/>
                <w:color w:val="000000"/>
                <w:lang w:val="en-US"/>
              </w:rPr>
            </w:pPr>
            <w:proofErr w:type="spellStart"/>
            <w:r w:rsidRPr="00CB3F11">
              <w:rPr>
                <w:rFonts w:asciiTheme="majorBidi" w:eastAsia="Times New Roman" w:hAnsiTheme="majorBidi" w:cstheme="majorBidi"/>
                <w:b/>
                <w:bCs/>
                <w:color w:val="000000"/>
                <w:lang w:val="en-US"/>
              </w:rPr>
              <w:t>population~h</w:t>
            </w:r>
            <w:proofErr w:type="spellEnd"/>
          </w:p>
        </w:tc>
        <w:tc>
          <w:tcPr>
            <w:tcW w:w="562" w:type="pct"/>
            <w:tcBorders>
              <w:top w:val="nil"/>
              <w:left w:val="nil"/>
              <w:bottom w:val="nil"/>
              <w:right w:val="nil"/>
            </w:tcBorders>
            <w:shd w:val="clear" w:color="auto" w:fill="auto"/>
            <w:noWrap/>
            <w:vAlign w:val="bottom"/>
          </w:tcPr>
          <w:p w14:paraId="470DD502"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0.864007</w:t>
            </w:r>
          </w:p>
        </w:tc>
        <w:tc>
          <w:tcPr>
            <w:tcW w:w="955" w:type="pct"/>
            <w:tcBorders>
              <w:top w:val="nil"/>
              <w:left w:val="nil"/>
              <w:bottom w:val="nil"/>
              <w:right w:val="nil"/>
            </w:tcBorders>
            <w:vAlign w:val="bottom"/>
          </w:tcPr>
          <w:p w14:paraId="78B194AD"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0.675805</w:t>
            </w:r>
          </w:p>
        </w:tc>
        <w:tc>
          <w:tcPr>
            <w:tcW w:w="646" w:type="pct"/>
            <w:tcBorders>
              <w:top w:val="nil"/>
              <w:left w:val="nil"/>
              <w:bottom w:val="nil"/>
              <w:right w:val="nil"/>
            </w:tcBorders>
            <w:shd w:val="clear" w:color="auto" w:fill="auto"/>
            <w:noWrap/>
            <w:vAlign w:val="bottom"/>
          </w:tcPr>
          <w:p w14:paraId="4FA1A0B7"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0.969753</w:t>
            </w:r>
          </w:p>
        </w:tc>
        <w:tc>
          <w:tcPr>
            <w:tcW w:w="818" w:type="pct"/>
            <w:tcBorders>
              <w:top w:val="nil"/>
              <w:left w:val="nil"/>
              <w:bottom w:val="nil"/>
              <w:right w:val="nil"/>
            </w:tcBorders>
            <w:shd w:val="clear" w:color="auto" w:fill="auto"/>
            <w:noWrap/>
            <w:vAlign w:val="bottom"/>
          </w:tcPr>
          <w:p w14:paraId="069F6DAB"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0.254527</w:t>
            </w:r>
          </w:p>
        </w:tc>
        <w:tc>
          <w:tcPr>
            <w:tcW w:w="562" w:type="pct"/>
            <w:tcBorders>
              <w:top w:val="nil"/>
              <w:left w:val="nil"/>
              <w:bottom w:val="nil"/>
              <w:right w:val="nil"/>
            </w:tcBorders>
            <w:shd w:val="clear" w:color="auto" w:fill="auto"/>
            <w:noWrap/>
            <w:vAlign w:val="bottom"/>
          </w:tcPr>
          <w:p w14:paraId="2D3EDCCA"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1.346583</w:t>
            </w:r>
          </w:p>
        </w:tc>
      </w:tr>
      <w:tr w:rsidR="00812F93" w:rsidRPr="003166F8" w14:paraId="3481F88C" w14:textId="77777777" w:rsidTr="00812F93">
        <w:trPr>
          <w:trHeight w:val="295"/>
        </w:trPr>
        <w:tc>
          <w:tcPr>
            <w:tcW w:w="1457" w:type="pct"/>
            <w:tcBorders>
              <w:top w:val="nil"/>
              <w:left w:val="nil"/>
              <w:bottom w:val="nil"/>
              <w:right w:val="nil"/>
            </w:tcBorders>
            <w:shd w:val="clear" w:color="auto" w:fill="auto"/>
            <w:noWrap/>
          </w:tcPr>
          <w:p w14:paraId="7006FF12" w14:textId="53C01F27" w:rsidR="00CB3F11" w:rsidRPr="003166F8" w:rsidRDefault="00CB3F11" w:rsidP="00CB3F11">
            <w:pPr>
              <w:spacing w:after="0" w:line="240" w:lineRule="auto"/>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GDP</w:t>
            </w:r>
          </w:p>
        </w:tc>
        <w:tc>
          <w:tcPr>
            <w:tcW w:w="562" w:type="pct"/>
            <w:tcBorders>
              <w:top w:val="nil"/>
              <w:left w:val="nil"/>
              <w:bottom w:val="nil"/>
              <w:right w:val="nil"/>
            </w:tcBorders>
            <w:shd w:val="clear" w:color="auto" w:fill="auto"/>
            <w:noWrap/>
            <w:vAlign w:val="bottom"/>
          </w:tcPr>
          <w:p w14:paraId="577447CE"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1147.25</w:t>
            </w:r>
          </w:p>
        </w:tc>
        <w:tc>
          <w:tcPr>
            <w:tcW w:w="955" w:type="pct"/>
            <w:tcBorders>
              <w:top w:val="nil"/>
              <w:left w:val="nil"/>
              <w:bottom w:val="nil"/>
              <w:right w:val="nil"/>
            </w:tcBorders>
            <w:vAlign w:val="bottom"/>
          </w:tcPr>
          <w:p w14:paraId="22F383D4"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291.383</w:t>
            </w:r>
          </w:p>
        </w:tc>
        <w:tc>
          <w:tcPr>
            <w:tcW w:w="646" w:type="pct"/>
            <w:tcBorders>
              <w:top w:val="nil"/>
              <w:left w:val="nil"/>
              <w:bottom w:val="nil"/>
              <w:right w:val="nil"/>
            </w:tcBorders>
            <w:shd w:val="clear" w:color="auto" w:fill="auto"/>
            <w:noWrap/>
            <w:vAlign w:val="bottom"/>
          </w:tcPr>
          <w:p w14:paraId="73151542"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2547.934</w:t>
            </w:r>
          </w:p>
        </w:tc>
        <w:tc>
          <w:tcPr>
            <w:tcW w:w="818" w:type="pct"/>
            <w:tcBorders>
              <w:top w:val="nil"/>
              <w:left w:val="nil"/>
              <w:bottom w:val="nil"/>
              <w:right w:val="nil"/>
            </w:tcBorders>
            <w:shd w:val="clear" w:color="auto" w:fill="auto"/>
            <w:noWrap/>
            <w:vAlign w:val="bottom"/>
          </w:tcPr>
          <w:p w14:paraId="0ADD7C7E"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120.823</w:t>
            </w:r>
          </w:p>
        </w:tc>
        <w:tc>
          <w:tcPr>
            <w:tcW w:w="562" w:type="pct"/>
            <w:tcBorders>
              <w:top w:val="nil"/>
              <w:left w:val="nil"/>
              <w:bottom w:val="nil"/>
              <w:right w:val="nil"/>
            </w:tcBorders>
            <w:shd w:val="clear" w:color="auto" w:fill="auto"/>
            <w:noWrap/>
            <w:vAlign w:val="bottom"/>
          </w:tcPr>
          <w:p w14:paraId="6DFD9675" w14:textId="77777777" w:rsidR="00CB3F11" w:rsidRPr="00CB3F11" w:rsidRDefault="00CB3F11" w:rsidP="00CB3F11">
            <w:pPr>
              <w:spacing w:after="0" w:line="240" w:lineRule="auto"/>
              <w:jc w:val="center"/>
              <w:rPr>
                <w:rFonts w:asciiTheme="majorBidi" w:hAnsiTheme="majorBidi" w:cstheme="majorBidi"/>
                <w:color w:val="000000"/>
              </w:rPr>
            </w:pPr>
            <w:r w:rsidRPr="00CB3F11">
              <w:rPr>
                <w:rFonts w:asciiTheme="majorBidi" w:hAnsiTheme="majorBidi" w:cstheme="majorBidi"/>
                <w:color w:val="000000"/>
              </w:rPr>
              <w:t>900.045</w:t>
            </w:r>
          </w:p>
        </w:tc>
      </w:tr>
      <w:tr w:rsidR="00812F93" w:rsidRPr="003166F8" w14:paraId="390519D6" w14:textId="77777777" w:rsidTr="00812F93">
        <w:trPr>
          <w:trHeight w:val="295"/>
        </w:trPr>
        <w:tc>
          <w:tcPr>
            <w:tcW w:w="1457" w:type="pct"/>
            <w:tcBorders>
              <w:top w:val="nil"/>
              <w:left w:val="nil"/>
              <w:bottom w:val="single" w:sz="4" w:space="0" w:color="auto"/>
              <w:right w:val="nil"/>
            </w:tcBorders>
            <w:shd w:val="clear" w:color="auto" w:fill="auto"/>
            <w:noWrap/>
            <w:vAlign w:val="bottom"/>
          </w:tcPr>
          <w:p w14:paraId="7928D804" w14:textId="6F84E783" w:rsidR="00CB3F11" w:rsidRPr="003166F8" w:rsidRDefault="00CB3F11" w:rsidP="00CB3F11">
            <w:pPr>
              <w:spacing w:after="0" w:line="240" w:lineRule="auto"/>
              <w:rPr>
                <w:rFonts w:asciiTheme="majorBidi" w:eastAsia="Times New Roman" w:hAnsiTheme="majorBidi" w:cstheme="majorBidi"/>
                <w:b/>
                <w:bCs/>
                <w:color w:val="000000"/>
                <w:lang w:val="en-US"/>
              </w:rPr>
            </w:pPr>
          </w:p>
        </w:tc>
        <w:tc>
          <w:tcPr>
            <w:tcW w:w="562" w:type="pct"/>
            <w:tcBorders>
              <w:top w:val="nil"/>
              <w:left w:val="nil"/>
              <w:bottom w:val="single" w:sz="4" w:space="0" w:color="auto"/>
              <w:right w:val="nil"/>
            </w:tcBorders>
            <w:shd w:val="clear" w:color="auto" w:fill="auto"/>
            <w:noWrap/>
            <w:vAlign w:val="bottom"/>
          </w:tcPr>
          <w:p w14:paraId="2EF40465" w14:textId="1421CB67" w:rsidR="00CB3F11" w:rsidRPr="00CB3F11" w:rsidRDefault="00CB3F11" w:rsidP="00CB3F11">
            <w:pPr>
              <w:spacing w:after="0" w:line="240" w:lineRule="auto"/>
              <w:jc w:val="center"/>
              <w:rPr>
                <w:rFonts w:asciiTheme="majorBidi" w:hAnsiTheme="majorBidi" w:cstheme="majorBidi"/>
                <w:color w:val="000000"/>
              </w:rPr>
            </w:pPr>
          </w:p>
        </w:tc>
        <w:tc>
          <w:tcPr>
            <w:tcW w:w="955" w:type="pct"/>
            <w:tcBorders>
              <w:top w:val="nil"/>
              <w:left w:val="nil"/>
              <w:bottom w:val="single" w:sz="4" w:space="0" w:color="auto"/>
              <w:right w:val="nil"/>
            </w:tcBorders>
            <w:vAlign w:val="bottom"/>
          </w:tcPr>
          <w:p w14:paraId="625962BE" w14:textId="6767CC9F" w:rsidR="00CB3F11" w:rsidRPr="00CB3F11" w:rsidRDefault="00CB3F11" w:rsidP="00CB3F11">
            <w:pPr>
              <w:spacing w:after="0" w:line="240" w:lineRule="auto"/>
              <w:jc w:val="center"/>
              <w:rPr>
                <w:rFonts w:asciiTheme="majorBidi" w:hAnsiTheme="majorBidi" w:cstheme="majorBidi"/>
                <w:color w:val="000000"/>
              </w:rPr>
            </w:pPr>
          </w:p>
        </w:tc>
        <w:tc>
          <w:tcPr>
            <w:tcW w:w="646" w:type="pct"/>
            <w:tcBorders>
              <w:top w:val="nil"/>
              <w:left w:val="nil"/>
              <w:bottom w:val="single" w:sz="4" w:space="0" w:color="auto"/>
              <w:right w:val="nil"/>
            </w:tcBorders>
            <w:shd w:val="clear" w:color="auto" w:fill="auto"/>
            <w:noWrap/>
            <w:vAlign w:val="bottom"/>
          </w:tcPr>
          <w:p w14:paraId="1A2DFAE0" w14:textId="72093CA0" w:rsidR="00CB3F11" w:rsidRPr="00CB3F11" w:rsidRDefault="00CB3F11" w:rsidP="00CB3F11">
            <w:pPr>
              <w:spacing w:after="0" w:line="240" w:lineRule="auto"/>
              <w:jc w:val="center"/>
              <w:rPr>
                <w:rFonts w:asciiTheme="majorBidi" w:hAnsiTheme="majorBidi" w:cstheme="majorBidi"/>
                <w:color w:val="000000"/>
              </w:rPr>
            </w:pPr>
          </w:p>
        </w:tc>
        <w:tc>
          <w:tcPr>
            <w:tcW w:w="818" w:type="pct"/>
            <w:tcBorders>
              <w:top w:val="nil"/>
              <w:left w:val="nil"/>
              <w:bottom w:val="single" w:sz="4" w:space="0" w:color="auto"/>
              <w:right w:val="nil"/>
            </w:tcBorders>
            <w:shd w:val="clear" w:color="auto" w:fill="auto"/>
            <w:noWrap/>
            <w:vAlign w:val="bottom"/>
          </w:tcPr>
          <w:p w14:paraId="70FE33C5" w14:textId="74FB917C" w:rsidR="00CB3F11" w:rsidRPr="00CB3F11" w:rsidRDefault="00CB3F11" w:rsidP="00CB3F11">
            <w:pPr>
              <w:spacing w:after="0" w:line="240" w:lineRule="auto"/>
              <w:jc w:val="center"/>
              <w:rPr>
                <w:rFonts w:asciiTheme="majorBidi" w:hAnsiTheme="majorBidi" w:cstheme="majorBidi"/>
                <w:color w:val="000000"/>
              </w:rPr>
            </w:pPr>
          </w:p>
        </w:tc>
        <w:tc>
          <w:tcPr>
            <w:tcW w:w="562" w:type="pct"/>
            <w:tcBorders>
              <w:top w:val="nil"/>
              <w:left w:val="nil"/>
              <w:bottom w:val="single" w:sz="4" w:space="0" w:color="auto"/>
              <w:right w:val="nil"/>
            </w:tcBorders>
            <w:shd w:val="clear" w:color="auto" w:fill="auto"/>
            <w:noWrap/>
            <w:vAlign w:val="bottom"/>
          </w:tcPr>
          <w:p w14:paraId="631508F2" w14:textId="0C780F9C" w:rsidR="00CB3F11" w:rsidRPr="00CB3F11" w:rsidRDefault="00CB3F11" w:rsidP="00CB3F11">
            <w:pPr>
              <w:spacing w:after="0" w:line="240" w:lineRule="auto"/>
              <w:jc w:val="center"/>
              <w:rPr>
                <w:rFonts w:asciiTheme="majorBidi" w:hAnsiTheme="majorBidi" w:cstheme="majorBidi"/>
                <w:color w:val="000000"/>
              </w:rPr>
            </w:pPr>
          </w:p>
        </w:tc>
      </w:tr>
    </w:tbl>
    <w:p w14:paraId="2443D25B" w14:textId="77777777" w:rsidR="00F17B32" w:rsidRDefault="00F17B32">
      <w:pPr>
        <w:rPr>
          <w:rFonts w:ascii="Times New Roman" w:hAnsi="Times New Roman" w:cs="Times New Roman"/>
          <w:b/>
          <w:bCs/>
          <w:sz w:val="36"/>
          <w:szCs w:val="36"/>
        </w:rPr>
      </w:pPr>
    </w:p>
    <w:p w14:paraId="17AC0354" w14:textId="77777777" w:rsidR="00712E17" w:rsidRDefault="00712E17">
      <w:pPr>
        <w:rPr>
          <w:rFonts w:ascii="Times New Roman" w:hAnsi="Times New Roman" w:cs="Times New Roman"/>
          <w:b/>
          <w:bCs/>
          <w:sz w:val="36"/>
          <w:szCs w:val="36"/>
        </w:rPr>
      </w:pPr>
    </w:p>
    <w:p w14:paraId="40380356" w14:textId="3D0878BE" w:rsidR="00712E17" w:rsidRDefault="00712E17">
      <w:pPr>
        <w:rPr>
          <w:rFonts w:ascii="Times New Roman" w:hAnsi="Times New Roman" w:cs="Times New Roman"/>
          <w:b/>
          <w:bCs/>
          <w:sz w:val="36"/>
          <w:szCs w:val="36"/>
        </w:rPr>
      </w:pPr>
      <w:r>
        <w:rPr>
          <w:rFonts w:ascii="Times New Roman" w:hAnsi="Times New Roman" w:cs="Times New Roman"/>
          <w:b/>
          <w:bCs/>
          <w:sz w:val="36"/>
          <w:szCs w:val="36"/>
        </w:rPr>
        <w:br w:type="page"/>
      </w:r>
    </w:p>
    <w:p w14:paraId="771C6009" w14:textId="4C4267A5" w:rsidR="00712E17" w:rsidRDefault="00712E17" w:rsidP="00712E17">
      <w:pPr>
        <w:spacing w:after="0"/>
        <w:jc w:val="both"/>
        <w:rPr>
          <w:rFonts w:ascii="Times New Roman" w:hAnsi="Times New Roman" w:cs="Times New Roman"/>
          <w:b/>
          <w:lang w:val="en-US"/>
        </w:rPr>
      </w:pPr>
      <w:r w:rsidRPr="00503E75">
        <w:rPr>
          <w:rFonts w:ascii="Times New Roman" w:hAnsi="Times New Roman" w:cs="Times New Roman"/>
          <w:b/>
          <w:lang w:val="en-US"/>
        </w:rPr>
        <w:lastRenderedPageBreak/>
        <w:t>Table 1: Summary Statistics</w:t>
      </w:r>
      <w:r>
        <w:rPr>
          <w:rFonts w:ascii="Times New Roman" w:hAnsi="Times New Roman" w:cs="Times New Roman"/>
          <w:b/>
          <w:lang w:val="en-US"/>
        </w:rPr>
        <w:t xml:space="preserve"> -ADR</w:t>
      </w:r>
    </w:p>
    <w:p w14:paraId="054D606A" w14:textId="3CB57F5E" w:rsidR="0013676C" w:rsidRPr="009E6A5B" w:rsidRDefault="00712E17" w:rsidP="00712E17">
      <w:pPr>
        <w:spacing w:after="0"/>
        <w:jc w:val="both"/>
        <w:rPr>
          <w:rFonts w:ascii="Times New Roman" w:hAnsi="Times New Roman" w:cs="Times New Roman"/>
          <w:b/>
          <w:sz w:val="16"/>
          <w:szCs w:val="16"/>
          <w:lang w:val="en-US"/>
        </w:rPr>
      </w:pPr>
      <w:r w:rsidRPr="009E6A5B">
        <w:rPr>
          <w:rFonts w:ascii="Times New Roman" w:hAnsi="Times New Roman" w:cs="Times New Roman"/>
          <w:b/>
          <w:bCs/>
          <w:sz w:val="16"/>
          <w:szCs w:val="16"/>
        </w:rPr>
        <w:t>Panel A</w:t>
      </w:r>
      <w:r w:rsidRPr="009E6A5B">
        <w:rPr>
          <w:rFonts w:ascii="Times New Roman" w:hAnsi="Times New Roman" w:cs="Times New Roman"/>
          <w:sz w:val="16"/>
          <w:szCs w:val="16"/>
        </w:rPr>
        <w:t xml:space="preserve"> presents the descriptive</w:t>
      </w:r>
      <w:r w:rsidRPr="009E6A5B">
        <w:rPr>
          <w:rFonts w:ascii="Times New Roman" w:hAnsi="Times New Roman" w:cs="Times New Roman"/>
          <w:b/>
          <w:bCs/>
          <w:sz w:val="16"/>
          <w:szCs w:val="16"/>
        </w:rPr>
        <w:t xml:space="preserve"> </w:t>
      </w:r>
      <w:r w:rsidRPr="009E6A5B">
        <w:rPr>
          <w:rFonts w:ascii="Times New Roman" w:hAnsi="Times New Roman" w:cs="Times New Roman"/>
          <w:sz w:val="16"/>
          <w:szCs w:val="16"/>
        </w:rPr>
        <w:t>statistics for the ADR volatility measures: the Historical Standard deviation (VLT</w:t>
      </w:r>
      <w:r w:rsidRPr="009E6A5B">
        <w:rPr>
          <w:rFonts w:ascii="Times New Roman" w:hAnsi="Times New Roman" w:cs="Times New Roman"/>
          <w:sz w:val="16"/>
          <w:szCs w:val="16"/>
          <w:vertAlign w:val="subscript"/>
        </w:rPr>
        <w:t>1</w:t>
      </w:r>
      <w:r w:rsidRPr="009E6A5B">
        <w:rPr>
          <w:rFonts w:ascii="Times New Roman" w:hAnsi="Times New Roman" w:cs="Times New Roman"/>
          <w:sz w:val="16"/>
          <w:szCs w:val="16"/>
        </w:rPr>
        <w:t xml:space="preserve">), </w:t>
      </w:r>
      <w:r w:rsidR="001A2798" w:rsidRPr="009E6A5B">
        <w:rPr>
          <w:rFonts w:ascii="Times New Roman" w:hAnsi="Times New Roman" w:cs="Times New Roman"/>
          <w:sz w:val="16"/>
          <w:szCs w:val="16"/>
        </w:rPr>
        <w:t xml:space="preserve">the Conditional </w:t>
      </w:r>
      <w:proofErr w:type="gramStart"/>
      <w:r w:rsidR="001A2798" w:rsidRPr="009E6A5B">
        <w:rPr>
          <w:rFonts w:ascii="Times New Roman" w:hAnsi="Times New Roman" w:cs="Times New Roman"/>
          <w:sz w:val="16"/>
          <w:szCs w:val="16"/>
        </w:rPr>
        <w:t>GARCH[</w:t>
      </w:r>
      <w:proofErr w:type="gramEnd"/>
      <w:r w:rsidR="001A2798" w:rsidRPr="009E6A5B">
        <w:rPr>
          <w:rFonts w:ascii="Times New Roman" w:hAnsi="Times New Roman" w:cs="Times New Roman"/>
          <w:sz w:val="16"/>
          <w:szCs w:val="16"/>
        </w:rPr>
        <w:t xml:space="preserve">1,1] Volatility </w:t>
      </w:r>
      <w:r w:rsidRPr="009E6A5B">
        <w:rPr>
          <w:rFonts w:ascii="Times New Roman" w:hAnsi="Times New Roman" w:cs="Times New Roman"/>
          <w:sz w:val="16"/>
          <w:szCs w:val="16"/>
        </w:rPr>
        <w:t>(VLT</w:t>
      </w:r>
      <w:r w:rsidRPr="009E6A5B">
        <w:rPr>
          <w:rFonts w:ascii="Times New Roman" w:hAnsi="Times New Roman" w:cs="Times New Roman"/>
          <w:sz w:val="16"/>
          <w:szCs w:val="16"/>
          <w:vertAlign w:val="subscript"/>
        </w:rPr>
        <w:t>2</w:t>
      </w:r>
      <w:r w:rsidRPr="009E6A5B">
        <w:rPr>
          <w:rFonts w:ascii="Times New Roman" w:hAnsi="Times New Roman" w:cs="Times New Roman"/>
          <w:sz w:val="16"/>
          <w:szCs w:val="16"/>
        </w:rPr>
        <w:t xml:space="preserve">), the </w:t>
      </w:r>
      <w:r w:rsidR="001A2798" w:rsidRPr="009E6A5B">
        <w:rPr>
          <w:rFonts w:ascii="Times New Roman" w:hAnsi="Times New Roman" w:cs="Times New Roman"/>
          <w:sz w:val="16"/>
          <w:szCs w:val="16"/>
        </w:rPr>
        <w:t>Realized</w:t>
      </w:r>
      <w:r w:rsidRPr="009E6A5B">
        <w:rPr>
          <w:rFonts w:ascii="Times New Roman" w:hAnsi="Times New Roman" w:cs="Times New Roman"/>
          <w:sz w:val="16"/>
          <w:szCs w:val="16"/>
        </w:rPr>
        <w:t xml:space="preserve"> Volatility (VLT</w:t>
      </w:r>
      <w:r w:rsidRPr="009E6A5B">
        <w:rPr>
          <w:rFonts w:ascii="Times New Roman" w:hAnsi="Times New Roman" w:cs="Times New Roman"/>
          <w:sz w:val="16"/>
          <w:szCs w:val="16"/>
          <w:vertAlign w:val="subscript"/>
        </w:rPr>
        <w:t>3</w:t>
      </w:r>
      <w:r w:rsidRPr="009E6A5B">
        <w:rPr>
          <w:rFonts w:ascii="Times New Roman" w:hAnsi="Times New Roman" w:cs="Times New Roman"/>
          <w:sz w:val="16"/>
          <w:szCs w:val="16"/>
        </w:rPr>
        <w:t xml:space="preserve">) </w:t>
      </w:r>
      <w:r w:rsidR="001A2798" w:rsidRPr="009E6A5B">
        <w:rPr>
          <w:rFonts w:ascii="Times New Roman" w:hAnsi="Times New Roman" w:cs="Times New Roman"/>
          <w:sz w:val="16"/>
          <w:szCs w:val="16"/>
        </w:rPr>
        <w:t>based on squared returns</w:t>
      </w:r>
      <w:r w:rsidRPr="009E6A5B">
        <w:rPr>
          <w:rFonts w:ascii="Times New Roman" w:hAnsi="Times New Roman" w:cs="Times New Roman"/>
          <w:sz w:val="16"/>
          <w:szCs w:val="16"/>
        </w:rPr>
        <w:t xml:space="preserve">, and finally </w:t>
      </w:r>
      <w:r w:rsidR="001A2798" w:rsidRPr="009E6A5B">
        <w:rPr>
          <w:rFonts w:ascii="Times New Roman" w:hAnsi="Times New Roman" w:cs="Times New Roman"/>
          <w:sz w:val="16"/>
          <w:szCs w:val="16"/>
        </w:rPr>
        <w:t xml:space="preserve">the Realized Volatility </w:t>
      </w:r>
      <w:r w:rsidRPr="009E6A5B">
        <w:rPr>
          <w:rFonts w:ascii="Times New Roman" w:hAnsi="Times New Roman" w:cs="Times New Roman"/>
          <w:sz w:val="16"/>
          <w:szCs w:val="16"/>
        </w:rPr>
        <w:t>(VLT</w:t>
      </w:r>
      <w:r w:rsidRPr="009E6A5B">
        <w:rPr>
          <w:rFonts w:ascii="Times New Roman" w:hAnsi="Times New Roman" w:cs="Times New Roman"/>
          <w:sz w:val="16"/>
          <w:szCs w:val="16"/>
          <w:vertAlign w:val="subscript"/>
        </w:rPr>
        <w:t>4</w:t>
      </w:r>
      <w:r w:rsidRPr="009E6A5B">
        <w:rPr>
          <w:rFonts w:ascii="Times New Roman" w:hAnsi="Times New Roman" w:cs="Times New Roman"/>
          <w:sz w:val="16"/>
          <w:szCs w:val="16"/>
        </w:rPr>
        <w:t>)</w:t>
      </w:r>
      <w:r w:rsidR="001A2798" w:rsidRPr="009E6A5B">
        <w:rPr>
          <w:rFonts w:ascii="Times New Roman" w:hAnsi="Times New Roman" w:cs="Times New Roman"/>
          <w:sz w:val="16"/>
          <w:szCs w:val="16"/>
        </w:rPr>
        <w:t xml:space="preserve"> based on the absolute value of returns</w:t>
      </w:r>
      <w:r w:rsidRPr="009E6A5B">
        <w:rPr>
          <w:rFonts w:ascii="Times New Roman" w:hAnsi="Times New Roman" w:cs="Times New Roman"/>
          <w:sz w:val="16"/>
          <w:szCs w:val="16"/>
        </w:rPr>
        <w:t>.</w:t>
      </w:r>
      <w:r w:rsidRPr="009E6A5B">
        <w:rPr>
          <w:rFonts w:ascii="Times New Roman" w:hAnsi="Times New Roman" w:cs="Times New Roman"/>
          <w:b/>
          <w:bCs/>
          <w:sz w:val="16"/>
          <w:szCs w:val="16"/>
        </w:rPr>
        <w:t xml:space="preserve"> </w:t>
      </w:r>
      <w:r w:rsidR="0013676C" w:rsidRPr="009E6A5B">
        <w:rPr>
          <w:rFonts w:ascii="Times New Roman" w:hAnsi="Times New Roman" w:cs="Times New Roman"/>
          <w:b/>
          <w:bCs/>
          <w:sz w:val="16"/>
          <w:szCs w:val="16"/>
        </w:rPr>
        <w:t>Panel B</w:t>
      </w:r>
      <w:r w:rsidR="0013676C" w:rsidRPr="009E6A5B">
        <w:rPr>
          <w:rFonts w:ascii="Times New Roman" w:hAnsi="Times New Roman" w:cs="Times New Roman"/>
          <w:sz w:val="16"/>
          <w:szCs w:val="16"/>
        </w:rPr>
        <w:t xml:space="preserve"> reports the statistics for the Pollution/Emissions Variables. Namely,</w:t>
      </w:r>
      <w:r w:rsidR="00C25798" w:rsidRPr="009E6A5B">
        <w:rPr>
          <w:rFonts w:ascii="Times New Roman" w:hAnsi="Times New Roman" w:cs="Times New Roman"/>
          <w:sz w:val="16"/>
          <w:szCs w:val="16"/>
        </w:rPr>
        <w:t xml:space="preserve"> Total greenhouse gas emissions (kt of CO</w:t>
      </w:r>
      <w:r w:rsidR="00C25798" w:rsidRPr="009E6A5B">
        <w:rPr>
          <w:rFonts w:ascii="Times New Roman" w:hAnsi="Times New Roman" w:cs="Times New Roman"/>
          <w:sz w:val="16"/>
          <w:szCs w:val="16"/>
          <w:vertAlign w:val="subscript"/>
        </w:rPr>
        <w:t xml:space="preserve">2 </w:t>
      </w:r>
      <w:r w:rsidR="00C25798" w:rsidRPr="009E6A5B">
        <w:rPr>
          <w:rFonts w:ascii="Times New Roman" w:hAnsi="Times New Roman" w:cs="Times New Roman"/>
          <w:sz w:val="16"/>
          <w:szCs w:val="16"/>
        </w:rPr>
        <w:t>equivalent), Nitrous oxide emissions (thousand metric tons of CO</w:t>
      </w:r>
      <w:r w:rsidR="00C25798" w:rsidRPr="009E6A5B">
        <w:rPr>
          <w:rFonts w:ascii="Times New Roman" w:hAnsi="Times New Roman" w:cs="Times New Roman"/>
          <w:sz w:val="16"/>
          <w:szCs w:val="16"/>
          <w:vertAlign w:val="subscript"/>
        </w:rPr>
        <w:t>2</w:t>
      </w:r>
      <w:r w:rsidR="00C25798" w:rsidRPr="009E6A5B">
        <w:rPr>
          <w:rFonts w:ascii="Times New Roman" w:hAnsi="Times New Roman" w:cs="Times New Roman"/>
          <w:sz w:val="16"/>
          <w:szCs w:val="16"/>
        </w:rPr>
        <w:t xml:space="preserve"> equivalent),</w:t>
      </w:r>
      <w:r w:rsidR="00C25798" w:rsidRPr="009E6A5B">
        <w:rPr>
          <w:sz w:val="16"/>
          <w:szCs w:val="16"/>
        </w:rPr>
        <w:t xml:space="preserve"> </w:t>
      </w:r>
      <w:r w:rsidR="00C25798" w:rsidRPr="009E6A5B">
        <w:rPr>
          <w:rFonts w:ascii="Times New Roman" w:hAnsi="Times New Roman" w:cs="Times New Roman"/>
          <w:sz w:val="16"/>
          <w:szCs w:val="16"/>
        </w:rPr>
        <w:t>Methane emissions (kt of CO</w:t>
      </w:r>
      <w:r w:rsidR="00C25798" w:rsidRPr="009E6A5B">
        <w:rPr>
          <w:rFonts w:ascii="Times New Roman" w:hAnsi="Times New Roman" w:cs="Times New Roman"/>
          <w:sz w:val="16"/>
          <w:szCs w:val="16"/>
          <w:vertAlign w:val="subscript"/>
        </w:rPr>
        <w:t xml:space="preserve">2 </w:t>
      </w:r>
      <w:r w:rsidR="00C25798" w:rsidRPr="009E6A5B">
        <w:rPr>
          <w:rFonts w:ascii="Times New Roman" w:hAnsi="Times New Roman" w:cs="Times New Roman"/>
          <w:sz w:val="16"/>
          <w:szCs w:val="16"/>
        </w:rPr>
        <w:t>equivalent),</w:t>
      </w:r>
      <w:r w:rsidR="00C25798" w:rsidRPr="009E6A5B">
        <w:rPr>
          <w:sz w:val="16"/>
          <w:szCs w:val="16"/>
        </w:rPr>
        <w:t xml:space="preserve"> </w:t>
      </w:r>
      <w:r w:rsidR="00C25798" w:rsidRPr="009E6A5B">
        <w:rPr>
          <w:rFonts w:ascii="Times New Roman" w:hAnsi="Times New Roman" w:cs="Times New Roman"/>
          <w:sz w:val="16"/>
          <w:szCs w:val="16"/>
        </w:rPr>
        <w:t>CO</w:t>
      </w:r>
      <w:r w:rsidR="00C25798" w:rsidRPr="009E6A5B">
        <w:rPr>
          <w:rFonts w:ascii="Times New Roman" w:hAnsi="Times New Roman" w:cs="Times New Roman"/>
          <w:sz w:val="16"/>
          <w:szCs w:val="16"/>
          <w:vertAlign w:val="subscript"/>
        </w:rPr>
        <w:t xml:space="preserve">2 </w:t>
      </w:r>
      <w:r w:rsidR="00C25798" w:rsidRPr="009E6A5B">
        <w:rPr>
          <w:rFonts w:ascii="Times New Roman" w:hAnsi="Times New Roman" w:cs="Times New Roman"/>
          <w:sz w:val="16"/>
          <w:szCs w:val="16"/>
        </w:rPr>
        <w:t>emissions (kt),</w:t>
      </w:r>
      <w:r w:rsidR="00C25798" w:rsidRPr="009E6A5B">
        <w:rPr>
          <w:sz w:val="16"/>
          <w:szCs w:val="16"/>
        </w:rPr>
        <w:t xml:space="preserve"> </w:t>
      </w:r>
      <w:r w:rsidR="00C25798" w:rsidRPr="009E6A5B">
        <w:rPr>
          <w:rFonts w:ascii="Times New Roman" w:hAnsi="Times New Roman" w:cs="Times New Roman"/>
          <w:sz w:val="16"/>
          <w:szCs w:val="16"/>
        </w:rPr>
        <w:t>Agricultural methane emissions (thousand metric tons of CO</w:t>
      </w:r>
      <w:r w:rsidR="00C25798" w:rsidRPr="009E6A5B">
        <w:rPr>
          <w:rFonts w:ascii="Times New Roman" w:hAnsi="Times New Roman" w:cs="Times New Roman"/>
          <w:sz w:val="16"/>
          <w:szCs w:val="16"/>
          <w:vertAlign w:val="subscript"/>
        </w:rPr>
        <w:t xml:space="preserve">2 </w:t>
      </w:r>
      <w:r w:rsidR="00C25798" w:rsidRPr="009E6A5B">
        <w:rPr>
          <w:rFonts w:ascii="Times New Roman" w:hAnsi="Times New Roman" w:cs="Times New Roman"/>
          <w:sz w:val="16"/>
          <w:szCs w:val="16"/>
        </w:rPr>
        <w:t>equivalent), and Agricultural nitrous oxide emissions (thousand metric tons of CO</w:t>
      </w:r>
      <w:r w:rsidR="00C25798" w:rsidRPr="009E6A5B">
        <w:rPr>
          <w:rFonts w:ascii="Times New Roman" w:hAnsi="Times New Roman" w:cs="Times New Roman"/>
          <w:sz w:val="16"/>
          <w:szCs w:val="16"/>
          <w:vertAlign w:val="subscript"/>
        </w:rPr>
        <w:t xml:space="preserve">2 </w:t>
      </w:r>
      <w:r w:rsidR="00C25798" w:rsidRPr="009E6A5B">
        <w:rPr>
          <w:rFonts w:ascii="Times New Roman" w:hAnsi="Times New Roman" w:cs="Times New Roman"/>
          <w:sz w:val="16"/>
          <w:szCs w:val="16"/>
        </w:rPr>
        <w:t>equivalent).</w:t>
      </w:r>
      <w:r w:rsidR="0013676C" w:rsidRPr="009E6A5B">
        <w:rPr>
          <w:rFonts w:ascii="Times New Roman" w:hAnsi="Times New Roman" w:cs="Times New Roman"/>
          <w:sz w:val="16"/>
          <w:szCs w:val="16"/>
        </w:rPr>
        <w:t xml:space="preserve">  </w:t>
      </w:r>
    </w:p>
    <w:p w14:paraId="169D2180" w14:textId="63F33BE3" w:rsidR="00712E17" w:rsidRPr="009E6A5B" w:rsidRDefault="00712E17" w:rsidP="00712E17">
      <w:pPr>
        <w:spacing w:after="0"/>
        <w:jc w:val="both"/>
        <w:rPr>
          <w:rFonts w:ascii="Times New Roman" w:hAnsi="Times New Roman" w:cs="Times New Roman"/>
          <w:bCs/>
          <w:sz w:val="16"/>
          <w:szCs w:val="16"/>
          <w:lang w:val="en-US"/>
        </w:rPr>
      </w:pPr>
      <w:r w:rsidRPr="009E6A5B">
        <w:rPr>
          <w:rFonts w:ascii="Times New Roman" w:hAnsi="Times New Roman" w:cs="Times New Roman"/>
          <w:bCs/>
          <w:sz w:val="16"/>
          <w:szCs w:val="16"/>
          <w:lang w:val="en-US"/>
        </w:rPr>
        <w:t xml:space="preserve">Finally, </w:t>
      </w:r>
      <w:r w:rsidRPr="009E6A5B">
        <w:rPr>
          <w:rFonts w:ascii="Times New Roman" w:hAnsi="Times New Roman" w:cs="Times New Roman"/>
          <w:b/>
          <w:sz w:val="16"/>
          <w:szCs w:val="16"/>
          <w:lang w:val="en-US"/>
        </w:rPr>
        <w:t xml:space="preserve">Panel C </w:t>
      </w:r>
      <w:r w:rsidR="0013676C" w:rsidRPr="009E6A5B">
        <w:rPr>
          <w:rFonts w:ascii="Times New Roman" w:hAnsi="Times New Roman" w:cs="Times New Roman"/>
          <w:sz w:val="16"/>
          <w:szCs w:val="16"/>
        </w:rPr>
        <w:t xml:space="preserve">reports the ADR statistics: </w:t>
      </w:r>
      <w:r w:rsidR="0013676C" w:rsidRPr="009E6A5B">
        <w:rPr>
          <w:rFonts w:ascii="Times New Roman" w:hAnsi="Times New Roman" w:cs="Times New Roman"/>
          <w:b/>
          <w:bCs/>
          <w:sz w:val="16"/>
          <w:szCs w:val="16"/>
        </w:rPr>
        <w:t>Spread</w:t>
      </w:r>
      <w:r w:rsidR="0013676C" w:rsidRPr="009E6A5B">
        <w:rPr>
          <w:rFonts w:ascii="Times New Roman" w:hAnsi="Times New Roman" w:cs="Times New Roman"/>
          <w:sz w:val="16"/>
          <w:szCs w:val="16"/>
        </w:rPr>
        <w:t xml:space="preserve"> is the daily bid-ask spread computed as the difference between ask and bid prices of ADRs scaled by their mid-point. </w:t>
      </w:r>
      <w:r w:rsidR="0013676C" w:rsidRPr="009E6A5B">
        <w:rPr>
          <w:rFonts w:ascii="Times New Roman" w:hAnsi="Times New Roman" w:cs="Times New Roman"/>
          <w:b/>
          <w:bCs/>
          <w:sz w:val="16"/>
          <w:szCs w:val="16"/>
        </w:rPr>
        <w:t>Turnover</w:t>
      </w:r>
      <w:r w:rsidR="0013676C" w:rsidRPr="009E6A5B">
        <w:rPr>
          <w:rFonts w:ascii="Times New Roman" w:hAnsi="Times New Roman" w:cs="Times New Roman"/>
          <w:sz w:val="16"/>
          <w:szCs w:val="16"/>
        </w:rPr>
        <w:t xml:space="preserve"> is the trading volume scaled by the shares outstanding. </w:t>
      </w:r>
      <w:r w:rsidR="0013676C" w:rsidRPr="009E6A5B">
        <w:rPr>
          <w:rFonts w:ascii="Times New Roman" w:hAnsi="Times New Roman" w:cs="Times New Roman"/>
          <w:b/>
          <w:bCs/>
          <w:sz w:val="16"/>
          <w:szCs w:val="16"/>
        </w:rPr>
        <w:t>Illiquidity</w:t>
      </w:r>
      <w:r w:rsidR="0013676C" w:rsidRPr="009E6A5B">
        <w:rPr>
          <w:rFonts w:ascii="Times New Roman" w:hAnsi="Times New Roman" w:cs="Times New Roman"/>
          <w:sz w:val="16"/>
          <w:szCs w:val="16"/>
        </w:rPr>
        <w:t xml:space="preserve"> represents the </w:t>
      </w:r>
      <w:proofErr w:type="spellStart"/>
      <w:r w:rsidR="0013676C" w:rsidRPr="009E6A5B">
        <w:rPr>
          <w:rFonts w:ascii="Times New Roman" w:hAnsi="Times New Roman" w:cs="Times New Roman"/>
          <w:sz w:val="16"/>
          <w:szCs w:val="16"/>
        </w:rPr>
        <w:t>Amihud</w:t>
      </w:r>
      <w:proofErr w:type="spellEnd"/>
      <w:r w:rsidR="0013676C" w:rsidRPr="009E6A5B">
        <w:rPr>
          <w:rFonts w:ascii="Times New Roman" w:hAnsi="Times New Roman" w:cs="Times New Roman"/>
          <w:sz w:val="16"/>
          <w:szCs w:val="16"/>
        </w:rPr>
        <w:t xml:space="preserve"> (2002) illiquidity measure computed by scaling the absolute return by the dollar volume scaled up by a million. </w:t>
      </w:r>
      <w:r w:rsidR="0013676C" w:rsidRPr="009E6A5B">
        <w:rPr>
          <w:rFonts w:ascii="Times New Roman" w:hAnsi="Times New Roman" w:cs="Times New Roman"/>
          <w:b/>
          <w:bCs/>
          <w:sz w:val="16"/>
          <w:szCs w:val="16"/>
        </w:rPr>
        <w:t>Market Cap</w:t>
      </w:r>
      <w:r w:rsidR="0013676C" w:rsidRPr="009E6A5B">
        <w:rPr>
          <w:rFonts w:ascii="Times New Roman" w:hAnsi="Times New Roman" w:cs="Times New Roman"/>
          <w:sz w:val="16"/>
          <w:szCs w:val="16"/>
        </w:rPr>
        <w:t xml:space="preserve"> is the ADR market capitalization calculated by multiplying price and shares outstanding, it is presented in billions. </w:t>
      </w:r>
      <w:r w:rsidR="0013676C" w:rsidRPr="009E6A5B">
        <w:rPr>
          <w:rFonts w:ascii="Times New Roman" w:hAnsi="Times New Roman" w:cs="Times New Roman"/>
          <w:b/>
          <w:bCs/>
          <w:sz w:val="16"/>
          <w:szCs w:val="16"/>
        </w:rPr>
        <w:t>Price</w:t>
      </w:r>
      <w:r w:rsidR="0013676C" w:rsidRPr="009E6A5B">
        <w:rPr>
          <w:rFonts w:ascii="Times New Roman" w:hAnsi="Times New Roman" w:cs="Times New Roman"/>
          <w:sz w:val="16"/>
          <w:szCs w:val="16"/>
        </w:rPr>
        <w:t xml:space="preserve"> is the closing ADR price. </w:t>
      </w:r>
      <w:r w:rsidR="0013676C" w:rsidRPr="009E6A5B">
        <w:rPr>
          <w:rFonts w:ascii="Times New Roman" w:hAnsi="Times New Roman" w:cs="Times New Roman"/>
          <w:b/>
          <w:bCs/>
          <w:sz w:val="16"/>
          <w:szCs w:val="16"/>
        </w:rPr>
        <w:t>Nasdaq</w:t>
      </w:r>
      <w:r w:rsidR="0013676C" w:rsidRPr="009E6A5B">
        <w:rPr>
          <w:rFonts w:ascii="Times New Roman" w:hAnsi="Times New Roman" w:cs="Times New Roman"/>
          <w:sz w:val="16"/>
          <w:szCs w:val="16"/>
        </w:rPr>
        <w:t xml:space="preserve"> is a dichotomous variable that takes on a value of 1 for ADRs listed on NASDAQ, zero otherwise. </w:t>
      </w:r>
      <w:r w:rsidRPr="009E6A5B">
        <w:rPr>
          <w:rFonts w:ascii="Times New Roman" w:hAnsi="Times New Roman" w:cs="Times New Roman"/>
          <w:bCs/>
          <w:sz w:val="16"/>
          <w:szCs w:val="16"/>
          <w:lang w:val="en-US"/>
        </w:rPr>
        <w:t xml:space="preserve">The size sample for each variable is </w:t>
      </w:r>
      <w:r w:rsidR="0013676C" w:rsidRPr="009E6A5B">
        <w:rPr>
          <w:rFonts w:ascii="Times New Roman" w:hAnsi="Times New Roman" w:cs="Times New Roman"/>
          <w:bCs/>
          <w:sz w:val="16"/>
          <w:szCs w:val="16"/>
          <w:lang w:val="en-US"/>
        </w:rPr>
        <w:t>4692</w:t>
      </w:r>
      <w:r w:rsidRPr="009E6A5B">
        <w:rPr>
          <w:rFonts w:ascii="Times New Roman" w:hAnsi="Times New Roman" w:cs="Times New Roman"/>
          <w:bCs/>
          <w:sz w:val="16"/>
          <w:szCs w:val="16"/>
          <w:lang w:val="en-US"/>
        </w:rPr>
        <w:t xml:space="preserve"> observations.</w:t>
      </w:r>
    </w:p>
    <w:tbl>
      <w:tblPr>
        <w:tblpPr w:leftFromText="180" w:rightFromText="180" w:vertAnchor="text" w:horzAnchor="margin" w:tblpY="212"/>
        <w:tblW w:w="9779" w:type="dxa"/>
        <w:tblLook w:val="04A0" w:firstRow="1" w:lastRow="0" w:firstColumn="1" w:lastColumn="0" w:noHBand="0" w:noVBand="1"/>
      </w:tblPr>
      <w:tblGrid>
        <w:gridCol w:w="1770"/>
        <w:gridCol w:w="534"/>
        <w:gridCol w:w="827"/>
        <w:gridCol w:w="501"/>
        <w:gridCol w:w="742"/>
        <w:gridCol w:w="562"/>
        <w:gridCol w:w="363"/>
        <w:gridCol w:w="423"/>
        <w:gridCol w:w="283"/>
        <w:gridCol w:w="283"/>
        <w:gridCol w:w="372"/>
        <w:gridCol w:w="547"/>
        <w:gridCol w:w="636"/>
        <w:gridCol w:w="371"/>
        <w:gridCol w:w="191"/>
        <w:gridCol w:w="191"/>
        <w:gridCol w:w="1183"/>
      </w:tblGrid>
      <w:tr w:rsidR="00712E17" w:rsidRPr="003166F8" w14:paraId="1D5C835C" w14:textId="77777777" w:rsidTr="004F3727">
        <w:trPr>
          <w:trHeight w:val="301"/>
        </w:trPr>
        <w:tc>
          <w:tcPr>
            <w:tcW w:w="0" w:type="auto"/>
            <w:tcBorders>
              <w:top w:val="single" w:sz="4" w:space="0" w:color="auto"/>
              <w:left w:val="nil"/>
              <w:bottom w:val="nil"/>
              <w:right w:val="nil"/>
            </w:tcBorders>
            <w:shd w:val="clear" w:color="auto" w:fill="auto"/>
            <w:noWrap/>
            <w:vAlign w:val="bottom"/>
            <w:hideMark/>
          </w:tcPr>
          <w:p w14:paraId="251AE905" w14:textId="77777777" w:rsidR="00712E17" w:rsidRPr="003166F8" w:rsidRDefault="00712E17" w:rsidP="00E47C82">
            <w:pPr>
              <w:spacing w:after="0" w:line="240" w:lineRule="auto"/>
              <w:rPr>
                <w:rFonts w:asciiTheme="majorBidi" w:eastAsia="Times New Roman" w:hAnsiTheme="majorBidi" w:cstheme="majorBidi"/>
                <w:b/>
                <w:bCs/>
                <w:color w:val="000000"/>
                <w:lang w:val="en-US"/>
              </w:rPr>
            </w:pPr>
            <w:r w:rsidRPr="003166F8">
              <w:rPr>
                <w:rFonts w:asciiTheme="majorBidi" w:eastAsia="Times New Roman" w:hAnsiTheme="majorBidi" w:cstheme="majorBidi"/>
                <w:color w:val="000000"/>
                <w:lang w:val="en-US"/>
              </w:rPr>
              <w:t> </w:t>
            </w:r>
            <w:r w:rsidRPr="003166F8">
              <w:rPr>
                <w:rFonts w:asciiTheme="majorBidi" w:eastAsia="Times New Roman" w:hAnsiTheme="majorBidi" w:cstheme="majorBidi"/>
                <w:b/>
                <w:bCs/>
                <w:color w:val="000000"/>
                <w:lang w:val="en-US"/>
              </w:rPr>
              <w:t xml:space="preserve"> </w:t>
            </w:r>
          </w:p>
        </w:tc>
        <w:tc>
          <w:tcPr>
            <w:tcW w:w="0" w:type="auto"/>
            <w:gridSpan w:val="2"/>
            <w:tcBorders>
              <w:top w:val="single" w:sz="4" w:space="0" w:color="auto"/>
              <w:left w:val="nil"/>
              <w:bottom w:val="nil"/>
              <w:right w:val="nil"/>
            </w:tcBorders>
            <w:shd w:val="clear" w:color="auto" w:fill="auto"/>
            <w:noWrap/>
            <w:vAlign w:val="bottom"/>
            <w:hideMark/>
          </w:tcPr>
          <w:p w14:paraId="146A1D2A" w14:textId="77777777" w:rsidR="00712E17" w:rsidRPr="003166F8" w:rsidRDefault="00712E17" w:rsidP="00E47C82">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MEAN</w:t>
            </w:r>
          </w:p>
        </w:tc>
        <w:tc>
          <w:tcPr>
            <w:tcW w:w="0" w:type="auto"/>
            <w:gridSpan w:val="5"/>
            <w:tcBorders>
              <w:top w:val="single" w:sz="4" w:space="0" w:color="auto"/>
              <w:left w:val="nil"/>
              <w:bottom w:val="nil"/>
              <w:right w:val="nil"/>
            </w:tcBorders>
            <w:vAlign w:val="bottom"/>
          </w:tcPr>
          <w:p w14:paraId="45ED9E83" w14:textId="77777777" w:rsidR="00712E17" w:rsidRPr="003166F8" w:rsidRDefault="00712E17" w:rsidP="00E47C82">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MEDIAN</w:t>
            </w:r>
          </w:p>
        </w:tc>
        <w:tc>
          <w:tcPr>
            <w:tcW w:w="0" w:type="auto"/>
            <w:gridSpan w:val="4"/>
            <w:tcBorders>
              <w:top w:val="single" w:sz="4" w:space="0" w:color="auto"/>
              <w:left w:val="nil"/>
              <w:bottom w:val="nil"/>
              <w:right w:val="nil"/>
            </w:tcBorders>
            <w:shd w:val="clear" w:color="auto" w:fill="auto"/>
            <w:noWrap/>
            <w:vAlign w:val="bottom"/>
            <w:hideMark/>
          </w:tcPr>
          <w:p w14:paraId="47E6E1A7" w14:textId="77777777" w:rsidR="00712E17" w:rsidRPr="003166F8" w:rsidRDefault="00712E17" w:rsidP="00E47C82">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S</w:t>
            </w:r>
            <w:r>
              <w:rPr>
                <w:rFonts w:asciiTheme="majorBidi" w:eastAsia="Times New Roman" w:hAnsiTheme="majorBidi" w:cstheme="majorBidi"/>
                <w:b/>
                <w:bCs/>
                <w:color w:val="000000"/>
                <w:lang w:val="en-US"/>
              </w:rPr>
              <w:t>D</w:t>
            </w:r>
          </w:p>
        </w:tc>
        <w:tc>
          <w:tcPr>
            <w:tcW w:w="0" w:type="auto"/>
            <w:gridSpan w:val="4"/>
            <w:tcBorders>
              <w:top w:val="single" w:sz="4" w:space="0" w:color="auto"/>
              <w:left w:val="nil"/>
              <w:bottom w:val="nil"/>
              <w:right w:val="nil"/>
            </w:tcBorders>
            <w:shd w:val="clear" w:color="auto" w:fill="auto"/>
            <w:noWrap/>
            <w:vAlign w:val="bottom"/>
            <w:hideMark/>
          </w:tcPr>
          <w:p w14:paraId="7F6BAA3E" w14:textId="77777777" w:rsidR="00712E17" w:rsidRPr="003166F8" w:rsidRDefault="00712E17" w:rsidP="00E47C82">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P25</w:t>
            </w:r>
          </w:p>
        </w:tc>
        <w:tc>
          <w:tcPr>
            <w:tcW w:w="0" w:type="auto"/>
            <w:tcBorders>
              <w:top w:val="single" w:sz="4" w:space="0" w:color="auto"/>
              <w:left w:val="nil"/>
              <w:bottom w:val="nil"/>
              <w:right w:val="nil"/>
            </w:tcBorders>
            <w:shd w:val="clear" w:color="auto" w:fill="auto"/>
            <w:noWrap/>
            <w:vAlign w:val="bottom"/>
            <w:hideMark/>
          </w:tcPr>
          <w:p w14:paraId="606EFFE9" w14:textId="77777777" w:rsidR="00712E17" w:rsidRPr="003166F8" w:rsidRDefault="00712E17" w:rsidP="00E47C82">
            <w:pPr>
              <w:spacing w:after="0" w:line="240" w:lineRule="auto"/>
              <w:jc w:val="center"/>
              <w:rPr>
                <w:rFonts w:asciiTheme="majorBidi" w:eastAsia="Times New Roman" w:hAnsiTheme="majorBidi" w:cstheme="majorBidi"/>
                <w:b/>
                <w:bCs/>
                <w:color w:val="000000"/>
                <w:lang w:val="en-US"/>
              </w:rPr>
            </w:pPr>
            <w:r>
              <w:rPr>
                <w:rFonts w:asciiTheme="majorBidi" w:eastAsia="Times New Roman" w:hAnsiTheme="majorBidi" w:cstheme="majorBidi"/>
                <w:b/>
                <w:bCs/>
                <w:color w:val="000000"/>
                <w:lang w:val="en-US"/>
              </w:rPr>
              <w:t>P75</w:t>
            </w:r>
          </w:p>
        </w:tc>
      </w:tr>
      <w:tr w:rsidR="00712E17" w:rsidRPr="003166F8" w14:paraId="5D69DF16" w14:textId="77777777" w:rsidTr="004F3727">
        <w:trPr>
          <w:trHeight w:val="301"/>
        </w:trPr>
        <w:tc>
          <w:tcPr>
            <w:tcW w:w="0" w:type="auto"/>
            <w:tcBorders>
              <w:top w:val="nil"/>
              <w:left w:val="nil"/>
              <w:bottom w:val="single" w:sz="4" w:space="0" w:color="auto"/>
              <w:right w:val="nil"/>
            </w:tcBorders>
            <w:shd w:val="clear" w:color="auto" w:fill="auto"/>
            <w:noWrap/>
            <w:vAlign w:val="bottom"/>
            <w:hideMark/>
          </w:tcPr>
          <w:p w14:paraId="0128219D" w14:textId="77777777" w:rsidR="00712E17" w:rsidRPr="003166F8" w:rsidRDefault="00712E17" w:rsidP="00E47C82">
            <w:pPr>
              <w:spacing w:after="0" w:line="240" w:lineRule="auto"/>
              <w:rPr>
                <w:rFonts w:asciiTheme="majorBidi" w:eastAsia="Times New Roman" w:hAnsiTheme="majorBidi" w:cstheme="majorBidi"/>
                <w:color w:val="000000"/>
                <w:lang w:val="en-US"/>
              </w:rPr>
            </w:pPr>
            <w:r w:rsidRPr="003166F8">
              <w:rPr>
                <w:rFonts w:asciiTheme="majorBidi" w:eastAsia="Times New Roman" w:hAnsiTheme="majorBidi" w:cstheme="majorBidi"/>
                <w:color w:val="000000"/>
                <w:lang w:val="en-US"/>
              </w:rPr>
              <w:t> </w:t>
            </w:r>
            <w:r>
              <w:rPr>
                <w:rFonts w:asciiTheme="majorBidi" w:eastAsia="Times New Roman" w:hAnsiTheme="majorBidi" w:cstheme="majorBidi"/>
                <w:b/>
                <w:bCs/>
                <w:color w:val="000000"/>
                <w:lang w:val="en-US"/>
              </w:rPr>
              <w:t>VARIABLE</w:t>
            </w:r>
          </w:p>
        </w:tc>
        <w:tc>
          <w:tcPr>
            <w:tcW w:w="0" w:type="auto"/>
            <w:gridSpan w:val="2"/>
            <w:tcBorders>
              <w:top w:val="single" w:sz="4" w:space="0" w:color="auto"/>
              <w:left w:val="nil"/>
              <w:bottom w:val="single" w:sz="4" w:space="0" w:color="auto"/>
              <w:right w:val="nil"/>
            </w:tcBorders>
            <w:shd w:val="clear" w:color="auto" w:fill="auto"/>
            <w:noWrap/>
            <w:vAlign w:val="bottom"/>
            <w:hideMark/>
          </w:tcPr>
          <w:p w14:paraId="7B9E388E" w14:textId="77777777" w:rsidR="00712E17" w:rsidRPr="003166F8" w:rsidRDefault="00712E17" w:rsidP="00E47C82">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[1]</w:t>
            </w:r>
          </w:p>
        </w:tc>
        <w:tc>
          <w:tcPr>
            <w:tcW w:w="0" w:type="auto"/>
            <w:gridSpan w:val="5"/>
            <w:tcBorders>
              <w:top w:val="single" w:sz="4" w:space="0" w:color="auto"/>
              <w:left w:val="nil"/>
              <w:bottom w:val="single" w:sz="4" w:space="0" w:color="auto"/>
              <w:right w:val="nil"/>
            </w:tcBorders>
            <w:vAlign w:val="bottom"/>
          </w:tcPr>
          <w:p w14:paraId="7FECAC73" w14:textId="77777777" w:rsidR="00712E17" w:rsidRPr="003166F8" w:rsidRDefault="00712E17" w:rsidP="00E47C82">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[2]</w:t>
            </w:r>
          </w:p>
        </w:tc>
        <w:tc>
          <w:tcPr>
            <w:tcW w:w="0" w:type="auto"/>
            <w:gridSpan w:val="4"/>
            <w:tcBorders>
              <w:top w:val="single" w:sz="4" w:space="0" w:color="auto"/>
              <w:left w:val="nil"/>
              <w:bottom w:val="single" w:sz="4" w:space="0" w:color="auto"/>
              <w:right w:val="nil"/>
            </w:tcBorders>
            <w:shd w:val="clear" w:color="auto" w:fill="auto"/>
            <w:noWrap/>
            <w:vAlign w:val="bottom"/>
            <w:hideMark/>
          </w:tcPr>
          <w:p w14:paraId="35A0AFBD" w14:textId="77777777" w:rsidR="00712E17" w:rsidRPr="003166F8" w:rsidRDefault="00712E17" w:rsidP="00E47C82">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[3]</w:t>
            </w:r>
          </w:p>
        </w:tc>
        <w:tc>
          <w:tcPr>
            <w:tcW w:w="0" w:type="auto"/>
            <w:gridSpan w:val="4"/>
            <w:tcBorders>
              <w:top w:val="single" w:sz="4" w:space="0" w:color="auto"/>
              <w:left w:val="nil"/>
              <w:bottom w:val="single" w:sz="4" w:space="0" w:color="auto"/>
              <w:right w:val="nil"/>
            </w:tcBorders>
            <w:shd w:val="clear" w:color="auto" w:fill="auto"/>
            <w:noWrap/>
            <w:vAlign w:val="bottom"/>
            <w:hideMark/>
          </w:tcPr>
          <w:p w14:paraId="7082B827" w14:textId="77777777" w:rsidR="00712E17" w:rsidRPr="003166F8" w:rsidRDefault="00712E17" w:rsidP="00E47C82">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[4]</w:t>
            </w:r>
          </w:p>
        </w:tc>
        <w:tc>
          <w:tcPr>
            <w:tcW w:w="0" w:type="auto"/>
            <w:tcBorders>
              <w:top w:val="single" w:sz="4" w:space="0" w:color="auto"/>
              <w:left w:val="nil"/>
              <w:bottom w:val="single" w:sz="4" w:space="0" w:color="auto"/>
              <w:right w:val="nil"/>
            </w:tcBorders>
            <w:shd w:val="clear" w:color="auto" w:fill="auto"/>
            <w:noWrap/>
            <w:vAlign w:val="bottom"/>
            <w:hideMark/>
          </w:tcPr>
          <w:p w14:paraId="61DFAFD8" w14:textId="77777777" w:rsidR="00712E17" w:rsidRPr="003166F8" w:rsidRDefault="00712E17" w:rsidP="00E47C82">
            <w:pPr>
              <w:spacing w:after="0" w:line="240" w:lineRule="auto"/>
              <w:jc w:val="center"/>
              <w:rPr>
                <w:rFonts w:asciiTheme="majorBidi" w:eastAsia="Times New Roman" w:hAnsiTheme="majorBidi" w:cstheme="majorBidi"/>
                <w:b/>
                <w:bCs/>
                <w:color w:val="000000"/>
                <w:lang w:val="en-US"/>
              </w:rPr>
            </w:pPr>
            <w:r w:rsidRPr="003166F8">
              <w:rPr>
                <w:rFonts w:asciiTheme="majorBidi" w:eastAsia="Times New Roman" w:hAnsiTheme="majorBidi" w:cstheme="majorBidi"/>
                <w:b/>
                <w:bCs/>
                <w:color w:val="000000"/>
                <w:lang w:val="en-US"/>
              </w:rPr>
              <w:t>[5]</w:t>
            </w:r>
          </w:p>
        </w:tc>
      </w:tr>
      <w:tr w:rsidR="00712E17" w:rsidRPr="003166F8" w14:paraId="3C8CB409" w14:textId="77777777" w:rsidTr="004F3727">
        <w:trPr>
          <w:trHeight w:val="301"/>
        </w:trPr>
        <w:tc>
          <w:tcPr>
            <w:tcW w:w="0" w:type="auto"/>
            <w:gridSpan w:val="17"/>
            <w:tcBorders>
              <w:top w:val="nil"/>
              <w:left w:val="nil"/>
              <w:bottom w:val="nil"/>
              <w:right w:val="nil"/>
            </w:tcBorders>
            <w:shd w:val="clear" w:color="auto" w:fill="auto"/>
            <w:noWrap/>
            <w:vAlign w:val="bottom"/>
          </w:tcPr>
          <w:p w14:paraId="41A0453B" w14:textId="77777777" w:rsidR="00712E17" w:rsidRPr="003166F8" w:rsidRDefault="00712E17" w:rsidP="00E47C82">
            <w:pPr>
              <w:spacing w:after="0" w:line="240" w:lineRule="auto"/>
              <w:jc w:val="center"/>
              <w:rPr>
                <w:rFonts w:asciiTheme="majorBidi" w:eastAsia="Times New Roman" w:hAnsiTheme="majorBidi" w:cstheme="majorBidi"/>
                <w:i/>
                <w:iCs/>
                <w:color w:val="000000"/>
                <w:lang w:val="en-US"/>
              </w:rPr>
            </w:pPr>
            <w:r w:rsidRPr="003166F8">
              <w:rPr>
                <w:rFonts w:asciiTheme="majorBidi" w:eastAsia="Times New Roman" w:hAnsiTheme="majorBidi" w:cstheme="majorBidi"/>
                <w:b/>
                <w:bCs/>
                <w:i/>
                <w:iCs/>
                <w:color w:val="000000"/>
                <w:lang w:val="en-US"/>
              </w:rPr>
              <w:t xml:space="preserve">Panel A: </w:t>
            </w:r>
            <w:r>
              <w:rPr>
                <w:rFonts w:asciiTheme="majorBidi" w:eastAsia="Times New Roman" w:hAnsiTheme="majorBidi" w:cstheme="majorBidi"/>
                <w:b/>
                <w:bCs/>
                <w:i/>
                <w:iCs/>
                <w:color w:val="000000"/>
                <w:lang w:val="en-US"/>
              </w:rPr>
              <w:t>Index Volatility</w:t>
            </w:r>
            <w:r w:rsidRPr="003166F8">
              <w:rPr>
                <w:rFonts w:asciiTheme="majorBidi" w:eastAsia="Times New Roman" w:hAnsiTheme="majorBidi" w:cstheme="majorBidi"/>
                <w:b/>
                <w:bCs/>
                <w:i/>
                <w:iCs/>
                <w:color w:val="000000"/>
                <w:lang w:val="en-US"/>
              </w:rPr>
              <w:t xml:space="preserve"> </w:t>
            </w:r>
            <w:r>
              <w:rPr>
                <w:rFonts w:asciiTheme="majorBidi" w:eastAsia="Times New Roman" w:hAnsiTheme="majorBidi" w:cstheme="majorBidi"/>
                <w:b/>
                <w:bCs/>
                <w:i/>
                <w:iCs/>
                <w:color w:val="000000"/>
                <w:lang w:val="en-US"/>
              </w:rPr>
              <w:t>Measures</w:t>
            </w:r>
          </w:p>
        </w:tc>
      </w:tr>
      <w:tr w:rsidR="00712E17" w:rsidRPr="003166F8" w14:paraId="47FB0AE9" w14:textId="77777777" w:rsidTr="004F3727">
        <w:trPr>
          <w:trHeight w:val="301"/>
        </w:trPr>
        <w:tc>
          <w:tcPr>
            <w:tcW w:w="0" w:type="auto"/>
            <w:gridSpan w:val="2"/>
            <w:tcBorders>
              <w:top w:val="nil"/>
              <w:left w:val="nil"/>
              <w:bottom w:val="nil"/>
              <w:right w:val="nil"/>
            </w:tcBorders>
            <w:shd w:val="clear" w:color="auto" w:fill="auto"/>
            <w:noWrap/>
            <w:vAlign w:val="bottom"/>
          </w:tcPr>
          <w:p w14:paraId="7CE3A1AC" w14:textId="71C16F6D"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eastAsia="Times New Roman" w:hAnsiTheme="majorBidi" w:cstheme="majorBidi"/>
                <w:b/>
                <w:bCs/>
                <w:color w:val="000000"/>
                <w:lang w:val="en-US"/>
              </w:rPr>
              <w:t>yearlyvola~t</w:t>
            </w:r>
            <w:proofErr w:type="spellEnd"/>
          </w:p>
        </w:tc>
        <w:tc>
          <w:tcPr>
            <w:tcW w:w="0" w:type="auto"/>
            <w:gridSpan w:val="2"/>
            <w:tcBorders>
              <w:top w:val="nil"/>
              <w:left w:val="nil"/>
              <w:bottom w:val="nil"/>
              <w:right w:val="nil"/>
            </w:tcBorders>
            <w:shd w:val="clear" w:color="auto" w:fill="auto"/>
            <w:noWrap/>
            <w:vAlign w:val="bottom"/>
          </w:tcPr>
          <w:p w14:paraId="43BE2C9C" w14:textId="0AA13778"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0.0295</w:t>
            </w:r>
            <w:r>
              <w:rPr>
                <w:rFonts w:asciiTheme="majorBidi" w:hAnsiTheme="majorBidi" w:cstheme="majorBidi"/>
                <w:color w:val="000000"/>
              </w:rPr>
              <w:t>00</w:t>
            </w:r>
          </w:p>
        </w:tc>
        <w:tc>
          <w:tcPr>
            <w:tcW w:w="0" w:type="auto"/>
            <w:gridSpan w:val="2"/>
            <w:tcBorders>
              <w:top w:val="nil"/>
              <w:left w:val="nil"/>
              <w:bottom w:val="nil"/>
              <w:right w:val="nil"/>
            </w:tcBorders>
            <w:vAlign w:val="bottom"/>
          </w:tcPr>
          <w:p w14:paraId="71C23084" w14:textId="6328CB75"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0.024932</w:t>
            </w:r>
          </w:p>
        </w:tc>
        <w:tc>
          <w:tcPr>
            <w:tcW w:w="0" w:type="auto"/>
            <w:gridSpan w:val="4"/>
            <w:tcBorders>
              <w:top w:val="nil"/>
              <w:left w:val="nil"/>
              <w:bottom w:val="nil"/>
              <w:right w:val="nil"/>
            </w:tcBorders>
            <w:shd w:val="clear" w:color="auto" w:fill="auto"/>
            <w:noWrap/>
            <w:vAlign w:val="bottom"/>
          </w:tcPr>
          <w:p w14:paraId="41CC1B9C" w14:textId="68E3189E"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0.016401</w:t>
            </w:r>
          </w:p>
        </w:tc>
        <w:tc>
          <w:tcPr>
            <w:tcW w:w="0" w:type="auto"/>
            <w:gridSpan w:val="4"/>
            <w:tcBorders>
              <w:top w:val="nil"/>
              <w:left w:val="nil"/>
              <w:bottom w:val="nil"/>
              <w:right w:val="nil"/>
            </w:tcBorders>
            <w:shd w:val="clear" w:color="auto" w:fill="auto"/>
            <w:noWrap/>
            <w:vAlign w:val="bottom"/>
          </w:tcPr>
          <w:p w14:paraId="4E4BF9A0" w14:textId="50C0BDEE"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0.017917</w:t>
            </w:r>
          </w:p>
        </w:tc>
        <w:tc>
          <w:tcPr>
            <w:tcW w:w="0" w:type="auto"/>
            <w:gridSpan w:val="3"/>
            <w:tcBorders>
              <w:top w:val="nil"/>
              <w:left w:val="nil"/>
              <w:bottom w:val="nil"/>
              <w:right w:val="nil"/>
            </w:tcBorders>
            <w:shd w:val="clear" w:color="auto" w:fill="auto"/>
            <w:noWrap/>
            <w:vAlign w:val="bottom"/>
          </w:tcPr>
          <w:p w14:paraId="53B453AE" w14:textId="68E809B5"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0.036823</w:t>
            </w:r>
          </w:p>
        </w:tc>
      </w:tr>
      <w:tr w:rsidR="00712E17" w:rsidRPr="003166F8" w14:paraId="0106E236" w14:textId="77777777" w:rsidTr="004F3727">
        <w:trPr>
          <w:trHeight w:val="301"/>
        </w:trPr>
        <w:tc>
          <w:tcPr>
            <w:tcW w:w="0" w:type="auto"/>
            <w:gridSpan w:val="2"/>
            <w:tcBorders>
              <w:top w:val="nil"/>
              <w:left w:val="nil"/>
              <w:bottom w:val="nil"/>
              <w:right w:val="nil"/>
            </w:tcBorders>
            <w:shd w:val="clear" w:color="auto" w:fill="auto"/>
            <w:noWrap/>
            <w:vAlign w:val="bottom"/>
          </w:tcPr>
          <w:p w14:paraId="04DE582D" w14:textId="415885CE"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eastAsia="Times New Roman" w:hAnsiTheme="majorBidi" w:cstheme="majorBidi"/>
                <w:b/>
                <w:bCs/>
                <w:color w:val="000000"/>
                <w:lang w:val="en-US"/>
              </w:rPr>
              <w:t>yearlygarc~t</w:t>
            </w:r>
            <w:proofErr w:type="spellEnd"/>
          </w:p>
        </w:tc>
        <w:tc>
          <w:tcPr>
            <w:tcW w:w="0" w:type="auto"/>
            <w:gridSpan w:val="2"/>
            <w:tcBorders>
              <w:top w:val="nil"/>
              <w:left w:val="nil"/>
              <w:bottom w:val="nil"/>
              <w:right w:val="nil"/>
            </w:tcBorders>
            <w:shd w:val="clear" w:color="auto" w:fill="auto"/>
            <w:noWrap/>
            <w:vAlign w:val="bottom"/>
          </w:tcPr>
          <w:p w14:paraId="60E96D6B" w14:textId="4D50496C"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0.030196</w:t>
            </w:r>
          </w:p>
        </w:tc>
        <w:tc>
          <w:tcPr>
            <w:tcW w:w="0" w:type="auto"/>
            <w:gridSpan w:val="2"/>
            <w:tcBorders>
              <w:top w:val="nil"/>
              <w:left w:val="nil"/>
              <w:bottom w:val="nil"/>
              <w:right w:val="nil"/>
            </w:tcBorders>
            <w:vAlign w:val="bottom"/>
          </w:tcPr>
          <w:p w14:paraId="76178F1D" w14:textId="35C6363B"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0.025537</w:t>
            </w:r>
          </w:p>
        </w:tc>
        <w:tc>
          <w:tcPr>
            <w:tcW w:w="0" w:type="auto"/>
            <w:gridSpan w:val="4"/>
            <w:tcBorders>
              <w:top w:val="nil"/>
              <w:left w:val="nil"/>
              <w:bottom w:val="nil"/>
              <w:right w:val="nil"/>
            </w:tcBorders>
            <w:shd w:val="clear" w:color="auto" w:fill="auto"/>
            <w:noWrap/>
            <w:vAlign w:val="bottom"/>
          </w:tcPr>
          <w:p w14:paraId="00DA454C" w14:textId="7F41EA30"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0.015996</w:t>
            </w:r>
          </w:p>
        </w:tc>
        <w:tc>
          <w:tcPr>
            <w:tcW w:w="0" w:type="auto"/>
            <w:gridSpan w:val="4"/>
            <w:tcBorders>
              <w:top w:val="nil"/>
              <w:left w:val="nil"/>
              <w:bottom w:val="nil"/>
              <w:right w:val="nil"/>
            </w:tcBorders>
            <w:shd w:val="clear" w:color="auto" w:fill="auto"/>
            <w:noWrap/>
            <w:vAlign w:val="bottom"/>
          </w:tcPr>
          <w:p w14:paraId="50A12E87" w14:textId="1CED5930"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0.018799</w:t>
            </w:r>
          </w:p>
        </w:tc>
        <w:tc>
          <w:tcPr>
            <w:tcW w:w="0" w:type="auto"/>
            <w:gridSpan w:val="3"/>
            <w:tcBorders>
              <w:top w:val="nil"/>
              <w:left w:val="nil"/>
              <w:bottom w:val="nil"/>
              <w:right w:val="nil"/>
            </w:tcBorders>
            <w:shd w:val="clear" w:color="auto" w:fill="auto"/>
            <w:noWrap/>
            <w:vAlign w:val="bottom"/>
          </w:tcPr>
          <w:p w14:paraId="5282DA8B" w14:textId="3EE125B4"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0.037278</w:t>
            </w:r>
          </w:p>
        </w:tc>
      </w:tr>
      <w:tr w:rsidR="00712E17" w:rsidRPr="003166F8" w14:paraId="06707021" w14:textId="77777777" w:rsidTr="004F3727">
        <w:trPr>
          <w:trHeight w:val="301"/>
        </w:trPr>
        <w:tc>
          <w:tcPr>
            <w:tcW w:w="0" w:type="auto"/>
            <w:gridSpan w:val="2"/>
            <w:tcBorders>
              <w:top w:val="nil"/>
              <w:left w:val="nil"/>
              <w:bottom w:val="nil"/>
              <w:right w:val="nil"/>
            </w:tcBorders>
            <w:shd w:val="clear" w:color="auto" w:fill="auto"/>
            <w:noWrap/>
            <w:vAlign w:val="bottom"/>
            <w:hideMark/>
          </w:tcPr>
          <w:p w14:paraId="0020F1AF" w14:textId="5A382CF6"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eastAsia="Times New Roman" w:hAnsiTheme="majorBidi" w:cstheme="majorBidi"/>
                <w:b/>
                <w:bCs/>
                <w:color w:val="000000"/>
                <w:lang w:val="en-US"/>
              </w:rPr>
              <w:t>fmvolatili~t</w:t>
            </w:r>
            <w:proofErr w:type="spellEnd"/>
          </w:p>
        </w:tc>
        <w:tc>
          <w:tcPr>
            <w:tcW w:w="0" w:type="auto"/>
            <w:gridSpan w:val="2"/>
            <w:tcBorders>
              <w:top w:val="nil"/>
              <w:left w:val="nil"/>
              <w:bottom w:val="nil"/>
              <w:right w:val="nil"/>
            </w:tcBorders>
            <w:shd w:val="clear" w:color="auto" w:fill="auto"/>
            <w:noWrap/>
            <w:vAlign w:val="bottom"/>
          </w:tcPr>
          <w:p w14:paraId="0AE485AB" w14:textId="1449B95C"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0.026505</w:t>
            </w:r>
          </w:p>
        </w:tc>
        <w:tc>
          <w:tcPr>
            <w:tcW w:w="0" w:type="auto"/>
            <w:gridSpan w:val="2"/>
            <w:tcBorders>
              <w:top w:val="nil"/>
              <w:left w:val="nil"/>
              <w:bottom w:val="nil"/>
              <w:right w:val="nil"/>
            </w:tcBorders>
            <w:vAlign w:val="bottom"/>
          </w:tcPr>
          <w:p w14:paraId="7BE8ADD8" w14:textId="43F2BEA2"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0.021683</w:t>
            </w:r>
          </w:p>
        </w:tc>
        <w:tc>
          <w:tcPr>
            <w:tcW w:w="0" w:type="auto"/>
            <w:gridSpan w:val="4"/>
            <w:tcBorders>
              <w:top w:val="nil"/>
              <w:left w:val="nil"/>
              <w:bottom w:val="nil"/>
              <w:right w:val="nil"/>
            </w:tcBorders>
            <w:shd w:val="clear" w:color="auto" w:fill="auto"/>
            <w:noWrap/>
            <w:vAlign w:val="bottom"/>
          </w:tcPr>
          <w:p w14:paraId="28623F2A" w14:textId="4C18E7C8"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0.015972</w:t>
            </w:r>
          </w:p>
        </w:tc>
        <w:tc>
          <w:tcPr>
            <w:tcW w:w="0" w:type="auto"/>
            <w:gridSpan w:val="4"/>
            <w:tcBorders>
              <w:top w:val="nil"/>
              <w:left w:val="nil"/>
              <w:bottom w:val="nil"/>
              <w:right w:val="nil"/>
            </w:tcBorders>
            <w:shd w:val="clear" w:color="auto" w:fill="auto"/>
            <w:noWrap/>
            <w:vAlign w:val="bottom"/>
          </w:tcPr>
          <w:p w14:paraId="5C1E064C" w14:textId="52C6E238"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0.015482</w:t>
            </w:r>
          </w:p>
        </w:tc>
        <w:tc>
          <w:tcPr>
            <w:tcW w:w="0" w:type="auto"/>
            <w:gridSpan w:val="3"/>
            <w:tcBorders>
              <w:top w:val="nil"/>
              <w:left w:val="nil"/>
              <w:bottom w:val="nil"/>
              <w:right w:val="nil"/>
            </w:tcBorders>
            <w:shd w:val="clear" w:color="auto" w:fill="auto"/>
            <w:noWrap/>
            <w:vAlign w:val="bottom"/>
          </w:tcPr>
          <w:p w14:paraId="06E47BDD" w14:textId="098DD9EC"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0.033384</w:t>
            </w:r>
          </w:p>
        </w:tc>
      </w:tr>
      <w:tr w:rsidR="00712E17" w:rsidRPr="003166F8" w14:paraId="1DCEF57A" w14:textId="77777777" w:rsidTr="004F3727">
        <w:trPr>
          <w:trHeight w:val="301"/>
        </w:trPr>
        <w:tc>
          <w:tcPr>
            <w:tcW w:w="0" w:type="auto"/>
            <w:gridSpan w:val="2"/>
            <w:tcBorders>
              <w:top w:val="nil"/>
              <w:left w:val="nil"/>
              <w:bottom w:val="nil"/>
              <w:right w:val="nil"/>
            </w:tcBorders>
            <w:shd w:val="clear" w:color="auto" w:fill="auto"/>
            <w:noWrap/>
            <w:vAlign w:val="bottom"/>
            <w:hideMark/>
          </w:tcPr>
          <w:p w14:paraId="228A6739" w14:textId="7EED950B"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eastAsia="Times New Roman" w:hAnsiTheme="majorBidi" w:cstheme="majorBidi"/>
                <w:b/>
                <w:bCs/>
                <w:color w:val="000000"/>
                <w:lang w:val="en-US"/>
              </w:rPr>
              <w:t>yearlyrang~t</w:t>
            </w:r>
            <w:proofErr w:type="spellEnd"/>
          </w:p>
        </w:tc>
        <w:tc>
          <w:tcPr>
            <w:tcW w:w="0" w:type="auto"/>
            <w:gridSpan w:val="2"/>
            <w:tcBorders>
              <w:top w:val="nil"/>
              <w:left w:val="nil"/>
              <w:bottom w:val="nil"/>
              <w:right w:val="nil"/>
            </w:tcBorders>
            <w:shd w:val="clear" w:color="auto" w:fill="auto"/>
            <w:noWrap/>
            <w:vAlign w:val="bottom"/>
          </w:tcPr>
          <w:p w14:paraId="32A6C941" w14:textId="40492468"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0.033151</w:t>
            </w:r>
          </w:p>
        </w:tc>
        <w:tc>
          <w:tcPr>
            <w:tcW w:w="0" w:type="auto"/>
            <w:gridSpan w:val="2"/>
            <w:tcBorders>
              <w:top w:val="nil"/>
              <w:left w:val="nil"/>
              <w:bottom w:val="nil"/>
              <w:right w:val="nil"/>
            </w:tcBorders>
            <w:vAlign w:val="bottom"/>
          </w:tcPr>
          <w:p w14:paraId="43838A65" w14:textId="03B4A843"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0.026661</w:t>
            </w:r>
          </w:p>
        </w:tc>
        <w:tc>
          <w:tcPr>
            <w:tcW w:w="0" w:type="auto"/>
            <w:gridSpan w:val="4"/>
            <w:tcBorders>
              <w:top w:val="nil"/>
              <w:left w:val="nil"/>
              <w:bottom w:val="nil"/>
              <w:right w:val="nil"/>
            </w:tcBorders>
            <w:shd w:val="clear" w:color="auto" w:fill="auto"/>
            <w:noWrap/>
            <w:vAlign w:val="bottom"/>
          </w:tcPr>
          <w:p w14:paraId="28611EFB" w14:textId="74AFE556"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0.021301</w:t>
            </w:r>
          </w:p>
        </w:tc>
        <w:tc>
          <w:tcPr>
            <w:tcW w:w="0" w:type="auto"/>
            <w:gridSpan w:val="4"/>
            <w:tcBorders>
              <w:top w:val="nil"/>
              <w:left w:val="nil"/>
              <w:bottom w:val="nil"/>
              <w:right w:val="nil"/>
            </w:tcBorders>
            <w:shd w:val="clear" w:color="auto" w:fill="auto"/>
            <w:noWrap/>
            <w:vAlign w:val="bottom"/>
          </w:tcPr>
          <w:p w14:paraId="30EE584E" w14:textId="1C6F58B0"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0.016679</w:t>
            </w:r>
          </w:p>
        </w:tc>
        <w:tc>
          <w:tcPr>
            <w:tcW w:w="0" w:type="auto"/>
            <w:gridSpan w:val="3"/>
            <w:tcBorders>
              <w:top w:val="nil"/>
              <w:left w:val="nil"/>
              <w:bottom w:val="nil"/>
              <w:right w:val="nil"/>
            </w:tcBorders>
            <w:shd w:val="clear" w:color="auto" w:fill="auto"/>
            <w:noWrap/>
            <w:vAlign w:val="bottom"/>
          </w:tcPr>
          <w:p w14:paraId="42BE6900" w14:textId="6CCB2A46"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0.0447</w:t>
            </w:r>
            <w:r>
              <w:rPr>
                <w:rFonts w:asciiTheme="majorBidi" w:hAnsiTheme="majorBidi" w:cstheme="majorBidi"/>
                <w:color w:val="000000"/>
              </w:rPr>
              <w:t>00</w:t>
            </w:r>
          </w:p>
        </w:tc>
      </w:tr>
      <w:tr w:rsidR="00712E17" w:rsidRPr="003166F8" w14:paraId="11385B3C" w14:textId="77777777" w:rsidTr="004F3727">
        <w:trPr>
          <w:trHeight w:val="301"/>
        </w:trPr>
        <w:tc>
          <w:tcPr>
            <w:tcW w:w="0" w:type="auto"/>
            <w:gridSpan w:val="2"/>
            <w:tcBorders>
              <w:top w:val="nil"/>
              <w:left w:val="nil"/>
              <w:bottom w:val="nil"/>
              <w:right w:val="nil"/>
            </w:tcBorders>
            <w:shd w:val="clear" w:color="auto" w:fill="auto"/>
            <w:noWrap/>
            <w:vAlign w:val="bottom"/>
          </w:tcPr>
          <w:p w14:paraId="5FACEA4C" w14:textId="7B7BCFE3"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eastAsia="Times New Roman" w:hAnsiTheme="majorBidi" w:cstheme="majorBidi"/>
                <w:b/>
                <w:bCs/>
                <w:color w:val="000000"/>
                <w:lang w:val="en-US"/>
              </w:rPr>
              <w:t>yearlyspre~t</w:t>
            </w:r>
            <w:proofErr w:type="spellEnd"/>
          </w:p>
        </w:tc>
        <w:tc>
          <w:tcPr>
            <w:tcW w:w="0" w:type="auto"/>
            <w:gridSpan w:val="2"/>
            <w:tcBorders>
              <w:top w:val="nil"/>
              <w:left w:val="nil"/>
              <w:bottom w:val="nil"/>
              <w:right w:val="nil"/>
            </w:tcBorders>
            <w:shd w:val="clear" w:color="auto" w:fill="auto"/>
            <w:noWrap/>
            <w:vAlign w:val="bottom"/>
          </w:tcPr>
          <w:p w14:paraId="07A5552E" w14:textId="41610C29"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0.008613</w:t>
            </w:r>
          </w:p>
        </w:tc>
        <w:tc>
          <w:tcPr>
            <w:tcW w:w="0" w:type="auto"/>
            <w:gridSpan w:val="2"/>
            <w:tcBorders>
              <w:top w:val="nil"/>
              <w:left w:val="nil"/>
              <w:bottom w:val="nil"/>
              <w:right w:val="nil"/>
            </w:tcBorders>
            <w:vAlign w:val="bottom"/>
          </w:tcPr>
          <w:p w14:paraId="6CC18AF1" w14:textId="431C52CB"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0.003338</w:t>
            </w:r>
          </w:p>
        </w:tc>
        <w:tc>
          <w:tcPr>
            <w:tcW w:w="0" w:type="auto"/>
            <w:gridSpan w:val="4"/>
            <w:tcBorders>
              <w:top w:val="nil"/>
              <w:left w:val="nil"/>
              <w:bottom w:val="nil"/>
              <w:right w:val="nil"/>
            </w:tcBorders>
            <w:shd w:val="clear" w:color="auto" w:fill="auto"/>
            <w:noWrap/>
            <w:vAlign w:val="bottom"/>
          </w:tcPr>
          <w:p w14:paraId="57FC3975" w14:textId="30A0FDAE"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0.015327</w:t>
            </w:r>
          </w:p>
        </w:tc>
        <w:tc>
          <w:tcPr>
            <w:tcW w:w="0" w:type="auto"/>
            <w:gridSpan w:val="4"/>
            <w:tcBorders>
              <w:top w:val="nil"/>
              <w:left w:val="nil"/>
              <w:bottom w:val="nil"/>
              <w:right w:val="nil"/>
            </w:tcBorders>
            <w:shd w:val="clear" w:color="auto" w:fill="auto"/>
            <w:noWrap/>
            <w:vAlign w:val="bottom"/>
          </w:tcPr>
          <w:p w14:paraId="02352BBA" w14:textId="2B30BE13"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0.001236</w:t>
            </w:r>
          </w:p>
        </w:tc>
        <w:tc>
          <w:tcPr>
            <w:tcW w:w="0" w:type="auto"/>
            <w:gridSpan w:val="3"/>
            <w:tcBorders>
              <w:top w:val="nil"/>
              <w:left w:val="nil"/>
              <w:bottom w:val="nil"/>
              <w:right w:val="nil"/>
            </w:tcBorders>
            <w:shd w:val="clear" w:color="auto" w:fill="auto"/>
            <w:noWrap/>
            <w:vAlign w:val="bottom"/>
          </w:tcPr>
          <w:p w14:paraId="4CDB3977" w14:textId="07F8ABC8"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0.009401</w:t>
            </w:r>
          </w:p>
        </w:tc>
      </w:tr>
      <w:tr w:rsidR="00712E17" w:rsidRPr="003166F8" w14:paraId="1A52A1F4" w14:textId="77777777" w:rsidTr="004F3727">
        <w:trPr>
          <w:trHeight w:val="301"/>
        </w:trPr>
        <w:tc>
          <w:tcPr>
            <w:tcW w:w="0" w:type="auto"/>
            <w:tcBorders>
              <w:top w:val="nil"/>
              <w:left w:val="nil"/>
              <w:bottom w:val="nil"/>
              <w:right w:val="nil"/>
            </w:tcBorders>
            <w:shd w:val="clear" w:color="auto" w:fill="auto"/>
            <w:noWrap/>
            <w:vAlign w:val="bottom"/>
          </w:tcPr>
          <w:p w14:paraId="161AB6D7" w14:textId="57E33245"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eastAsia="Times New Roman" w:hAnsiTheme="majorBidi" w:cstheme="majorBidi"/>
                <w:b/>
                <w:bCs/>
                <w:color w:val="000000"/>
                <w:lang w:val="en-US"/>
              </w:rPr>
              <w:t>yearlyturn~t</w:t>
            </w:r>
            <w:proofErr w:type="spellEnd"/>
          </w:p>
        </w:tc>
        <w:tc>
          <w:tcPr>
            <w:tcW w:w="0" w:type="auto"/>
            <w:gridSpan w:val="2"/>
            <w:tcBorders>
              <w:top w:val="nil"/>
              <w:left w:val="nil"/>
              <w:bottom w:val="nil"/>
              <w:right w:val="nil"/>
            </w:tcBorders>
            <w:shd w:val="clear" w:color="auto" w:fill="auto"/>
            <w:noWrap/>
            <w:vAlign w:val="bottom"/>
          </w:tcPr>
          <w:p w14:paraId="19E52336" w14:textId="69E2D911"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0.014904</w:t>
            </w:r>
          </w:p>
        </w:tc>
        <w:tc>
          <w:tcPr>
            <w:tcW w:w="0" w:type="auto"/>
            <w:gridSpan w:val="5"/>
            <w:tcBorders>
              <w:top w:val="nil"/>
              <w:left w:val="nil"/>
              <w:bottom w:val="nil"/>
              <w:right w:val="nil"/>
            </w:tcBorders>
            <w:vAlign w:val="bottom"/>
          </w:tcPr>
          <w:p w14:paraId="06847E93" w14:textId="3EAE50F8"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0.007999</w:t>
            </w:r>
          </w:p>
        </w:tc>
        <w:tc>
          <w:tcPr>
            <w:tcW w:w="0" w:type="auto"/>
            <w:gridSpan w:val="4"/>
            <w:tcBorders>
              <w:top w:val="nil"/>
              <w:left w:val="nil"/>
              <w:bottom w:val="nil"/>
              <w:right w:val="nil"/>
            </w:tcBorders>
            <w:shd w:val="clear" w:color="auto" w:fill="auto"/>
            <w:noWrap/>
            <w:vAlign w:val="bottom"/>
          </w:tcPr>
          <w:p w14:paraId="23F88A79" w14:textId="4065143C"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0.022594</w:t>
            </w:r>
          </w:p>
        </w:tc>
        <w:tc>
          <w:tcPr>
            <w:tcW w:w="0" w:type="auto"/>
            <w:gridSpan w:val="4"/>
            <w:tcBorders>
              <w:top w:val="nil"/>
              <w:left w:val="nil"/>
              <w:bottom w:val="nil"/>
              <w:right w:val="nil"/>
            </w:tcBorders>
            <w:shd w:val="clear" w:color="auto" w:fill="auto"/>
            <w:noWrap/>
            <w:vAlign w:val="bottom"/>
          </w:tcPr>
          <w:p w14:paraId="10E4F8DC" w14:textId="00C608FC"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0.004233</w:t>
            </w:r>
          </w:p>
        </w:tc>
        <w:tc>
          <w:tcPr>
            <w:tcW w:w="0" w:type="auto"/>
            <w:tcBorders>
              <w:top w:val="nil"/>
              <w:left w:val="nil"/>
              <w:bottom w:val="nil"/>
              <w:right w:val="nil"/>
            </w:tcBorders>
            <w:shd w:val="clear" w:color="auto" w:fill="auto"/>
            <w:noWrap/>
            <w:vAlign w:val="bottom"/>
          </w:tcPr>
          <w:p w14:paraId="3B2BCC8A" w14:textId="48534E17"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0.015944</w:t>
            </w:r>
          </w:p>
        </w:tc>
      </w:tr>
      <w:tr w:rsidR="00712E17" w:rsidRPr="003166F8" w14:paraId="0C86AA5A" w14:textId="77777777" w:rsidTr="004F3727">
        <w:trPr>
          <w:trHeight w:val="301"/>
        </w:trPr>
        <w:tc>
          <w:tcPr>
            <w:tcW w:w="0" w:type="auto"/>
            <w:gridSpan w:val="17"/>
            <w:tcBorders>
              <w:top w:val="nil"/>
              <w:left w:val="nil"/>
              <w:bottom w:val="nil"/>
              <w:right w:val="nil"/>
            </w:tcBorders>
            <w:shd w:val="clear" w:color="auto" w:fill="auto"/>
            <w:noWrap/>
            <w:vAlign w:val="bottom"/>
          </w:tcPr>
          <w:p w14:paraId="27ABFFF2" w14:textId="77777777" w:rsidR="00712E17" w:rsidRPr="00712E17" w:rsidRDefault="00712E17" w:rsidP="00E47C82">
            <w:pPr>
              <w:spacing w:after="0" w:line="240" w:lineRule="auto"/>
              <w:jc w:val="center"/>
              <w:rPr>
                <w:rFonts w:asciiTheme="majorBidi" w:eastAsia="Times New Roman" w:hAnsiTheme="majorBidi" w:cstheme="majorBidi"/>
                <w:i/>
                <w:iCs/>
                <w:color w:val="000000"/>
                <w:lang w:val="en-US"/>
              </w:rPr>
            </w:pPr>
            <w:r w:rsidRPr="00712E17">
              <w:rPr>
                <w:rFonts w:asciiTheme="majorBidi" w:eastAsia="Times New Roman" w:hAnsiTheme="majorBidi" w:cstheme="majorBidi"/>
                <w:b/>
                <w:bCs/>
                <w:i/>
                <w:iCs/>
                <w:color w:val="000000"/>
                <w:lang w:val="en-US"/>
              </w:rPr>
              <w:t>Panel B: Pollution</w:t>
            </w:r>
            <w:r w:rsidRPr="00712E17">
              <w:rPr>
                <w:rFonts w:asciiTheme="majorBidi" w:eastAsia="Times New Roman" w:hAnsiTheme="majorBidi" w:cstheme="majorBidi"/>
                <w:b/>
                <w:bCs/>
                <w:i/>
                <w:iCs/>
                <w:color w:val="000000"/>
                <w:rtl/>
                <w:lang w:val="en-US" w:bidi="he-IL"/>
              </w:rPr>
              <w:t>-</w:t>
            </w:r>
            <w:r w:rsidRPr="00712E17">
              <w:rPr>
                <w:rFonts w:asciiTheme="majorBidi" w:eastAsia="Times New Roman" w:hAnsiTheme="majorBidi" w:cstheme="majorBidi"/>
                <w:b/>
                <w:bCs/>
                <w:i/>
                <w:iCs/>
                <w:color w:val="000000"/>
                <w:lang w:val="en-US"/>
              </w:rPr>
              <w:t xml:space="preserve"> Emissions Variables</w:t>
            </w:r>
          </w:p>
        </w:tc>
      </w:tr>
      <w:tr w:rsidR="00712E17" w:rsidRPr="003166F8" w14:paraId="063D4E54" w14:textId="77777777" w:rsidTr="004F3727">
        <w:trPr>
          <w:trHeight w:val="301"/>
        </w:trPr>
        <w:tc>
          <w:tcPr>
            <w:tcW w:w="0" w:type="auto"/>
            <w:tcBorders>
              <w:top w:val="nil"/>
              <w:left w:val="nil"/>
              <w:bottom w:val="nil"/>
              <w:right w:val="nil"/>
            </w:tcBorders>
            <w:shd w:val="clear" w:color="auto" w:fill="auto"/>
            <w:noWrap/>
            <w:vAlign w:val="bottom"/>
          </w:tcPr>
          <w:p w14:paraId="25420475" w14:textId="77777777"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eastAsia="Times New Roman" w:hAnsiTheme="majorBidi" w:cstheme="majorBidi"/>
                <w:b/>
                <w:bCs/>
                <w:color w:val="000000"/>
                <w:lang w:val="en-US"/>
              </w:rPr>
              <w:t>totalgreen~c</w:t>
            </w:r>
            <w:proofErr w:type="spellEnd"/>
          </w:p>
        </w:tc>
        <w:tc>
          <w:tcPr>
            <w:tcW w:w="0" w:type="auto"/>
            <w:gridSpan w:val="2"/>
            <w:tcBorders>
              <w:top w:val="nil"/>
              <w:left w:val="nil"/>
              <w:bottom w:val="nil"/>
              <w:right w:val="nil"/>
            </w:tcBorders>
            <w:shd w:val="clear" w:color="auto" w:fill="auto"/>
            <w:noWrap/>
            <w:vAlign w:val="center"/>
          </w:tcPr>
          <w:p w14:paraId="70B1B419" w14:textId="353ECFD4"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2,895,326.0</w:t>
            </w:r>
          </w:p>
        </w:tc>
        <w:tc>
          <w:tcPr>
            <w:tcW w:w="0" w:type="auto"/>
            <w:gridSpan w:val="4"/>
            <w:tcBorders>
              <w:top w:val="nil"/>
              <w:left w:val="nil"/>
              <w:bottom w:val="nil"/>
              <w:right w:val="nil"/>
            </w:tcBorders>
            <w:vAlign w:val="center"/>
          </w:tcPr>
          <w:p w14:paraId="6C571ABD" w14:textId="3776562E"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655,180.0</w:t>
            </w:r>
          </w:p>
        </w:tc>
        <w:tc>
          <w:tcPr>
            <w:tcW w:w="0" w:type="auto"/>
            <w:gridSpan w:val="4"/>
            <w:tcBorders>
              <w:top w:val="nil"/>
              <w:left w:val="nil"/>
              <w:bottom w:val="nil"/>
              <w:right w:val="nil"/>
            </w:tcBorders>
            <w:shd w:val="clear" w:color="auto" w:fill="auto"/>
            <w:noWrap/>
            <w:vAlign w:val="center"/>
          </w:tcPr>
          <w:p w14:paraId="64A9C802" w14:textId="7282038C"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4,375,061.0</w:t>
            </w:r>
          </w:p>
        </w:tc>
        <w:tc>
          <w:tcPr>
            <w:tcW w:w="0" w:type="auto"/>
            <w:gridSpan w:val="2"/>
            <w:tcBorders>
              <w:top w:val="nil"/>
              <w:left w:val="nil"/>
              <w:bottom w:val="nil"/>
              <w:right w:val="nil"/>
            </w:tcBorders>
            <w:shd w:val="clear" w:color="auto" w:fill="auto"/>
            <w:noWrap/>
            <w:vAlign w:val="center"/>
          </w:tcPr>
          <w:p w14:paraId="606ADE99" w14:textId="22200B22"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369,050.0</w:t>
            </w:r>
          </w:p>
        </w:tc>
        <w:tc>
          <w:tcPr>
            <w:tcW w:w="0" w:type="auto"/>
            <w:gridSpan w:val="4"/>
            <w:tcBorders>
              <w:top w:val="nil"/>
              <w:left w:val="nil"/>
              <w:bottom w:val="nil"/>
              <w:right w:val="nil"/>
            </w:tcBorders>
            <w:shd w:val="clear" w:color="auto" w:fill="auto"/>
            <w:noWrap/>
            <w:vAlign w:val="center"/>
          </w:tcPr>
          <w:p w14:paraId="7EEA86AB" w14:textId="3DBC5C4D"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1,336,090.0</w:t>
            </w:r>
          </w:p>
        </w:tc>
      </w:tr>
      <w:tr w:rsidR="00712E17" w:rsidRPr="003166F8" w14:paraId="44F9A61B" w14:textId="77777777" w:rsidTr="004F3727">
        <w:trPr>
          <w:trHeight w:val="301"/>
        </w:trPr>
        <w:tc>
          <w:tcPr>
            <w:tcW w:w="0" w:type="auto"/>
            <w:tcBorders>
              <w:top w:val="nil"/>
              <w:left w:val="nil"/>
              <w:bottom w:val="nil"/>
              <w:right w:val="nil"/>
            </w:tcBorders>
            <w:shd w:val="clear" w:color="auto" w:fill="auto"/>
            <w:noWrap/>
            <w:vAlign w:val="bottom"/>
          </w:tcPr>
          <w:p w14:paraId="78F297E5" w14:textId="77777777" w:rsidR="00712E17" w:rsidRPr="00712E17" w:rsidRDefault="00712E17" w:rsidP="00712E17">
            <w:pPr>
              <w:spacing w:after="0" w:line="240" w:lineRule="auto"/>
              <w:rPr>
                <w:rFonts w:asciiTheme="majorBidi" w:eastAsia="Times New Roman" w:hAnsiTheme="majorBidi" w:cstheme="majorBidi"/>
                <w:b/>
                <w:bCs/>
                <w:color w:val="000000"/>
                <w:lang w:val="en-US"/>
              </w:rPr>
            </w:pPr>
            <w:r w:rsidRPr="00712E17">
              <w:rPr>
                <w:rFonts w:asciiTheme="majorBidi" w:eastAsia="Times New Roman" w:hAnsiTheme="majorBidi" w:cstheme="majorBidi"/>
                <w:b/>
                <w:bCs/>
                <w:color w:val="000000"/>
                <w:lang w:val="en-US"/>
              </w:rPr>
              <w:t>no2ghg</w:t>
            </w:r>
          </w:p>
        </w:tc>
        <w:tc>
          <w:tcPr>
            <w:tcW w:w="0" w:type="auto"/>
            <w:gridSpan w:val="2"/>
            <w:tcBorders>
              <w:top w:val="nil"/>
              <w:left w:val="nil"/>
              <w:bottom w:val="nil"/>
              <w:right w:val="nil"/>
            </w:tcBorders>
            <w:shd w:val="clear" w:color="auto" w:fill="auto"/>
            <w:noWrap/>
            <w:vAlign w:val="center"/>
          </w:tcPr>
          <w:p w14:paraId="0DBA32EA" w14:textId="3D7EDC43"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14,081.6</w:t>
            </w:r>
          </w:p>
        </w:tc>
        <w:tc>
          <w:tcPr>
            <w:tcW w:w="0" w:type="auto"/>
            <w:gridSpan w:val="4"/>
            <w:tcBorders>
              <w:top w:val="nil"/>
              <w:left w:val="nil"/>
              <w:bottom w:val="nil"/>
              <w:right w:val="nil"/>
            </w:tcBorders>
            <w:vAlign w:val="center"/>
          </w:tcPr>
          <w:p w14:paraId="3B400543" w14:textId="6D2687AC"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3,690.0</w:t>
            </w:r>
          </w:p>
        </w:tc>
        <w:tc>
          <w:tcPr>
            <w:tcW w:w="0" w:type="auto"/>
            <w:gridSpan w:val="4"/>
            <w:tcBorders>
              <w:top w:val="nil"/>
              <w:left w:val="nil"/>
              <w:bottom w:val="nil"/>
              <w:right w:val="nil"/>
            </w:tcBorders>
            <w:shd w:val="clear" w:color="auto" w:fill="auto"/>
            <w:noWrap/>
            <w:vAlign w:val="center"/>
          </w:tcPr>
          <w:p w14:paraId="2216B568" w14:textId="17E81A8C"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19,556.7</w:t>
            </w:r>
          </w:p>
        </w:tc>
        <w:tc>
          <w:tcPr>
            <w:tcW w:w="0" w:type="auto"/>
            <w:gridSpan w:val="2"/>
            <w:tcBorders>
              <w:top w:val="nil"/>
              <w:left w:val="nil"/>
              <w:bottom w:val="nil"/>
              <w:right w:val="nil"/>
            </w:tcBorders>
            <w:shd w:val="clear" w:color="auto" w:fill="auto"/>
            <w:noWrap/>
            <w:vAlign w:val="center"/>
          </w:tcPr>
          <w:p w14:paraId="5C3A16FE" w14:textId="00D1244B"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2,520.0</w:t>
            </w:r>
          </w:p>
        </w:tc>
        <w:tc>
          <w:tcPr>
            <w:tcW w:w="0" w:type="auto"/>
            <w:gridSpan w:val="4"/>
            <w:tcBorders>
              <w:top w:val="nil"/>
              <w:left w:val="nil"/>
              <w:bottom w:val="nil"/>
              <w:right w:val="nil"/>
            </w:tcBorders>
            <w:shd w:val="clear" w:color="auto" w:fill="auto"/>
            <w:noWrap/>
            <w:vAlign w:val="center"/>
          </w:tcPr>
          <w:p w14:paraId="3B9101AA" w14:textId="65F3D985"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9,650.0</w:t>
            </w:r>
          </w:p>
        </w:tc>
      </w:tr>
      <w:tr w:rsidR="00712E17" w:rsidRPr="003166F8" w14:paraId="50DE0F76" w14:textId="77777777" w:rsidTr="004F3727">
        <w:trPr>
          <w:trHeight w:val="301"/>
        </w:trPr>
        <w:tc>
          <w:tcPr>
            <w:tcW w:w="0" w:type="auto"/>
            <w:tcBorders>
              <w:top w:val="nil"/>
              <w:left w:val="nil"/>
              <w:bottom w:val="nil"/>
              <w:right w:val="nil"/>
            </w:tcBorders>
            <w:shd w:val="clear" w:color="auto" w:fill="auto"/>
            <w:noWrap/>
            <w:vAlign w:val="bottom"/>
          </w:tcPr>
          <w:p w14:paraId="3866415C" w14:textId="77777777"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eastAsia="Times New Roman" w:hAnsiTheme="majorBidi" w:cstheme="majorBidi"/>
                <w:b/>
                <w:bCs/>
                <w:color w:val="000000"/>
                <w:lang w:val="en-US"/>
              </w:rPr>
              <w:t>methanee~len</w:t>
            </w:r>
            <w:proofErr w:type="spellEnd"/>
          </w:p>
        </w:tc>
        <w:tc>
          <w:tcPr>
            <w:tcW w:w="0" w:type="auto"/>
            <w:gridSpan w:val="2"/>
            <w:tcBorders>
              <w:top w:val="nil"/>
              <w:left w:val="nil"/>
              <w:bottom w:val="nil"/>
              <w:right w:val="nil"/>
            </w:tcBorders>
            <w:shd w:val="clear" w:color="auto" w:fill="auto"/>
            <w:noWrap/>
            <w:vAlign w:val="center"/>
          </w:tcPr>
          <w:p w14:paraId="45E6414F" w14:textId="50BCFD87"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317,929.2</w:t>
            </w:r>
          </w:p>
        </w:tc>
        <w:tc>
          <w:tcPr>
            <w:tcW w:w="0" w:type="auto"/>
            <w:gridSpan w:val="4"/>
            <w:tcBorders>
              <w:top w:val="nil"/>
              <w:left w:val="nil"/>
              <w:bottom w:val="nil"/>
              <w:right w:val="nil"/>
            </w:tcBorders>
            <w:vAlign w:val="center"/>
          </w:tcPr>
          <w:p w14:paraId="2D645A34" w14:textId="0D5698C7"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77,780.0</w:t>
            </w:r>
          </w:p>
        </w:tc>
        <w:tc>
          <w:tcPr>
            <w:tcW w:w="0" w:type="auto"/>
            <w:gridSpan w:val="4"/>
            <w:tcBorders>
              <w:top w:val="nil"/>
              <w:left w:val="nil"/>
              <w:bottom w:val="nil"/>
              <w:right w:val="nil"/>
            </w:tcBorders>
            <w:shd w:val="clear" w:color="auto" w:fill="auto"/>
            <w:noWrap/>
            <w:vAlign w:val="center"/>
          </w:tcPr>
          <w:p w14:paraId="7DE542F2" w14:textId="188480C2"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433,193.6</w:t>
            </w:r>
          </w:p>
        </w:tc>
        <w:tc>
          <w:tcPr>
            <w:tcW w:w="0" w:type="auto"/>
            <w:gridSpan w:val="2"/>
            <w:tcBorders>
              <w:top w:val="nil"/>
              <w:left w:val="nil"/>
              <w:bottom w:val="nil"/>
              <w:right w:val="nil"/>
            </w:tcBorders>
            <w:shd w:val="clear" w:color="auto" w:fill="auto"/>
            <w:noWrap/>
            <w:vAlign w:val="center"/>
          </w:tcPr>
          <w:p w14:paraId="5F4637BF" w14:textId="418B97A3"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30,500.0</w:t>
            </w:r>
          </w:p>
        </w:tc>
        <w:tc>
          <w:tcPr>
            <w:tcW w:w="0" w:type="auto"/>
            <w:gridSpan w:val="4"/>
            <w:tcBorders>
              <w:top w:val="nil"/>
              <w:left w:val="nil"/>
              <w:bottom w:val="nil"/>
              <w:right w:val="nil"/>
            </w:tcBorders>
            <w:shd w:val="clear" w:color="auto" w:fill="auto"/>
            <w:noWrap/>
            <w:vAlign w:val="center"/>
          </w:tcPr>
          <w:p w14:paraId="23D581B7" w14:textId="2E3844C2"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431,070.0</w:t>
            </w:r>
          </w:p>
        </w:tc>
      </w:tr>
      <w:tr w:rsidR="00712E17" w:rsidRPr="003166F8" w14:paraId="2292EC77" w14:textId="77777777" w:rsidTr="004F3727">
        <w:trPr>
          <w:trHeight w:val="301"/>
        </w:trPr>
        <w:tc>
          <w:tcPr>
            <w:tcW w:w="0" w:type="auto"/>
            <w:tcBorders>
              <w:top w:val="nil"/>
              <w:left w:val="nil"/>
              <w:bottom w:val="nil"/>
              <w:right w:val="nil"/>
            </w:tcBorders>
            <w:shd w:val="clear" w:color="auto" w:fill="auto"/>
            <w:noWrap/>
            <w:vAlign w:val="bottom"/>
          </w:tcPr>
          <w:p w14:paraId="720414BB" w14:textId="77777777" w:rsidR="00712E17" w:rsidRPr="00712E17" w:rsidRDefault="00712E17" w:rsidP="00712E17">
            <w:pPr>
              <w:spacing w:after="0" w:line="240" w:lineRule="auto"/>
              <w:rPr>
                <w:rFonts w:asciiTheme="majorBidi" w:eastAsia="Times New Roman" w:hAnsiTheme="majorBidi" w:cstheme="majorBidi"/>
                <w:b/>
                <w:bCs/>
                <w:color w:val="000000"/>
                <w:lang w:val="en-US"/>
              </w:rPr>
            </w:pPr>
            <w:r w:rsidRPr="00712E17">
              <w:rPr>
                <w:rFonts w:asciiTheme="majorBidi" w:eastAsia="Times New Roman" w:hAnsiTheme="majorBidi" w:cstheme="majorBidi"/>
                <w:b/>
                <w:bCs/>
                <w:color w:val="000000"/>
                <w:lang w:val="en-US"/>
              </w:rPr>
              <w:t>co2emissi~kt</w:t>
            </w:r>
          </w:p>
        </w:tc>
        <w:tc>
          <w:tcPr>
            <w:tcW w:w="0" w:type="auto"/>
            <w:gridSpan w:val="2"/>
            <w:tcBorders>
              <w:top w:val="nil"/>
              <w:left w:val="nil"/>
              <w:bottom w:val="nil"/>
              <w:right w:val="nil"/>
            </w:tcBorders>
            <w:shd w:val="clear" w:color="auto" w:fill="auto"/>
            <w:noWrap/>
            <w:vAlign w:val="center"/>
          </w:tcPr>
          <w:p w14:paraId="219C353C" w14:textId="42ABD5E0"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2,377,856.0</w:t>
            </w:r>
          </w:p>
        </w:tc>
        <w:tc>
          <w:tcPr>
            <w:tcW w:w="0" w:type="auto"/>
            <w:gridSpan w:val="4"/>
            <w:tcBorders>
              <w:top w:val="nil"/>
              <w:left w:val="nil"/>
              <w:bottom w:val="nil"/>
              <w:right w:val="nil"/>
            </w:tcBorders>
            <w:vAlign w:val="center"/>
          </w:tcPr>
          <w:p w14:paraId="00B2F679" w14:textId="7CE2C3F6"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466,650.0</w:t>
            </w:r>
          </w:p>
        </w:tc>
        <w:tc>
          <w:tcPr>
            <w:tcW w:w="0" w:type="auto"/>
            <w:gridSpan w:val="4"/>
            <w:tcBorders>
              <w:top w:val="nil"/>
              <w:left w:val="nil"/>
              <w:bottom w:val="nil"/>
              <w:right w:val="nil"/>
            </w:tcBorders>
            <w:shd w:val="clear" w:color="auto" w:fill="auto"/>
            <w:noWrap/>
            <w:vAlign w:val="center"/>
          </w:tcPr>
          <w:p w14:paraId="6CA631DB" w14:textId="591E4AA1"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3,674,671.0</w:t>
            </w:r>
          </w:p>
        </w:tc>
        <w:tc>
          <w:tcPr>
            <w:tcW w:w="0" w:type="auto"/>
            <w:gridSpan w:val="2"/>
            <w:tcBorders>
              <w:top w:val="nil"/>
              <w:left w:val="nil"/>
              <w:bottom w:val="nil"/>
              <w:right w:val="nil"/>
            </w:tcBorders>
            <w:shd w:val="clear" w:color="auto" w:fill="auto"/>
            <w:noWrap/>
            <w:vAlign w:val="center"/>
          </w:tcPr>
          <w:p w14:paraId="3ED39DB7" w14:textId="0078AF68"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259,060.0</w:t>
            </w:r>
          </w:p>
        </w:tc>
        <w:tc>
          <w:tcPr>
            <w:tcW w:w="0" w:type="auto"/>
            <w:gridSpan w:val="4"/>
            <w:tcBorders>
              <w:top w:val="nil"/>
              <w:left w:val="nil"/>
              <w:bottom w:val="nil"/>
              <w:right w:val="nil"/>
            </w:tcBorders>
            <w:shd w:val="clear" w:color="auto" w:fill="auto"/>
            <w:noWrap/>
            <w:vAlign w:val="center"/>
          </w:tcPr>
          <w:p w14:paraId="57563DEF" w14:textId="303EA09E"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1,225,070.0</w:t>
            </w:r>
          </w:p>
        </w:tc>
      </w:tr>
      <w:tr w:rsidR="00712E17" w:rsidRPr="003166F8" w14:paraId="1B9195E7" w14:textId="77777777" w:rsidTr="004F3727">
        <w:trPr>
          <w:trHeight w:val="301"/>
        </w:trPr>
        <w:tc>
          <w:tcPr>
            <w:tcW w:w="0" w:type="auto"/>
            <w:tcBorders>
              <w:top w:val="nil"/>
              <w:left w:val="nil"/>
              <w:bottom w:val="nil"/>
              <w:right w:val="nil"/>
            </w:tcBorders>
            <w:shd w:val="clear" w:color="auto" w:fill="auto"/>
            <w:noWrap/>
            <w:vAlign w:val="bottom"/>
          </w:tcPr>
          <w:p w14:paraId="7986679F" w14:textId="77777777"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eastAsia="Times New Roman" w:hAnsiTheme="majorBidi" w:cstheme="majorBidi"/>
                <w:b/>
                <w:bCs/>
                <w:color w:val="000000"/>
                <w:lang w:val="en-US"/>
              </w:rPr>
              <w:t>agricultur~u</w:t>
            </w:r>
            <w:proofErr w:type="spellEnd"/>
          </w:p>
        </w:tc>
        <w:tc>
          <w:tcPr>
            <w:tcW w:w="0" w:type="auto"/>
            <w:gridSpan w:val="2"/>
            <w:tcBorders>
              <w:top w:val="nil"/>
              <w:left w:val="nil"/>
              <w:bottom w:val="nil"/>
              <w:right w:val="nil"/>
            </w:tcBorders>
            <w:shd w:val="clear" w:color="auto" w:fill="auto"/>
            <w:noWrap/>
            <w:vAlign w:val="center"/>
          </w:tcPr>
          <w:p w14:paraId="34422929" w14:textId="5D67D6A9"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118,316.1</w:t>
            </w:r>
          </w:p>
        </w:tc>
        <w:tc>
          <w:tcPr>
            <w:tcW w:w="0" w:type="auto"/>
            <w:gridSpan w:val="4"/>
            <w:tcBorders>
              <w:top w:val="nil"/>
              <w:left w:val="nil"/>
              <w:bottom w:val="nil"/>
              <w:right w:val="nil"/>
            </w:tcBorders>
            <w:vAlign w:val="center"/>
          </w:tcPr>
          <w:p w14:paraId="6931E109" w14:textId="4BA2F46B"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34,660.0</w:t>
            </w:r>
          </w:p>
        </w:tc>
        <w:tc>
          <w:tcPr>
            <w:tcW w:w="0" w:type="auto"/>
            <w:gridSpan w:val="4"/>
            <w:tcBorders>
              <w:top w:val="nil"/>
              <w:left w:val="nil"/>
              <w:bottom w:val="nil"/>
              <w:right w:val="nil"/>
            </w:tcBorders>
            <w:shd w:val="clear" w:color="auto" w:fill="auto"/>
            <w:noWrap/>
            <w:vAlign w:val="center"/>
          </w:tcPr>
          <w:p w14:paraId="3992F9A0" w14:textId="7AE04A71"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143,556.2</w:t>
            </w:r>
          </w:p>
        </w:tc>
        <w:tc>
          <w:tcPr>
            <w:tcW w:w="0" w:type="auto"/>
            <w:gridSpan w:val="2"/>
            <w:tcBorders>
              <w:top w:val="nil"/>
              <w:left w:val="nil"/>
              <w:bottom w:val="nil"/>
              <w:right w:val="nil"/>
            </w:tcBorders>
            <w:shd w:val="clear" w:color="auto" w:fill="auto"/>
            <w:noWrap/>
            <w:vAlign w:val="center"/>
          </w:tcPr>
          <w:p w14:paraId="567F436B" w14:textId="2C57C5EF"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15,380.0</w:t>
            </w:r>
          </w:p>
        </w:tc>
        <w:tc>
          <w:tcPr>
            <w:tcW w:w="0" w:type="auto"/>
            <w:gridSpan w:val="4"/>
            <w:tcBorders>
              <w:top w:val="nil"/>
              <w:left w:val="nil"/>
              <w:bottom w:val="nil"/>
              <w:right w:val="nil"/>
            </w:tcBorders>
            <w:shd w:val="clear" w:color="auto" w:fill="auto"/>
            <w:noWrap/>
            <w:vAlign w:val="center"/>
          </w:tcPr>
          <w:p w14:paraId="6B4A46F8" w14:textId="485A54C1"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319,730.0</w:t>
            </w:r>
          </w:p>
        </w:tc>
      </w:tr>
      <w:tr w:rsidR="00712E17" w:rsidRPr="003166F8" w14:paraId="76004241" w14:textId="77777777" w:rsidTr="004F3727">
        <w:trPr>
          <w:trHeight w:val="301"/>
        </w:trPr>
        <w:tc>
          <w:tcPr>
            <w:tcW w:w="0" w:type="auto"/>
            <w:tcBorders>
              <w:top w:val="nil"/>
              <w:left w:val="nil"/>
              <w:bottom w:val="nil"/>
              <w:right w:val="nil"/>
            </w:tcBorders>
            <w:shd w:val="clear" w:color="auto" w:fill="auto"/>
            <w:noWrap/>
            <w:vAlign w:val="bottom"/>
          </w:tcPr>
          <w:p w14:paraId="3B30717F" w14:textId="77777777" w:rsidR="00712E17" w:rsidRPr="00712E17" w:rsidRDefault="00712E17" w:rsidP="00712E17">
            <w:pPr>
              <w:spacing w:after="0" w:line="240" w:lineRule="auto"/>
              <w:rPr>
                <w:rFonts w:asciiTheme="majorBidi" w:eastAsia="Times New Roman" w:hAnsiTheme="majorBidi" w:cstheme="majorBidi"/>
                <w:b/>
                <w:bCs/>
                <w:color w:val="000000"/>
                <w:lang w:val="en-US"/>
              </w:rPr>
            </w:pPr>
            <w:r w:rsidRPr="00712E17">
              <w:rPr>
                <w:rFonts w:asciiTheme="majorBidi" w:eastAsia="Times New Roman" w:hAnsiTheme="majorBidi" w:cstheme="majorBidi"/>
                <w:b/>
                <w:bCs/>
                <w:color w:val="000000"/>
                <w:lang w:val="en-US"/>
              </w:rPr>
              <w:t>agrno2ghg</w:t>
            </w:r>
          </w:p>
        </w:tc>
        <w:tc>
          <w:tcPr>
            <w:tcW w:w="0" w:type="auto"/>
            <w:gridSpan w:val="2"/>
            <w:tcBorders>
              <w:top w:val="nil"/>
              <w:left w:val="nil"/>
              <w:bottom w:val="nil"/>
              <w:right w:val="nil"/>
            </w:tcBorders>
            <w:shd w:val="clear" w:color="auto" w:fill="auto"/>
            <w:noWrap/>
            <w:vAlign w:val="center"/>
          </w:tcPr>
          <w:p w14:paraId="4C7EDFEA" w14:textId="5A0CEA79"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101,673.0</w:t>
            </w:r>
          </w:p>
        </w:tc>
        <w:tc>
          <w:tcPr>
            <w:tcW w:w="0" w:type="auto"/>
            <w:gridSpan w:val="5"/>
            <w:tcBorders>
              <w:top w:val="nil"/>
              <w:left w:val="nil"/>
              <w:bottom w:val="nil"/>
              <w:right w:val="nil"/>
            </w:tcBorders>
            <w:vAlign w:val="center"/>
          </w:tcPr>
          <w:p w14:paraId="3A60F87D" w14:textId="61C52A95"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28,955.0</w:t>
            </w:r>
          </w:p>
        </w:tc>
        <w:tc>
          <w:tcPr>
            <w:tcW w:w="0" w:type="auto"/>
            <w:gridSpan w:val="4"/>
            <w:tcBorders>
              <w:top w:val="nil"/>
              <w:left w:val="nil"/>
              <w:bottom w:val="nil"/>
              <w:right w:val="nil"/>
            </w:tcBorders>
            <w:shd w:val="clear" w:color="auto" w:fill="auto"/>
            <w:noWrap/>
            <w:vAlign w:val="center"/>
          </w:tcPr>
          <w:p w14:paraId="35299D24" w14:textId="5A65E408"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136,304.3</w:t>
            </w:r>
          </w:p>
        </w:tc>
        <w:tc>
          <w:tcPr>
            <w:tcW w:w="0" w:type="auto"/>
            <w:gridSpan w:val="4"/>
            <w:tcBorders>
              <w:top w:val="nil"/>
              <w:left w:val="nil"/>
              <w:bottom w:val="nil"/>
              <w:right w:val="nil"/>
            </w:tcBorders>
            <w:shd w:val="clear" w:color="auto" w:fill="auto"/>
            <w:noWrap/>
            <w:vAlign w:val="center"/>
          </w:tcPr>
          <w:p w14:paraId="187E3DBB" w14:textId="54CA2C46"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8,610.0</w:t>
            </w:r>
          </w:p>
        </w:tc>
        <w:tc>
          <w:tcPr>
            <w:tcW w:w="0" w:type="auto"/>
            <w:tcBorders>
              <w:top w:val="nil"/>
              <w:left w:val="nil"/>
              <w:bottom w:val="nil"/>
              <w:right w:val="nil"/>
            </w:tcBorders>
            <w:shd w:val="clear" w:color="auto" w:fill="auto"/>
            <w:noWrap/>
            <w:vAlign w:val="center"/>
          </w:tcPr>
          <w:p w14:paraId="3E12E5A2" w14:textId="12C86ED6" w:rsidR="00712E17" w:rsidRPr="00812F93"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161,680.0</w:t>
            </w:r>
          </w:p>
        </w:tc>
      </w:tr>
      <w:tr w:rsidR="00712E17" w:rsidRPr="003166F8" w14:paraId="63CA285E" w14:textId="77777777" w:rsidTr="004F3727">
        <w:trPr>
          <w:trHeight w:val="301"/>
        </w:trPr>
        <w:tc>
          <w:tcPr>
            <w:tcW w:w="0" w:type="auto"/>
            <w:gridSpan w:val="17"/>
            <w:tcBorders>
              <w:top w:val="nil"/>
              <w:left w:val="nil"/>
              <w:bottom w:val="nil"/>
              <w:right w:val="nil"/>
            </w:tcBorders>
            <w:shd w:val="clear" w:color="auto" w:fill="auto"/>
            <w:noWrap/>
            <w:vAlign w:val="bottom"/>
          </w:tcPr>
          <w:p w14:paraId="02FA9F9E" w14:textId="61D0D2B2" w:rsidR="00712E17" w:rsidRPr="00712E17" w:rsidRDefault="00712E17" w:rsidP="00E47C82">
            <w:pPr>
              <w:spacing w:after="0" w:line="240" w:lineRule="auto"/>
              <w:jc w:val="center"/>
              <w:rPr>
                <w:rFonts w:asciiTheme="majorBidi" w:eastAsia="Times New Roman" w:hAnsiTheme="majorBidi" w:cstheme="majorBidi"/>
                <w:i/>
                <w:iCs/>
                <w:color w:val="000000"/>
                <w:lang w:val="en-US"/>
              </w:rPr>
            </w:pPr>
            <w:r w:rsidRPr="00712E17">
              <w:rPr>
                <w:rFonts w:asciiTheme="majorBidi" w:eastAsia="Times New Roman" w:hAnsiTheme="majorBidi" w:cstheme="majorBidi"/>
                <w:b/>
                <w:bCs/>
                <w:i/>
                <w:iCs/>
                <w:color w:val="000000"/>
                <w:lang w:val="en-US"/>
              </w:rPr>
              <w:t xml:space="preserve">Panel C: </w:t>
            </w:r>
            <w:r w:rsidR="0013676C">
              <w:rPr>
                <w:rFonts w:asciiTheme="majorBidi" w:eastAsia="Times New Roman" w:hAnsiTheme="majorBidi" w:cstheme="majorBidi"/>
                <w:b/>
                <w:bCs/>
                <w:i/>
                <w:iCs/>
                <w:color w:val="000000"/>
                <w:lang w:val="en-US"/>
              </w:rPr>
              <w:t>ADR</w:t>
            </w:r>
            <w:r w:rsidRPr="00712E17">
              <w:rPr>
                <w:rFonts w:asciiTheme="majorBidi" w:eastAsia="Times New Roman" w:hAnsiTheme="majorBidi" w:cstheme="majorBidi"/>
                <w:b/>
                <w:bCs/>
                <w:i/>
                <w:iCs/>
                <w:color w:val="000000"/>
                <w:lang w:val="en-US"/>
              </w:rPr>
              <w:t xml:space="preserve"> Characteristics</w:t>
            </w:r>
          </w:p>
        </w:tc>
      </w:tr>
      <w:tr w:rsidR="00712E17" w:rsidRPr="003166F8" w14:paraId="24E60272" w14:textId="77777777" w:rsidTr="004F3727">
        <w:trPr>
          <w:trHeight w:val="301"/>
        </w:trPr>
        <w:tc>
          <w:tcPr>
            <w:tcW w:w="0" w:type="auto"/>
            <w:tcBorders>
              <w:top w:val="nil"/>
              <w:left w:val="nil"/>
              <w:bottom w:val="nil"/>
              <w:right w:val="nil"/>
            </w:tcBorders>
            <w:shd w:val="clear" w:color="auto" w:fill="auto"/>
            <w:noWrap/>
            <w:vAlign w:val="bottom"/>
          </w:tcPr>
          <w:p w14:paraId="5D7B924A" w14:textId="68FB055F" w:rsidR="00712E17" w:rsidRPr="00712E17" w:rsidRDefault="00712E17" w:rsidP="00712E17">
            <w:pPr>
              <w:spacing w:after="0" w:line="240" w:lineRule="auto"/>
              <w:rPr>
                <w:rFonts w:asciiTheme="majorBidi" w:eastAsia="Times New Roman" w:hAnsiTheme="majorBidi" w:cstheme="majorBidi"/>
                <w:b/>
                <w:bCs/>
                <w:color w:val="000000"/>
                <w:lang w:val="en-US"/>
              </w:rPr>
            </w:pPr>
            <w:r w:rsidRPr="00712E17">
              <w:rPr>
                <w:rFonts w:asciiTheme="majorBidi" w:hAnsiTheme="majorBidi" w:cstheme="majorBidi"/>
                <w:b/>
                <w:bCs/>
                <w:color w:val="000000"/>
              </w:rPr>
              <w:t>size</w:t>
            </w:r>
          </w:p>
        </w:tc>
        <w:tc>
          <w:tcPr>
            <w:tcW w:w="0" w:type="auto"/>
            <w:gridSpan w:val="2"/>
            <w:tcBorders>
              <w:top w:val="nil"/>
              <w:left w:val="nil"/>
              <w:bottom w:val="nil"/>
              <w:right w:val="nil"/>
            </w:tcBorders>
            <w:shd w:val="clear" w:color="auto" w:fill="auto"/>
            <w:noWrap/>
            <w:vAlign w:val="bottom"/>
          </w:tcPr>
          <w:p w14:paraId="68A80030" w14:textId="7D0764FF"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1.390457</w:t>
            </w:r>
          </w:p>
        </w:tc>
        <w:tc>
          <w:tcPr>
            <w:tcW w:w="0" w:type="auto"/>
            <w:gridSpan w:val="2"/>
            <w:tcBorders>
              <w:top w:val="nil"/>
              <w:left w:val="nil"/>
              <w:bottom w:val="nil"/>
              <w:right w:val="nil"/>
            </w:tcBorders>
            <w:vAlign w:val="bottom"/>
          </w:tcPr>
          <w:p w14:paraId="101C3371" w14:textId="53759FF4"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0.2960996</w:t>
            </w:r>
          </w:p>
        </w:tc>
        <w:tc>
          <w:tcPr>
            <w:tcW w:w="0" w:type="auto"/>
            <w:gridSpan w:val="4"/>
            <w:tcBorders>
              <w:top w:val="nil"/>
              <w:left w:val="nil"/>
              <w:bottom w:val="nil"/>
              <w:right w:val="nil"/>
            </w:tcBorders>
            <w:shd w:val="clear" w:color="auto" w:fill="auto"/>
            <w:noWrap/>
            <w:vAlign w:val="bottom"/>
          </w:tcPr>
          <w:p w14:paraId="24EE2F26" w14:textId="52322658"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3.200763</w:t>
            </w:r>
          </w:p>
        </w:tc>
        <w:tc>
          <w:tcPr>
            <w:tcW w:w="0" w:type="auto"/>
            <w:gridSpan w:val="6"/>
            <w:tcBorders>
              <w:top w:val="nil"/>
              <w:left w:val="nil"/>
              <w:bottom w:val="nil"/>
              <w:right w:val="nil"/>
            </w:tcBorders>
            <w:shd w:val="clear" w:color="auto" w:fill="auto"/>
            <w:noWrap/>
            <w:vAlign w:val="bottom"/>
          </w:tcPr>
          <w:p w14:paraId="60938804" w14:textId="3B8744CF"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0.0626297</w:t>
            </w:r>
          </w:p>
        </w:tc>
        <w:tc>
          <w:tcPr>
            <w:tcW w:w="0" w:type="auto"/>
            <w:gridSpan w:val="2"/>
            <w:tcBorders>
              <w:top w:val="nil"/>
              <w:left w:val="nil"/>
              <w:bottom w:val="nil"/>
              <w:right w:val="nil"/>
            </w:tcBorders>
            <w:shd w:val="clear" w:color="auto" w:fill="auto"/>
            <w:noWrap/>
            <w:vAlign w:val="bottom"/>
          </w:tcPr>
          <w:p w14:paraId="16D5D8AC" w14:textId="544CCF1F"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1.263877</w:t>
            </w:r>
          </w:p>
        </w:tc>
      </w:tr>
      <w:tr w:rsidR="00712E17" w:rsidRPr="003166F8" w14:paraId="2736F590" w14:textId="77777777" w:rsidTr="004F3727">
        <w:trPr>
          <w:trHeight w:val="301"/>
        </w:trPr>
        <w:tc>
          <w:tcPr>
            <w:tcW w:w="0" w:type="auto"/>
            <w:tcBorders>
              <w:top w:val="nil"/>
              <w:left w:val="nil"/>
              <w:bottom w:val="nil"/>
              <w:right w:val="nil"/>
            </w:tcBorders>
            <w:shd w:val="clear" w:color="auto" w:fill="auto"/>
            <w:noWrap/>
            <w:vAlign w:val="bottom"/>
          </w:tcPr>
          <w:p w14:paraId="26F89F97" w14:textId="7461D4D6"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hAnsiTheme="majorBidi" w:cstheme="majorBidi"/>
                <w:b/>
                <w:bCs/>
                <w:color w:val="000000"/>
              </w:rPr>
              <w:t>price_t</w:t>
            </w:r>
            <w:proofErr w:type="spellEnd"/>
          </w:p>
        </w:tc>
        <w:tc>
          <w:tcPr>
            <w:tcW w:w="0" w:type="auto"/>
            <w:gridSpan w:val="2"/>
            <w:tcBorders>
              <w:top w:val="nil"/>
              <w:left w:val="nil"/>
              <w:bottom w:val="nil"/>
              <w:right w:val="nil"/>
            </w:tcBorders>
            <w:shd w:val="clear" w:color="auto" w:fill="auto"/>
            <w:noWrap/>
            <w:vAlign w:val="bottom"/>
          </w:tcPr>
          <w:p w14:paraId="2B0F24F8" w14:textId="617B2931"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24.92232</w:t>
            </w:r>
          </w:p>
        </w:tc>
        <w:tc>
          <w:tcPr>
            <w:tcW w:w="0" w:type="auto"/>
            <w:gridSpan w:val="2"/>
            <w:tcBorders>
              <w:top w:val="nil"/>
              <w:left w:val="nil"/>
              <w:bottom w:val="nil"/>
              <w:right w:val="nil"/>
            </w:tcBorders>
            <w:vAlign w:val="bottom"/>
          </w:tcPr>
          <w:p w14:paraId="7F0A1203" w14:textId="7F62FB9E"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17.13</w:t>
            </w:r>
          </w:p>
        </w:tc>
        <w:tc>
          <w:tcPr>
            <w:tcW w:w="0" w:type="auto"/>
            <w:gridSpan w:val="4"/>
            <w:tcBorders>
              <w:top w:val="nil"/>
              <w:left w:val="nil"/>
              <w:bottom w:val="nil"/>
              <w:right w:val="nil"/>
            </w:tcBorders>
            <w:shd w:val="clear" w:color="auto" w:fill="auto"/>
            <w:noWrap/>
            <w:vAlign w:val="bottom"/>
          </w:tcPr>
          <w:p w14:paraId="4061E7B7" w14:textId="442848C4"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24.73323</w:t>
            </w:r>
          </w:p>
        </w:tc>
        <w:tc>
          <w:tcPr>
            <w:tcW w:w="0" w:type="auto"/>
            <w:gridSpan w:val="6"/>
            <w:tcBorders>
              <w:top w:val="nil"/>
              <w:left w:val="nil"/>
              <w:bottom w:val="nil"/>
              <w:right w:val="nil"/>
            </w:tcBorders>
            <w:shd w:val="clear" w:color="auto" w:fill="auto"/>
            <w:noWrap/>
            <w:vAlign w:val="bottom"/>
          </w:tcPr>
          <w:p w14:paraId="07031D3E" w14:textId="37E2C650"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7.2725</w:t>
            </w:r>
          </w:p>
        </w:tc>
        <w:tc>
          <w:tcPr>
            <w:tcW w:w="0" w:type="auto"/>
            <w:gridSpan w:val="2"/>
            <w:tcBorders>
              <w:top w:val="nil"/>
              <w:left w:val="nil"/>
              <w:bottom w:val="nil"/>
              <w:right w:val="nil"/>
            </w:tcBorders>
            <w:shd w:val="clear" w:color="auto" w:fill="auto"/>
            <w:noWrap/>
            <w:vAlign w:val="bottom"/>
          </w:tcPr>
          <w:p w14:paraId="1D858B1F" w14:textId="2A937F53"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34.965</w:t>
            </w:r>
          </w:p>
        </w:tc>
      </w:tr>
      <w:tr w:rsidR="00712E17" w:rsidRPr="003166F8" w14:paraId="4866388E" w14:textId="77777777" w:rsidTr="004F3727">
        <w:trPr>
          <w:trHeight w:val="301"/>
        </w:trPr>
        <w:tc>
          <w:tcPr>
            <w:tcW w:w="0" w:type="auto"/>
            <w:tcBorders>
              <w:top w:val="nil"/>
              <w:left w:val="nil"/>
              <w:bottom w:val="nil"/>
              <w:right w:val="nil"/>
            </w:tcBorders>
            <w:shd w:val="clear" w:color="auto" w:fill="auto"/>
            <w:noWrap/>
            <w:vAlign w:val="bottom"/>
          </w:tcPr>
          <w:p w14:paraId="02774BDD" w14:textId="72BA12FE"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hAnsiTheme="majorBidi" w:cstheme="majorBidi"/>
                <w:b/>
                <w:bCs/>
                <w:color w:val="000000"/>
              </w:rPr>
              <w:t>nasdaq</w:t>
            </w:r>
            <w:proofErr w:type="spellEnd"/>
          </w:p>
        </w:tc>
        <w:tc>
          <w:tcPr>
            <w:tcW w:w="0" w:type="auto"/>
            <w:gridSpan w:val="2"/>
            <w:tcBorders>
              <w:top w:val="nil"/>
              <w:left w:val="nil"/>
              <w:bottom w:val="nil"/>
              <w:right w:val="nil"/>
            </w:tcBorders>
            <w:shd w:val="clear" w:color="auto" w:fill="auto"/>
            <w:noWrap/>
            <w:vAlign w:val="bottom"/>
          </w:tcPr>
          <w:p w14:paraId="35A619C1" w14:textId="4496E2CE"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0.2766411</w:t>
            </w:r>
          </w:p>
        </w:tc>
        <w:tc>
          <w:tcPr>
            <w:tcW w:w="0" w:type="auto"/>
            <w:gridSpan w:val="2"/>
            <w:tcBorders>
              <w:top w:val="nil"/>
              <w:left w:val="nil"/>
              <w:bottom w:val="nil"/>
              <w:right w:val="nil"/>
            </w:tcBorders>
            <w:vAlign w:val="bottom"/>
          </w:tcPr>
          <w:p w14:paraId="4036CAFF" w14:textId="526562A4"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w:t>
            </w:r>
          </w:p>
        </w:tc>
        <w:tc>
          <w:tcPr>
            <w:tcW w:w="0" w:type="auto"/>
            <w:gridSpan w:val="4"/>
            <w:tcBorders>
              <w:top w:val="nil"/>
              <w:left w:val="nil"/>
              <w:bottom w:val="nil"/>
              <w:right w:val="nil"/>
            </w:tcBorders>
            <w:shd w:val="clear" w:color="auto" w:fill="auto"/>
            <w:noWrap/>
            <w:vAlign w:val="bottom"/>
          </w:tcPr>
          <w:p w14:paraId="111666DD" w14:textId="32CB3805"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0.4473851</w:t>
            </w:r>
          </w:p>
        </w:tc>
        <w:tc>
          <w:tcPr>
            <w:tcW w:w="0" w:type="auto"/>
            <w:gridSpan w:val="6"/>
            <w:tcBorders>
              <w:top w:val="nil"/>
              <w:left w:val="nil"/>
              <w:bottom w:val="nil"/>
              <w:right w:val="nil"/>
            </w:tcBorders>
            <w:shd w:val="clear" w:color="auto" w:fill="auto"/>
            <w:noWrap/>
            <w:vAlign w:val="bottom"/>
          </w:tcPr>
          <w:p w14:paraId="2374F80A" w14:textId="26B64011"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w:t>
            </w:r>
          </w:p>
        </w:tc>
        <w:tc>
          <w:tcPr>
            <w:tcW w:w="0" w:type="auto"/>
            <w:gridSpan w:val="2"/>
            <w:tcBorders>
              <w:top w:val="nil"/>
              <w:left w:val="nil"/>
              <w:bottom w:val="nil"/>
              <w:right w:val="nil"/>
            </w:tcBorders>
            <w:shd w:val="clear" w:color="auto" w:fill="auto"/>
            <w:noWrap/>
            <w:vAlign w:val="bottom"/>
          </w:tcPr>
          <w:p w14:paraId="595C639C" w14:textId="67396621"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w:t>
            </w:r>
          </w:p>
        </w:tc>
      </w:tr>
      <w:tr w:rsidR="00712E17" w:rsidRPr="003166F8" w14:paraId="1FDB3FEE" w14:textId="77777777" w:rsidTr="004F3727">
        <w:trPr>
          <w:trHeight w:val="301"/>
        </w:trPr>
        <w:tc>
          <w:tcPr>
            <w:tcW w:w="0" w:type="auto"/>
            <w:tcBorders>
              <w:top w:val="nil"/>
              <w:left w:val="nil"/>
              <w:bottom w:val="nil"/>
              <w:right w:val="nil"/>
            </w:tcBorders>
            <w:shd w:val="clear" w:color="auto" w:fill="auto"/>
            <w:noWrap/>
            <w:vAlign w:val="bottom"/>
          </w:tcPr>
          <w:p w14:paraId="1494741C" w14:textId="6EF01436"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hAnsiTheme="majorBidi" w:cstheme="majorBidi"/>
                <w:b/>
                <w:bCs/>
                <w:color w:val="000000"/>
              </w:rPr>
              <w:t>unemployme~r</w:t>
            </w:r>
            <w:proofErr w:type="spellEnd"/>
          </w:p>
        </w:tc>
        <w:tc>
          <w:tcPr>
            <w:tcW w:w="0" w:type="auto"/>
            <w:gridSpan w:val="2"/>
            <w:tcBorders>
              <w:top w:val="nil"/>
              <w:left w:val="nil"/>
              <w:bottom w:val="nil"/>
              <w:right w:val="nil"/>
            </w:tcBorders>
            <w:shd w:val="clear" w:color="auto" w:fill="auto"/>
            <w:noWrap/>
            <w:vAlign w:val="bottom"/>
          </w:tcPr>
          <w:p w14:paraId="1E370574" w14:textId="1D46931E"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6.599376</w:t>
            </w:r>
          </w:p>
        </w:tc>
        <w:tc>
          <w:tcPr>
            <w:tcW w:w="0" w:type="auto"/>
            <w:gridSpan w:val="2"/>
            <w:tcBorders>
              <w:top w:val="nil"/>
              <w:left w:val="nil"/>
              <w:bottom w:val="nil"/>
              <w:right w:val="nil"/>
            </w:tcBorders>
            <w:vAlign w:val="bottom"/>
          </w:tcPr>
          <w:p w14:paraId="3FD8FE38" w14:textId="4509A344"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5.04</w:t>
            </w:r>
          </w:p>
        </w:tc>
        <w:tc>
          <w:tcPr>
            <w:tcW w:w="0" w:type="auto"/>
            <w:gridSpan w:val="4"/>
            <w:tcBorders>
              <w:top w:val="nil"/>
              <w:left w:val="nil"/>
              <w:bottom w:val="nil"/>
              <w:right w:val="nil"/>
            </w:tcBorders>
            <w:shd w:val="clear" w:color="auto" w:fill="auto"/>
            <w:noWrap/>
            <w:vAlign w:val="bottom"/>
          </w:tcPr>
          <w:p w14:paraId="029D8456" w14:textId="4DFDF67E"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4.354483</w:t>
            </w:r>
          </w:p>
        </w:tc>
        <w:tc>
          <w:tcPr>
            <w:tcW w:w="0" w:type="auto"/>
            <w:gridSpan w:val="6"/>
            <w:tcBorders>
              <w:top w:val="nil"/>
              <w:left w:val="nil"/>
              <w:bottom w:val="nil"/>
              <w:right w:val="nil"/>
            </w:tcBorders>
            <w:shd w:val="clear" w:color="auto" w:fill="auto"/>
            <w:noWrap/>
            <w:vAlign w:val="bottom"/>
          </w:tcPr>
          <w:p w14:paraId="6FEA907C" w14:textId="7317CF2F"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4.1</w:t>
            </w:r>
          </w:p>
        </w:tc>
        <w:tc>
          <w:tcPr>
            <w:tcW w:w="0" w:type="auto"/>
            <w:gridSpan w:val="2"/>
            <w:tcBorders>
              <w:top w:val="nil"/>
              <w:left w:val="nil"/>
              <w:bottom w:val="nil"/>
              <w:right w:val="nil"/>
            </w:tcBorders>
            <w:shd w:val="clear" w:color="auto" w:fill="auto"/>
            <w:noWrap/>
            <w:vAlign w:val="bottom"/>
          </w:tcPr>
          <w:p w14:paraId="14B5DC90" w14:textId="4B6F5398"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8.04</w:t>
            </w:r>
          </w:p>
        </w:tc>
      </w:tr>
      <w:tr w:rsidR="00712E17" w:rsidRPr="003166F8" w14:paraId="49189A69" w14:textId="77777777" w:rsidTr="004F3727">
        <w:trPr>
          <w:trHeight w:val="301"/>
        </w:trPr>
        <w:tc>
          <w:tcPr>
            <w:tcW w:w="0" w:type="auto"/>
            <w:tcBorders>
              <w:top w:val="nil"/>
              <w:left w:val="nil"/>
              <w:bottom w:val="nil"/>
              <w:right w:val="nil"/>
            </w:tcBorders>
            <w:shd w:val="clear" w:color="auto" w:fill="auto"/>
            <w:noWrap/>
            <w:vAlign w:val="bottom"/>
          </w:tcPr>
          <w:p w14:paraId="3930491B" w14:textId="550B2112"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hAnsiTheme="majorBidi" w:cstheme="majorBidi"/>
                <w:b/>
                <w:bCs/>
                <w:color w:val="000000"/>
              </w:rPr>
              <w:t>population~h</w:t>
            </w:r>
            <w:proofErr w:type="spellEnd"/>
          </w:p>
        </w:tc>
        <w:tc>
          <w:tcPr>
            <w:tcW w:w="0" w:type="auto"/>
            <w:gridSpan w:val="2"/>
            <w:tcBorders>
              <w:top w:val="nil"/>
              <w:left w:val="nil"/>
              <w:bottom w:val="nil"/>
              <w:right w:val="nil"/>
            </w:tcBorders>
            <w:shd w:val="clear" w:color="auto" w:fill="auto"/>
            <w:noWrap/>
            <w:vAlign w:val="bottom"/>
          </w:tcPr>
          <w:p w14:paraId="0C715AC4" w14:textId="1975EF09"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0.7676002</w:t>
            </w:r>
          </w:p>
        </w:tc>
        <w:tc>
          <w:tcPr>
            <w:tcW w:w="0" w:type="auto"/>
            <w:gridSpan w:val="2"/>
            <w:tcBorders>
              <w:top w:val="nil"/>
              <w:left w:val="nil"/>
              <w:bottom w:val="nil"/>
              <w:right w:val="nil"/>
            </w:tcBorders>
            <w:vAlign w:val="bottom"/>
          </w:tcPr>
          <w:p w14:paraId="73B3CF64" w14:textId="68984BB5"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0.666073</w:t>
            </w:r>
          </w:p>
        </w:tc>
        <w:tc>
          <w:tcPr>
            <w:tcW w:w="0" w:type="auto"/>
            <w:gridSpan w:val="4"/>
            <w:tcBorders>
              <w:top w:val="nil"/>
              <w:left w:val="nil"/>
              <w:bottom w:val="nil"/>
              <w:right w:val="nil"/>
            </w:tcBorders>
            <w:shd w:val="clear" w:color="auto" w:fill="auto"/>
            <w:noWrap/>
            <w:vAlign w:val="bottom"/>
          </w:tcPr>
          <w:p w14:paraId="54282663" w14:textId="6E489197"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0.5389511</w:t>
            </w:r>
          </w:p>
        </w:tc>
        <w:tc>
          <w:tcPr>
            <w:tcW w:w="0" w:type="auto"/>
            <w:gridSpan w:val="6"/>
            <w:tcBorders>
              <w:top w:val="nil"/>
              <w:left w:val="nil"/>
              <w:bottom w:val="nil"/>
              <w:right w:val="nil"/>
            </w:tcBorders>
            <w:shd w:val="clear" w:color="auto" w:fill="auto"/>
            <w:noWrap/>
            <w:vAlign w:val="bottom"/>
          </w:tcPr>
          <w:p w14:paraId="235595EF" w14:textId="19E1E7B7"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0.467672</w:t>
            </w:r>
          </w:p>
        </w:tc>
        <w:tc>
          <w:tcPr>
            <w:tcW w:w="0" w:type="auto"/>
            <w:gridSpan w:val="2"/>
            <w:tcBorders>
              <w:top w:val="nil"/>
              <w:left w:val="nil"/>
              <w:bottom w:val="nil"/>
              <w:right w:val="nil"/>
            </w:tcBorders>
            <w:shd w:val="clear" w:color="auto" w:fill="auto"/>
            <w:noWrap/>
            <w:vAlign w:val="bottom"/>
          </w:tcPr>
          <w:p w14:paraId="2565AFDE" w14:textId="63BD82D7"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1.078845</w:t>
            </w:r>
          </w:p>
        </w:tc>
      </w:tr>
      <w:tr w:rsidR="00712E17" w:rsidRPr="003166F8" w14:paraId="6C60436B" w14:textId="77777777" w:rsidTr="004F3727">
        <w:trPr>
          <w:trHeight w:val="301"/>
        </w:trPr>
        <w:tc>
          <w:tcPr>
            <w:tcW w:w="0" w:type="auto"/>
            <w:tcBorders>
              <w:top w:val="nil"/>
              <w:left w:val="nil"/>
              <w:bottom w:val="single" w:sz="4" w:space="0" w:color="auto"/>
              <w:right w:val="nil"/>
            </w:tcBorders>
            <w:shd w:val="clear" w:color="auto" w:fill="auto"/>
            <w:noWrap/>
            <w:vAlign w:val="bottom"/>
          </w:tcPr>
          <w:p w14:paraId="4FE881EA" w14:textId="27009E49" w:rsidR="00712E17" w:rsidRPr="00712E17" w:rsidRDefault="00712E17" w:rsidP="00712E17">
            <w:pPr>
              <w:spacing w:after="0" w:line="240" w:lineRule="auto"/>
              <w:rPr>
                <w:rFonts w:asciiTheme="majorBidi" w:eastAsia="Times New Roman" w:hAnsiTheme="majorBidi" w:cstheme="majorBidi"/>
                <w:b/>
                <w:bCs/>
                <w:color w:val="000000"/>
                <w:lang w:val="en-US"/>
              </w:rPr>
            </w:pPr>
            <w:proofErr w:type="spellStart"/>
            <w:r w:rsidRPr="00712E17">
              <w:rPr>
                <w:rFonts w:asciiTheme="majorBidi" w:hAnsiTheme="majorBidi" w:cstheme="majorBidi"/>
                <w:b/>
                <w:bCs/>
                <w:color w:val="000000"/>
              </w:rPr>
              <w:t>gdp</w:t>
            </w:r>
            <w:proofErr w:type="spellEnd"/>
          </w:p>
        </w:tc>
        <w:tc>
          <w:tcPr>
            <w:tcW w:w="0" w:type="auto"/>
            <w:gridSpan w:val="2"/>
            <w:tcBorders>
              <w:top w:val="nil"/>
              <w:left w:val="nil"/>
              <w:bottom w:val="single" w:sz="4" w:space="0" w:color="auto"/>
              <w:right w:val="nil"/>
            </w:tcBorders>
            <w:shd w:val="clear" w:color="auto" w:fill="auto"/>
            <w:noWrap/>
            <w:vAlign w:val="bottom"/>
          </w:tcPr>
          <w:p w14:paraId="25CCCAB2" w14:textId="78516E8F"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3216.809</w:t>
            </w:r>
          </w:p>
        </w:tc>
        <w:tc>
          <w:tcPr>
            <w:tcW w:w="0" w:type="auto"/>
            <w:gridSpan w:val="5"/>
            <w:tcBorders>
              <w:top w:val="nil"/>
              <w:left w:val="nil"/>
              <w:bottom w:val="single" w:sz="4" w:space="0" w:color="auto"/>
              <w:right w:val="nil"/>
            </w:tcBorders>
            <w:vAlign w:val="bottom"/>
          </w:tcPr>
          <w:p w14:paraId="3C88DC97" w14:textId="670B58D6"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1844.54</w:t>
            </w:r>
          </w:p>
        </w:tc>
        <w:tc>
          <w:tcPr>
            <w:tcW w:w="0" w:type="auto"/>
            <w:gridSpan w:val="4"/>
            <w:tcBorders>
              <w:top w:val="nil"/>
              <w:left w:val="nil"/>
              <w:bottom w:val="single" w:sz="4" w:space="0" w:color="auto"/>
              <w:right w:val="nil"/>
            </w:tcBorders>
            <w:shd w:val="clear" w:color="auto" w:fill="auto"/>
            <w:noWrap/>
            <w:vAlign w:val="bottom"/>
          </w:tcPr>
          <w:p w14:paraId="69836319" w14:textId="395BF15E"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3712.025</w:t>
            </w:r>
          </w:p>
        </w:tc>
        <w:tc>
          <w:tcPr>
            <w:tcW w:w="0" w:type="auto"/>
            <w:gridSpan w:val="4"/>
            <w:tcBorders>
              <w:top w:val="nil"/>
              <w:left w:val="nil"/>
              <w:bottom w:val="single" w:sz="4" w:space="0" w:color="auto"/>
              <w:right w:val="nil"/>
            </w:tcBorders>
            <w:shd w:val="clear" w:color="auto" w:fill="auto"/>
            <w:noWrap/>
            <w:vAlign w:val="bottom"/>
          </w:tcPr>
          <w:p w14:paraId="707D928A" w14:textId="17478502"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580.07</w:t>
            </w:r>
          </w:p>
        </w:tc>
        <w:tc>
          <w:tcPr>
            <w:tcW w:w="0" w:type="auto"/>
            <w:tcBorders>
              <w:top w:val="nil"/>
              <w:left w:val="nil"/>
              <w:bottom w:val="single" w:sz="4" w:space="0" w:color="auto"/>
              <w:right w:val="nil"/>
            </w:tcBorders>
            <w:shd w:val="clear" w:color="auto" w:fill="auto"/>
            <w:noWrap/>
            <w:vAlign w:val="bottom"/>
          </w:tcPr>
          <w:p w14:paraId="1C6BBDE2" w14:textId="2DC659BF" w:rsidR="00712E17" w:rsidRPr="00CB3F11" w:rsidRDefault="00712E17" w:rsidP="00712E17">
            <w:pPr>
              <w:spacing w:after="0" w:line="240" w:lineRule="auto"/>
              <w:jc w:val="center"/>
              <w:rPr>
                <w:rFonts w:asciiTheme="majorBidi" w:hAnsiTheme="majorBidi" w:cstheme="majorBidi"/>
                <w:color w:val="000000"/>
              </w:rPr>
            </w:pPr>
            <w:r w:rsidRPr="00712E17">
              <w:rPr>
                <w:rFonts w:asciiTheme="majorBidi" w:hAnsiTheme="majorBidi" w:cstheme="majorBidi"/>
                <w:color w:val="000000"/>
              </w:rPr>
              <w:t>4579.75</w:t>
            </w:r>
          </w:p>
        </w:tc>
      </w:tr>
    </w:tbl>
    <w:p w14:paraId="01F6E0D8" w14:textId="77777777" w:rsidR="00712E17" w:rsidRDefault="00712E17">
      <w:pPr>
        <w:rPr>
          <w:rFonts w:ascii="Times New Roman" w:hAnsi="Times New Roman" w:cs="Times New Roman"/>
          <w:b/>
          <w:bCs/>
          <w:sz w:val="36"/>
          <w:szCs w:val="36"/>
        </w:rPr>
        <w:sectPr w:rsidR="00712E17" w:rsidSect="004F3727">
          <w:pgSz w:w="11906" w:h="16838"/>
          <w:pgMar w:top="709" w:right="1440" w:bottom="1440" w:left="709" w:header="708" w:footer="708" w:gutter="0"/>
          <w:cols w:space="708"/>
          <w:docGrid w:linePitch="360"/>
        </w:sectPr>
      </w:pPr>
    </w:p>
    <w:p w14:paraId="3E9A8A9B" w14:textId="77777777" w:rsidR="003166F8" w:rsidRDefault="003166F8" w:rsidP="003166F8">
      <w:pPr>
        <w:spacing w:after="0"/>
        <w:jc w:val="both"/>
        <w:rPr>
          <w:rFonts w:ascii="Times New Roman" w:hAnsi="Times New Roman" w:cs="Times New Roman"/>
          <w:b/>
          <w:szCs w:val="28"/>
          <w:lang w:val="en-US"/>
        </w:rPr>
      </w:pPr>
    </w:p>
    <w:p w14:paraId="25643A3E" w14:textId="66F600F4" w:rsidR="003166F8" w:rsidRPr="0047272B" w:rsidRDefault="003166F8" w:rsidP="003166F8">
      <w:pPr>
        <w:spacing w:after="0"/>
        <w:jc w:val="both"/>
        <w:rPr>
          <w:rFonts w:ascii="Times New Roman" w:hAnsi="Times New Roman" w:cs="Times New Roman"/>
          <w:b/>
          <w:szCs w:val="28"/>
          <w:lang w:val="en-US"/>
        </w:rPr>
      </w:pPr>
      <w:r w:rsidRPr="0047272B">
        <w:rPr>
          <w:rFonts w:ascii="Times New Roman" w:hAnsi="Times New Roman" w:cs="Times New Roman"/>
          <w:b/>
          <w:szCs w:val="28"/>
          <w:lang w:val="en-US"/>
        </w:rPr>
        <w:t xml:space="preserve">Table 2: </w:t>
      </w:r>
      <w:r w:rsidR="00E827A0">
        <w:rPr>
          <w:rFonts w:ascii="Times New Roman" w:hAnsi="Times New Roman" w:cs="Times New Roman"/>
          <w:b/>
          <w:szCs w:val="28"/>
          <w:lang w:val="en-US"/>
        </w:rPr>
        <w:t>INDEX</w:t>
      </w:r>
      <w:r w:rsidR="00E827A0" w:rsidRPr="00503E75">
        <w:rPr>
          <w:rFonts w:ascii="Times New Roman" w:hAnsi="Times New Roman" w:cs="Times New Roman"/>
          <w:b/>
          <w:lang w:val="en-US"/>
        </w:rPr>
        <w:t xml:space="preserve"> </w:t>
      </w:r>
      <w:r w:rsidR="00E827A0">
        <w:rPr>
          <w:rFonts w:ascii="Times New Roman" w:hAnsi="Times New Roman" w:cs="Times New Roman"/>
          <w:b/>
          <w:lang w:val="en-US"/>
        </w:rPr>
        <w:t>-</w:t>
      </w:r>
      <w:r w:rsidRPr="00503E75">
        <w:rPr>
          <w:rFonts w:ascii="Times New Roman" w:hAnsi="Times New Roman" w:cs="Times New Roman"/>
          <w:b/>
          <w:lang w:val="en-US"/>
        </w:rPr>
        <w:t>Summary Statistics</w:t>
      </w:r>
      <w:r>
        <w:rPr>
          <w:rFonts w:ascii="Times New Roman" w:hAnsi="Times New Roman" w:cs="Times New Roman"/>
          <w:b/>
          <w:lang w:val="en-US"/>
        </w:rPr>
        <w:t xml:space="preserve"> by Country</w:t>
      </w:r>
    </w:p>
    <w:p w14:paraId="111B20DD" w14:textId="661E67F1" w:rsidR="003166F8" w:rsidRPr="009E6A5B" w:rsidRDefault="003166F8" w:rsidP="003166F8">
      <w:pPr>
        <w:spacing w:after="0"/>
        <w:jc w:val="both"/>
        <w:rPr>
          <w:rFonts w:ascii="Times New Roman" w:hAnsi="Times New Roman" w:cs="Times New Roman"/>
          <w:sz w:val="16"/>
          <w:szCs w:val="16"/>
          <w:lang w:val="en-US"/>
        </w:rPr>
      </w:pPr>
      <w:r w:rsidRPr="009E6A5B">
        <w:rPr>
          <w:rFonts w:ascii="Times New Roman" w:hAnsi="Times New Roman" w:cs="Times New Roman"/>
          <w:sz w:val="16"/>
          <w:szCs w:val="16"/>
          <w:lang w:val="en-US"/>
        </w:rPr>
        <w:t>This table presents the summary statistics of our sample by ADR home countries. For variable definitions please refer to Table 1.</w:t>
      </w:r>
    </w:p>
    <w:p w14:paraId="37866397" w14:textId="77777777" w:rsidR="003166F8" w:rsidRPr="00A72D39" w:rsidRDefault="003166F8" w:rsidP="003166F8">
      <w:pPr>
        <w:spacing w:after="0"/>
        <w:jc w:val="both"/>
        <w:rPr>
          <w:rFonts w:ascii="Times New Roman" w:hAnsi="Times New Roman" w:cs="Times New Roman"/>
          <w:szCs w:val="28"/>
          <w:lang w:val="en-US"/>
        </w:rPr>
      </w:pPr>
    </w:p>
    <w:tbl>
      <w:tblPr>
        <w:tblW w:w="5000" w:type="pct"/>
        <w:tblLook w:val="04A0" w:firstRow="1" w:lastRow="0" w:firstColumn="1" w:lastColumn="0" w:noHBand="0" w:noVBand="1"/>
      </w:tblPr>
      <w:tblGrid>
        <w:gridCol w:w="1615"/>
        <w:gridCol w:w="659"/>
        <w:gridCol w:w="659"/>
        <w:gridCol w:w="659"/>
        <w:gridCol w:w="659"/>
        <w:gridCol w:w="955"/>
        <w:gridCol w:w="645"/>
        <w:gridCol w:w="723"/>
        <w:gridCol w:w="614"/>
        <w:gridCol w:w="801"/>
        <w:gridCol w:w="1114"/>
        <w:gridCol w:w="879"/>
        <w:gridCol w:w="1036"/>
        <w:gridCol w:w="1036"/>
        <w:gridCol w:w="958"/>
        <w:gridCol w:w="946"/>
      </w:tblGrid>
      <w:tr w:rsidR="00DE45D3" w:rsidRPr="00BC6343" w14:paraId="30825AA6" w14:textId="553B200B" w:rsidTr="00DE45D3">
        <w:trPr>
          <w:trHeight w:val="144"/>
        </w:trPr>
        <w:tc>
          <w:tcPr>
            <w:tcW w:w="579" w:type="pct"/>
            <w:tcBorders>
              <w:top w:val="single" w:sz="4" w:space="0" w:color="auto"/>
              <w:left w:val="nil"/>
              <w:bottom w:val="single" w:sz="4" w:space="0" w:color="auto"/>
              <w:right w:val="nil"/>
            </w:tcBorders>
            <w:shd w:val="clear" w:color="auto" w:fill="auto"/>
            <w:noWrap/>
            <w:vAlign w:val="bottom"/>
          </w:tcPr>
          <w:p w14:paraId="5A1CAF74" w14:textId="6020498B" w:rsidR="00DE45D3" w:rsidRPr="0067514E"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236" w:type="pct"/>
            <w:tcBorders>
              <w:top w:val="single" w:sz="4" w:space="0" w:color="auto"/>
              <w:left w:val="nil"/>
              <w:bottom w:val="single" w:sz="4" w:space="0" w:color="auto"/>
              <w:right w:val="nil"/>
            </w:tcBorders>
            <w:shd w:val="clear" w:color="auto" w:fill="auto"/>
            <w:noWrap/>
            <w:vAlign w:val="bottom"/>
          </w:tcPr>
          <w:p w14:paraId="1983D008" w14:textId="19C3FB68" w:rsidR="00DE45D3" w:rsidRPr="0067514E"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236" w:type="pct"/>
            <w:tcBorders>
              <w:top w:val="single" w:sz="4" w:space="0" w:color="auto"/>
              <w:left w:val="nil"/>
              <w:bottom w:val="single" w:sz="4" w:space="0" w:color="auto"/>
              <w:right w:val="nil"/>
            </w:tcBorders>
            <w:vAlign w:val="bottom"/>
          </w:tcPr>
          <w:p w14:paraId="70D0830B" w14:textId="1A892102" w:rsidR="00DE45D3"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236" w:type="pct"/>
            <w:tcBorders>
              <w:top w:val="single" w:sz="4" w:space="0" w:color="auto"/>
              <w:left w:val="nil"/>
              <w:bottom w:val="single" w:sz="4" w:space="0" w:color="auto"/>
              <w:right w:val="nil"/>
            </w:tcBorders>
            <w:shd w:val="clear" w:color="auto" w:fill="auto"/>
            <w:noWrap/>
            <w:vAlign w:val="bottom"/>
          </w:tcPr>
          <w:p w14:paraId="0A40296C" w14:textId="22365C8C" w:rsidR="00DE45D3" w:rsidRPr="0067514E"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236" w:type="pct"/>
            <w:tcBorders>
              <w:top w:val="single" w:sz="4" w:space="0" w:color="auto"/>
              <w:left w:val="nil"/>
              <w:bottom w:val="single" w:sz="4" w:space="0" w:color="auto"/>
              <w:right w:val="nil"/>
            </w:tcBorders>
            <w:shd w:val="clear" w:color="auto" w:fill="auto"/>
            <w:noWrap/>
            <w:vAlign w:val="bottom"/>
          </w:tcPr>
          <w:p w14:paraId="5A81C16A" w14:textId="1F33D31A" w:rsidR="00DE45D3" w:rsidRPr="0067514E"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342" w:type="pct"/>
            <w:tcBorders>
              <w:top w:val="single" w:sz="4" w:space="0" w:color="auto"/>
              <w:left w:val="nil"/>
              <w:bottom w:val="single" w:sz="4" w:space="0" w:color="auto"/>
              <w:right w:val="nil"/>
            </w:tcBorders>
            <w:shd w:val="clear" w:color="auto" w:fill="auto"/>
            <w:noWrap/>
            <w:vAlign w:val="bottom"/>
          </w:tcPr>
          <w:p w14:paraId="3EE5EDA7" w14:textId="08EDA085" w:rsidR="00DE45D3" w:rsidRPr="0067514E"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231" w:type="pct"/>
            <w:tcBorders>
              <w:top w:val="single" w:sz="4" w:space="0" w:color="auto"/>
              <w:left w:val="nil"/>
              <w:bottom w:val="single" w:sz="4" w:space="0" w:color="auto"/>
              <w:right w:val="nil"/>
            </w:tcBorders>
            <w:shd w:val="clear" w:color="auto" w:fill="auto"/>
            <w:noWrap/>
            <w:vAlign w:val="bottom"/>
          </w:tcPr>
          <w:p w14:paraId="15DAF9F6" w14:textId="1C6279F6" w:rsidR="00DE45D3" w:rsidRPr="0067514E"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259" w:type="pct"/>
            <w:tcBorders>
              <w:top w:val="single" w:sz="4" w:space="0" w:color="auto"/>
              <w:left w:val="nil"/>
              <w:bottom w:val="single" w:sz="4" w:space="0" w:color="auto"/>
              <w:right w:val="nil"/>
            </w:tcBorders>
            <w:shd w:val="clear" w:color="auto" w:fill="auto"/>
            <w:noWrap/>
            <w:vAlign w:val="bottom"/>
          </w:tcPr>
          <w:p w14:paraId="0CB40120" w14:textId="05B8C4CC" w:rsidR="00DE45D3" w:rsidRPr="0067514E"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220" w:type="pct"/>
            <w:tcBorders>
              <w:top w:val="single" w:sz="4" w:space="0" w:color="auto"/>
              <w:left w:val="nil"/>
              <w:bottom w:val="single" w:sz="4" w:space="0" w:color="auto"/>
              <w:right w:val="nil"/>
            </w:tcBorders>
            <w:shd w:val="clear" w:color="auto" w:fill="auto"/>
            <w:noWrap/>
            <w:vAlign w:val="bottom"/>
          </w:tcPr>
          <w:p w14:paraId="709BE949" w14:textId="457DC9F0" w:rsidR="00DE45D3" w:rsidRPr="0067514E"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287" w:type="pct"/>
            <w:tcBorders>
              <w:top w:val="single" w:sz="4" w:space="0" w:color="auto"/>
              <w:left w:val="nil"/>
              <w:bottom w:val="single" w:sz="4" w:space="0" w:color="auto"/>
              <w:right w:val="nil"/>
            </w:tcBorders>
            <w:shd w:val="clear" w:color="auto" w:fill="auto"/>
            <w:noWrap/>
            <w:vAlign w:val="bottom"/>
          </w:tcPr>
          <w:p w14:paraId="28518C5C" w14:textId="1F817BF9" w:rsidR="00DE45D3" w:rsidRPr="0067514E"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399" w:type="pct"/>
            <w:tcBorders>
              <w:top w:val="single" w:sz="4" w:space="0" w:color="auto"/>
              <w:left w:val="nil"/>
              <w:bottom w:val="single" w:sz="4" w:space="0" w:color="auto"/>
              <w:right w:val="nil"/>
            </w:tcBorders>
            <w:shd w:val="clear" w:color="auto" w:fill="auto"/>
            <w:noWrap/>
            <w:vAlign w:val="bottom"/>
          </w:tcPr>
          <w:p w14:paraId="5B825C31" w14:textId="49BE2AEC" w:rsidR="00DE45D3" w:rsidRPr="0067514E"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315" w:type="pct"/>
            <w:tcBorders>
              <w:top w:val="single" w:sz="4" w:space="0" w:color="auto"/>
              <w:left w:val="nil"/>
              <w:bottom w:val="single" w:sz="4" w:space="0" w:color="auto"/>
              <w:right w:val="nil"/>
            </w:tcBorders>
            <w:shd w:val="clear" w:color="auto" w:fill="auto"/>
            <w:noWrap/>
            <w:vAlign w:val="bottom"/>
          </w:tcPr>
          <w:p w14:paraId="3317BB8A" w14:textId="6CEC8BDA" w:rsidR="00DE45D3" w:rsidRPr="0067514E"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371" w:type="pct"/>
            <w:tcBorders>
              <w:top w:val="single" w:sz="4" w:space="0" w:color="auto"/>
              <w:left w:val="nil"/>
              <w:bottom w:val="single" w:sz="4" w:space="0" w:color="auto"/>
              <w:right w:val="nil"/>
            </w:tcBorders>
          </w:tcPr>
          <w:p w14:paraId="3601FF45" w14:textId="77777777" w:rsidR="00DE45D3"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371" w:type="pct"/>
            <w:tcBorders>
              <w:top w:val="single" w:sz="4" w:space="0" w:color="auto"/>
              <w:left w:val="nil"/>
              <w:bottom w:val="single" w:sz="4" w:space="0" w:color="auto"/>
              <w:right w:val="nil"/>
            </w:tcBorders>
          </w:tcPr>
          <w:p w14:paraId="05AAB809" w14:textId="77777777" w:rsidR="00DE45D3"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343" w:type="pct"/>
            <w:tcBorders>
              <w:top w:val="single" w:sz="4" w:space="0" w:color="auto"/>
              <w:left w:val="nil"/>
              <w:bottom w:val="single" w:sz="4" w:space="0" w:color="auto"/>
              <w:right w:val="nil"/>
            </w:tcBorders>
          </w:tcPr>
          <w:p w14:paraId="584933B1" w14:textId="77777777" w:rsidR="00DE45D3"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c>
          <w:tcPr>
            <w:tcW w:w="339" w:type="pct"/>
            <w:tcBorders>
              <w:top w:val="single" w:sz="4" w:space="0" w:color="auto"/>
              <w:left w:val="nil"/>
              <w:bottom w:val="single" w:sz="4" w:space="0" w:color="auto"/>
              <w:right w:val="nil"/>
            </w:tcBorders>
          </w:tcPr>
          <w:p w14:paraId="0B50E425" w14:textId="77777777" w:rsidR="00DE45D3" w:rsidRDefault="00DE45D3" w:rsidP="00E47C82">
            <w:pPr>
              <w:spacing w:after="0" w:line="240" w:lineRule="auto"/>
              <w:jc w:val="center"/>
              <w:rPr>
                <w:rFonts w:ascii="Times New Roman" w:eastAsia="Times New Roman" w:hAnsi="Times New Roman" w:cs="Times New Roman"/>
                <w:b/>
                <w:bCs/>
                <w:color w:val="000000"/>
                <w:sz w:val="18"/>
                <w:szCs w:val="18"/>
                <w:lang w:val="en-US"/>
              </w:rPr>
            </w:pPr>
          </w:p>
        </w:tc>
      </w:tr>
      <w:tr w:rsidR="00DE45D3" w:rsidRPr="00BC6343" w14:paraId="6EB62D32" w14:textId="394D26EC" w:rsidTr="00DE45D3">
        <w:trPr>
          <w:trHeight w:val="144"/>
        </w:trPr>
        <w:tc>
          <w:tcPr>
            <w:tcW w:w="579" w:type="pct"/>
            <w:tcBorders>
              <w:top w:val="nil"/>
              <w:left w:val="nil"/>
              <w:bottom w:val="single" w:sz="4" w:space="0" w:color="auto"/>
              <w:right w:val="nil"/>
            </w:tcBorders>
            <w:shd w:val="clear" w:color="auto" w:fill="auto"/>
            <w:noWrap/>
            <w:vAlign w:val="bottom"/>
          </w:tcPr>
          <w:p w14:paraId="13DC7104" w14:textId="70010AFD" w:rsidR="00DE45D3" w:rsidRPr="0067514E" w:rsidRDefault="00DE45D3" w:rsidP="00DE45D3">
            <w:pPr>
              <w:spacing w:after="0" w:line="240" w:lineRule="auto"/>
              <w:jc w:val="center"/>
              <w:rPr>
                <w:rFonts w:ascii="Calibri" w:eastAsia="Times New Roman" w:hAnsi="Calibri" w:cs="Calibri"/>
                <w:b/>
                <w:bCs/>
                <w:color w:val="000000"/>
                <w:sz w:val="18"/>
                <w:szCs w:val="18"/>
                <w:lang w:val="en-US"/>
              </w:rPr>
            </w:pPr>
            <w:r w:rsidRPr="0067514E">
              <w:rPr>
                <w:rFonts w:ascii="Times New Roman" w:eastAsia="Times New Roman" w:hAnsi="Times New Roman" w:cs="Times New Roman"/>
                <w:b/>
                <w:bCs/>
                <w:color w:val="000000"/>
                <w:sz w:val="18"/>
                <w:szCs w:val="18"/>
                <w:lang w:val="en-US"/>
              </w:rPr>
              <w:t>COUNTRY</w:t>
            </w:r>
          </w:p>
        </w:tc>
        <w:tc>
          <w:tcPr>
            <w:tcW w:w="236" w:type="pct"/>
            <w:tcBorders>
              <w:top w:val="nil"/>
              <w:left w:val="nil"/>
              <w:bottom w:val="single" w:sz="4" w:space="0" w:color="auto"/>
              <w:right w:val="nil"/>
            </w:tcBorders>
            <w:shd w:val="clear" w:color="auto" w:fill="auto"/>
            <w:noWrap/>
            <w:vAlign w:val="bottom"/>
          </w:tcPr>
          <w:p w14:paraId="0AE870B6" w14:textId="73807F90"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w:t>
            </w:r>
          </w:p>
        </w:tc>
        <w:tc>
          <w:tcPr>
            <w:tcW w:w="236" w:type="pct"/>
            <w:tcBorders>
              <w:top w:val="nil"/>
              <w:left w:val="nil"/>
              <w:bottom w:val="single" w:sz="4" w:space="0" w:color="auto"/>
              <w:right w:val="nil"/>
            </w:tcBorders>
            <w:vAlign w:val="bottom"/>
          </w:tcPr>
          <w:p w14:paraId="1238A9D2" w14:textId="23AAA024"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[2]</w:t>
            </w:r>
          </w:p>
        </w:tc>
        <w:tc>
          <w:tcPr>
            <w:tcW w:w="236" w:type="pct"/>
            <w:tcBorders>
              <w:top w:val="nil"/>
              <w:left w:val="nil"/>
              <w:bottom w:val="single" w:sz="4" w:space="0" w:color="auto"/>
              <w:right w:val="nil"/>
            </w:tcBorders>
            <w:shd w:val="clear" w:color="auto" w:fill="auto"/>
            <w:noWrap/>
            <w:vAlign w:val="bottom"/>
          </w:tcPr>
          <w:p w14:paraId="22D79D81" w14:textId="63CE3D0C"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[3]</w:t>
            </w:r>
          </w:p>
        </w:tc>
        <w:tc>
          <w:tcPr>
            <w:tcW w:w="236" w:type="pct"/>
            <w:tcBorders>
              <w:top w:val="nil"/>
              <w:left w:val="nil"/>
              <w:bottom w:val="single" w:sz="4" w:space="0" w:color="auto"/>
              <w:right w:val="nil"/>
            </w:tcBorders>
            <w:shd w:val="clear" w:color="auto" w:fill="auto"/>
            <w:noWrap/>
            <w:vAlign w:val="bottom"/>
          </w:tcPr>
          <w:p w14:paraId="44C22AE4" w14:textId="7A08E97F"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[4]</w:t>
            </w:r>
          </w:p>
        </w:tc>
        <w:tc>
          <w:tcPr>
            <w:tcW w:w="342" w:type="pct"/>
            <w:tcBorders>
              <w:top w:val="nil"/>
              <w:left w:val="nil"/>
              <w:bottom w:val="single" w:sz="4" w:space="0" w:color="auto"/>
              <w:right w:val="nil"/>
            </w:tcBorders>
            <w:shd w:val="clear" w:color="auto" w:fill="auto"/>
            <w:noWrap/>
            <w:vAlign w:val="bottom"/>
          </w:tcPr>
          <w:p w14:paraId="67F43C2D" w14:textId="42F29BCE"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[5]</w:t>
            </w:r>
          </w:p>
        </w:tc>
        <w:tc>
          <w:tcPr>
            <w:tcW w:w="231" w:type="pct"/>
            <w:tcBorders>
              <w:top w:val="nil"/>
              <w:left w:val="nil"/>
              <w:bottom w:val="single" w:sz="4" w:space="0" w:color="auto"/>
              <w:right w:val="nil"/>
            </w:tcBorders>
            <w:shd w:val="clear" w:color="auto" w:fill="auto"/>
            <w:noWrap/>
            <w:vAlign w:val="bottom"/>
          </w:tcPr>
          <w:p w14:paraId="1FB571E7" w14:textId="7050129D"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[6]</w:t>
            </w:r>
          </w:p>
        </w:tc>
        <w:tc>
          <w:tcPr>
            <w:tcW w:w="259" w:type="pct"/>
            <w:tcBorders>
              <w:top w:val="nil"/>
              <w:left w:val="nil"/>
              <w:bottom w:val="single" w:sz="4" w:space="0" w:color="auto"/>
              <w:right w:val="nil"/>
            </w:tcBorders>
            <w:shd w:val="clear" w:color="auto" w:fill="auto"/>
            <w:noWrap/>
            <w:vAlign w:val="bottom"/>
          </w:tcPr>
          <w:p w14:paraId="0EDF5F72" w14:textId="4AE6F6A3"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[7]</w:t>
            </w:r>
          </w:p>
        </w:tc>
        <w:tc>
          <w:tcPr>
            <w:tcW w:w="220" w:type="pct"/>
            <w:tcBorders>
              <w:top w:val="nil"/>
              <w:left w:val="nil"/>
              <w:bottom w:val="single" w:sz="4" w:space="0" w:color="auto"/>
              <w:right w:val="nil"/>
            </w:tcBorders>
            <w:shd w:val="clear" w:color="auto" w:fill="auto"/>
            <w:noWrap/>
            <w:vAlign w:val="bottom"/>
          </w:tcPr>
          <w:p w14:paraId="2A5D588E" w14:textId="1990B0BF"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[8]</w:t>
            </w:r>
          </w:p>
        </w:tc>
        <w:tc>
          <w:tcPr>
            <w:tcW w:w="287" w:type="pct"/>
            <w:tcBorders>
              <w:top w:val="nil"/>
              <w:left w:val="nil"/>
              <w:bottom w:val="single" w:sz="4" w:space="0" w:color="auto"/>
              <w:right w:val="nil"/>
            </w:tcBorders>
            <w:shd w:val="clear" w:color="auto" w:fill="auto"/>
            <w:noWrap/>
            <w:vAlign w:val="bottom"/>
          </w:tcPr>
          <w:p w14:paraId="5A1B05A5" w14:textId="5ED94795"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[9]</w:t>
            </w:r>
          </w:p>
        </w:tc>
        <w:tc>
          <w:tcPr>
            <w:tcW w:w="399" w:type="pct"/>
            <w:tcBorders>
              <w:top w:val="nil"/>
              <w:left w:val="nil"/>
              <w:bottom w:val="single" w:sz="4" w:space="0" w:color="auto"/>
              <w:right w:val="nil"/>
            </w:tcBorders>
            <w:shd w:val="clear" w:color="auto" w:fill="auto"/>
            <w:noWrap/>
            <w:vAlign w:val="bottom"/>
          </w:tcPr>
          <w:p w14:paraId="59B45E69" w14:textId="509C01CF"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[10]</w:t>
            </w:r>
          </w:p>
        </w:tc>
        <w:tc>
          <w:tcPr>
            <w:tcW w:w="315" w:type="pct"/>
            <w:tcBorders>
              <w:top w:val="nil"/>
              <w:left w:val="nil"/>
              <w:bottom w:val="single" w:sz="4" w:space="0" w:color="auto"/>
              <w:right w:val="nil"/>
            </w:tcBorders>
            <w:shd w:val="clear" w:color="auto" w:fill="auto"/>
            <w:noWrap/>
            <w:vAlign w:val="bottom"/>
          </w:tcPr>
          <w:p w14:paraId="7796C951" w14:textId="0BFE4482"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w:t>
            </w:r>
            <w:r>
              <w:rPr>
                <w:rFonts w:ascii="Times New Roman" w:eastAsia="Times New Roman" w:hAnsi="Times New Roman" w:cs="Times New Roman"/>
                <w:b/>
                <w:bCs/>
                <w:color w:val="000000"/>
                <w:sz w:val="18"/>
                <w:szCs w:val="18"/>
                <w:lang w:val="en-US"/>
              </w:rPr>
              <w:t>1</w:t>
            </w:r>
            <w:r w:rsidRPr="0067514E">
              <w:rPr>
                <w:rFonts w:ascii="Times New Roman" w:eastAsia="Times New Roman" w:hAnsi="Times New Roman" w:cs="Times New Roman"/>
                <w:b/>
                <w:bCs/>
                <w:color w:val="000000"/>
                <w:sz w:val="18"/>
                <w:szCs w:val="18"/>
                <w:lang w:val="en-US"/>
              </w:rPr>
              <w:t>]</w:t>
            </w:r>
          </w:p>
        </w:tc>
        <w:tc>
          <w:tcPr>
            <w:tcW w:w="371" w:type="pct"/>
            <w:tcBorders>
              <w:top w:val="nil"/>
              <w:left w:val="nil"/>
              <w:bottom w:val="single" w:sz="4" w:space="0" w:color="auto"/>
              <w:right w:val="nil"/>
            </w:tcBorders>
            <w:vAlign w:val="bottom"/>
          </w:tcPr>
          <w:p w14:paraId="4B2D56B4" w14:textId="3496EEB1"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12</w:t>
            </w:r>
            <w:r w:rsidRPr="0067514E">
              <w:rPr>
                <w:rFonts w:ascii="Times New Roman" w:eastAsia="Times New Roman" w:hAnsi="Times New Roman" w:cs="Times New Roman"/>
                <w:b/>
                <w:bCs/>
                <w:color w:val="000000"/>
                <w:sz w:val="18"/>
                <w:szCs w:val="18"/>
                <w:lang w:val="en-US"/>
              </w:rPr>
              <w:t>]</w:t>
            </w:r>
          </w:p>
        </w:tc>
        <w:tc>
          <w:tcPr>
            <w:tcW w:w="371" w:type="pct"/>
            <w:tcBorders>
              <w:top w:val="nil"/>
              <w:left w:val="nil"/>
              <w:bottom w:val="single" w:sz="4" w:space="0" w:color="auto"/>
              <w:right w:val="nil"/>
            </w:tcBorders>
            <w:vAlign w:val="bottom"/>
          </w:tcPr>
          <w:p w14:paraId="256413B5" w14:textId="0B3D84B1"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13</w:t>
            </w:r>
            <w:r w:rsidRPr="0067514E">
              <w:rPr>
                <w:rFonts w:ascii="Times New Roman" w:eastAsia="Times New Roman" w:hAnsi="Times New Roman" w:cs="Times New Roman"/>
                <w:b/>
                <w:bCs/>
                <w:color w:val="000000"/>
                <w:sz w:val="18"/>
                <w:szCs w:val="18"/>
                <w:lang w:val="en-US"/>
              </w:rPr>
              <w:t>]</w:t>
            </w:r>
          </w:p>
        </w:tc>
        <w:tc>
          <w:tcPr>
            <w:tcW w:w="343" w:type="pct"/>
            <w:tcBorders>
              <w:top w:val="nil"/>
              <w:left w:val="nil"/>
              <w:bottom w:val="single" w:sz="4" w:space="0" w:color="auto"/>
              <w:right w:val="nil"/>
            </w:tcBorders>
            <w:vAlign w:val="bottom"/>
          </w:tcPr>
          <w:p w14:paraId="5FDB1083" w14:textId="3B1A530A"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14</w:t>
            </w:r>
            <w:r w:rsidRPr="0067514E">
              <w:rPr>
                <w:rFonts w:ascii="Times New Roman" w:eastAsia="Times New Roman" w:hAnsi="Times New Roman" w:cs="Times New Roman"/>
                <w:b/>
                <w:bCs/>
                <w:color w:val="000000"/>
                <w:sz w:val="18"/>
                <w:szCs w:val="18"/>
                <w:lang w:val="en-US"/>
              </w:rPr>
              <w:t>]</w:t>
            </w:r>
          </w:p>
        </w:tc>
        <w:tc>
          <w:tcPr>
            <w:tcW w:w="339" w:type="pct"/>
            <w:tcBorders>
              <w:top w:val="nil"/>
              <w:left w:val="nil"/>
              <w:bottom w:val="single" w:sz="4" w:space="0" w:color="auto"/>
              <w:right w:val="nil"/>
            </w:tcBorders>
            <w:vAlign w:val="bottom"/>
          </w:tcPr>
          <w:p w14:paraId="72155731" w14:textId="7013FD95" w:rsidR="00DE45D3" w:rsidRPr="0067514E" w:rsidRDefault="00DE45D3" w:rsidP="00DE45D3">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15</w:t>
            </w:r>
            <w:r w:rsidRPr="0067514E">
              <w:rPr>
                <w:rFonts w:ascii="Times New Roman" w:eastAsia="Times New Roman" w:hAnsi="Times New Roman" w:cs="Times New Roman"/>
                <w:b/>
                <w:bCs/>
                <w:color w:val="000000"/>
                <w:sz w:val="18"/>
                <w:szCs w:val="18"/>
                <w:lang w:val="en-US"/>
              </w:rPr>
              <w:t>]</w:t>
            </w:r>
          </w:p>
        </w:tc>
      </w:tr>
      <w:tr w:rsidR="00DE45D3" w:rsidRPr="00BC6343" w14:paraId="711FE644" w14:textId="37BED854" w:rsidTr="00DE45D3">
        <w:trPr>
          <w:trHeight w:val="144"/>
        </w:trPr>
        <w:tc>
          <w:tcPr>
            <w:tcW w:w="579" w:type="pct"/>
            <w:tcBorders>
              <w:top w:val="nil"/>
              <w:left w:val="nil"/>
              <w:bottom w:val="nil"/>
              <w:right w:val="nil"/>
            </w:tcBorders>
            <w:shd w:val="clear" w:color="auto" w:fill="auto"/>
            <w:noWrap/>
            <w:vAlign w:val="bottom"/>
          </w:tcPr>
          <w:p w14:paraId="5DF0D245" w14:textId="1E67A5FD"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Australia</w:t>
            </w:r>
          </w:p>
        </w:tc>
        <w:tc>
          <w:tcPr>
            <w:tcW w:w="236" w:type="pct"/>
            <w:tcBorders>
              <w:top w:val="nil"/>
              <w:left w:val="nil"/>
              <w:bottom w:val="nil"/>
              <w:right w:val="nil"/>
            </w:tcBorders>
            <w:shd w:val="clear" w:color="auto" w:fill="auto"/>
            <w:noWrap/>
            <w:vAlign w:val="bottom"/>
          </w:tcPr>
          <w:p w14:paraId="7ABF8BB0" w14:textId="02A087F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0.035</w:t>
            </w:r>
          </w:p>
        </w:tc>
        <w:tc>
          <w:tcPr>
            <w:tcW w:w="236" w:type="pct"/>
            <w:tcBorders>
              <w:top w:val="nil"/>
              <w:left w:val="nil"/>
              <w:bottom w:val="nil"/>
              <w:right w:val="nil"/>
            </w:tcBorders>
            <w:vAlign w:val="bottom"/>
          </w:tcPr>
          <w:p w14:paraId="215ECAFC" w14:textId="35ADD68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0.041</w:t>
            </w:r>
          </w:p>
        </w:tc>
        <w:tc>
          <w:tcPr>
            <w:tcW w:w="236" w:type="pct"/>
            <w:tcBorders>
              <w:top w:val="nil"/>
              <w:left w:val="nil"/>
              <w:bottom w:val="nil"/>
              <w:right w:val="nil"/>
            </w:tcBorders>
            <w:shd w:val="clear" w:color="auto" w:fill="auto"/>
            <w:noWrap/>
            <w:vAlign w:val="bottom"/>
          </w:tcPr>
          <w:p w14:paraId="4C9DFCB0" w14:textId="3381699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0.017</w:t>
            </w:r>
          </w:p>
        </w:tc>
        <w:tc>
          <w:tcPr>
            <w:tcW w:w="236" w:type="pct"/>
            <w:tcBorders>
              <w:top w:val="nil"/>
              <w:left w:val="nil"/>
              <w:bottom w:val="nil"/>
              <w:right w:val="nil"/>
            </w:tcBorders>
            <w:shd w:val="clear" w:color="auto" w:fill="auto"/>
            <w:noWrap/>
            <w:vAlign w:val="bottom"/>
          </w:tcPr>
          <w:p w14:paraId="63F3CF4A" w14:textId="25DE661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0.359</w:t>
            </w:r>
          </w:p>
        </w:tc>
        <w:tc>
          <w:tcPr>
            <w:tcW w:w="342" w:type="pct"/>
            <w:tcBorders>
              <w:top w:val="nil"/>
              <w:left w:val="nil"/>
              <w:bottom w:val="nil"/>
              <w:right w:val="nil"/>
            </w:tcBorders>
            <w:shd w:val="clear" w:color="auto" w:fill="auto"/>
            <w:noWrap/>
            <w:vAlign w:val="bottom"/>
          </w:tcPr>
          <w:p w14:paraId="1B64448B" w14:textId="032B862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3935.1</w:t>
            </w:r>
          </w:p>
        </w:tc>
        <w:tc>
          <w:tcPr>
            <w:tcW w:w="231" w:type="pct"/>
            <w:tcBorders>
              <w:top w:val="nil"/>
              <w:left w:val="nil"/>
              <w:bottom w:val="nil"/>
              <w:right w:val="nil"/>
            </w:tcBorders>
            <w:shd w:val="clear" w:color="auto" w:fill="auto"/>
            <w:noWrap/>
            <w:vAlign w:val="bottom"/>
          </w:tcPr>
          <w:p w14:paraId="70A6493B" w14:textId="370EE1E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6.6</w:t>
            </w:r>
          </w:p>
        </w:tc>
        <w:tc>
          <w:tcPr>
            <w:tcW w:w="259" w:type="pct"/>
            <w:tcBorders>
              <w:top w:val="nil"/>
              <w:left w:val="nil"/>
              <w:bottom w:val="nil"/>
              <w:right w:val="nil"/>
            </w:tcBorders>
            <w:shd w:val="clear" w:color="auto" w:fill="auto"/>
            <w:noWrap/>
            <w:vAlign w:val="bottom"/>
          </w:tcPr>
          <w:p w14:paraId="36545A3D" w14:textId="1B3CFAE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61.4</w:t>
            </w:r>
          </w:p>
        </w:tc>
        <w:tc>
          <w:tcPr>
            <w:tcW w:w="220" w:type="pct"/>
            <w:tcBorders>
              <w:top w:val="nil"/>
              <w:left w:val="nil"/>
              <w:bottom w:val="nil"/>
              <w:right w:val="nil"/>
            </w:tcBorders>
            <w:shd w:val="clear" w:color="auto" w:fill="auto"/>
            <w:noWrap/>
            <w:vAlign w:val="bottom"/>
          </w:tcPr>
          <w:p w14:paraId="5D16AF19" w14:textId="720365F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w:t>
            </w:r>
          </w:p>
        </w:tc>
        <w:tc>
          <w:tcPr>
            <w:tcW w:w="287" w:type="pct"/>
            <w:tcBorders>
              <w:top w:val="nil"/>
              <w:left w:val="nil"/>
              <w:bottom w:val="nil"/>
              <w:right w:val="nil"/>
            </w:tcBorders>
            <w:shd w:val="clear" w:color="auto" w:fill="auto"/>
            <w:noWrap/>
            <w:vAlign w:val="bottom"/>
          </w:tcPr>
          <w:p w14:paraId="4A484339" w14:textId="66745F5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799.4</w:t>
            </w:r>
          </w:p>
        </w:tc>
        <w:tc>
          <w:tcPr>
            <w:tcW w:w="399" w:type="pct"/>
            <w:tcBorders>
              <w:top w:val="nil"/>
              <w:left w:val="nil"/>
              <w:bottom w:val="nil"/>
              <w:right w:val="nil"/>
            </w:tcBorders>
            <w:shd w:val="clear" w:color="auto" w:fill="auto"/>
            <w:noWrap/>
            <w:vAlign w:val="bottom"/>
          </w:tcPr>
          <w:p w14:paraId="5147C62F" w14:textId="6DA9414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568895.3</w:t>
            </w:r>
          </w:p>
        </w:tc>
        <w:tc>
          <w:tcPr>
            <w:tcW w:w="315" w:type="pct"/>
            <w:tcBorders>
              <w:top w:val="nil"/>
              <w:left w:val="nil"/>
              <w:bottom w:val="nil"/>
              <w:right w:val="nil"/>
            </w:tcBorders>
            <w:shd w:val="clear" w:color="auto" w:fill="auto"/>
            <w:noWrap/>
            <w:vAlign w:val="bottom"/>
          </w:tcPr>
          <w:p w14:paraId="498AE92B" w14:textId="56AD253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2864.0</w:t>
            </w:r>
          </w:p>
        </w:tc>
        <w:tc>
          <w:tcPr>
            <w:tcW w:w="371" w:type="pct"/>
            <w:tcBorders>
              <w:top w:val="nil"/>
              <w:left w:val="nil"/>
              <w:bottom w:val="nil"/>
              <w:right w:val="nil"/>
            </w:tcBorders>
            <w:vAlign w:val="bottom"/>
          </w:tcPr>
          <w:p w14:paraId="4CEF15CD" w14:textId="033FEAB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136739.0</w:t>
            </w:r>
          </w:p>
        </w:tc>
        <w:tc>
          <w:tcPr>
            <w:tcW w:w="371" w:type="pct"/>
            <w:tcBorders>
              <w:top w:val="nil"/>
              <w:left w:val="nil"/>
              <w:bottom w:val="nil"/>
              <w:right w:val="nil"/>
            </w:tcBorders>
            <w:vAlign w:val="bottom"/>
          </w:tcPr>
          <w:p w14:paraId="0B2449B8" w14:textId="2878F83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347398.3</w:t>
            </w:r>
          </w:p>
        </w:tc>
        <w:tc>
          <w:tcPr>
            <w:tcW w:w="343" w:type="pct"/>
            <w:tcBorders>
              <w:top w:val="nil"/>
              <w:left w:val="nil"/>
              <w:bottom w:val="nil"/>
              <w:right w:val="nil"/>
            </w:tcBorders>
            <w:vAlign w:val="bottom"/>
          </w:tcPr>
          <w:p w14:paraId="2F7DED27" w14:textId="51C5A73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94665.7</w:t>
            </w:r>
          </w:p>
        </w:tc>
        <w:tc>
          <w:tcPr>
            <w:tcW w:w="339" w:type="pct"/>
            <w:tcBorders>
              <w:top w:val="nil"/>
              <w:left w:val="nil"/>
              <w:bottom w:val="nil"/>
              <w:right w:val="nil"/>
            </w:tcBorders>
            <w:vAlign w:val="bottom"/>
          </w:tcPr>
          <w:p w14:paraId="0CFFB475" w14:textId="4454A4B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72082.7</w:t>
            </w:r>
          </w:p>
        </w:tc>
      </w:tr>
      <w:tr w:rsidR="00DE45D3" w:rsidRPr="00BC6343" w14:paraId="79BD1F1F" w14:textId="48BAA453" w:rsidTr="00DE45D3">
        <w:trPr>
          <w:trHeight w:val="144"/>
        </w:trPr>
        <w:tc>
          <w:tcPr>
            <w:tcW w:w="579" w:type="pct"/>
            <w:tcBorders>
              <w:top w:val="nil"/>
              <w:left w:val="nil"/>
              <w:bottom w:val="nil"/>
              <w:right w:val="nil"/>
            </w:tcBorders>
            <w:shd w:val="clear" w:color="auto" w:fill="auto"/>
            <w:noWrap/>
            <w:vAlign w:val="bottom"/>
          </w:tcPr>
          <w:p w14:paraId="6FD1C220" w14:textId="2ADC50AA"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Austria</w:t>
            </w:r>
          </w:p>
        </w:tc>
        <w:tc>
          <w:tcPr>
            <w:tcW w:w="236" w:type="pct"/>
            <w:tcBorders>
              <w:top w:val="nil"/>
              <w:left w:val="nil"/>
              <w:bottom w:val="nil"/>
              <w:right w:val="nil"/>
            </w:tcBorders>
            <w:shd w:val="clear" w:color="auto" w:fill="auto"/>
            <w:noWrap/>
            <w:vAlign w:val="bottom"/>
          </w:tcPr>
          <w:p w14:paraId="5D11368A" w14:textId="57DCC20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0.057</w:t>
            </w:r>
          </w:p>
        </w:tc>
        <w:tc>
          <w:tcPr>
            <w:tcW w:w="236" w:type="pct"/>
            <w:tcBorders>
              <w:top w:val="nil"/>
              <w:left w:val="nil"/>
              <w:bottom w:val="nil"/>
              <w:right w:val="nil"/>
            </w:tcBorders>
            <w:vAlign w:val="bottom"/>
          </w:tcPr>
          <w:p w14:paraId="78664224" w14:textId="3C4F0B6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0.063</w:t>
            </w:r>
          </w:p>
        </w:tc>
        <w:tc>
          <w:tcPr>
            <w:tcW w:w="236" w:type="pct"/>
            <w:tcBorders>
              <w:top w:val="nil"/>
              <w:left w:val="nil"/>
              <w:bottom w:val="nil"/>
              <w:right w:val="nil"/>
            </w:tcBorders>
            <w:shd w:val="clear" w:color="auto" w:fill="auto"/>
            <w:noWrap/>
            <w:vAlign w:val="bottom"/>
          </w:tcPr>
          <w:p w14:paraId="06046282" w14:textId="0F6DB42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0.050</w:t>
            </w:r>
          </w:p>
        </w:tc>
        <w:tc>
          <w:tcPr>
            <w:tcW w:w="236" w:type="pct"/>
            <w:tcBorders>
              <w:top w:val="nil"/>
              <w:left w:val="nil"/>
              <w:bottom w:val="nil"/>
              <w:right w:val="nil"/>
            </w:tcBorders>
            <w:shd w:val="clear" w:color="auto" w:fill="auto"/>
            <w:noWrap/>
            <w:vAlign w:val="bottom"/>
          </w:tcPr>
          <w:p w14:paraId="7143B96A" w14:textId="1C72B19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0.565</w:t>
            </w:r>
          </w:p>
        </w:tc>
        <w:tc>
          <w:tcPr>
            <w:tcW w:w="342" w:type="pct"/>
            <w:tcBorders>
              <w:top w:val="nil"/>
              <w:left w:val="nil"/>
              <w:bottom w:val="nil"/>
              <w:right w:val="nil"/>
            </w:tcBorders>
            <w:shd w:val="clear" w:color="auto" w:fill="auto"/>
            <w:noWrap/>
            <w:vAlign w:val="bottom"/>
          </w:tcPr>
          <w:p w14:paraId="4E2D0D72" w14:textId="6760982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2035.5</w:t>
            </w:r>
          </w:p>
        </w:tc>
        <w:tc>
          <w:tcPr>
            <w:tcW w:w="231" w:type="pct"/>
            <w:tcBorders>
              <w:top w:val="nil"/>
              <w:left w:val="nil"/>
              <w:bottom w:val="nil"/>
              <w:right w:val="nil"/>
            </w:tcBorders>
            <w:shd w:val="clear" w:color="auto" w:fill="auto"/>
            <w:noWrap/>
            <w:vAlign w:val="bottom"/>
          </w:tcPr>
          <w:p w14:paraId="3169A4A8" w14:textId="74D2505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4.8</w:t>
            </w:r>
          </w:p>
        </w:tc>
        <w:tc>
          <w:tcPr>
            <w:tcW w:w="259" w:type="pct"/>
            <w:tcBorders>
              <w:top w:val="nil"/>
              <w:left w:val="nil"/>
              <w:bottom w:val="nil"/>
              <w:right w:val="nil"/>
            </w:tcBorders>
            <w:shd w:val="clear" w:color="auto" w:fill="auto"/>
            <w:noWrap/>
            <w:vAlign w:val="bottom"/>
          </w:tcPr>
          <w:p w14:paraId="3CDE9D7E" w14:textId="03A5B83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63.8</w:t>
            </w:r>
          </w:p>
        </w:tc>
        <w:tc>
          <w:tcPr>
            <w:tcW w:w="220" w:type="pct"/>
            <w:tcBorders>
              <w:top w:val="nil"/>
              <w:left w:val="nil"/>
              <w:bottom w:val="nil"/>
              <w:right w:val="nil"/>
            </w:tcBorders>
            <w:shd w:val="clear" w:color="auto" w:fill="auto"/>
            <w:noWrap/>
            <w:vAlign w:val="bottom"/>
          </w:tcPr>
          <w:p w14:paraId="434CCA28" w14:textId="125D2FA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w:t>
            </w:r>
          </w:p>
        </w:tc>
        <w:tc>
          <w:tcPr>
            <w:tcW w:w="287" w:type="pct"/>
            <w:tcBorders>
              <w:top w:val="nil"/>
              <w:left w:val="nil"/>
              <w:bottom w:val="nil"/>
              <w:right w:val="nil"/>
            </w:tcBorders>
            <w:shd w:val="clear" w:color="auto" w:fill="auto"/>
            <w:noWrap/>
            <w:vAlign w:val="bottom"/>
          </w:tcPr>
          <w:p w14:paraId="73F44322" w14:textId="4D503F9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310.2</w:t>
            </w:r>
          </w:p>
        </w:tc>
        <w:tc>
          <w:tcPr>
            <w:tcW w:w="399" w:type="pct"/>
            <w:tcBorders>
              <w:top w:val="nil"/>
              <w:left w:val="nil"/>
              <w:bottom w:val="nil"/>
              <w:right w:val="nil"/>
            </w:tcBorders>
            <w:shd w:val="clear" w:color="auto" w:fill="auto"/>
            <w:noWrap/>
            <w:vAlign w:val="bottom"/>
          </w:tcPr>
          <w:p w14:paraId="7CC0710D" w14:textId="29F11DC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80452.0</w:t>
            </w:r>
          </w:p>
        </w:tc>
        <w:tc>
          <w:tcPr>
            <w:tcW w:w="315" w:type="pct"/>
            <w:tcBorders>
              <w:top w:val="nil"/>
              <w:left w:val="nil"/>
              <w:bottom w:val="nil"/>
              <w:right w:val="nil"/>
            </w:tcBorders>
            <w:shd w:val="clear" w:color="auto" w:fill="auto"/>
            <w:noWrap/>
            <w:vAlign w:val="bottom"/>
          </w:tcPr>
          <w:p w14:paraId="7DBDE9BE" w14:textId="69CC3AB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701.3</w:t>
            </w:r>
          </w:p>
        </w:tc>
        <w:tc>
          <w:tcPr>
            <w:tcW w:w="371" w:type="pct"/>
            <w:tcBorders>
              <w:top w:val="nil"/>
              <w:left w:val="nil"/>
              <w:bottom w:val="nil"/>
              <w:right w:val="nil"/>
            </w:tcBorders>
            <w:vAlign w:val="bottom"/>
          </w:tcPr>
          <w:p w14:paraId="741093FE" w14:textId="0D25633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8975.0</w:t>
            </w:r>
          </w:p>
        </w:tc>
        <w:tc>
          <w:tcPr>
            <w:tcW w:w="371" w:type="pct"/>
            <w:tcBorders>
              <w:top w:val="nil"/>
              <w:left w:val="nil"/>
              <w:bottom w:val="nil"/>
              <w:right w:val="nil"/>
            </w:tcBorders>
            <w:vAlign w:val="bottom"/>
          </w:tcPr>
          <w:p w14:paraId="3B0A68CA" w14:textId="2C8E6A6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65733.3</w:t>
            </w:r>
          </w:p>
        </w:tc>
        <w:tc>
          <w:tcPr>
            <w:tcW w:w="343" w:type="pct"/>
            <w:tcBorders>
              <w:top w:val="nil"/>
              <w:left w:val="nil"/>
              <w:bottom w:val="nil"/>
              <w:right w:val="nil"/>
            </w:tcBorders>
            <w:vAlign w:val="bottom"/>
          </w:tcPr>
          <w:p w14:paraId="3B3EEA5B" w14:textId="3DB3605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5308.3</w:t>
            </w:r>
          </w:p>
        </w:tc>
        <w:tc>
          <w:tcPr>
            <w:tcW w:w="339" w:type="pct"/>
            <w:tcBorders>
              <w:top w:val="nil"/>
              <w:left w:val="nil"/>
              <w:bottom w:val="nil"/>
              <w:right w:val="nil"/>
            </w:tcBorders>
            <w:vAlign w:val="bottom"/>
          </w:tcPr>
          <w:p w14:paraId="77B1759A" w14:textId="230B897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2712.7</w:t>
            </w:r>
          </w:p>
        </w:tc>
      </w:tr>
      <w:tr w:rsidR="00DE45D3" w:rsidRPr="00BC6343" w14:paraId="5F9ADED6" w14:textId="6DF99F43" w:rsidTr="00DE45D3">
        <w:trPr>
          <w:trHeight w:val="144"/>
        </w:trPr>
        <w:tc>
          <w:tcPr>
            <w:tcW w:w="579" w:type="pct"/>
            <w:tcBorders>
              <w:top w:val="nil"/>
              <w:left w:val="nil"/>
              <w:bottom w:val="nil"/>
              <w:right w:val="nil"/>
            </w:tcBorders>
            <w:shd w:val="clear" w:color="auto" w:fill="auto"/>
            <w:noWrap/>
            <w:vAlign w:val="bottom"/>
          </w:tcPr>
          <w:p w14:paraId="675FE743" w14:textId="60DB6006"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Belgium</w:t>
            </w:r>
          </w:p>
        </w:tc>
        <w:tc>
          <w:tcPr>
            <w:tcW w:w="236" w:type="pct"/>
            <w:tcBorders>
              <w:top w:val="nil"/>
              <w:left w:val="nil"/>
              <w:bottom w:val="nil"/>
              <w:right w:val="nil"/>
            </w:tcBorders>
            <w:shd w:val="clear" w:color="auto" w:fill="auto"/>
            <w:noWrap/>
            <w:vAlign w:val="bottom"/>
          </w:tcPr>
          <w:p w14:paraId="6537F10B" w14:textId="2E8E4C9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0.044</w:t>
            </w:r>
          </w:p>
        </w:tc>
        <w:tc>
          <w:tcPr>
            <w:tcW w:w="236" w:type="pct"/>
            <w:tcBorders>
              <w:top w:val="nil"/>
              <w:left w:val="nil"/>
              <w:bottom w:val="nil"/>
              <w:right w:val="nil"/>
            </w:tcBorders>
            <w:vAlign w:val="bottom"/>
          </w:tcPr>
          <w:p w14:paraId="2E272EEE" w14:textId="1A7B49D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0.046</w:t>
            </w:r>
          </w:p>
        </w:tc>
        <w:tc>
          <w:tcPr>
            <w:tcW w:w="236" w:type="pct"/>
            <w:tcBorders>
              <w:top w:val="nil"/>
              <w:left w:val="nil"/>
              <w:bottom w:val="nil"/>
              <w:right w:val="nil"/>
            </w:tcBorders>
            <w:shd w:val="clear" w:color="auto" w:fill="auto"/>
            <w:noWrap/>
            <w:vAlign w:val="bottom"/>
          </w:tcPr>
          <w:p w14:paraId="30402492" w14:textId="189014E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0.029</w:t>
            </w:r>
          </w:p>
        </w:tc>
        <w:tc>
          <w:tcPr>
            <w:tcW w:w="236" w:type="pct"/>
            <w:tcBorders>
              <w:top w:val="nil"/>
              <w:left w:val="nil"/>
              <w:bottom w:val="nil"/>
              <w:right w:val="nil"/>
            </w:tcBorders>
            <w:shd w:val="clear" w:color="auto" w:fill="auto"/>
            <w:noWrap/>
            <w:vAlign w:val="bottom"/>
          </w:tcPr>
          <w:p w14:paraId="27C7D327" w14:textId="0F315AA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0.432</w:t>
            </w:r>
          </w:p>
        </w:tc>
        <w:tc>
          <w:tcPr>
            <w:tcW w:w="342" w:type="pct"/>
            <w:tcBorders>
              <w:top w:val="nil"/>
              <w:left w:val="nil"/>
              <w:bottom w:val="nil"/>
              <w:right w:val="nil"/>
            </w:tcBorders>
            <w:shd w:val="clear" w:color="auto" w:fill="auto"/>
            <w:noWrap/>
            <w:vAlign w:val="bottom"/>
          </w:tcPr>
          <w:p w14:paraId="37FC380A" w14:textId="45D421E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2527.3</w:t>
            </w:r>
          </w:p>
        </w:tc>
        <w:tc>
          <w:tcPr>
            <w:tcW w:w="231" w:type="pct"/>
            <w:tcBorders>
              <w:top w:val="nil"/>
              <w:left w:val="nil"/>
              <w:bottom w:val="nil"/>
              <w:right w:val="nil"/>
            </w:tcBorders>
            <w:shd w:val="clear" w:color="auto" w:fill="auto"/>
            <w:noWrap/>
            <w:vAlign w:val="bottom"/>
          </w:tcPr>
          <w:p w14:paraId="61FEAC4D" w14:textId="03CC59A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8.0</w:t>
            </w:r>
          </w:p>
        </w:tc>
        <w:tc>
          <w:tcPr>
            <w:tcW w:w="259" w:type="pct"/>
            <w:tcBorders>
              <w:top w:val="nil"/>
              <w:left w:val="nil"/>
              <w:bottom w:val="nil"/>
              <w:right w:val="nil"/>
            </w:tcBorders>
            <w:shd w:val="clear" w:color="auto" w:fill="auto"/>
            <w:noWrap/>
            <w:vAlign w:val="bottom"/>
          </w:tcPr>
          <w:p w14:paraId="0224E98E" w14:textId="5D204AA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31.3</w:t>
            </w:r>
          </w:p>
        </w:tc>
        <w:tc>
          <w:tcPr>
            <w:tcW w:w="220" w:type="pct"/>
            <w:tcBorders>
              <w:top w:val="nil"/>
              <w:left w:val="nil"/>
              <w:bottom w:val="nil"/>
              <w:right w:val="nil"/>
            </w:tcBorders>
            <w:shd w:val="clear" w:color="auto" w:fill="auto"/>
            <w:noWrap/>
            <w:vAlign w:val="bottom"/>
          </w:tcPr>
          <w:p w14:paraId="5D20AF6C" w14:textId="3D1CC09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w:t>
            </w:r>
          </w:p>
        </w:tc>
        <w:tc>
          <w:tcPr>
            <w:tcW w:w="287" w:type="pct"/>
            <w:tcBorders>
              <w:top w:val="nil"/>
              <w:left w:val="nil"/>
              <w:bottom w:val="nil"/>
              <w:right w:val="nil"/>
            </w:tcBorders>
            <w:shd w:val="clear" w:color="auto" w:fill="auto"/>
            <w:noWrap/>
            <w:vAlign w:val="bottom"/>
          </w:tcPr>
          <w:p w14:paraId="49F69CF9" w14:textId="1EA4DDB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353.9</w:t>
            </w:r>
          </w:p>
        </w:tc>
        <w:tc>
          <w:tcPr>
            <w:tcW w:w="399" w:type="pct"/>
            <w:tcBorders>
              <w:top w:val="nil"/>
              <w:left w:val="nil"/>
              <w:bottom w:val="nil"/>
              <w:right w:val="nil"/>
            </w:tcBorders>
            <w:shd w:val="clear" w:color="auto" w:fill="auto"/>
            <w:noWrap/>
            <w:vAlign w:val="bottom"/>
          </w:tcPr>
          <w:p w14:paraId="14F0EC07" w14:textId="0EC6EF1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129229.2</w:t>
            </w:r>
          </w:p>
        </w:tc>
        <w:tc>
          <w:tcPr>
            <w:tcW w:w="315" w:type="pct"/>
            <w:tcBorders>
              <w:top w:val="nil"/>
              <w:left w:val="nil"/>
              <w:bottom w:val="nil"/>
              <w:right w:val="nil"/>
            </w:tcBorders>
            <w:shd w:val="clear" w:color="auto" w:fill="auto"/>
            <w:noWrap/>
            <w:vAlign w:val="bottom"/>
          </w:tcPr>
          <w:p w14:paraId="799B8DC6" w14:textId="1BC2FC5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681.3</w:t>
            </w:r>
          </w:p>
        </w:tc>
        <w:tc>
          <w:tcPr>
            <w:tcW w:w="371" w:type="pct"/>
            <w:tcBorders>
              <w:top w:val="nil"/>
              <w:left w:val="nil"/>
              <w:bottom w:val="nil"/>
              <w:right w:val="nil"/>
            </w:tcBorders>
            <w:vAlign w:val="bottom"/>
          </w:tcPr>
          <w:p w14:paraId="03613AF8" w14:textId="358E4D9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11025.4</w:t>
            </w:r>
          </w:p>
        </w:tc>
        <w:tc>
          <w:tcPr>
            <w:tcW w:w="371" w:type="pct"/>
            <w:tcBorders>
              <w:top w:val="nil"/>
              <w:left w:val="nil"/>
              <w:bottom w:val="nil"/>
              <w:right w:val="nil"/>
            </w:tcBorders>
            <w:vAlign w:val="bottom"/>
          </w:tcPr>
          <w:p w14:paraId="441FE322" w14:textId="7743C8E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109520.8</w:t>
            </w:r>
          </w:p>
        </w:tc>
        <w:tc>
          <w:tcPr>
            <w:tcW w:w="343" w:type="pct"/>
            <w:tcBorders>
              <w:top w:val="nil"/>
              <w:left w:val="nil"/>
              <w:bottom w:val="nil"/>
              <w:right w:val="nil"/>
            </w:tcBorders>
            <w:vAlign w:val="bottom"/>
          </w:tcPr>
          <w:p w14:paraId="1C5FB32B" w14:textId="5F2B516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7012.5</w:t>
            </w:r>
          </w:p>
        </w:tc>
        <w:tc>
          <w:tcPr>
            <w:tcW w:w="339" w:type="pct"/>
            <w:tcBorders>
              <w:top w:val="nil"/>
              <w:left w:val="nil"/>
              <w:bottom w:val="nil"/>
              <w:right w:val="nil"/>
            </w:tcBorders>
            <w:vAlign w:val="bottom"/>
          </w:tcPr>
          <w:p w14:paraId="1E694CC5" w14:textId="5E5B694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3451.3</w:t>
            </w:r>
          </w:p>
        </w:tc>
      </w:tr>
      <w:tr w:rsidR="00DE45D3" w:rsidRPr="00BC6343" w14:paraId="114BC834" w14:textId="48B2D45E" w:rsidTr="00DE45D3">
        <w:trPr>
          <w:trHeight w:val="144"/>
        </w:trPr>
        <w:tc>
          <w:tcPr>
            <w:tcW w:w="579" w:type="pct"/>
            <w:tcBorders>
              <w:top w:val="nil"/>
              <w:left w:val="nil"/>
              <w:bottom w:val="nil"/>
              <w:right w:val="nil"/>
            </w:tcBorders>
            <w:shd w:val="clear" w:color="auto" w:fill="auto"/>
            <w:noWrap/>
            <w:vAlign w:val="bottom"/>
          </w:tcPr>
          <w:p w14:paraId="5363A5F6" w14:textId="1C64CA68"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Brazil</w:t>
            </w:r>
          </w:p>
        </w:tc>
        <w:tc>
          <w:tcPr>
            <w:tcW w:w="236" w:type="pct"/>
            <w:tcBorders>
              <w:top w:val="nil"/>
              <w:left w:val="nil"/>
              <w:bottom w:val="nil"/>
              <w:right w:val="nil"/>
            </w:tcBorders>
            <w:shd w:val="clear" w:color="auto" w:fill="auto"/>
            <w:noWrap/>
            <w:vAlign w:val="bottom"/>
          </w:tcPr>
          <w:p w14:paraId="30E2AFA0" w14:textId="08780A4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0.064</w:t>
            </w:r>
          </w:p>
        </w:tc>
        <w:tc>
          <w:tcPr>
            <w:tcW w:w="236" w:type="pct"/>
            <w:tcBorders>
              <w:top w:val="nil"/>
              <w:left w:val="nil"/>
              <w:bottom w:val="nil"/>
              <w:right w:val="nil"/>
            </w:tcBorders>
            <w:vAlign w:val="bottom"/>
          </w:tcPr>
          <w:p w14:paraId="03785E20" w14:textId="4F10BA9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0.074</w:t>
            </w:r>
          </w:p>
        </w:tc>
        <w:tc>
          <w:tcPr>
            <w:tcW w:w="236" w:type="pct"/>
            <w:tcBorders>
              <w:top w:val="nil"/>
              <w:left w:val="nil"/>
              <w:bottom w:val="nil"/>
              <w:right w:val="nil"/>
            </w:tcBorders>
            <w:shd w:val="clear" w:color="auto" w:fill="auto"/>
            <w:noWrap/>
            <w:vAlign w:val="bottom"/>
          </w:tcPr>
          <w:p w14:paraId="3BBFB2AA" w14:textId="5B6785D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0.059</w:t>
            </w:r>
          </w:p>
        </w:tc>
        <w:tc>
          <w:tcPr>
            <w:tcW w:w="236" w:type="pct"/>
            <w:tcBorders>
              <w:top w:val="nil"/>
              <w:left w:val="nil"/>
              <w:bottom w:val="nil"/>
              <w:right w:val="nil"/>
            </w:tcBorders>
            <w:shd w:val="clear" w:color="auto" w:fill="auto"/>
            <w:noWrap/>
            <w:vAlign w:val="bottom"/>
          </w:tcPr>
          <w:p w14:paraId="4435F0B6" w14:textId="42FD3B5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0.653</w:t>
            </w:r>
          </w:p>
        </w:tc>
        <w:tc>
          <w:tcPr>
            <w:tcW w:w="342" w:type="pct"/>
            <w:tcBorders>
              <w:top w:val="nil"/>
              <w:left w:val="nil"/>
              <w:bottom w:val="nil"/>
              <w:right w:val="nil"/>
            </w:tcBorders>
            <w:shd w:val="clear" w:color="auto" w:fill="auto"/>
            <w:noWrap/>
            <w:vAlign w:val="bottom"/>
          </w:tcPr>
          <w:p w14:paraId="64603E7F" w14:textId="719C0AA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51331.4</w:t>
            </w:r>
          </w:p>
        </w:tc>
        <w:tc>
          <w:tcPr>
            <w:tcW w:w="231" w:type="pct"/>
            <w:tcBorders>
              <w:top w:val="nil"/>
              <w:left w:val="nil"/>
              <w:bottom w:val="nil"/>
              <w:right w:val="nil"/>
            </w:tcBorders>
            <w:shd w:val="clear" w:color="auto" w:fill="auto"/>
            <w:noWrap/>
            <w:vAlign w:val="bottom"/>
          </w:tcPr>
          <w:p w14:paraId="5B4A79CF" w14:textId="4F06313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9.8</w:t>
            </w:r>
          </w:p>
        </w:tc>
        <w:tc>
          <w:tcPr>
            <w:tcW w:w="259" w:type="pct"/>
            <w:tcBorders>
              <w:top w:val="nil"/>
              <w:left w:val="nil"/>
              <w:bottom w:val="nil"/>
              <w:right w:val="nil"/>
            </w:tcBorders>
            <w:shd w:val="clear" w:color="auto" w:fill="auto"/>
            <w:noWrap/>
            <w:vAlign w:val="bottom"/>
          </w:tcPr>
          <w:p w14:paraId="532FD4B6" w14:textId="589E25B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60.2</w:t>
            </w:r>
          </w:p>
        </w:tc>
        <w:tc>
          <w:tcPr>
            <w:tcW w:w="220" w:type="pct"/>
            <w:tcBorders>
              <w:top w:val="nil"/>
              <w:left w:val="nil"/>
              <w:bottom w:val="nil"/>
              <w:right w:val="nil"/>
            </w:tcBorders>
            <w:shd w:val="clear" w:color="auto" w:fill="auto"/>
            <w:noWrap/>
            <w:vAlign w:val="bottom"/>
          </w:tcPr>
          <w:p w14:paraId="6D003423" w14:textId="5F08AB1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w:t>
            </w:r>
          </w:p>
        </w:tc>
        <w:tc>
          <w:tcPr>
            <w:tcW w:w="287" w:type="pct"/>
            <w:tcBorders>
              <w:top w:val="nil"/>
              <w:left w:val="nil"/>
              <w:bottom w:val="nil"/>
              <w:right w:val="nil"/>
            </w:tcBorders>
            <w:shd w:val="clear" w:color="auto" w:fill="auto"/>
            <w:noWrap/>
            <w:vAlign w:val="bottom"/>
          </w:tcPr>
          <w:p w14:paraId="3BDD23BE" w14:textId="7E285DA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1584.4</w:t>
            </w:r>
          </w:p>
        </w:tc>
        <w:tc>
          <w:tcPr>
            <w:tcW w:w="399" w:type="pct"/>
            <w:tcBorders>
              <w:top w:val="nil"/>
              <w:left w:val="nil"/>
              <w:bottom w:val="nil"/>
              <w:right w:val="nil"/>
            </w:tcBorders>
            <w:shd w:val="clear" w:color="auto" w:fill="auto"/>
            <w:noWrap/>
            <w:vAlign w:val="bottom"/>
          </w:tcPr>
          <w:p w14:paraId="2DB101C6" w14:textId="76F284F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970168.3</w:t>
            </w:r>
          </w:p>
        </w:tc>
        <w:tc>
          <w:tcPr>
            <w:tcW w:w="315" w:type="pct"/>
            <w:tcBorders>
              <w:top w:val="nil"/>
              <w:left w:val="nil"/>
              <w:bottom w:val="nil"/>
              <w:right w:val="nil"/>
            </w:tcBorders>
            <w:shd w:val="clear" w:color="auto" w:fill="auto"/>
            <w:noWrap/>
            <w:vAlign w:val="bottom"/>
          </w:tcPr>
          <w:p w14:paraId="7A9DC2EC" w14:textId="7EB5795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7911.7</w:t>
            </w:r>
          </w:p>
        </w:tc>
        <w:tc>
          <w:tcPr>
            <w:tcW w:w="371" w:type="pct"/>
            <w:tcBorders>
              <w:top w:val="nil"/>
              <w:left w:val="nil"/>
              <w:bottom w:val="nil"/>
              <w:right w:val="nil"/>
            </w:tcBorders>
            <w:vAlign w:val="bottom"/>
          </w:tcPr>
          <w:p w14:paraId="7D0BC6A7" w14:textId="3CAC2C7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404791.7</w:t>
            </w:r>
          </w:p>
        </w:tc>
        <w:tc>
          <w:tcPr>
            <w:tcW w:w="371" w:type="pct"/>
            <w:tcBorders>
              <w:top w:val="nil"/>
              <w:left w:val="nil"/>
              <w:bottom w:val="nil"/>
              <w:right w:val="nil"/>
            </w:tcBorders>
            <w:vAlign w:val="bottom"/>
          </w:tcPr>
          <w:p w14:paraId="47D0F7CB" w14:textId="18AE2E2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397120.6</w:t>
            </w:r>
          </w:p>
        </w:tc>
        <w:tc>
          <w:tcPr>
            <w:tcW w:w="343" w:type="pct"/>
            <w:tcBorders>
              <w:top w:val="nil"/>
              <w:left w:val="nil"/>
              <w:bottom w:val="nil"/>
              <w:right w:val="nil"/>
            </w:tcBorders>
            <w:vAlign w:val="bottom"/>
          </w:tcPr>
          <w:p w14:paraId="0F89F9D6" w14:textId="623DB40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323784.4</w:t>
            </w:r>
          </w:p>
        </w:tc>
        <w:tc>
          <w:tcPr>
            <w:tcW w:w="339" w:type="pct"/>
            <w:tcBorders>
              <w:top w:val="nil"/>
              <w:left w:val="nil"/>
              <w:bottom w:val="nil"/>
              <w:right w:val="nil"/>
            </w:tcBorders>
            <w:vAlign w:val="bottom"/>
          </w:tcPr>
          <w:p w14:paraId="3B42387F" w14:textId="5741064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148907.8</w:t>
            </w:r>
          </w:p>
        </w:tc>
      </w:tr>
      <w:tr w:rsidR="00DE45D3" w:rsidRPr="00BC6343" w14:paraId="128D1E08" w14:textId="767E2AFD" w:rsidTr="00DE45D3">
        <w:trPr>
          <w:trHeight w:val="144"/>
        </w:trPr>
        <w:tc>
          <w:tcPr>
            <w:tcW w:w="579" w:type="pct"/>
            <w:tcBorders>
              <w:top w:val="nil"/>
              <w:left w:val="nil"/>
              <w:bottom w:val="nil"/>
              <w:right w:val="nil"/>
            </w:tcBorders>
            <w:shd w:val="clear" w:color="auto" w:fill="auto"/>
            <w:noWrap/>
            <w:vAlign w:val="bottom"/>
          </w:tcPr>
          <w:p w14:paraId="234C3F18" w14:textId="10288A1E"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Bulgaria</w:t>
            </w:r>
          </w:p>
        </w:tc>
        <w:tc>
          <w:tcPr>
            <w:tcW w:w="236" w:type="pct"/>
            <w:tcBorders>
              <w:top w:val="nil"/>
              <w:left w:val="nil"/>
              <w:bottom w:val="nil"/>
              <w:right w:val="nil"/>
            </w:tcBorders>
            <w:shd w:val="clear" w:color="auto" w:fill="auto"/>
            <w:noWrap/>
            <w:vAlign w:val="bottom"/>
          </w:tcPr>
          <w:p w14:paraId="3F1D4B25" w14:textId="7E2FEE4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0.079</w:t>
            </w:r>
          </w:p>
        </w:tc>
        <w:tc>
          <w:tcPr>
            <w:tcW w:w="236" w:type="pct"/>
            <w:tcBorders>
              <w:top w:val="nil"/>
              <w:left w:val="nil"/>
              <w:bottom w:val="nil"/>
              <w:right w:val="nil"/>
            </w:tcBorders>
            <w:vAlign w:val="bottom"/>
          </w:tcPr>
          <w:p w14:paraId="61D89298" w14:textId="0DAC611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0.087</w:t>
            </w:r>
          </w:p>
        </w:tc>
        <w:tc>
          <w:tcPr>
            <w:tcW w:w="236" w:type="pct"/>
            <w:tcBorders>
              <w:top w:val="nil"/>
              <w:left w:val="nil"/>
              <w:bottom w:val="nil"/>
              <w:right w:val="nil"/>
            </w:tcBorders>
            <w:shd w:val="clear" w:color="auto" w:fill="auto"/>
            <w:noWrap/>
            <w:vAlign w:val="bottom"/>
          </w:tcPr>
          <w:p w14:paraId="4C7CCE59" w14:textId="332186B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0.121</w:t>
            </w:r>
          </w:p>
        </w:tc>
        <w:tc>
          <w:tcPr>
            <w:tcW w:w="236" w:type="pct"/>
            <w:tcBorders>
              <w:top w:val="nil"/>
              <w:left w:val="nil"/>
              <w:bottom w:val="nil"/>
              <w:right w:val="nil"/>
            </w:tcBorders>
            <w:shd w:val="clear" w:color="auto" w:fill="auto"/>
            <w:noWrap/>
            <w:vAlign w:val="bottom"/>
          </w:tcPr>
          <w:p w14:paraId="6B051335" w14:textId="3B4BA93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0.804</w:t>
            </w:r>
          </w:p>
        </w:tc>
        <w:tc>
          <w:tcPr>
            <w:tcW w:w="342" w:type="pct"/>
            <w:tcBorders>
              <w:top w:val="nil"/>
              <w:left w:val="nil"/>
              <w:bottom w:val="nil"/>
              <w:right w:val="nil"/>
            </w:tcBorders>
            <w:shd w:val="clear" w:color="auto" w:fill="auto"/>
            <w:noWrap/>
            <w:vAlign w:val="bottom"/>
          </w:tcPr>
          <w:p w14:paraId="3CBEC127" w14:textId="242D408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707.5</w:t>
            </w:r>
          </w:p>
        </w:tc>
        <w:tc>
          <w:tcPr>
            <w:tcW w:w="231" w:type="pct"/>
            <w:tcBorders>
              <w:top w:val="nil"/>
              <w:left w:val="nil"/>
              <w:bottom w:val="nil"/>
              <w:right w:val="nil"/>
            </w:tcBorders>
            <w:shd w:val="clear" w:color="auto" w:fill="auto"/>
            <w:noWrap/>
            <w:vAlign w:val="bottom"/>
          </w:tcPr>
          <w:p w14:paraId="7D04DA65" w14:textId="5F48482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9.5</w:t>
            </w:r>
          </w:p>
        </w:tc>
        <w:tc>
          <w:tcPr>
            <w:tcW w:w="259" w:type="pct"/>
            <w:tcBorders>
              <w:top w:val="nil"/>
              <w:left w:val="nil"/>
              <w:bottom w:val="nil"/>
              <w:right w:val="nil"/>
            </w:tcBorders>
            <w:shd w:val="clear" w:color="auto" w:fill="auto"/>
            <w:noWrap/>
            <w:vAlign w:val="bottom"/>
          </w:tcPr>
          <w:p w14:paraId="3E3B3DBE" w14:textId="4944490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13.0</w:t>
            </w:r>
          </w:p>
        </w:tc>
        <w:tc>
          <w:tcPr>
            <w:tcW w:w="220" w:type="pct"/>
            <w:tcBorders>
              <w:top w:val="nil"/>
              <w:left w:val="nil"/>
              <w:bottom w:val="nil"/>
              <w:right w:val="nil"/>
            </w:tcBorders>
            <w:shd w:val="clear" w:color="auto" w:fill="auto"/>
            <w:noWrap/>
            <w:vAlign w:val="bottom"/>
          </w:tcPr>
          <w:p w14:paraId="01BC6EFB" w14:textId="646CFBB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-0.7</w:t>
            </w:r>
          </w:p>
        </w:tc>
        <w:tc>
          <w:tcPr>
            <w:tcW w:w="287" w:type="pct"/>
            <w:tcBorders>
              <w:top w:val="nil"/>
              <w:left w:val="nil"/>
              <w:bottom w:val="nil"/>
              <w:right w:val="nil"/>
            </w:tcBorders>
            <w:shd w:val="clear" w:color="auto" w:fill="auto"/>
            <w:noWrap/>
            <w:vAlign w:val="bottom"/>
          </w:tcPr>
          <w:p w14:paraId="34FA3534" w14:textId="6321798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41.2</w:t>
            </w:r>
          </w:p>
        </w:tc>
        <w:tc>
          <w:tcPr>
            <w:tcW w:w="399" w:type="pct"/>
            <w:tcBorders>
              <w:top w:val="nil"/>
              <w:left w:val="nil"/>
              <w:bottom w:val="nil"/>
              <w:right w:val="nil"/>
            </w:tcBorders>
            <w:shd w:val="clear" w:color="auto" w:fill="auto"/>
            <w:noWrap/>
            <w:vAlign w:val="bottom"/>
          </w:tcPr>
          <w:p w14:paraId="7DD7D133" w14:textId="3251EE9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60952.2</w:t>
            </w:r>
          </w:p>
        </w:tc>
        <w:tc>
          <w:tcPr>
            <w:tcW w:w="315" w:type="pct"/>
            <w:tcBorders>
              <w:top w:val="nil"/>
              <w:left w:val="nil"/>
              <w:bottom w:val="nil"/>
              <w:right w:val="nil"/>
            </w:tcBorders>
            <w:shd w:val="clear" w:color="auto" w:fill="auto"/>
            <w:noWrap/>
            <w:vAlign w:val="bottom"/>
          </w:tcPr>
          <w:p w14:paraId="5B81830B" w14:textId="28BB06C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302.2</w:t>
            </w:r>
          </w:p>
        </w:tc>
        <w:tc>
          <w:tcPr>
            <w:tcW w:w="371" w:type="pct"/>
            <w:tcBorders>
              <w:top w:val="nil"/>
              <w:left w:val="nil"/>
              <w:bottom w:val="nil"/>
              <w:right w:val="nil"/>
            </w:tcBorders>
            <w:vAlign w:val="bottom"/>
          </w:tcPr>
          <w:p w14:paraId="57CE5471" w14:textId="2AAF9EB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8595.6</w:t>
            </w:r>
          </w:p>
        </w:tc>
        <w:tc>
          <w:tcPr>
            <w:tcW w:w="371" w:type="pct"/>
            <w:tcBorders>
              <w:top w:val="nil"/>
              <w:left w:val="nil"/>
              <w:bottom w:val="nil"/>
              <w:right w:val="nil"/>
            </w:tcBorders>
            <w:vAlign w:val="bottom"/>
          </w:tcPr>
          <w:p w14:paraId="218A47A6" w14:textId="262E274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48007.8</w:t>
            </w:r>
          </w:p>
        </w:tc>
        <w:tc>
          <w:tcPr>
            <w:tcW w:w="343" w:type="pct"/>
            <w:tcBorders>
              <w:top w:val="nil"/>
              <w:left w:val="nil"/>
              <w:bottom w:val="nil"/>
              <w:right w:val="nil"/>
            </w:tcBorders>
            <w:vAlign w:val="bottom"/>
          </w:tcPr>
          <w:p w14:paraId="6144175B" w14:textId="72ADAED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2156.7</w:t>
            </w:r>
          </w:p>
        </w:tc>
        <w:tc>
          <w:tcPr>
            <w:tcW w:w="339" w:type="pct"/>
            <w:tcBorders>
              <w:top w:val="nil"/>
              <w:left w:val="nil"/>
              <w:bottom w:val="nil"/>
              <w:right w:val="nil"/>
            </w:tcBorders>
            <w:vAlign w:val="bottom"/>
          </w:tcPr>
          <w:p w14:paraId="0C40EA2F" w14:textId="4B89265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2914.4</w:t>
            </w:r>
          </w:p>
        </w:tc>
      </w:tr>
      <w:tr w:rsidR="00DE45D3" w:rsidRPr="00BC6343" w14:paraId="74D29EC1" w14:textId="3164C4AC" w:rsidTr="00DE45D3">
        <w:trPr>
          <w:trHeight w:val="144"/>
        </w:trPr>
        <w:tc>
          <w:tcPr>
            <w:tcW w:w="579" w:type="pct"/>
            <w:tcBorders>
              <w:top w:val="nil"/>
              <w:left w:val="nil"/>
              <w:bottom w:val="nil"/>
              <w:right w:val="nil"/>
            </w:tcBorders>
            <w:shd w:val="clear" w:color="auto" w:fill="auto"/>
            <w:noWrap/>
            <w:vAlign w:val="bottom"/>
          </w:tcPr>
          <w:p w14:paraId="4AC5D500" w14:textId="546390BC"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China</w:t>
            </w:r>
          </w:p>
        </w:tc>
        <w:tc>
          <w:tcPr>
            <w:tcW w:w="236" w:type="pct"/>
            <w:tcBorders>
              <w:top w:val="nil"/>
              <w:left w:val="nil"/>
              <w:bottom w:val="nil"/>
              <w:right w:val="nil"/>
            </w:tcBorders>
            <w:shd w:val="clear" w:color="auto" w:fill="auto"/>
            <w:noWrap/>
            <w:vAlign w:val="bottom"/>
          </w:tcPr>
          <w:p w14:paraId="22892E67" w14:textId="159D7D0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0.072</w:t>
            </w:r>
          </w:p>
        </w:tc>
        <w:tc>
          <w:tcPr>
            <w:tcW w:w="236" w:type="pct"/>
            <w:tcBorders>
              <w:top w:val="nil"/>
              <w:left w:val="nil"/>
              <w:bottom w:val="nil"/>
              <w:right w:val="nil"/>
            </w:tcBorders>
            <w:vAlign w:val="bottom"/>
          </w:tcPr>
          <w:p w14:paraId="03C5F140" w14:textId="0A995CE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0.083</w:t>
            </w:r>
          </w:p>
        </w:tc>
        <w:tc>
          <w:tcPr>
            <w:tcW w:w="236" w:type="pct"/>
            <w:tcBorders>
              <w:top w:val="nil"/>
              <w:left w:val="nil"/>
              <w:bottom w:val="nil"/>
              <w:right w:val="nil"/>
            </w:tcBorders>
            <w:shd w:val="clear" w:color="auto" w:fill="auto"/>
            <w:noWrap/>
            <w:vAlign w:val="bottom"/>
          </w:tcPr>
          <w:p w14:paraId="5BC4D0D5" w14:textId="3B3883A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0.090</w:t>
            </w:r>
          </w:p>
        </w:tc>
        <w:tc>
          <w:tcPr>
            <w:tcW w:w="236" w:type="pct"/>
            <w:tcBorders>
              <w:top w:val="nil"/>
              <w:left w:val="nil"/>
              <w:bottom w:val="nil"/>
              <w:right w:val="nil"/>
            </w:tcBorders>
            <w:shd w:val="clear" w:color="auto" w:fill="auto"/>
            <w:noWrap/>
            <w:vAlign w:val="bottom"/>
          </w:tcPr>
          <w:p w14:paraId="288C5824" w14:textId="22AAA56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0.741</w:t>
            </w:r>
          </w:p>
        </w:tc>
        <w:tc>
          <w:tcPr>
            <w:tcW w:w="342" w:type="pct"/>
            <w:tcBorders>
              <w:top w:val="nil"/>
              <w:left w:val="nil"/>
              <w:bottom w:val="nil"/>
              <w:right w:val="nil"/>
            </w:tcBorders>
            <w:shd w:val="clear" w:color="auto" w:fill="auto"/>
            <w:noWrap/>
            <w:vAlign w:val="bottom"/>
          </w:tcPr>
          <w:p w14:paraId="2B1E31F9" w14:textId="4F347D7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2976.5</w:t>
            </w:r>
          </w:p>
        </w:tc>
        <w:tc>
          <w:tcPr>
            <w:tcW w:w="231" w:type="pct"/>
            <w:tcBorders>
              <w:top w:val="nil"/>
              <w:left w:val="nil"/>
              <w:bottom w:val="nil"/>
              <w:right w:val="nil"/>
            </w:tcBorders>
            <w:shd w:val="clear" w:color="auto" w:fill="auto"/>
            <w:noWrap/>
            <w:vAlign w:val="bottom"/>
          </w:tcPr>
          <w:p w14:paraId="406FEF94" w14:textId="41927EC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4.2</w:t>
            </w:r>
          </w:p>
        </w:tc>
        <w:tc>
          <w:tcPr>
            <w:tcW w:w="259" w:type="pct"/>
            <w:tcBorders>
              <w:top w:val="nil"/>
              <w:left w:val="nil"/>
              <w:bottom w:val="nil"/>
              <w:right w:val="nil"/>
            </w:tcBorders>
            <w:shd w:val="clear" w:color="auto" w:fill="auto"/>
            <w:noWrap/>
            <w:vAlign w:val="bottom"/>
          </w:tcPr>
          <w:p w14:paraId="2146DD9B" w14:textId="61AFA8A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179.0</w:t>
            </w:r>
          </w:p>
        </w:tc>
        <w:tc>
          <w:tcPr>
            <w:tcW w:w="220" w:type="pct"/>
            <w:tcBorders>
              <w:top w:val="nil"/>
              <w:left w:val="nil"/>
              <w:bottom w:val="nil"/>
              <w:right w:val="nil"/>
            </w:tcBorders>
            <w:shd w:val="clear" w:color="auto" w:fill="auto"/>
            <w:noWrap/>
            <w:vAlign w:val="bottom"/>
          </w:tcPr>
          <w:p w14:paraId="36B038CF" w14:textId="37BAF8E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w:t>
            </w:r>
          </w:p>
        </w:tc>
        <w:tc>
          <w:tcPr>
            <w:tcW w:w="287" w:type="pct"/>
            <w:tcBorders>
              <w:top w:val="nil"/>
              <w:left w:val="nil"/>
              <w:bottom w:val="nil"/>
              <w:right w:val="nil"/>
            </w:tcBorders>
            <w:shd w:val="clear" w:color="auto" w:fill="auto"/>
            <w:noWrap/>
            <w:vAlign w:val="bottom"/>
          </w:tcPr>
          <w:p w14:paraId="21802B34" w14:textId="6E5AEC4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7768.2</w:t>
            </w:r>
          </w:p>
        </w:tc>
        <w:tc>
          <w:tcPr>
            <w:tcW w:w="399" w:type="pct"/>
            <w:tcBorders>
              <w:top w:val="nil"/>
              <w:left w:val="nil"/>
              <w:bottom w:val="nil"/>
              <w:right w:val="nil"/>
            </w:tcBorders>
            <w:shd w:val="clear" w:color="auto" w:fill="auto"/>
            <w:noWrap/>
            <w:vAlign w:val="bottom"/>
          </w:tcPr>
          <w:p w14:paraId="4D0620BD" w14:textId="5F558AB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10400000.0</w:t>
            </w:r>
          </w:p>
        </w:tc>
        <w:tc>
          <w:tcPr>
            <w:tcW w:w="315" w:type="pct"/>
            <w:tcBorders>
              <w:top w:val="nil"/>
              <w:left w:val="nil"/>
              <w:bottom w:val="nil"/>
              <w:right w:val="nil"/>
            </w:tcBorders>
            <w:shd w:val="clear" w:color="auto" w:fill="auto"/>
            <w:noWrap/>
            <w:vAlign w:val="bottom"/>
          </w:tcPr>
          <w:p w14:paraId="7F22CAFF" w14:textId="428F8B9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48391.5</w:t>
            </w:r>
          </w:p>
        </w:tc>
        <w:tc>
          <w:tcPr>
            <w:tcW w:w="371" w:type="pct"/>
            <w:tcBorders>
              <w:top w:val="nil"/>
              <w:left w:val="nil"/>
              <w:bottom w:val="nil"/>
              <w:right w:val="nil"/>
            </w:tcBorders>
            <w:vAlign w:val="bottom"/>
          </w:tcPr>
          <w:p w14:paraId="710A4B8A" w14:textId="317639E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1071747.0</w:t>
            </w:r>
          </w:p>
        </w:tc>
        <w:tc>
          <w:tcPr>
            <w:tcW w:w="371" w:type="pct"/>
            <w:tcBorders>
              <w:top w:val="nil"/>
              <w:left w:val="nil"/>
              <w:bottom w:val="nil"/>
              <w:right w:val="nil"/>
            </w:tcBorders>
            <w:vAlign w:val="bottom"/>
          </w:tcPr>
          <w:p w14:paraId="3300EDDC" w14:textId="3EE8461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8674668.0</w:t>
            </w:r>
          </w:p>
        </w:tc>
        <w:tc>
          <w:tcPr>
            <w:tcW w:w="343" w:type="pct"/>
            <w:tcBorders>
              <w:top w:val="nil"/>
              <w:left w:val="nil"/>
              <w:bottom w:val="nil"/>
              <w:right w:val="nil"/>
            </w:tcBorders>
            <w:vAlign w:val="bottom"/>
          </w:tcPr>
          <w:p w14:paraId="01D9CBC9" w14:textId="0B9BE14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341709.2</w:t>
            </w:r>
          </w:p>
        </w:tc>
        <w:tc>
          <w:tcPr>
            <w:tcW w:w="339" w:type="pct"/>
            <w:tcBorders>
              <w:top w:val="nil"/>
              <w:left w:val="nil"/>
              <w:bottom w:val="nil"/>
              <w:right w:val="nil"/>
            </w:tcBorders>
            <w:vAlign w:val="bottom"/>
          </w:tcPr>
          <w:p w14:paraId="1B6B9492" w14:textId="5D7A409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344518.5</w:t>
            </w:r>
          </w:p>
        </w:tc>
      </w:tr>
      <w:tr w:rsidR="00DE45D3" w:rsidRPr="00BC6343" w14:paraId="35B8A400" w14:textId="092F6183" w:rsidTr="00DE45D3">
        <w:trPr>
          <w:trHeight w:val="144"/>
        </w:trPr>
        <w:tc>
          <w:tcPr>
            <w:tcW w:w="579" w:type="pct"/>
            <w:tcBorders>
              <w:top w:val="nil"/>
              <w:left w:val="nil"/>
              <w:bottom w:val="nil"/>
              <w:right w:val="nil"/>
            </w:tcBorders>
            <w:shd w:val="clear" w:color="auto" w:fill="auto"/>
            <w:noWrap/>
            <w:vAlign w:val="bottom"/>
          </w:tcPr>
          <w:p w14:paraId="4F2157B6" w14:textId="0B190886"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Croatia</w:t>
            </w:r>
          </w:p>
        </w:tc>
        <w:tc>
          <w:tcPr>
            <w:tcW w:w="236" w:type="pct"/>
            <w:tcBorders>
              <w:top w:val="nil"/>
              <w:left w:val="nil"/>
              <w:bottom w:val="nil"/>
              <w:right w:val="nil"/>
            </w:tcBorders>
            <w:shd w:val="clear" w:color="auto" w:fill="auto"/>
            <w:noWrap/>
            <w:vAlign w:val="bottom"/>
          </w:tcPr>
          <w:p w14:paraId="4D2EB5DC" w14:textId="3A16F3D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0.076</w:t>
            </w:r>
          </w:p>
        </w:tc>
        <w:tc>
          <w:tcPr>
            <w:tcW w:w="236" w:type="pct"/>
            <w:tcBorders>
              <w:top w:val="nil"/>
              <w:left w:val="nil"/>
              <w:bottom w:val="nil"/>
              <w:right w:val="nil"/>
            </w:tcBorders>
            <w:vAlign w:val="bottom"/>
          </w:tcPr>
          <w:p w14:paraId="1403A379" w14:textId="66CF2F2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0.083</w:t>
            </w:r>
          </w:p>
        </w:tc>
        <w:tc>
          <w:tcPr>
            <w:tcW w:w="236" w:type="pct"/>
            <w:tcBorders>
              <w:top w:val="nil"/>
              <w:left w:val="nil"/>
              <w:bottom w:val="nil"/>
              <w:right w:val="nil"/>
            </w:tcBorders>
            <w:shd w:val="clear" w:color="auto" w:fill="auto"/>
            <w:noWrap/>
            <w:vAlign w:val="bottom"/>
          </w:tcPr>
          <w:p w14:paraId="6AA317AB" w14:textId="060A7DF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0.088</w:t>
            </w:r>
          </w:p>
        </w:tc>
        <w:tc>
          <w:tcPr>
            <w:tcW w:w="236" w:type="pct"/>
            <w:tcBorders>
              <w:top w:val="nil"/>
              <w:left w:val="nil"/>
              <w:bottom w:val="nil"/>
              <w:right w:val="nil"/>
            </w:tcBorders>
            <w:shd w:val="clear" w:color="auto" w:fill="auto"/>
            <w:noWrap/>
            <w:vAlign w:val="bottom"/>
          </w:tcPr>
          <w:p w14:paraId="0DCFFC9A" w14:textId="204E7AD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0.652</w:t>
            </w:r>
          </w:p>
        </w:tc>
        <w:tc>
          <w:tcPr>
            <w:tcW w:w="342" w:type="pct"/>
            <w:tcBorders>
              <w:top w:val="nil"/>
              <w:left w:val="nil"/>
              <w:bottom w:val="nil"/>
              <w:right w:val="nil"/>
            </w:tcBorders>
            <w:shd w:val="clear" w:color="auto" w:fill="auto"/>
            <w:noWrap/>
            <w:vAlign w:val="bottom"/>
          </w:tcPr>
          <w:p w14:paraId="7F1A4E9F" w14:textId="773A637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1766.7</w:t>
            </w:r>
          </w:p>
        </w:tc>
        <w:tc>
          <w:tcPr>
            <w:tcW w:w="231" w:type="pct"/>
            <w:tcBorders>
              <w:top w:val="nil"/>
              <w:left w:val="nil"/>
              <w:bottom w:val="nil"/>
              <w:right w:val="nil"/>
            </w:tcBorders>
            <w:shd w:val="clear" w:color="auto" w:fill="auto"/>
            <w:noWrap/>
            <w:vAlign w:val="bottom"/>
          </w:tcPr>
          <w:p w14:paraId="2F47302F" w14:textId="416476E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11.8</w:t>
            </w:r>
          </w:p>
        </w:tc>
        <w:tc>
          <w:tcPr>
            <w:tcW w:w="259" w:type="pct"/>
            <w:tcBorders>
              <w:top w:val="nil"/>
              <w:left w:val="nil"/>
              <w:bottom w:val="nil"/>
              <w:right w:val="nil"/>
            </w:tcBorders>
            <w:shd w:val="clear" w:color="auto" w:fill="auto"/>
            <w:noWrap/>
            <w:vAlign w:val="bottom"/>
          </w:tcPr>
          <w:p w14:paraId="59104FD1" w14:textId="78F89D3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4.7</w:t>
            </w:r>
          </w:p>
        </w:tc>
        <w:tc>
          <w:tcPr>
            <w:tcW w:w="220" w:type="pct"/>
            <w:tcBorders>
              <w:top w:val="nil"/>
              <w:left w:val="nil"/>
              <w:bottom w:val="nil"/>
              <w:right w:val="nil"/>
            </w:tcBorders>
            <w:shd w:val="clear" w:color="auto" w:fill="auto"/>
            <w:noWrap/>
            <w:vAlign w:val="bottom"/>
          </w:tcPr>
          <w:p w14:paraId="61D2EF79" w14:textId="38BE7F1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w:t>
            </w:r>
          </w:p>
        </w:tc>
        <w:tc>
          <w:tcPr>
            <w:tcW w:w="287" w:type="pct"/>
            <w:tcBorders>
              <w:top w:val="nil"/>
              <w:left w:val="nil"/>
              <w:bottom w:val="nil"/>
              <w:right w:val="nil"/>
            </w:tcBorders>
            <w:shd w:val="clear" w:color="auto" w:fill="auto"/>
            <w:noWrap/>
            <w:vAlign w:val="bottom"/>
          </w:tcPr>
          <w:p w14:paraId="7439DA08" w14:textId="70EA0C3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44.8</w:t>
            </w:r>
          </w:p>
        </w:tc>
        <w:tc>
          <w:tcPr>
            <w:tcW w:w="399" w:type="pct"/>
            <w:tcBorders>
              <w:top w:val="nil"/>
              <w:left w:val="nil"/>
              <w:bottom w:val="nil"/>
              <w:right w:val="nil"/>
            </w:tcBorders>
            <w:shd w:val="clear" w:color="auto" w:fill="auto"/>
            <w:noWrap/>
            <w:vAlign w:val="bottom"/>
          </w:tcPr>
          <w:p w14:paraId="6A6E6661" w14:textId="181934E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26610.6</w:t>
            </w:r>
          </w:p>
        </w:tc>
        <w:tc>
          <w:tcPr>
            <w:tcW w:w="315" w:type="pct"/>
            <w:tcBorders>
              <w:top w:val="nil"/>
              <w:left w:val="nil"/>
              <w:bottom w:val="nil"/>
              <w:right w:val="nil"/>
            </w:tcBorders>
            <w:shd w:val="clear" w:color="auto" w:fill="auto"/>
            <w:noWrap/>
            <w:vAlign w:val="bottom"/>
          </w:tcPr>
          <w:p w14:paraId="285A92A6" w14:textId="48F25A7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192.9</w:t>
            </w:r>
          </w:p>
        </w:tc>
        <w:tc>
          <w:tcPr>
            <w:tcW w:w="371" w:type="pct"/>
            <w:tcBorders>
              <w:top w:val="nil"/>
              <w:left w:val="nil"/>
              <w:bottom w:val="nil"/>
              <w:right w:val="nil"/>
            </w:tcBorders>
            <w:vAlign w:val="bottom"/>
          </w:tcPr>
          <w:p w14:paraId="55E4085F" w14:textId="36B0CDE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3588.8</w:t>
            </w:r>
          </w:p>
        </w:tc>
        <w:tc>
          <w:tcPr>
            <w:tcW w:w="371" w:type="pct"/>
            <w:tcBorders>
              <w:top w:val="nil"/>
              <w:left w:val="nil"/>
              <w:bottom w:val="nil"/>
              <w:right w:val="nil"/>
            </w:tcBorders>
            <w:vAlign w:val="bottom"/>
          </w:tcPr>
          <w:p w14:paraId="2822137B" w14:textId="1541A0C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19633.5</w:t>
            </w:r>
          </w:p>
        </w:tc>
        <w:tc>
          <w:tcPr>
            <w:tcW w:w="343" w:type="pct"/>
            <w:tcBorders>
              <w:top w:val="nil"/>
              <w:left w:val="nil"/>
              <w:bottom w:val="nil"/>
              <w:right w:val="nil"/>
            </w:tcBorders>
            <w:vAlign w:val="bottom"/>
          </w:tcPr>
          <w:p w14:paraId="79BC991B" w14:textId="5827A7D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1581.2</w:t>
            </w:r>
          </w:p>
        </w:tc>
        <w:tc>
          <w:tcPr>
            <w:tcW w:w="339" w:type="pct"/>
            <w:tcBorders>
              <w:top w:val="nil"/>
              <w:left w:val="nil"/>
              <w:bottom w:val="nil"/>
              <w:right w:val="nil"/>
            </w:tcBorders>
            <w:vAlign w:val="bottom"/>
          </w:tcPr>
          <w:p w14:paraId="534A9BB1" w14:textId="20D979C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1566.5</w:t>
            </w:r>
          </w:p>
        </w:tc>
      </w:tr>
      <w:tr w:rsidR="00DE45D3" w:rsidRPr="00BC6343" w14:paraId="1781EEF1" w14:textId="7043AAF1" w:rsidTr="00DE45D3">
        <w:trPr>
          <w:trHeight w:val="144"/>
        </w:trPr>
        <w:tc>
          <w:tcPr>
            <w:tcW w:w="579" w:type="pct"/>
            <w:tcBorders>
              <w:top w:val="nil"/>
              <w:left w:val="nil"/>
              <w:bottom w:val="nil"/>
              <w:right w:val="nil"/>
            </w:tcBorders>
            <w:shd w:val="clear" w:color="auto" w:fill="auto"/>
            <w:noWrap/>
            <w:vAlign w:val="bottom"/>
          </w:tcPr>
          <w:p w14:paraId="07786899" w14:textId="637F8C4F"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Czech Republic</w:t>
            </w:r>
          </w:p>
        </w:tc>
        <w:tc>
          <w:tcPr>
            <w:tcW w:w="236" w:type="pct"/>
            <w:tcBorders>
              <w:top w:val="nil"/>
              <w:left w:val="nil"/>
              <w:bottom w:val="nil"/>
              <w:right w:val="nil"/>
            </w:tcBorders>
            <w:shd w:val="clear" w:color="auto" w:fill="auto"/>
            <w:noWrap/>
            <w:vAlign w:val="bottom"/>
          </w:tcPr>
          <w:p w14:paraId="31516BD5" w14:textId="08EE9E7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0.064</w:t>
            </w:r>
          </w:p>
        </w:tc>
        <w:tc>
          <w:tcPr>
            <w:tcW w:w="236" w:type="pct"/>
            <w:tcBorders>
              <w:top w:val="nil"/>
              <w:left w:val="nil"/>
              <w:bottom w:val="nil"/>
              <w:right w:val="nil"/>
            </w:tcBorders>
            <w:vAlign w:val="bottom"/>
          </w:tcPr>
          <w:p w14:paraId="1BA29157" w14:textId="2848523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0.066</w:t>
            </w:r>
          </w:p>
        </w:tc>
        <w:tc>
          <w:tcPr>
            <w:tcW w:w="236" w:type="pct"/>
            <w:tcBorders>
              <w:top w:val="nil"/>
              <w:left w:val="nil"/>
              <w:bottom w:val="nil"/>
              <w:right w:val="nil"/>
            </w:tcBorders>
            <w:shd w:val="clear" w:color="auto" w:fill="auto"/>
            <w:noWrap/>
            <w:vAlign w:val="bottom"/>
          </w:tcPr>
          <w:p w14:paraId="46AE6A9B" w14:textId="3BE461F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0.060</w:t>
            </w:r>
          </w:p>
        </w:tc>
        <w:tc>
          <w:tcPr>
            <w:tcW w:w="236" w:type="pct"/>
            <w:tcBorders>
              <w:top w:val="nil"/>
              <w:left w:val="nil"/>
              <w:bottom w:val="nil"/>
              <w:right w:val="nil"/>
            </w:tcBorders>
            <w:shd w:val="clear" w:color="auto" w:fill="auto"/>
            <w:noWrap/>
            <w:vAlign w:val="bottom"/>
          </w:tcPr>
          <w:p w14:paraId="2C3C9866" w14:textId="4DD6A3B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0.611</w:t>
            </w:r>
          </w:p>
        </w:tc>
        <w:tc>
          <w:tcPr>
            <w:tcW w:w="342" w:type="pct"/>
            <w:tcBorders>
              <w:top w:val="nil"/>
              <w:left w:val="nil"/>
              <w:bottom w:val="nil"/>
              <w:right w:val="nil"/>
            </w:tcBorders>
            <w:shd w:val="clear" w:color="auto" w:fill="auto"/>
            <w:noWrap/>
            <w:vAlign w:val="bottom"/>
          </w:tcPr>
          <w:p w14:paraId="2BAF3D99" w14:textId="4B37009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799.9</w:t>
            </w:r>
          </w:p>
        </w:tc>
        <w:tc>
          <w:tcPr>
            <w:tcW w:w="231" w:type="pct"/>
            <w:tcBorders>
              <w:top w:val="nil"/>
              <w:left w:val="nil"/>
              <w:bottom w:val="nil"/>
              <w:right w:val="nil"/>
            </w:tcBorders>
            <w:shd w:val="clear" w:color="auto" w:fill="auto"/>
            <w:noWrap/>
            <w:vAlign w:val="bottom"/>
          </w:tcPr>
          <w:p w14:paraId="7CDAE76D" w14:textId="6DDB62A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6.1</w:t>
            </w:r>
          </w:p>
        </w:tc>
        <w:tc>
          <w:tcPr>
            <w:tcW w:w="259" w:type="pct"/>
            <w:tcBorders>
              <w:top w:val="nil"/>
              <w:left w:val="nil"/>
              <w:bottom w:val="nil"/>
              <w:right w:val="nil"/>
            </w:tcBorders>
            <w:shd w:val="clear" w:color="auto" w:fill="auto"/>
            <w:noWrap/>
            <w:vAlign w:val="bottom"/>
          </w:tcPr>
          <w:p w14:paraId="74ED406C" w14:textId="04205D1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52.4</w:t>
            </w:r>
          </w:p>
        </w:tc>
        <w:tc>
          <w:tcPr>
            <w:tcW w:w="220" w:type="pct"/>
            <w:tcBorders>
              <w:top w:val="nil"/>
              <w:left w:val="nil"/>
              <w:bottom w:val="nil"/>
              <w:right w:val="nil"/>
            </w:tcBorders>
            <w:shd w:val="clear" w:color="auto" w:fill="auto"/>
            <w:noWrap/>
            <w:vAlign w:val="bottom"/>
          </w:tcPr>
          <w:p w14:paraId="4CCD6AF1" w14:textId="6BAE4E5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0.1</w:t>
            </w:r>
          </w:p>
        </w:tc>
        <w:tc>
          <w:tcPr>
            <w:tcW w:w="287" w:type="pct"/>
            <w:tcBorders>
              <w:top w:val="nil"/>
              <w:left w:val="nil"/>
              <w:bottom w:val="nil"/>
              <w:right w:val="nil"/>
            </w:tcBorders>
            <w:shd w:val="clear" w:color="auto" w:fill="auto"/>
            <w:noWrap/>
            <w:vAlign w:val="bottom"/>
          </w:tcPr>
          <w:p w14:paraId="7F8C7531" w14:textId="41DAD25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110.9</w:t>
            </w:r>
          </w:p>
        </w:tc>
        <w:tc>
          <w:tcPr>
            <w:tcW w:w="399" w:type="pct"/>
            <w:tcBorders>
              <w:top w:val="nil"/>
              <w:left w:val="nil"/>
              <w:bottom w:val="nil"/>
              <w:right w:val="nil"/>
            </w:tcBorders>
            <w:shd w:val="clear" w:color="auto" w:fill="auto"/>
            <w:noWrap/>
            <w:vAlign w:val="bottom"/>
          </w:tcPr>
          <w:p w14:paraId="4A78CA3E" w14:textId="1AB6D4A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141435.6</w:t>
            </w:r>
          </w:p>
        </w:tc>
        <w:tc>
          <w:tcPr>
            <w:tcW w:w="315" w:type="pct"/>
            <w:tcBorders>
              <w:top w:val="nil"/>
              <w:left w:val="nil"/>
              <w:bottom w:val="nil"/>
              <w:right w:val="nil"/>
            </w:tcBorders>
            <w:shd w:val="clear" w:color="auto" w:fill="auto"/>
            <w:noWrap/>
            <w:vAlign w:val="bottom"/>
          </w:tcPr>
          <w:p w14:paraId="16F386AA" w14:textId="56A6ADA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738.8</w:t>
            </w:r>
          </w:p>
        </w:tc>
        <w:tc>
          <w:tcPr>
            <w:tcW w:w="371" w:type="pct"/>
            <w:tcBorders>
              <w:top w:val="nil"/>
              <w:left w:val="nil"/>
              <w:bottom w:val="nil"/>
              <w:right w:val="nil"/>
            </w:tcBorders>
            <w:vAlign w:val="bottom"/>
          </w:tcPr>
          <w:p w14:paraId="720458B4" w14:textId="4B75864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15266.3</w:t>
            </w:r>
          </w:p>
        </w:tc>
        <w:tc>
          <w:tcPr>
            <w:tcW w:w="371" w:type="pct"/>
            <w:tcBorders>
              <w:top w:val="nil"/>
              <w:left w:val="nil"/>
              <w:bottom w:val="nil"/>
              <w:right w:val="nil"/>
            </w:tcBorders>
            <w:vAlign w:val="bottom"/>
          </w:tcPr>
          <w:p w14:paraId="2BCBDC8A" w14:textId="571FECF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120108.1</w:t>
            </w:r>
          </w:p>
        </w:tc>
        <w:tc>
          <w:tcPr>
            <w:tcW w:w="343" w:type="pct"/>
            <w:tcBorders>
              <w:top w:val="nil"/>
              <w:left w:val="nil"/>
              <w:bottom w:val="nil"/>
              <w:right w:val="nil"/>
            </w:tcBorders>
            <w:vAlign w:val="bottom"/>
          </w:tcPr>
          <w:p w14:paraId="6F01D0FD" w14:textId="0C6104E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3735.6</w:t>
            </w:r>
          </w:p>
        </w:tc>
        <w:tc>
          <w:tcPr>
            <w:tcW w:w="339" w:type="pct"/>
            <w:tcBorders>
              <w:top w:val="nil"/>
              <w:left w:val="nil"/>
              <w:bottom w:val="nil"/>
              <w:right w:val="nil"/>
            </w:tcBorders>
            <w:vAlign w:val="bottom"/>
          </w:tcPr>
          <w:p w14:paraId="33BB7A6A" w14:textId="6BAE054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3307.5</w:t>
            </w:r>
          </w:p>
        </w:tc>
      </w:tr>
      <w:tr w:rsidR="00DE45D3" w:rsidRPr="00BC6343" w14:paraId="7FF70C3C" w14:textId="3A53FBC4" w:rsidTr="00DE45D3">
        <w:trPr>
          <w:trHeight w:val="144"/>
        </w:trPr>
        <w:tc>
          <w:tcPr>
            <w:tcW w:w="579" w:type="pct"/>
            <w:tcBorders>
              <w:top w:val="nil"/>
              <w:left w:val="nil"/>
              <w:bottom w:val="nil"/>
              <w:right w:val="nil"/>
            </w:tcBorders>
            <w:shd w:val="clear" w:color="auto" w:fill="auto"/>
            <w:noWrap/>
            <w:vAlign w:val="bottom"/>
          </w:tcPr>
          <w:p w14:paraId="6EB85C74" w14:textId="75A4AD3A"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Denmark</w:t>
            </w:r>
          </w:p>
        </w:tc>
        <w:tc>
          <w:tcPr>
            <w:tcW w:w="236" w:type="pct"/>
            <w:tcBorders>
              <w:top w:val="nil"/>
              <w:left w:val="nil"/>
              <w:bottom w:val="nil"/>
              <w:right w:val="nil"/>
            </w:tcBorders>
            <w:shd w:val="clear" w:color="auto" w:fill="auto"/>
            <w:noWrap/>
            <w:vAlign w:val="bottom"/>
          </w:tcPr>
          <w:p w14:paraId="31BFC43B" w14:textId="4DFC5BA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0.051</w:t>
            </w:r>
          </w:p>
        </w:tc>
        <w:tc>
          <w:tcPr>
            <w:tcW w:w="236" w:type="pct"/>
            <w:tcBorders>
              <w:top w:val="nil"/>
              <w:left w:val="nil"/>
              <w:bottom w:val="nil"/>
              <w:right w:val="nil"/>
            </w:tcBorders>
            <w:vAlign w:val="bottom"/>
          </w:tcPr>
          <w:p w14:paraId="24D7C91A" w14:textId="17DF775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0.052</w:t>
            </w:r>
          </w:p>
        </w:tc>
        <w:tc>
          <w:tcPr>
            <w:tcW w:w="236" w:type="pct"/>
            <w:tcBorders>
              <w:top w:val="nil"/>
              <w:left w:val="nil"/>
              <w:bottom w:val="nil"/>
              <w:right w:val="nil"/>
            </w:tcBorders>
            <w:shd w:val="clear" w:color="auto" w:fill="auto"/>
            <w:noWrap/>
            <w:vAlign w:val="bottom"/>
          </w:tcPr>
          <w:p w14:paraId="054AB0BB" w14:textId="277363A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0.035</w:t>
            </w:r>
          </w:p>
        </w:tc>
        <w:tc>
          <w:tcPr>
            <w:tcW w:w="236" w:type="pct"/>
            <w:tcBorders>
              <w:top w:val="nil"/>
              <w:left w:val="nil"/>
              <w:bottom w:val="nil"/>
              <w:right w:val="nil"/>
            </w:tcBorders>
            <w:shd w:val="clear" w:color="auto" w:fill="auto"/>
            <w:noWrap/>
            <w:vAlign w:val="bottom"/>
          </w:tcPr>
          <w:p w14:paraId="1D6AB7F3" w14:textId="7CCF641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0.506</w:t>
            </w:r>
          </w:p>
        </w:tc>
        <w:tc>
          <w:tcPr>
            <w:tcW w:w="342" w:type="pct"/>
            <w:tcBorders>
              <w:top w:val="nil"/>
              <w:left w:val="nil"/>
              <w:bottom w:val="nil"/>
              <w:right w:val="nil"/>
            </w:tcBorders>
            <w:shd w:val="clear" w:color="auto" w:fill="auto"/>
            <w:noWrap/>
            <w:vAlign w:val="bottom"/>
          </w:tcPr>
          <w:p w14:paraId="221F99BB" w14:textId="3A15ED1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180.6</w:t>
            </w:r>
          </w:p>
        </w:tc>
        <w:tc>
          <w:tcPr>
            <w:tcW w:w="231" w:type="pct"/>
            <w:tcBorders>
              <w:top w:val="nil"/>
              <w:left w:val="nil"/>
              <w:bottom w:val="nil"/>
              <w:right w:val="nil"/>
            </w:tcBorders>
            <w:shd w:val="clear" w:color="auto" w:fill="auto"/>
            <w:noWrap/>
            <w:vAlign w:val="bottom"/>
          </w:tcPr>
          <w:p w14:paraId="3159541B" w14:textId="6C3AF94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6.5</w:t>
            </w:r>
          </w:p>
        </w:tc>
        <w:tc>
          <w:tcPr>
            <w:tcW w:w="259" w:type="pct"/>
            <w:tcBorders>
              <w:top w:val="nil"/>
              <w:left w:val="nil"/>
              <w:bottom w:val="nil"/>
              <w:right w:val="nil"/>
            </w:tcBorders>
            <w:shd w:val="clear" w:color="auto" w:fill="auto"/>
            <w:noWrap/>
            <w:vAlign w:val="bottom"/>
          </w:tcPr>
          <w:p w14:paraId="4AFC59FD" w14:textId="6C0AC67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50.1</w:t>
            </w:r>
          </w:p>
        </w:tc>
        <w:tc>
          <w:tcPr>
            <w:tcW w:w="220" w:type="pct"/>
            <w:tcBorders>
              <w:top w:val="nil"/>
              <w:left w:val="nil"/>
              <w:bottom w:val="nil"/>
              <w:right w:val="nil"/>
            </w:tcBorders>
            <w:shd w:val="clear" w:color="auto" w:fill="auto"/>
            <w:noWrap/>
            <w:vAlign w:val="bottom"/>
          </w:tcPr>
          <w:p w14:paraId="4E151201" w14:textId="7FB3F3D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0.3</w:t>
            </w:r>
          </w:p>
        </w:tc>
        <w:tc>
          <w:tcPr>
            <w:tcW w:w="287" w:type="pct"/>
            <w:tcBorders>
              <w:top w:val="nil"/>
              <w:left w:val="nil"/>
              <w:bottom w:val="nil"/>
              <w:right w:val="nil"/>
            </w:tcBorders>
            <w:shd w:val="clear" w:color="auto" w:fill="auto"/>
            <w:noWrap/>
            <w:vAlign w:val="bottom"/>
          </w:tcPr>
          <w:p w14:paraId="19609B10" w14:textId="1BF1522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173.9</w:t>
            </w:r>
          </w:p>
        </w:tc>
        <w:tc>
          <w:tcPr>
            <w:tcW w:w="399" w:type="pct"/>
            <w:tcBorders>
              <w:top w:val="nil"/>
              <w:left w:val="nil"/>
              <w:bottom w:val="nil"/>
              <w:right w:val="nil"/>
            </w:tcBorders>
            <w:shd w:val="clear" w:color="auto" w:fill="auto"/>
            <w:noWrap/>
            <w:vAlign w:val="bottom"/>
          </w:tcPr>
          <w:p w14:paraId="2A298177" w14:textId="1A9E8F7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75523.3</w:t>
            </w:r>
          </w:p>
        </w:tc>
        <w:tc>
          <w:tcPr>
            <w:tcW w:w="315" w:type="pct"/>
            <w:tcBorders>
              <w:top w:val="nil"/>
              <w:left w:val="nil"/>
              <w:bottom w:val="nil"/>
              <w:right w:val="nil"/>
            </w:tcBorders>
            <w:shd w:val="clear" w:color="auto" w:fill="auto"/>
            <w:noWrap/>
            <w:vAlign w:val="bottom"/>
          </w:tcPr>
          <w:p w14:paraId="1558851B" w14:textId="4F23156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581.3</w:t>
            </w:r>
          </w:p>
        </w:tc>
        <w:tc>
          <w:tcPr>
            <w:tcW w:w="371" w:type="pct"/>
            <w:tcBorders>
              <w:top w:val="nil"/>
              <w:left w:val="nil"/>
              <w:bottom w:val="nil"/>
              <w:right w:val="nil"/>
            </w:tcBorders>
            <w:vAlign w:val="bottom"/>
          </w:tcPr>
          <w:p w14:paraId="7775F9AE" w14:textId="339FA00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9782.0</w:t>
            </w:r>
          </w:p>
        </w:tc>
        <w:tc>
          <w:tcPr>
            <w:tcW w:w="371" w:type="pct"/>
            <w:tcBorders>
              <w:top w:val="nil"/>
              <w:left w:val="nil"/>
              <w:bottom w:val="nil"/>
              <w:right w:val="nil"/>
            </w:tcBorders>
            <w:vAlign w:val="bottom"/>
          </w:tcPr>
          <w:p w14:paraId="03F87E60" w14:textId="5275C35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58770.7</w:t>
            </w:r>
          </w:p>
        </w:tc>
        <w:tc>
          <w:tcPr>
            <w:tcW w:w="343" w:type="pct"/>
            <w:tcBorders>
              <w:top w:val="nil"/>
              <w:left w:val="nil"/>
              <w:bottom w:val="nil"/>
              <w:right w:val="nil"/>
            </w:tcBorders>
            <w:vAlign w:val="bottom"/>
          </w:tcPr>
          <w:p w14:paraId="42EE5E14" w14:textId="6400FB4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6732.0</w:t>
            </w:r>
          </w:p>
        </w:tc>
        <w:tc>
          <w:tcPr>
            <w:tcW w:w="339" w:type="pct"/>
            <w:tcBorders>
              <w:top w:val="nil"/>
              <w:left w:val="nil"/>
              <w:bottom w:val="nil"/>
              <w:right w:val="nil"/>
            </w:tcBorders>
            <w:vAlign w:val="bottom"/>
          </w:tcPr>
          <w:p w14:paraId="4D9BF0DE" w14:textId="718EFD2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4920.0</w:t>
            </w:r>
          </w:p>
        </w:tc>
      </w:tr>
      <w:tr w:rsidR="00DE45D3" w:rsidRPr="00BC6343" w14:paraId="2508447E" w14:textId="7274590D" w:rsidTr="00DE45D3">
        <w:trPr>
          <w:trHeight w:val="144"/>
        </w:trPr>
        <w:tc>
          <w:tcPr>
            <w:tcW w:w="579" w:type="pct"/>
            <w:tcBorders>
              <w:top w:val="nil"/>
              <w:left w:val="nil"/>
              <w:bottom w:val="nil"/>
              <w:right w:val="nil"/>
            </w:tcBorders>
            <w:shd w:val="clear" w:color="auto" w:fill="auto"/>
            <w:noWrap/>
            <w:vAlign w:val="bottom"/>
          </w:tcPr>
          <w:p w14:paraId="439D592D" w14:textId="14AE6EB7"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Finland</w:t>
            </w:r>
          </w:p>
        </w:tc>
        <w:tc>
          <w:tcPr>
            <w:tcW w:w="236" w:type="pct"/>
            <w:tcBorders>
              <w:top w:val="nil"/>
              <w:left w:val="nil"/>
              <w:bottom w:val="nil"/>
              <w:right w:val="nil"/>
            </w:tcBorders>
            <w:shd w:val="clear" w:color="auto" w:fill="auto"/>
            <w:noWrap/>
            <w:vAlign w:val="bottom"/>
          </w:tcPr>
          <w:p w14:paraId="0672E519" w14:textId="69202D5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0.083</w:t>
            </w:r>
          </w:p>
        </w:tc>
        <w:tc>
          <w:tcPr>
            <w:tcW w:w="236" w:type="pct"/>
            <w:tcBorders>
              <w:top w:val="nil"/>
              <w:left w:val="nil"/>
              <w:bottom w:val="nil"/>
              <w:right w:val="nil"/>
            </w:tcBorders>
            <w:vAlign w:val="bottom"/>
          </w:tcPr>
          <w:p w14:paraId="00CBAA15" w14:textId="194C100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0.087</w:t>
            </w:r>
          </w:p>
        </w:tc>
        <w:tc>
          <w:tcPr>
            <w:tcW w:w="236" w:type="pct"/>
            <w:tcBorders>
              <w:top w:val="nil"/>
              <w:left w:val="nil"/>
              <w:bottom w:val="nil"/>
              <w:right w:val="nil"/>
            </w:tcBorders>
            <w:shd w:val="clear" w:color="auto" w:fill="auto"/>
            <w:noWrap/>
            <w:vAlign w:val="bottom"/>
          </w:tcPr>
          <w:p w14:paraId="20488B5F" w14:textId="792FC19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0.099</w:t>
            </w:r>
          </w:p>
        </w:tc>
        <w:tc>
          <w:tcPr>
            <w:tcW w:w="236" w:type="pct"/>
            <w:tcBorders>
              <w:top w:val="nil"/>
              <w:left w:val="nil"/>
              <w:bottom w:val="nil"/>
              <w:right w:val="nil"/>
            </w:tcBorders>
            <w:shd w:val="clear" w:color="auto" w:fill="auto"/>
            <w:noWrap/>
            <w:vAlign w:val="bottom"/>
          </w:tcPr>
          <w:p w14:paraId="1A1787A5" w14:textId="1AEFCC6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0.844</w:t>
            </w:r>
          </w:p>
        </w:tc>
        <w:tc>
          <w:tcPr>
            <w:tcW w:w="342" w:type="pct"/>
            <w:tcBorders>
              <w:top w:val="nil"/>
              <w:left w:val="nil"/>
              <w:bottom w:val="nil"/>
              <w:right w:val="nil"/>
            </w:tcBorders>
            <w:shd w:val="clear" w:color="auto" w:fill="auto"/>
            <w:noWrap/>
            <w:vAlign w:val="bottom"/>
          </w:tcPr>
          <w:p w14:paraId="13BB728A" w14:textId="6F8B43E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4904.5</w:t>
            </w:r>
          </w:p>
        </w:tc>
        <w:tc>
          <w:tcPr>
            <w:tcW w:w="231" w:type="pct"/>
            <w:tcBorders>
              <w:top w:val="nil"/>
              <w:left w:val="nil"/>
              <w:bottom w:val="nil"/>
              <w:right w:val="nil"/>
            </w:tcBorders>
            <w:shd w:val="clear" w:color="auto" w:fill="auto"/>
            <w:noWrap/>
            <w:vAlign w:val="bottom"/>
          </w:tcPr>
          <w:p w14:paraId="1925CCB3" w14:textId="4EFC247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11.9</w:t>
            </w:r>
          </w:p>
        </w:tc>
        <w:tc>
          <w:tcPr>
            <w:tcW w:w="259" w:type="pct"/>
            <w:tcBorders>
              <w:top w:val="nil"/>
              <w:left w:val="nil"/>
              <w:bottom w:val="nil"/>
              <w:right w:val="nil"/>
            </w:tcBorders>
            <w:shd w:val="clear" w:color="auto" w:fill="auto"/>
            <w:noWrap/>
            <w:vAlign w:val="bottom"/>
          </w:tcPr>
          <w:p w14:paraId="5A2A9F78" w14:textId="7212CBB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49.2</w:t>
            </w:r>
          </w:p>
        </w:tc>
        <w:tc>
          <w:tcPr>
            <w:tcW w:w="220" w:type="pct"/>
            <w:tcBorders>
              <w:top w:val="nil"/>
              <w:left w:val="nil"/>
              <w:bottom w:val="nil"/>
              <w:right w:val="nil"/>
            </w:tcBorders>
            <w:shd w:val="clear" w:color="auto" w:fill="auto"/>
            <w:noWrap/>
            <w:vAlign w:val="bottom"/>
          </w:tcPr>
          <w:p w14:paraId="303495C6" w14:textId="439FFFD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0.3</w:t>
            </w:r>
          </w:p>
        </w:tc>
        <w:tc>
          <w:tcPr>
            <w:tcW w:w="287" w:type="pct"/>
            <w:tcBorders>
              <w:top w:val="nil"/>
              <w:left w:val="nil"/>
              <w:bottom w:val="nil"/>
              <w:right w:val="nil"/>
            </w:tcBorders>
            <w:shd w:val="clear" w:color="auto" w:fill="auto"/>
            <w:noWrap/>
            <w:vAlign w:val="bottom"/>
          </w:tcPr>
          <w:p w14:paraId="6C62A08C" w14:textId="5454EC9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133.5</w:t>
            </w:r>
          </w:p>
        </w:tc>
        <w:tc>
          <w:tcPr>
            <w:tcW w:w="399" w:type="pct"/>
            <w:tcBorders>
              <w:top w:val="nil"/>
              <w:left w:val="nil"/>
              <w:bottom w:val="nil"/>
              <w:right w:val="nil"/>
            </w:tcBorders>
            <w:shd w:val="clear" w:color="auto" w:fill="auto"/>
            <w:noWrap/>
            <w:vAlign w:val="bottom"/>
          </w:tcPr>
          <w:p w14:paraId="1EB60FFA" w14:textId="28AE0D8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73206.0</w:t>
            </w:r>
          </w:p>
        </w:tc>
        <w:tc>
          <w:tcPr>
            <w:tcW w:w="315" w:type="pct"/>
            <w:tcBorders>
              <w:top w:val="nil"/>
              <w:left w:val="nil"/>
              <w:bottom w:val="nil"/>
              <w:right w:val="nil"/>
            </w:tcBorders>
            <w:shd w:val="clear" w:color="auto" w:fill="auto"/>
            <w:noWrap/>
            <w:vAlign w:val="bottom"/>
          </w:tcPr>
          <w:p w14:paraId="498F99B3" w14:textId="6C53274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655.3</w:t>
            </w:r>
          </w:p>
        </w:tc>
        <w:tc>
          <w:tcPr>
            <w:tcW w:w="371" w:type="pct"/>
            <w:tcBorders>
              <w:top w:val="nil"/>
              <w:left w:val="nil"/>
              <w:bottom w:val="nil"/>
              <w:right w:val="nil"/>
            </w:tcBorders>
            <w:vAlign w:val="bottom"/>
          </w:tcPr>
          <w:p w14:paraId="10EB5CA0" w14:textId="0714420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7625.3</w:t>
            </w:r>
          </w:p>
        </w:tc>
        <w:tc>
          <w:tcPr>
            <w:tcW w:w="371" w:type="pct"/>
            <w:tcBorders>
              <w:top w:val="nil"/>
              <w:left w:val="nil"/>
              <w:bottom w:val="nil"/>
              <w:right w:val="nil"/>
            </w:tcBorders>
            <w:vAlign w:val="bottom"/>
          </w:tcPr>
          <w:p w14:paraId="304D2464" w14:textId="5AA1993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59162.7</w:t>
            </w:r>
          </w:p>
        </w:tc>
        <w:tc>
          <w:tcPr>
            <w:tcW w:w="343" w:type="pct"/>
            <w:tcBorders>
              <w:top w:val="nil"/>
              <w:left w:val="nil"/>
              <w:bottom w:val="nil"/>
              <w:right w:val="nil"/>
            </w:tcBorders>
            <w:vAlign w:val="bottom"/>
          </w:tcPr>
          <w:p w14:paraId="748930D8" w14:textId="5FA64DA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2872.0</w:t>
            </w:r>
          </w:p>
        </w:tc>
        <w:tc>
          <w:tcPr>
            <w:tcW w:w="339" w:type="pct"/>
            <w:tcBorders>
              <w:top w:val="nil"/>
              <w:left w:val="nil"/>
              <w:bottom w:val="nil"/>
              <w:right w:val="nil"/>
            </w:tcBorders>
            <w:vAlign w:val="bottom"/>
          </w:tcPr>
          <w:p w14:paraId="4E23C8AD" w14:textId="61FCE49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3824.0</w:t>
            </w:r>
          </w:p>
        </w:tc>
      </w:tr>
      <w:tr w:rsidR="00DE45D3" w:rsidRPr="00BC6343" w14:paraId="1DB8BF0F" w14:textId="4DD67894" w:rsidTr="00DE45D3">
        <w:trPr>
          <w:trHeight w:val="144"/>
        </w:trPr>
        <w:tc>
          <w:tcPr>
            <w:tcW w:w="579" w:type="pct"/>
            <w:tcBorders>
              <w:top w:val="nil"/>
              <w:left w:val="nil"/>
              <w:bottom w:val="nil"/>
              <w:right w:val="nil"/>
            </w:tcBorders>
            <w:shd w:val="clear" w:color="auto" w:fill="auto"/>
            <w:noWrap/>
            <w:vAlign w:val="bottom"/>
          </w:tcPr>
          <w:p w14:paraId="49384ECB" w14:textId="0C5E38BB"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France</w:t>
            </w:r>
          </w:p>
        </w:tc>
        <w:tc>
          <w:tcPr>
            <w:tcW w:w="236" w:type="pct"/>
            <w:tcBorders>
              <w:top w:val="nil"/>
              <w:left w:val="nil"/>
              <w:bottom w:val="nil"/>
              <w:right w:val="nil"/>
            </w:tcBorders>
            <w:shd w:val="clear" w:color="auto" w:fill="auto"/>
            <w:noWrap/>
            <w:vAlign w:val="bottom"/>
          </w:tcPr>
          <w:p w14:paraId="1033A45B" w14:textId="63C3006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0.051</w:t>
            </w:r>
          </w:p>
        </w:tc>
        <w:tc>
          <w:tcPr>
            <w:tcW w:w="236" w:type="pct"/>
            <w:tcBorders>
              <w:top w:val="nil"/>
              <w:left w:val="nil"/>
              <w:bottom w:val="nil"/>
              <w:right w:val="nil"/>
            </w:tcBorders>
            <w:vAlign w:val="bottom"/>
          </w:tcPr>
          <w:p w14:paraId="2834EC09" w14:textId="18AC60B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0.054</w:t>
            </w:r>
          </w:p>
        </w:tc>
        <w:tc>
          <w:tcPr>
            <w:tcW w:w="236" w:type="pct"/>
            <w:tcBorders>
              <w:top w:val="nil"/>
              <w:left w:val="nil"/>
              <w:bottom w:val="nil"/>
              <w:right w:val="nil"/>
            </w:tcBorders>
            <w:shd w:val="clear" w:color="auto" w:fill="auto"/>
            <w:noWrap/>
            <w:vAlign w:val="bottom"/>
          </w:tcPr>
          <w:p w14:paraId="114FD8DC" w14:textId="5D29BEB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0.037</w:t>
            </w:r>
          </w:p>
        </w:tc>
        <w:tc>
          <w:tcPr>
            <w:tcW w:w="236" w:type="pct"/>
            <w:tcBorders>
              <w:top w:val="nil"/>
              <w:left w:val="nil"/>
              <w:bottom w:val="nil"/>
              <w:right w:val="nil"/>
            </w:tcBorders>
            <w:shd w:val="clear" w:color="auto" w:fill="auto"/>
            <w:noWrap/>
            <w:vAlign w:val="bottom"/>
          </w:tcPr>
          <w:p w14:paraId="3F3F1D41" w14:textId="54324A6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0.528</w:t>
            </w:r>
          </w:p>
        </w:tc>
        <w:tc>
          <w:tcPr>
            <w:tcW w:w="342" w:type="pct"/>
            <w:tcBorders>
              <w:top w:val="nil"/>
              <w:left w:val="nil"/>
              <w:bottom w:val="nil"/>
              <w:right w:val="nil"/>
            </w:tcBorders>
            <w:shd w:val="clear" w:color="auto" w:fill="auto"/>
            <w:noWrap/>
            <w:vAlign w:val="bottom"/>
          </w:tcPr>
          <w:p w14:paraId="73521C54" w14:textId="2ABBAC1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3623.4</w:t>
            </w:r>
          </w:p>
        </w:tc>
        <w:tc>
          <w:tcPr>
            <w:tcW w:w="231" w:type="pct"/>
            <w:tcBorders>
              <w:top w:val="nil"/>
              <w:left w:val="nil"/>
              <w:bottom w:val="nil"/>
              <w:right w:val="nil"/>
            </w:tcBorders>
            <w:shd w:val="clear" w:color="auto" w:fill="auto"/>
            <w:noWrap/>
            <w:vAlign w:val="bottom"/>
          </w:tcPr>
          <w:p w14:paraId="3015BAED" w14:textId="248A8E6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9.9</w:t>
            </w:r>
          </w:p>
        </w:tc>
        <w:tc>
          <w:tcPr>
            <w:tcW w:w="259" w:type="pct"/>
            <w:tcBorders>
              <w:top w:val="nil"/>
              <w:left w:val="nil"/>
              <w:bottom w:val="nil"/>
              <w:right w:val="nil"/>
            </w:tcBorders>
            <w:shd w:val="clear" w:color="auto" w:fill="auto"/>
            <w:noWrap/>
            <w:vAlign w:val="bottom"/>
          </w:tcPr>
          <w:p w14:paraId="4CB0EC0A" w14:textId="73CFB4D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80.4</w:t>
            </w:r>
          </w:p>
        </w:tc>
        <w:tc>
          <w:tcPr>
            <w:tcW w:w="220" w:type="pct"/>
            <w:tcBorders>
              <w:top w:val="nil"/>
              <w:left w:val="nil"/>
              <w:bottom w:val="nil"/>
              <w:right w:val="nil"/>
            </w:tcBorders>
            <w:shd w:val="clear" w:color="auto" w:fill="auto"/>
            <w:noWrap/>
            <w:vAlign w:val="bottom"/>
          </w:tcPr>
          <w:p w14:paraId="3A5C2296" w14:textId="6438D39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w:t>
            </w:r>
          </w:p>
        </w:tc>
        <w:tc>
          <w:tcPr>
            <w:tcW w:w="287" w:type="pct"/>
            <w:tcBorders>
              <w:top w:val="nil"/>
              <w:left w:val="nil"/>
              <w:bottom w:val="nil"/>
              <w:right w:val="nil"/>
            </w:tcBorders>
            <w:shd w:val="clear" w:color="auto" w:fill="auto"/>
            <w:noWrap/>
            <w:vAlign w:val="bottom"/>
          </w:tcPr>
          <w:p w14:paraId="7BA79DFE" w14:textId="3292DD7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1985.8</w:t>
            </w:r>
          </w:p>
        </w:tc>
        <w:tc>
          <w:tcPr>
            <w:tcW w:w="399" w:type="pct"/>
            <w:tcBorders>
              <w:top w:val="nil"/>
              <w:left w:val="nil"/>
              <w:bottom w:val="nil"/>
              <w:right w:val="nil"/>
            </w:tcBorders>
            <w:shd w:val="clear" w:color="auto" w:fill="auto"/>
            <w:noWrap/>
            <w:vAlign w:val="bottom"/>
          </w:tcPr>
          <w:p w14:paraId="686520BE" w14:textId="0FA94B8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489395.0</w:t>
            </w:r>
          </w:p>
        </w:tc>
        <w:tc>
          <w:tcPr>
            <w:tcW w:w="315" w:type="pct"/>
            <w:tcBorders>
              <w:top w:val="nil"/>
              <w:left w:val="nil"/>
              <w:bottom w:val="nil"/>
              <w:right w:val="nil"/>
            </w:tcBorders>
            <w:shd w:val="clear" w:color="auto" w:fill="auto"/>
            <w:noWrap/>
            <w:vAlign w:val="bottom"/>
          </w:tcPr>
          <w:p w14:paraId="0AA60273" w14:textId="0537A27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3620.4</w:t>
            </w:r>
          </w:p>
        </w:tc>
        <w:tc>
          <w:tcPr>
            <w:tcW w:w="371" w:type="pct"/>
            <w:tcBorders>
              <w:top w:val="nil"/>
              <w:left w:val="nil"/>
              <w:bottom w:val="nil"/>
              <w:right w:val="nil"/>
            </w:tcBorders>
            <w:vAlign w:val="bottom"/>
          </w:tcPr>
          <w:p w14:paraId="51C5E90B" w14:textId="1FBBEB4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69247.3</w:t>
            </w:r>
          </w:p>
        </w:tc>
        <w:tc>
          <w:tcPr>
            <w:tcW w:w="371" w:type="pct"/>
            <w:tcBorders>
              <w:top w:val="nil"/>
              <w:left w:val="nil"/>
              <w:bottom w:val="nil"/>
              <w:right w:val="nil"/>
            </w:tcBorders>
            <w:vAlign w:val="bottom"/>
          </w:tcPr>
          <w:p w14:paraId="308A28CF" w14:textId="7A8594E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357844.2</w:t>
            </w:r>
          </w:p>
        </w:tc>
        <w:tc>
          <w:tcPr>
            <w:tcW w:w="343" w:type="pct"/>
            <w:tcBorders>
              <w:top w:val="nil"/>
              <w:left w:val="nil"/>
              <w:bottom w:val="nil"/>
              <w:right w:val="nil"/>
            </w:tcBorders>
            <w:vAlign w:val="bottom"/>
          </w:tcPr>
          <w:p w14:paraId="37DC968A" w14:textId="3F188E3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45737.7</w:t>
            </w:r>
          </w:p>
        </w:tc>
        <w:tc>
          <w:tcPr>
            <w:tcW w:w="339" w:type="pct"/>
            <w:tcBorders>
              <w:top w:val="nil"/>
              <w:left w:val="nil"/>
              <w:bottom w:val="nil"/>
              <w:right w:val="nil"/>
            </w:tcBorders>
            <w:vAlign w:val="bottom"/>
          </w:tcPr>
          <w:p w14:paraId="2487FEA2" w14:textId="148463B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34293.1</w:t>
            </w:r>
          </w:p>
        </w:tc>
      </w:tr>
      <w:tr w:rsidR="00DE45D3" w:rsidRPr="00BC6343" w14:paraId="145B1E82" w14:textId="10403FCE" w:rsidTr="00DE45D3">
        <w:trPr>
          <w:trHeight w:val="144"/>
        </w:trPr>
        <w:tc>
          <w:tcPr>
            <w:tcW w:w="579" w:type="pct"/>
            <w:tcBorders>
              <w:top w:val="nil"/>
              <w:left w:val="nil"/>
              <w:bottom w:val="nil"/>
              <w:right w:val="nil"/>
            </w:tcBorders>
            <w:shd w:val="clear" w:color="auto" w:fill="auto"/>
            <w:noWrap/>
            <w:vAlign w:val="bottom"/>
          </w:tcPr>
          <w:p w14:paraId="53866EA7" w14:textId="6C3CE7C9"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Germany</w:t>
            </w:r>
          </w:p>
        </w:tc>
        <w:tc>
          <w:tcPr>
            <w:tcW w:w="236" w:type="pct"/>
            <w:tcBorders>
              <w:top w:val="nil"/>
              <w:left w:val="nil"/>
              <w:bottom w:val="nil"/>
              <w:right w:val="nil"/>
            </w:tcBorders>
            <w:shd w:val="clear" w:color="auto" w:fill="auto"/>
            <w:noWrap/>
            <w:vAlign w:val="bottom"/>
          </w:tcPr>
          <w:p w14:paraId="674FCC17" w14:textId="032DB9D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0.051</w:t>
            </w:r>
          </w:p>
        </w:tc>
        <w:tc>
          <w:tcPr>
            <w:tcW w:w="236" w:type="pct"/>
            <w:tcBorders>
              <w:top w:val="nil"/>
              <w:left w:val="nil"/>
              <w:bottom w:val="nil"/>
              <w:right w:val="nil"/>
            </w:tcBorders>
            <w:vAlign w:val="bottom"/>
          </w:tcPr>
          <w:p w14:paraId="7B557CDF" w14:textId="743AF07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0.055</w:t>
            </w:r>
          </w:p>
        </w:tc>
        <w:tc>
          <w:tcPr>
            <w:tcW w:w="236" w:type="pct"/>
            <w:tcBorders>
              <w:top w:val="nil"/>
              <w:left w:val="nil"/>
              <w:bottom w:val="nil"/>
              <w:right w:val="nil"/>
            </w:tcBorders>
            <w:shd w:val="clear" w:color="auto" w:fill="auto"/>
            <w:noWrap/>
            <w:vAlign w:val="bottom"/>
          </w:tcPr>
          <w:p w14:paraId="19A47425" w14:textId="3FDD28C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0.038</w:t>
            </w:r>
          </w:p>
        </w:tc>
        <w:tc>
          <w:tcPr>
            <w:tcW w:w="236" w:type="pct"/>
            <w:tcBorders>
              <w:top w:val="nil"/>
              <w:left w:val="nil"/>
              <w:bottom w:val="nil"/>
              <w:right w:val="nil"/>
            </w:tcBorders>
            <w:shd w:val="clear" w:color="auto" w:fill="auto"/>
            <w:noWrap/>
            <w:vAlign w:val="bottom"/>
          </w:tcPr>
          <w:p w14:paraId="5508701B" w14:textId="08F2197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0.498</w:t>
            </w:r>
          </w:p>
        </w:tc>
        <w:tc>
          <w:tcPr>
            <w:tcW w:w="342" w:type="pct"/>
            <w:tcBorders>
              <w:top w:val="nil"/>
              <w:left w:val="nil"/>
              <w:bottom w:val="nil"/>
              <w:right w:val="nil"/>
            </w:tcBorders>
            <w:shd w:val="clear" w:color="auto" w:fill="auto"/>
            <w:noWrap/>
            <w:vAlign w:val="bottom"/>
          </w:tcPr>
          <w:p w14:paraId="3FC18C48" w14:textId="167077C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588.2</w:t>
            </w:r>
          </w:p>
        </w:tc>
        <w:tc>
          <w:tcPr>
            <w:tcW w:w="231" w:type="pct"/>
            <w:tcBorders>
              <w:top w:val="nil"/>
              <w:left w:val="nil"/>
              <w:bottom w:val="nil"/>
              <w:right w:val="nil"/>
            </w:tcBorders>
            <w:shd w:val="clear" w:color="auto" w:fill="auto"/>
            <w:noWrap/>
            <w:vAlign w:val="bottom"/>
          </w:tcPr>
          <w:p w14:paraId="7F2F8324" w14:textId="2C88013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7.4</w:t>
            </w:r>
          </w:p>
        </w:tc>
        <w:tc>
          <w:tcPr>
            <w:tcW w:w="259" w:type="pct"/>
            <w:tcBorders>
              <w:top w:val="nil"/>
              <w:left w:val="nil"/>
              <w:bottom w:val="nil"/>
              <w:right w:val="nil"/>
            </w:tcBorders>
            <w:shd w:val="clear" w:color="auto" w:fill="auto"/>
            <w:noWrap/>
            <w:vAlign w:val="bottom"/>
          </w:tcPr>
          <w:p w14:paraId="5CC6E5E0" w14:textId="46857EF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112.3</w:t>
            </w:r>
          </w:p>
        </w:tc>
        <w:tc>
          <w:tcPr>
            <w:tcW w:w="220" w:type="pct"/>
            <w:tcBorders>
              <w:top w:val="nil"/>
              <w:left w:val="nil"/>
              <w:bottom w:val="nil"/>
              <w:right w:val="nil"/>
            </w:tcBorders>
            <w:shd w:val="clear" w:color="auto" w:fill="auto"/>
            <w:noWrap/>
            <w:vAlign w:val="bottom"/>
          </w:tcPr>
          <w:p w14:paraId="556DAE7F" w14:textId="54A14A2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0.1</w:t>
            </w:r>
          </w:p>
        </w:tc>
        <w:tc>
          <w:tcPr>
            <w:tcW w:w="287" w:type="pct"/>
            <w:tcBorders>
              <w:top w:val="nil"/>
              <w:left w:val="nil"/>
              <w:bottom w:val="nil"/>
              <w:right w:val="nil"/>
            </w:tcBorders>
            <w:shd w:val="clear" w:color="auto" w:fill="auto"/>
            <w:noWrap/>
            <w:vAlign w:val="bottom"/>
          </w:tcPr>
          <w:p w14:paraId="6BCC1C18" w14:textId="7800EEE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2977.8</w:t>
            </w:r>
          </w:p>
        </w:tc>
        <w:tc>
          <w:tcPr>
            <w:tcW w:w="399" w:type="pct"/>
            <w:tcBorders>
              <w:top w:val="nil"/>
              <w:left w:val="nil"/>
              <w:bottom w:val="nil"/>
              <w:right w:val="nil"/>
            </w:tcBorders>
            <w:shd w:val="clear" w:color="auto" w:fill="auto"/>
            <w:noWrap/>
            <w:vAlign w:val="bottom"/>
          </w:tcPr>
          <w:p w14:paraId="105EBC62" w14:textId="255A606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921217.0</w:t>
            </w:r>
          </w:p>
        </w:tc>
        <w:tc>
          <w:tcPr>
            <w:tcW w:w="315" w:type="pct"/>
            <w:tcBorders>
              <w:top w:val="nil"/>
              <w:left w:val="nil"/>
              <w:bottom w:val="nil"/>
              <w:right w:val="nil"/>
            </w:tcBorders>
            <w:shd w:val="clear" w:color="auto" w:fill="auto"/>
            <w:noWrap/>
            <w:vAlign w:val="bottom"/>
          </w:tcPr>
          <w:p w14:paraId="1D6DB23A" w14:textId="66E2E18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5894.4</w:t>
            </w:r>
          </w:p>
        </w:tc>
        <w:tc>
          <w:tcPr>
            <w:tcW w:w="371" w:type="pct"/>
            <w:tcBorders>
              <w:top w:val="nil"/>
              <w:left w:val="nil"/>
              <w:bottom w:val="nil"/>
              <w:right w:val="nil"/>
            </w:tcBorders>
            <w:vAlign w:val="bottom"/>
          </w:tcPr>
          <w:p w14:paraId="6DBB631A" w14:textId="6D469E5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66374.1</w:t>
            </w:r>
          </w:p>
        </w:tc>
        <w:tc>
          <w:tcPr>
            <w:tcW w:w="371" w:type="pct"/>
            <w:tcBorders>
              <w:top w:val="nil"/>
              <w:left w:val="nil"/>
              <w:bottom w:val="nil"/>
              <w:right w:val="nil"/>
            </w:tcBorders>
            <w:vAlign w:val="bottom"/>
          </w:tcPr>
          <w:p w14:paraId="48D5BE87" w14:textId="13B86F2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799494.1</w:t>
            </w:r>
          </w:p>
        </w:tc>
        <w:tc>
          <w:tcPr>
            <w:tcW w:w="343" w:type="pct"/>
            <w:tcBorders>
              <w:top w:val="nil"/>
              <w:left w:val="nil"/>
              <w:bottom w:val="nil"/>
              <w:right w:val="nil"/>
            </w:tcBorders>
            <w:vAlign w:val="bottom"/>
          </w:tcPr>
          <w:p w14:paraId="0BDC8919" w14:textId="480FE37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36188.5</w:t>
            </w:r>
          </w:p>
        </w:tc>
        <w:tc>
          <w:tcPr>
            <w:tcW w:w="339" w:type="pct"/>
            <w:tcBorders>
              <w:top w:val="nil"/>
              <w:left w:val="nil"/>
              <w:bottom w:val="nil"/>
              <w:right w:val="nil"/>
            </w:tcBorders>
            <w:vAlign w:val="bottom"/>
          </w:tcPr>
          <w:p w14:paraId="26842D98" w14:textId="56C86AD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29304.8</w:t>
            </w:r>
          </w:p>
        </w:tc>
      </w:tr>
      <w:tr w:rsidR="00DE45D3" w:rsidRPr="00BC6343" w14:paraId="0D0199FC" w14:textId="37D5EBD2" w:rsidTr="00DE45D3">
        <w:trPr>
          <w:trHeight w:val="144"/>
        </w:trPr>
        <w:tc>
          <w:tcPr>
            <w:tcW w:w="579" w:type="pct"/>
            <w:tcBorders>
              <w:top w:val="nil"/>
              <w:left w:val="nil"/>
              <w:right w:val="nil"/>
            </w:tcBorders>
            <w:shd w:val="clear" w:color="auto" w:fill="auto"/>
            <w:noWrap/>
            <w:vAlign w:val="bottom"/>
          </w:tcPr>
          <w:p w14:paraId="06AE26FD" w14:textId="3151B4DE"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Ghana</w:t>
            </w:r>
          </w:p>
        </w:tc>
        <w:tc>
          <w:tcPr>
            <w:tcW w:w="236" w:type="pct"/>
            <w:tcBorders>
              <w:top w:val="nil"/>
              <w:left w:val="nil"/>
              <w:right w:val="nil"/>
            </w:tcBorders>
            <w:shd w:val="clear" w:color="auto" w:fill="auto"/>
            <w:noWrap/>
            <w:vAlign w:val="bottom"/>
          </w:tcPr>
          <w:p w14:paraId="621A6F81" w14:textId="704B23E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0.030</w:t>
            </w:r>
          </w:p>
        </w:tc>
        <w:tc>
          <w:tcPr>
            <w:tcW w:w="236" w:type="pct"/>
            <w:tcBorders>
              <w:top w:val="nil"/>
              <w:left w:val="nil"/>
              <w:right w:val="nil"/>
            </w:tcBorders>
            <w:vAlign w:val="bottom"/>
          </w:tcPr>
          <w:p w14:paraId="2B349F86" w14:textId="390CA53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0.047</w:t>
            </w:r>
          </w:p>
        </w:tc>
        <w:tc>
          <w:tcPr>
            <w:tcW w:w="236" w:type="pct"/>
            <w:tcBorders>
              <w:top w:val="nil"/>
              <w:left w:val="nil"/>
              <w:right w:val="nil"/>
            </w:tcBorders>
            <w:shd w:val="clear" w:color="auto" w:fill="auto"/>
            <w:noWrap/>
            <w:vAlign w:val="bottom"/>
          </w:tcPr>
          <w:p w14:paraId="1CD8B498" w14:textId="7D9A392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0.016</w:t>
            </w:r>
          </w:p>
        </w:tc>
        <w:tc>
          <w:tcPr>
            <w:tcW w:w="236" w:type="pct"/>
            <w:tcBorders>
              <w:top w:val="nil"/>
              <w:left w:val="nil"/>
              <w:right w:val="nil"/>
            </w:tcBorders>
            <w:shd w:val="clear" w:color="auto" w:fill="auto"/>
            <w:noWrap/>
            <w:vAlign w:val="bottom"/>
          </w:tcPr>
          <w:p w14:paraId="4094E7B0" w14:textId="1666F16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0.238</w:t>
            </w:r>
          </w:p>
        </w:tc>
        <w:tc>
          <w:tcPr>
            <w:tcW w:w="342" w:type="pct"/>
            <w:tcBorders>
              <w:top w:val="nil"/>
              <w:left w:val="nil"/>
              <w:right w:val="nil"/>
            </w:tcBorders>
            <w:shd w:val="clear" w:color="auto" w:fill="auto"/>
            <w:noWrap/>
            <w:vAlign w:val="bottom"/>
          </w:tcPr>
          <w:p w14:paraId="2B8914D2" w14:textId="7390380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3299.8</w:t>
            </w:r>
          </w:p>
        </w:tc>
        <w:tc>
          <w:tcPr>
            <w:tcW w:w="231" w:type="pct"/>
            <w:tcBorders>
              <w:top w:val="nil"/>
              <w:left w:val="nil"/>
              <w:right w:val="nil"/>
            </w:tcBorders>
            <w:shd w:val="clear" w:color="auto" w:fill="auto"/>
            <w:noWrap/>
            <w:vAlign w:val="bottom"/>
          </w:tcPr>
          <w:p w14:paraId="44F07383" w14:textId="245DA07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7.6</w:t>
            </w:r>
          </w:p>
        </w:tc>
        <w:tc>
          <w:tcPr>
            <w:tcW w:w="259" w:type="pct"/>
            <w:tcBorders>
              <w:top w:val="nil"/>
              <w:left w:val="nil"/>
              <w:right w:val="nil"/>
            </w:tcBorders>
            <w:shd w:val="clear" w:color="auto" w:fill="auto"/>
            <w:noWrap/>
            <w:vAlign w:val="bottom"/>
          </w:tcPr>
          <w:p w14:paraId="578C3D68" w14:textId="62E7BC8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3.4</w:t>
            </w:r>
          </w:p>
        </w:tc>
        <w:tc>
          <w:tcPr>
            <w:tcW w:w="220" w:type="pct"/>
            <w:tcBorders>
              <w:top w:val="nil"/>
              <w:left w:val="nil"/>
              <w:right w:val="nil"/>
            </w:tcBorders>
            <w:shd w:val="clear" w:color="auto" w:fill="auto"/>
            <w:noWrap/>
            <w:vAlign w:val="bottom"/>
          </w:tcPr>
          <w:p w14:paraId="3A1CB04C" w14:textId="4DCD2BE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2.5</w:t>
            </w:r>
          </w:p>
        </w:tc>
        <w:tc>
          <w:tcPr>
            <w:tcW w:w="287" w:type="pct"/>
            <w:tcBorders>
              <w:top w:val="nil"/>
              <w:left w:val="nil"/>
              <w:right w:val="nil"/>
            </w:tcBorders>
            <w:shd w:val="clear" w:color="auto" w:fill="auto"/>
            <w:noWrap/>
            <w:vAlign w:val="bottom"/>
          </w:tcPr>
          <w:p w14:paraId="79A43490" w14:textId="12E076E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16.3</w:t>
            </w:r>
          </w:p>
        </w:tc>
        <w:tc>
          <w:tcPr>
            <w:tcW w:w="399" w:type="pct"/>
            <w:tcBorders>
              <w:top w:val="nil"/>
              <w:left w:val="nil"/>
              <w:right w:val="nil"/>
            </w:tcBorders>
            <w:shd w:val="clear" w:color="auto" w:fill="auto"/>
            <w:noWrap/>
            <w:vAlign w:val="bottom"/>
          </w:tcPr>
          <w:p w14:paraId="2B817A2A" w14:textId="1F6ECB7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19972.5</w:t>
            </w:r>
          </w:p>
        </w:tc>
        <w:tc>
          <w:tcPr>
            <w:tcW w:w="315" w:type="pct"/>
            <w:tcBorders>
              <w:top w:val="nil"/>
              <w:left w:val="nil"/>
              <w:right w:val="nil"/>
            </w:tcBorders>
            <w:shd w:val="clear" w:color="auto" w:fill="auto"/>
            <w:noWrap/>
            <w:vAlign w:val="bottom"/>
          </w:tcPr>
          <w:p w14:paraId="21386EDB" w14:textId="783E32D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220.0</w:t>
            </w:r>
          </w:p>
        </w:tc>
        <w:tc>
          <w:tcPr>
            <w:tcW w:w="371" w:type="pct"/>
            <w:tcBorders>
              <w:top w:val="nil"/>
              <w:left w:val="nil"/>
              <w:right w:val="nil"/>
            </w:tcBorders>
            <w:vAlign w:val="bottom"/>
          </w:tcPr>
          <w:p w14:paraId="1CEFF109" w14:textId="341621B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7305.0</w:t>
            </w:r>
          </w:p>
        </w:tc>
        <w:tc>
          <w:tcPr>
            <w:tcW w:w="371" w:type="pct"/>
            <w:tcBorders>
              <w:top w:val="nil"/>
              <w:left w:val="nil"/>
              <w:right w:val="nil"/>
            </w:tcBorders>
            <w:vAlign w:val="bottom"/>
          </w:tcPr>
          <w:p w14:paraId="3BFEB339" w14:textId="30B2625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8005.0</w:t>
            </w:r>
          </w:p>
        </w:tc>
        <w:tc>
          <w:tcPr>
            <w:tcW w:w="343" w:type="pct"/>
            <w:tcBorders>
              <w:top w:val="nil"/>
              <w:left w:val="nil"/>
              <w:right w:val="nil"/>
            </w:tcBorders>
            <w:vAlign w:val="bottom"/>
          </w:tcPr>
          <w:p w14:paraId="24C4BBB2" w14:textId="3AAAFD9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4362.5</w:t>
            </w:r>
          </w:p>
        </w:tc>
        <w:tc>
          <w:tcPr>
            <w:tcW w:w="339" w:type="pct"/>
            <w:tcBorders>
              <w:top w:val="nil"/>
              <w:left w:val="nil"/>
              <w:right w:val="nil"/>
            </w:tcBorders>
            <w:vAlign w:val="bottom"/>
          </w:tcPr>
          <w:p w14:paraId="2A615E6D" w14:textId="7399C3E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3950.0</w:t>
            </w:r>
          </w:p>
        </w:tc>
      </w:tr>
      <w:tr w:rsidR="00DE45D3" w:rsidRPr="00BC6343" w14:paraId="74745638" w14:textId="74704F5D" w:rsidTr="00DE45D3">
        <w:trPr>
          <w:trHeight w:val="144"/>
        </w:trPr>
        <w:tc>
          <w:tcPr>
            <w:tcW w:w="579" w:type="pct"/>
            <w:tcBorders>
              <w:top w:val="nil"/>
              <w:left w:val="nil"/>
              <w:bottom w:val="nil"/>
              <w:right w:val="nil"/>
            </w:tcBorders>
            <w:shd w:val="clear" w:color="auto" w:fill="auto"/>
            <w:noWrap/>
            <w:vAlign w:val="bottom"/>
          </w:tcPr>
          <w:p w14:paraId="117D0488" w14:textId="600B9305"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Greece</w:t>
            </w:r>
          </w:p>
        </w:tc>
        <w:tc>
          <w:tcPr>
            <w:tcW w:w="236" w:type="pct"/>
            <w:tcBorders>
              <w:top w:val="nil"/>
              <w:left w:val="nil"/>
              <w:bottom w:val="nil"/>
              <w:right w:val="nil"/>
            </w:tcBorders>
            <w:shd w:val="clear" w:color="auto" w:fill="auto"/>
            <w:noWrap/>
            <w:vAlign w:val="bottom"/>
          </w:tcPr>
          <w:p w14:paraId="0423A0CA" w14:textId="3DAEC7D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0.077</w:t>
            </w:r>
          </w:p>
        </w:tc>
        <w:tc>
          <w:tcPr>
            <w:tcW w:w="236" w:type="pct"/>
            <w:tcBorders>
              <w:top w:val="nil"/>
              <w:left w:val="nil"/>
              <w:bottom w:val="nil"/>
              <w:right w:val="nil"/>
            </w:tcBorders>
            <w:vAlign w:val="bottom"/>
          </w:tcPr>
          <w:p w14:paraId="65DC0E84" w14:textId="113774F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0.090</w:t>
            </w:r>
          </w:p>
        </w:tc>
        <w:tc>
          <w:tcPr>
            <w:tcW w:w="236" w:type="pct"/>
            <w:tcBorders>
              <w:top w:val="nil"/>
              <w:left w:val="nil"/>
              <w:bottom w:val="nil"/>
              <w:right w:val="nil"/>
            </w:tcBorders>
            <w:shd w:val="clear" w:color="auto" w:fill="auto"/>
            <w:noWrap/>
            <w:vAlign w:val="bottom"/>
          </w:tcPr>
          <w:p w14:paraId="4625D371" w14:textId="4669673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0.087</w:t>
            </w:r>
          </w:p>
        </w:tc>
        <w:tc>
          <w:tcPr>
            <w:tcW w:w="236" w:type="pct"/>
            <w:tcBorders>
              <w:top w:val="nil"/>
              <w:left w:val="nil"/>
              <w:bottom w:val="nil"/>
              <w:right w:val="nil"/>
            </w:tcBorders>
            <w:shd w:val="clear" w:color="auto" w:fill="auto"/>
            <w:noWrap/>
            <w:vAlign w:val="bottom"/>
          </w:tcPr>
          <w:p w14:paraId="342D68B3" w14:textId="70C838E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0.770</w:t>
            </w:r>
          </w:p>
        </w:tc>
        <w:tc>
          <w:tcPr>
            <w:tcW w:w="342" w:type="pct"/>
            <w:tcBorders>
              <w:top w:val="nil"/>
              <w:left w:val="nil"/>
              <w:bottom w:val="nil"/>
              <w:right w:val="nil"/>
            </w:tcBorders>
            <w:shd w:val="clear" w:color="auto" w:fill="auto"/>
            <w:noWrap/>
            <w:vAlign w:val="bottom"/>
          </w:tcPr>
          <w:p w14:paraId="4D165BEA" w14:textId="302D79B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1853.0</w:t>
            </w:r>
          </w:p>
        </w:tc>
        <w:tc>
          <w:tcPr>
            <w:tcW w:w="231" w:type="pct"/>
            <w:tcBorders>
              <w:top w:val="nil"/>
              <w:left w:val="nil"/>
              <w:bottom w:val="nil"/>
              <w:right w:val="nil"/>
            </w:tcBorders>
            <w:shd w:val="clear" w:color="auto" w:fill="auto"/>
            <w:noWrap/>
            <w:vAlign w:val="bottom"/>
          </w:tcPr>
          <w:p w14:paraId="6DD10562" w14:textId="40CBB28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15.8</w:t>
            </w:r>
          </w:p>
        </w:tc>
        <w:tc>
          <w:tcPr>
            <w:tcW w:w="259" w:type="pct"/>
            <w:tcBorders>
              <w:top w:val="nil"/>
              <w:left w:val="nil"/>
              <w:bottom w:val="nil"/>
              <w:right w:val="nil"/>
            </w:tcBorders>
            <w:shd w:val="clear" w:color="auto" w:fill="auto"/>
            <w:noWrap/>
            <w:vAlign w:val="bottom"/>
          </w:tcPr>
          <w:p w14:paraId="06C87797" w14:textId="56DE31A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43.4</w:t>
            </w:r>
          </w:p>
        </w:tc>
        <w:tc>
          <w:tcPr>
            <w:tcW w:w="220" w:type="pct"/>
            <w:tcBorders>
              <w:top w:val="nil"/>
              <w:left w:val="nil"/>
              <w:bottom w:val="nil"/>
              <w:right w:val="nil"/>
            </w:tcBorders>
            <w:shd w:val="clear" w:color="auto" w:fill="auto"/>
            <w:noWrap/>
            <w:vAlign w:val="bottom"/>
          </w:tcPr>
          <w:p w14:paraId="53A0A06A" w14:textId="57FFD8F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w:t>
            </w:r>
          </w:p>
        </w:tc>
        <w:tc>
          <w:tcPr>
            <w:tcW w:w="287" w:type="pct"/>
            <w:tcBorders>
              <w:top w:val="nil"/>
              <w:left w:val="nil"/>
              <w:bottom w:val="nil"/>
              <w:right w:val="nil"/>
            </w:tcBorders>
            <w:shd w:val="clear" w:color="auto" w:fill="auto"/>
            <w:noWrap/>
            <w:vAlign w:val="bottom"/>
          </w:tcPr>
          <w:p w14:paraId="5436E410" w14:textId="63A2F89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240.2</w:t>
            </w:r>
          </w:p>
        </w:tc>
        <w:tc>
          <w:tcPr>
            <w:tcW w:w="399" w:type="pct"/>
            <w:tcBorders>
              <w:top w:val="nil"/>
              <w:left w:val="nil"/>
              <w:bottom w:val="nil"/>
              <w:right w:val="nil"/>
            </w:tcBorders>
            <w:shd w:val="clear" w:color="auto" w:fill="auto"/>
            <w:noWrap/>
            <w:vAlign w:val="bottom"/>
          </w:tcPr>
          <w:p w14:paraId="58D826AF" w14:textId="54FBE5B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105940.5</w:t>
            </w:r>
          </w:p>
        </w:tc>
        <w:tc>
          <w:tcPr>
            <w:tcW w:w="315" w:type="pct"/>
            <w:tcBorders>
              <w:top w:val="nil"/>
              <w:left w:val="nil"/>
              <w:bottom w:val="nil"/>
              <w:right w:val="nil"/>
            </w:tcBorders>
            <w:shd w:val="clear" w:color="auto" w:fill="auto"/>
            <w:noWrap/>
            <w:vAlign w:val="bottom"/>
          </w:tcPr>
          <w:p w14:paraId="7750DE7D" w14:textId="1ACC616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632.1</w:t>
            </w:r>
          </w:p>
        </w:tc>
        <w:tc>
          <w:tcPr>
            <w:tcW w:w="371" w:type="pct"/>
            <w:tcBorders>
              <w:top w:val="nil"/>
              <w:left w:val="nil"/>
              <w:bottom w:val="nil"/>
              <w:right w:val="nil"/>
            </w:tcBorders>
            <w:vAlign w:val="bottom"/>
          </w:tcPr>
          <w:p w14:paraId="4E42E9AA" w14:textId="47BA64D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10479.5</w:t>
            </w:r>
          </w:p>
        </w:tc>
        <w:tc>
          <w:tcPr>
            <w:tcW w:w="371" w:type="pct"/>
            <w:tcBorders>
              <w:top w:val="nil"/>
              <w:left w:val="nil"/>
              <w:bottom w:val="nil"/>
              <w:right w:val="nil"/>
            </w:tcBorders>
            <w:vAlign w:val="bottom"/>
          </w:tcPr>
          <w:p w14:paraId="780AF945" w14:textId="0D63465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85069.0</w:t>
            </w:r>
          </w:p>
        </w:tc>
        <w:tc>
          <w:tcPr>
            <w:tcW w:w="343" w:type="pct"/>
            <w:tcBorders>
              <w:top w:val="nil"/>
              <w:left w:val="nil"/>
              <w:bottom w:val="nil"/>
              <w:right w:val="nil"/>
            </w:tcBorders>
            <w:vAlign w:val="bottom"/>
          </w:tcPr>
          <w:p w14:paraId="13A1A5D6" w14:textId="29ECAB5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4457.9</w:t>
            </w:r>
          </w:p>
        </w:tc>
        <w:tc>
          <w:tcPr>
            <w:tcW w:w="339" w:type="pct"/>
            <w:tcBorders>
              <w:top w:val="nil"/>
              <w:left w:val="nil"/>
              <w:bottom w:val="nil"/>
              <w:right w:val="nil"/>
            </w:tcBorders>
            <w:vAlign w:val="bottom"/>
          </w:tcPr>
          <w:p w14:paraId="3B63D0BE" w14:textId="13463FF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3795.3</w:t>
            </w:r>
          </w:p>
        </w:tc>
      </w:tr>
      <w:tr w:rsidR="00DE45D3" w:rsidRPr="00BC6343" w14:paraId="061B1369" w14:textId="7F4BE63B" w:rsidTr="00DE45D3">
        <w:trPr>
          <w:trHeight w:val="144"/>
        </w:trPr>
        <w:tc>
          <w:tcPr>
            <w:tcW w:w="579" w:type="pct"/>
            <w:tcBorders>
              <w:top w:val="nil"/>
              <w:left w:val="nil"/>
              <w:bottom w:val="nil"/>
              <w:right w:val="nil"/>
            </w:tcBorders>
            <w:shd w:val="clear" w:color="auto" w:fill="auto"/>
            <w:noWrap/>
            <w:vAlign w:val="bottom"/>
          </w:tcPr>
          <w:p w14:paraId="6353A773" w14:textId="105BC945"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Hungary</w:t>
            </w:r>
          </w:p>
        </w:tc>
        <w:tc>
          <w:tcPr>
            <w:tcW w:w="236" w:type="pct"/>
            <w:tcBorders>
              <w:top w:val="nil"/>
              <w:left w:val="nil"/>
              <w:bottom w:val="nil"/>
              <w:right w:val="nil"/>
            </w:tcBorders>
            <w:shd w:val="clear" w:color="auto" w:fill="auto"/>
            <w:noWrap/>
            <w:vAlign w:val="bottom"/>
          </w:tcPr>
          <w:p w14:paraId="1B4BDCDE" w14:textId="46C8B47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0.057</w:t>
            </w:r>
          </w:p>
        </w:tc>
        <w:tc>
          <w:tcPr>
            <w:tcW w:w="236" w:type="pct"/>
            <w:tcBorders>
              <w:top w:val="nil"/>
              <w:left w:val="nil"/>
              <w:bottom w:val="nil"/>
              <w:right w:val="nil"/>
            </w:tcBorders>
            <w:vAlign w:val="bottom"/>
          </w:tcPr>
          <w:p w14:paraId="4864EE50" w14:textId="1C9D95F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0.066</w:t>
            </w:r>
          </w:p>
        </w:tc>
        <w:tc>
          <w:tcPr>
            <w:tcW w:w="236" w:type="pct"/>
            <w:tcBorders>
              <w:top w:val="nil"/>
              <w:left w:val="nil"/>
              <w:bottom w:val="nil"/>
              <w:right w:val="nil"/>
            </w:tcBorders>
            <w:shd w:val="clear" w:color="auto" w:fill="auto"/>
            <w:noWrap/>
            <w:vAlign w:val="bottom"/>
          </w:tcPr>
          <w:p w14:paraId="63175FB5" w14:textId="62AB34F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0.048</w:t>
            </w:r>
          </w:p>
        </w:tc>
        <w:tc>
          <w:tcPr>
            <w:tcW w:w="236" w:type="pct"/>
            <w:tcBorders>
              <w:top w:val="nil"/>
              <w:left w:val="nil"/>
              <w:bottom w:val="nil"/>
              <w:right w:val="nil"/>
            </w:tcBorders>
            <w:shd w:val="clear" w:color="auto" w:fill="auto"/>
            <w:noWrap/>
            <w:vAlign w:val="bottom"/>
          </w:tcPr>
          <w:p w14:paraId="12BF8B22" w14:textId="6E646EB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0.571</w:t>
            </w:r>
          </w:p>
        </w:tc>
        <w:tc>
          <w:tcPr>
            <w:tcW w:w="342" w:type="pct"/>
            <w:tcBorders>
              <w:top w:val="nil"/>
              <w:left w:val="nil"/>
              <w:bottom w:val="nil"/>
              <w:right w:val="nil"/>
            </w:tcBorders>
            <w:shd w:val="clear" w:color="auto" w:fill="auto"/>
            <w:noWrap/>
            <w:vAlign w:val="bottom"/>
          </w:tcPr>
          <w:p w14:paraId="59494BCD" w14:textId="433DCD3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22747.2</w:t>
            </w:r>
          </w:p>
        </w:tc>
        <w:tc>
          <w:tcPr>
            <w:tcW w:w="231" w:type="pct"/>
            <w:tcBorders>
              <w:top w:val="nil"/>
              <w:left w:val="nil"/>
              <w:bottom w:val="nil"/>
              <w:right w:val="nil"/>
            </w:tcBorders>
            <w:shd w:val="clear" w:color="auto" w:fill="auto"/>
            <w:noWrap/>
            <w:vAlign w:val="bottom"/>
          </w:tcPr>
          <w:p w14:paraId="6BEDD701" w14:textId="77967AF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7.3</w:t>
            </w:r>
          </w:p>
        </w:tc>
        <w:tc>
          <w:tcPr>
            <w:tcW w:w="259" w:type="pct"/>
            <w:tcBorders>
              <w:top w:val="nil"/>
              <w:left w:val="nil"/>
              <w:bottom w:val="nil"/>
              <w:right w:val="nil"/>
            </w:tcBorders>
            <w:shd w:val="clear" w:color="auto" w:fill="auto"/>
            <w:noWrap/>
            <w:vAlign w:val="bottom"/>
          </w:tcPr>
          <w:p w14:paraId="1E5E31E8" w14:textId="7B64B27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63.9</w:t>
            </w:r>
          </w:p>
        </w:tc>
        <w:tc>
          <w:tcPr>
            <w:tcW w:w="220" w:type="pct"/>
            <w:tcBorders>
              <w:top w:val="nil"/>
              <w:left w:val="nil"/>
              <w:bottom w:val="nil"/>
              <w:right w:val="nil"/>
            </w:tcBorders>
            <w:shd w:val="clear" w:color="auto" w:fill="auto"/>
            <w:noWrap/>
            <w:vAlign w:val="bottom"/>
          </w:tcPr>
          <w:p w14:paraId="1EAD6487" w14:textId="733F870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-0.2</w:t>
            </w:r>
          </w:p>
        </w:tc>
        <w:tc>
          <w:tcPr>
            <w:tcW w:w="287" w:type="pct"/>
            <w:tcBorders>
              <w:top w:val="nil"/>
              <w:left w:val="nil"/>
              <w:bottom w:val="nil"/>
              <w:right w:val="nil"/>
            </w:tcBorders>
            <w:shd w:val="clear" w:color="auto" w:fill="auto"/>
            <w:noWrap/>
            <w:vAlign w:val="bottom"/>
          </w:tcPr>
          <w:p w14:paraId="7CF66150" w14:textId="7B39A61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128.7</w:t>
            </w:r>
          </w:p>
        </w:tc>
        <w:tc>
          <w:tcPr>
            <w:tcW w:w="399" w:type="pct"/>
            <w:tcBorders>
              <w:top w:val="nil"/>
              <w:left w:val="nil"/>
              <w:bottom w:val="nil"/>
              <w:right w:val="nil"/>
            </w:tcBorders>
            <w:shd w:val="clear" w:color="auto" w:fill="auto"/>
            <w:noWrap/>
            <w:vAlign w:val="bottom"/>
          </w:tcPr>
          <w:p w14:paraId="130024D7" w14:textId="29F6396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64150.0</w:t>
            </w:r>
          </w:p>
        </w:tc>
        <w:tc>
          <w:tcPr>
            <w:tcW w:w="315" w:type="pct"/>
            <w:tcBorders>
              <w:top w:val="nil"/>
              <w:left w:val="nil"/>
              <w:bottom w:val="nil"/>
              <w:right w:val="nil"/>
            </w:tcBorders>
            <w:shd w:val="clear" w:color="auto" w:fill="auto"/>
            <w:noWrap/>
            <w:vAlign w:val="bottom"/>
          </w:tcPr>
          <w:p w14:paraId="0791F971" w14:textId="724E8BE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421.1</w:t>
            </w:r>
          </w:p>
        </w:tc>
        <w:tc>
          <w:tcPr>
            <w:tcW w:w="371" w:type="pct"/>
            <w:tcBorders>
              <w:top w:val="nil"/>
              <w:left w:val="nil"/>
              <w:bottom w:val="nil"/>
              <w:right w:val="nil"/>
            </w:tcBorders>
            <w:vAlign w:val="bottom"/>
          </w:tcPr>
          <w:p w14:paraId="079B6B19" w14:textId="04DE722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7822.2</w:t>
            </w:r>
          </w:p>
        </w:tc>
        <w:tc>
          <w:tcPr>
            <w:tcW w:w="371" w:type="pct"/>
            <w:tcBorders>
              <w:top w:val="nil"/>
              <w:left w:val="nil"/>
              <w:bottom w:val="nil"/>
              <w:right w:val="nil"/>
            </w:tcBorders>
            <w:vAlign w:val="bottom"/>
          </w:tcPr>
          <w:p w14:paraId="70685048" w14:textId="54F8092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49037.8</w:t>
            </w:r>
          </w:p>
        </w:tc>
        <w:tc>
          <w:tcPr>
            <w:tcW w:w="343" w:type="pct"/>
            <w:tcBorders>
              <w:top w:val="nil"/>
              <w:left w:val="nil"/>
              <w:bottom w:val="nil"/>
              <w:right w:val="nil"/>
            </w:tcBorders>
            <w:vAlign w:val="bottom"/>
          </w:tcPr>
          <w:p w14:paraId="1DCC6424" w14:textId="5157DBC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2527.2</w:t>
            </w:r>
          </w:p>
        </w:tc>
        <w:tc>
          <w:tcPr>
            <w:tcW w:w="339" w:type="pct"/>
            <w:tcBorders>
              <w:top w:val="nil"/>
              <w:left w:val="nil"/>
              <w:bottom w:val="nil"/>
              <w:right w:val="nil"/>
            </w:tcBorders>
            <w:vAlign w:val="bottom"/>
          </w:tcPr>
          <w:p w14:paraId="452A728C" w14:textId="46C285D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4635.0</w:t>
            </w:r>
          </w:p>
        </w:tc>
      </w:tr>
      <w:tr w:rsidR="00DE45D3" w:rsidRPr="00BC6343" w14:paraId="73BDEF84" w14:textId="08794AEA" w:rsidTr="00DE45D3">
        <w:trPr>
          <w:trHeight w:val="144"/>
        </w:trPr>
        <w:tc>
          <w:tcPr>
            <w:tcW w:w="579" w:type="pct"/>
            <w:tcBorders>
              <w:top w:val="nil"/>
              <w:left w:val="nil"/>
              <w:bottom w:val="nil"/>
              <w:right w:val="nil"/>
            </w:tcBorders>
            <w:shd w:val="clear" w:color="auto" w:fill="auto"/>
            <w:noWrap/>
            <w:vAlign w:val="bottom"/>
          </w:tcPr>
          <w:p w14:paraId="13E4367C" w14:textId="10F89415"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India</w:t>
            </w:r>
          </w:p>
        </w:tc>
        <w:tc>
          <w:tcPr>
            <w:tcW w:w="236" w:type="pct"/>
            <w:tcBorders>
              <w:top w:val="nil"/>
              <w:left w:val="nil"/>
              <w:bottom w:val="nil"/>
              <w:right w:val="nil"/>
            </w:tcBorders>
            <w:shd w:val="clear" w:color="auto" w:fill="auto"/>
            <w:noWrap/>
            <w:vAlign w:val="bottom"/>
          </w:tcPr>
          <w:p w14:paraId="350AE0E7" w14:textId="6739B0C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0.044</w:t>
            </w:r>
          </w:p>
        </w:tc>
        <w:tc>
          <w:tcPr>
            <w:tcW w:w="236" w:type="pct"/>
            <w:tcBorders>
              <w:top w:val="nil"/>
              <w:left w:val="nil"/>
              <w:bottom w:val="nil"/>
              <w:right w:val="nil"/>
            </w:tcBorders>
            <w:vAlign w:val="bottom"/>
          </w:tcPr>
          <w:p w14:paraId="7D62DE0C" w14:textId="6EA177D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0.055</w:t>
            </w:r>
          </w:p>
        </w:tc>
        <w:tc>
          <w:tcPr>
            <w:tcW w:w="236" w:type="pct"/>
            <w:tcBorders>
              <w:top w:val="nil"/>
              <w:left w:val="nil"/>
              <w:bottom w:val="nil"/>
              <w:right w:val="nil"/>
            </w:tcBorders>
            <w:shd w:val="clear" w:color="auto" w:fill="auto"/>
            <w:noWrap/>
            <w:vAlign w:val="bottom"/>
          </w:tcPr>
          <w:p w14:paraId="54ED7449" w14:textId="7B6BC85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0.024</w:t>
            </w:r>
          </w:p>
        </w:tc>
        <w:tc>
          <w:tcPr>
            <w:tcW w:w="236" w:type="pct"/>
            <w:tcBorders>
              <w:top w:val="nil"/>
              <w:left w:val="nil"/>
              <w:bottom w:val="nil"/>
              <w:right w:val="nil"/>
            </w:tcBorders>
            <w:shd w:val="clear" w:color="auto" w:fill="auto"/>
            <w:noWrap/>
            <w:vAlign w:val="bottom"/>
          </w:tcPr>
          <w:p w14:paraId="3492ED29" w14:textId="6B6E565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0.417</w:t>
            </w:r>
          </w:p>
        </w:tc>
        <w:tc>
          <w:tcPr>
            <w:tcW w:w="342" w:type="pct"/>
            <w:tcBorders>
              <w:top w:val="nil"/>
              <w:left w:val="nil"/>
              <w:bottom w:val="nil"/>
              <w:right w:val="nil"/>
            </w:tcBorders>
            <w:shd w:val="clear" w:color="auto" w:fill="auto"/>
            <w:noWrap/>
            <w:vAlign w:val="bottom"/>
          </w:tcPr>
          <w:p w14:paraId="03A1132B" w14:textId="28B7A24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11437.6</w:t>
            </w:r>
          </w:p>
        </w:tc>
        <w:tc>
          <w:tcPr>
            <w:tcW w:w="231" w:type="pct"/>
            <w:tcBorders>
              <w:top w:val="nil"/>
              <w:left w:val="nil"/>
              <w:bottom w:val="nil"/>
              <w:right w:val="nil"/>
            </w:tcBorders>
            <w:shd w:val="clear" w:color="auto" w:fill="auto"/>
            <w:noWrap/>
            <w:vAlign w:val="bottom"/>
          </w:tcPr>
          <w:p w14:paraId="556900DB" w14:textId="7CF7C0E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3.9</w:t>
            </w:r>
          </w:p>
        </w:tc>
        <w:tc>
          <w:tcPr>
            <w:tcW w:w="259" w:type="pct"/>
            <w:tcBorders>
              <w:top w:val="nil"/>
              <w:left w:val="nil"/>
              <w:bottom w:val="nil"/>
              <w:right w:val="nil"/>
            </w:tcBorders>
            <w:shd w:val="clear" w:color="auto" w:fill="auto"/>
            <w:noWrap/>
            <w:vAlign w:val="bottom"/>
          </w:tcPr>
          <w:p w14:paraId="3852C027" w14:textId="60E4899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54.8</w:t>
            </w:r>
          </w:p>
        </w:tc>
        <w:tc>
          <w:tcPr>
            <w:tcW w:w="220" w:type="pct"/>
            <w:tcBorders>
              <w:top w:val="nil"/>
              <w:left w:val="nil"/>
              <w:bottom w:val="nil"/>
              <w:right w:val="nil"/>
            </w:tcBorders>
            <w:shd w:val="clear" w:color="auto" w:fill="auto"/>
            <w:noWrap/>
            <w:vAlign w:val="bottom"/>
          </w:tcPr>
          <w:p w14:paraId="59A275E7" w14:textId="2BCFDB4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w:t>
            </w:r>
          </w:p>
        </w:tc>
        <w:tc>
          <w:tcPr>
            <w:tcW w:w="287" w:type="pct"/>
            <w:tcBorders>
              <w:top w:val="nil"/>
              <w:left w:val="nil"/>
              <w:bottom w:val="nil"/>
              <w:right w:val="nil"/>
            </w:tcBorders>
            <w:shd w:val="clear" w:color="auto" w:fill="auto"/>
            <w:noWrap/>
            <w:vAlign w:val="bottom"/>
          </w:tcPr>
          <w:p w14:paraId="489201AC" w14:textId="06D6A46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2259.4</w:t>
            </w:r>
          </w:p>
        </w:tc>
        <w:tc>
          <w:tcPr>
            <w:tcW w:w="399" w:type="pct"/>
            <w:tcBorders>
              <w:top w:val="nil"/>
              <w:left w:val="nil"/>
              <w:bottom w:val="nil"/>
              <w:right w:val="nil"/>
            </w:tcBorders>
            <w:shd w:val="clear" w:color="auto" w:fill="auto"/>
            <w:noWrap/>
            <w:vAlign w:val="bottom"/>
          </w:tcPr>
          <w:p w14:paraId="24570CC3" w14:textId="6BD6437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3028408.0</w:t>
            </w:r>
          </w:p>
        </w:tc>
        <w:tc>
          <w:tcPr>
            <w:tcW w:w="315" w:type="pct"/>
            <w:tcBorders>
              <w:top w:val="nil"/>
              <w:left w:val="nil"/>
              <w:bottom w:val="nil"/>
              <w:right w:val="nil"/>
            </w:tcBorders>
            <w:shd w:val="clear" w:color="auto" w:fill="auto"/>
            <w:noWrap/>
            <w:vAlign w:val="bottom"/>
          </w:tcPr>
          <w:p w14:paraId="3A91502F" w14:textId="37DE058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20145.0</w:t>
            </w:r>
          </w:p>
        </w:tc>
        <w:tc>
          <w:tcPr>
            <w:tcW w:w="371" w:type="pct"/>
            <w:tcBorders>
              <w:top w:val="nil"/>
              <w:left w:val="nil"/>
              <w:bottom w:val="nil"/>
              <w:right w:val="nil"/>
            </w:tcBorders>
            <w:vAlign w:val="bottom"/>
          </w:tcPr>
          <w:p w14:paraId="6DF72115" w14:textId="5C11FB9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640610.0</w:t>
            </w:r>
          </w:p>
        </w:tc>
        <w:tc>
          <w:tcPr>
            <w:tcW w:w="371" w:type="pct"/>
            <w:tcBorders>
              <w:top w:val="nil"/>
              <w:left w:val="nil"/>
              <w:bottom w:val="nil"/>
              <w:right w:val="nil"/>
            </w:tcBorders>
            <w:vAlign w:val="bottom"/>
          </w:tcPr>
          <w:p w14:paraId="3CBD17E4" w14:textId="380BBCC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2119412.0</w:t>
            </w:r>
          </w:p>
        </w:tc>
        <w:tc>
          <w:tcPr>
            <w:tcW w:w="343" w:type="pct"/>
            <w:tcBorders>
              <w:top w:val="nil"/>
              <w:left w:val="nil"/>
              <w:bottom w:val="nil"/>
              <w:right w:val="nil"/>
            </w:tcBorders>
            <w:vAlign w:val="bottom"/>
          </w:tcPr>
          <w:p w14:paraId="303BB59F" w14:textId="1DEBD4C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492090.0</w:t>
            </w:r>
          </w:p>
        </w:tc>
        <w:tc>
          <w:tcPr>
            <w:tcW w:w="339" w:type="pct"/>
            <w:tcBorders>
              <w:top w:val="nil"/>
              <w:left w:val="nil"/>
              <w:bottom w:val="nil"/>
              <w:right w:val="nil"/>
            </w:tcBorders>
            <w:vAlign w:val="bottom"/>
          </w:tcPr>
          <w:p w14:paraId="7DB35A97" w14:textId="37156EE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215082.5</w:t>
            </w:r>
          </w:p>
        </w:tc>
      </w:tr>
      <w:tr w:rsidR="00DE45D3" w:rsidRPr="00BC6343" w14:paraId="2CBB40EF" w14:textId="64A75E25" w:rsidTr="00DE45D3">
        <w:trPr>
          <w:trHeight w:val="144"/>
        </w:trPr>
        <w:tc>
          <w:tcPr>
            <w:tcW w:w="579" w:type="pct"/>
            <w:tcBorders>
              <w:top w:val="nil"/>
              <w:left w:val="nil"/>
              <w:bottom w:val="nil"/>
              <w:right w:val="nil"/>
            </w:tcBorders>
            <w:shd w:val="clear" w:color="auto" w:fill="auto"/>
            <w:noWrap/>
            <w:vAlign w:val="bottom"/>
          </w:tcPr>
          <w:p w14:paraId="0D172CF1" w14:textId="2D4D76E8"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Ireland</w:t>
            </w:r>
          </w:p>
        </w:tc>
        <w:tc>
          <w:tcPr>
            <w:tcW w:w="236" w:type="pct"/>
            <w:tcBorders>
              <w:top w:val="nil"/>
              <w:left w:val="nil"/>
              <w:bottom w:val="nil"/>
              <w:right w:val="nil"/>
            </w:tcBorders>
            <w:shd w:val="clear" w:color="auto" w:fill="auto"/>
            <w:noWrap/>
            <w:vAlign w:val="bottom"/>
          </w:tcPr>
          <w:p w14:paraId="4D23CBFA" w14:textId="580B379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0.049</w:t>
            </w:r>
          </w:p>
        </w:tc>
        <w:tc>
          <w:tcPr>
            <w:tcW w:w="236" w:type="pct"/>
            <w:tcBorders>
              <w:top w:val="nil"/>
              <w:left w:val="nil"/>
              <w:bottom w:val="nil"/>
              <w:right w:val="nil"/>
            </w:tcBorders>
            <w:vAlign w:val="bottom"/>
          </w:tcPr>
          <w:p w14:paraId="71551906" w14:textId="274EBBD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0.056</w:t>
            </w:r>
          </w:p>
        </w:tc>
        <w:tc>
          <w:tcPr>
            <w:tcW w:w="236" w:type="pct"/>
            <w:tcBorders>
              <w:top w:val="nil"/>
              <w:left w:val="nil"/>
              <w:bottom w:val="nil"/>
              <w:right w:val="nil"/>
            </w:tcBorders>
            <w:shd w:val="clear" w:color="auto" w:fill="auto"/>
            <w:noWrap/>
            <w:vAlign w:val="bottom"/>
          </w:tcPr>
          <w:p w14:paraId="68ADE7E6" w14:textId="4B35F92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0.039</w:t>
            </w:r>
          </w:p>
        </w:tc>
        <w:tc>
          <w:tcPr>
            <w:tcW w:w="236" w:type="pct"/>
            <w:tcBorders>
              <w:top w:val="nil"/>
              <w:left w:val="nil"/>
              <w:bottom w:val="nil"/>
              <w:right w:val="nil"/>
            </w:tcBorders>
            <w:shd w:val="clear" w:color="auto" w:fill="auto"/>
            <w:noWrap/>
            <w:vAlign w:val="bottom"/>
          </w:tcPr>
          <w:p w14:paraId="72A651F8" w14:textId="1021529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0.516</w:t>
            </w:r>
          </w:p>
        </w:tc>
        <w:tc>
          <w:tcPr>
            <w:tcW w:w="342" w:type="pct"/>
            <w:tcBorders>
              <w:top w:val="nil"/>
              <w:left w:val="nil"/>
              <w:bottom w:val="nil"/>
              <w:right w:val="nil"/>
            </w:tcBorders>
            <w:shd w:val="clear" w:color="auto" w:fill="auto"/>
            <w:noWrap/>
            <w:vAlign w:val="bottom"/>
          </w:tcPr>
          <w:p w14:paraId="71A39B1D" w14:textId="1D8962B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5200.4</w:t>
            </w:r>
          </w:p>
        </w:tc>
        <w:tc>
          <w:tcPr>
            <w:tcW w:w="231" w:type="pct"/>
            <w:tcBorders>
              <w:top w:val="nil"/>
              <w:left w:val="nil"/>
              <w:bottom w:val="nil"/>
              <w:right w:val="nil"/>
            </w:tcBorders>
            <w:shd w:val="clear" w:color="auto" w:fill="auto"/>
            <w:noWrap/>
            <w:vAlign w:val="bottom"/>
          </w:tcPr>
          <w:p w14:paraId="2C82A9D6" w14:textId="4F064E8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8.2</w:t>
            </w:r>
          </w:p>
        </w:tc>
        <w:tc>
          <w:tcPr>
            <w:tcW w:w="259" w:type="pct"/>
            <w:tcBorders>
              <w:top w:val="nil"/>
              <w:left w:val="nil"/>
              <w:bottom w:val="nil"/>
              <w:right w:val="nil"/>
            </w:tcBorders>
            <w:shd w:val="clear" w:color="auto" w:fill="auto"/>
            <w:noWrap/>
            <w:vAlign w:val="bottom"/>
          </w:tcPr>
          <w:p w14:paraId="2BBA4BCA" w14:textId="214FC96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20.3</w:t>
            </w:r>
          </w:p>
        </w:tc>
        <w:tc>
          <w:tcPr>
            <w:tcW w:w="220" w:type="pct"/>
            <w:tcBorders>
              <w:top w:val="nil"/>
              <w:left w:val="nil"/>
              <w:bottom w:val="nil"/>
              <w:right w:val="nil"/>
            </w:tcBorders>
            <w:shd w:val="clear" w:color="auto" w:fill="auto"/>
            <w:noWrap/>
            <w:vAlign w:val="bottom"/>
          </w:tcPr>
          <w:p w14:paraId="24FA3E14" w14:textId="365562E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1.3</w:t>
            </w:r>
          </w:p>
        </w:tc>
        <w:tc>
          <w:tcPr>
            <w:tcW w:w="287" w:type="pct"/>
            <w:tcBorders>
              <w:top w:val="nil"/>
              <w:left w:val="nil"/>
              <w:bottom w:val="nil"/>
              <w:right w:val="nil"/>
            </w:tcBorders>
            <w:shd w:val="clear" w:color="auto" w:fill="auto"/>
            <w:noWrap/>
            <w:vAlign w:val="bottom"/>
          </w:tcPr>
          <w:p w14:paraId="2F2C59DC" w14:textId="4BD4172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213.2</w:t>
            </w:r>
          </w:p>
        </w:tc>
        <w:tc>
          <w:tcPr>
            <w:tcW w:w="399" w:type="pct"/>
            <w:tcBorders>
              <w:top w:val="nil"/>
              <w:left w:val="nil"/>
              <w:bottom w:val="nil"/>
              <w:right w:val="nil"/>
            </w:tcBorders>
            <w:shd w:val="clear" w:color="auto" w:fill="auto"/>
            <w:noWrap/>
            <w:vAlign w:val="bottom"/>
          </w:tcPr>
          <w:p w14:paraId="53802988" w14:textId="5DDE925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67469.1</w:t>
            </w:r>
          </w:p>
        </w:tc>
        <w:tc>
          <w:tcPr>
            <w:tcW w:w="315" w:type="pct"/>
            <w:tcBorders>
              <w:top w:val="nil"/>
              <w:left w:val="nil"/>
              <w:bottom w:val="nil"/>
              <w:right w:val="nil"/>
            </w:tcBorders>
            <w:shd w:val="clear" w:color="auto" w:fill="auto"/>
            <w:noWrap/>
            <w:vAlign w:val="bottom"/>
          </w:tcPr>
          <w:p w14:paraId="76C633B9" w14:textId="263C1A8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313.2</w:t>
            </w:r>
          </w:p>
        </w:tc>
        <w:tc>
          <w:tcPr>
            <w:tcW w:w="371" w:type="pct"/>
            <w:tcBorders>
              <w:top w:val="nil"/>
              <w:left w:val="nil"/>
              <w:bottom w:val="nil"/>
              <w:right w:val="nil"/>
            </w:tcBorders>
            <w:vAlign w:val="bottom"/>
          </w:tcPr>
          <w:p w14:paraId="6AD1A2F2" w14:textId="32BCB3F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15957.3</w:t>
            </w:r>
          </w:p>
        </w:tc>
        <w:tc>
          <w:tcPr>
            <w:tcW w:w="371" w:type="pct"/>
            <w:tcBorders>
              <w:top w:val="nil"/>
              <w:left w:val="nil"/>
              <w:bottom w:val="nil"/>
              <w:right w:val="nil"/>
            </w:tcBorders>
            <w:vAlign w:val="bottom"/>
          </w:tcPr>
          <w:p w14:paraId="0764FE0D" w14:textId="33C8B3E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40799.6</w:t>
            </w:r>
          </w:p>
        </w:tc>
        <w:tc>
          <w:tcPr>
            <w:tcW w:w="343" w:type="pct"/>
            <w:tcBorders>
              <w:top w:val="nil"/>
              <w:left w:val="nil"/>
              <w:bottom w:val="nil"/>
              <w:right w:val="nil"/>
            </w:tcBorders>
            <w:vAlign w:val="bottom"/>
          </w:tcPr>
          <w:p w14:paraId="03D3A50F" w14:textId="43AE95B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14665.0</w:t>
            </w:r>
          </w:p>
        </w:tc>
        <w:tc>
          <w:tcPr>
            <w:tcW w:w="339" w:type="pct"/>
            <w:tcBorders>
              <w:top w:val="nil"/>
              <w:left w:val="nil"/>
              <w:bottom w:val="nil"/>
              <w:right w:val="nil"/>
            </w:tcBorders>
            <w:vAlign w:val="bottom"/>
          </w:tcPr>
          <w:p w14:paraId="696FEE56" w14:textId="0FEB870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9063.6</w:t>
            </w:r>
          </w:p>
        </w:tc>
      </w:tr>
      <w:tr w:rsidR="00DE45D3" w:rsidRPr="00BC6343" w14:paraId="24EB6634" w14:textId="06175ACC" w:rsidTr="00DE45D3">
        <w:trPr>
          <w:trHeight w:val="144"/>
        </w:trPr>
        <w:tc>
          <w:tcPr>
            <w:tcW w:w="579" w:type="pct"/>
            <w:tcBorders>
              <w:top w:val="nil"/>
              <w:left w:val="nil"/>
              <w:bottom w:val="nil"/>
              <w:right w:val="nil"/>
            </w:tcBorders>
            <w:shd w:val="clear" w:color="auto" w:fill="auto"/>
            <w:noWrap/>
            <w:vAlign w:val="bottom"/>
          </w:tcPr>
          <w:p w14:paraId="57D73A72" w14:textId="1B6C9803"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Israel</w:t>
            </w:r>
          </w:p>
        </w:tc>
        <w:tc>
          <w:tcPr>
            <w:tcW w:w="236" w:type="pct"/>
            <w:tcBorders>
              <w:top w:val="nil"/>
              <w:left w:val="nil"/>
              <w:bottom w:val="nil"/>
              <w:right w:val="nil"/>
            </w:tcBorders>
            <w:shd w:val="clear" w:color="auto" w:fill="auto"/>
            <w:noWrap/>
            <w:vAlign w:val="bottom"/>
          </w:tcPr>
          <w:p w14:paraId="76EA158E" w14:textId="3289BDE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0.050</w:t>
            </w:r>
          </w:p>
        </w:tc>
        <w:tc>
          <w:tcPr>
            <w:tcW w:w="236" w:type="pct"/>
            <w:tcBorders>
              <w:top w:val="nil"/>
              <w:left w:val="nil"/>
              <w:bottom w:val="nil"/>
              <w:right w:val="nil"/>
            </w:tcBorders>
            <w:vAlign w:val="bottom"/>
          </w:tcPr>
          <w:p w14:paraId="0D49E93E" w14:textId="789B4D8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0.054</w:t>
            </w:r>
          </w:p>
        </w:tc>
        <w:tc>
          <w:tcPr>
            <w:tcW w:w="236" w:type="pct"/>
            <w:tcBorders>
              <w:top w:val="nil"/>
              <w:left w:val="nil"/>
              <w:bottom w:val="nil"/>
              <w:right w:val="nil"/>
            </w:tcBorders>
            <w:shd w:val="clear" w:color="auto" w:fill="auto"/>
            <w:noWrap/>
            <w:vAlign w:val="bottom"/>
          </w:tcPr>
          <w:p w14:paraId="67859E5A" w14:textId="3EF8CDC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0.036</w:t>
            </w:r>
          </w:p>
        </w:tc>
        <w:tc>
          <w:tcPr>
            <w:tcW w:w="236" w:type="pct"/>
            <w:tcBorders>
              <w:top w:val="nil"/>
              <w:left w:val="nil"/>
              <w:bottom w:val="nil"/>
              <w:right w:val="nil"/>
            </w:tcBorders>
            <w:shd w:val="clear" w:color="auto" w:fill="auto"/>
            <w:noWrap/>
            <w:vAlign w:val="bottom"/>
          </w:tcPr>
          <w:p w14:paraId="0C18D0B2" w14:textId="5872124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0.507</w:t>
            </w:r>
          </w:p>
        </w:tc>
        <w:tc>
          <w:tcPr>
            <w:tcW w:w="342" w:type="pct"/>
            <w:tcBorders>
              <w:top w:val="nil"/>
              <w:left w:val="nil"/>
              <w:bottom w:val="nil"/>
              <w:right w:val="nil"/>
            </w:tcBorders>
            <w:shd w:val="clear" w:color="auto" w:fill="auto"/>
            <w:noWrap/>
            <w:vAlign w:val="bottom"/>
          </w:tcPr>
          <w:p w14:paraId="2F0AE2A7" w14:textId="6F44AA5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911.2</w:t>
            </w:r>
          </w:p>
        </w:tc>
        <w:tc>
          <w:tcPr>
            <w:tcW w:w="231" w:type="pct"/>
            <w:tcBorders>
              <w:top w:val="nil"/>
              <w:left w:val="nil"/>
              <w:bottom w:val="nil"/>
              <w:right w:val="nil"/>
            </w:tcBorders>
            <w:shd w:val="clear" w:color="auto" w:fill="auto"/>
            <w:noWrap/>
            <w:vAlign w:val="bottom"/>
          </w:tcPr>
          <w:p w14:paraId="4FA5FE07" w14:textId="08F155D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8.7</w:t>
            </w:r>
          </w:p>
        </w:tc>
        <w:tc>
          <w:tcPr>
            <w:tcW w:w="259" w:type="pct"/>
            <w:tcBorders>
              <w:top w:val="nil"/>
              <w:left w:val="nil"/>
              <w:bottom w:val="nil"/>
              <w:right w:val="nil"/>
            </w:tcBorders>
            <w:shd w:val="clear" w:color="auto" w:fill="auto"/>
            <w:noWrap/>
            <w:vAlign w:val="bottom"/>
          </w:tcPr>
          <w:p w14:paraId="2E0F38D2" w14:textId="26D155F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34.5</w:t>
            </w:r>
          </w:p>
        </w:tc>
        <w:tc>
          <w:tcPr>
            <w:tcW w:w="220" w:type="pct"/>
            <w:tcBorders>
              <w:top w:val="nil"/>
              <w:left w:val="nil"/>
              <w:bottom w:val="nil"/>
              <w:right w:val="nil"/>
            </w:tcBorders>
            <w:shd w:val="clear" w:color="auto" w:fill="auto"/>
            <w:noWrap/>
            <w:vAlign w:val="bottom"/>
          </w:tcPr>
          <w:p w14:paraId="1903A7CF" w14:textId="70C40F5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2.1</w:t>
            </w:r>
          </w:p>
        </w:tc>
        <w:tc>
          <w:tcPr>
            <w:tcW w:w="287" w:type="pct"/>
            <w:tcBorders>
              <w:top w:val="nil"/>
              <w:left w:val="nil"/>
              <w:bottom w:val="nil"/>
              <w:right w:val="nil"/>
            </w:tcBorders>
            <w:shd w:val="clear" w:color="auto" w:fill="auto"/>
            <w:noWrap/>
            <w:vAlign w:val="bottom"/>
          </w:tcPr>
          <w:p w14:paraId="3C4969AB" w14:textId="24F1F8E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208.5</w:t>
            </w:r>
          </w:p>
        </w:tc>
        <w:tc>
          <w:tcPr>
            <w:tcW w:w="399" w:type="pct"/>
            <w:tcBorders>
              <w:top w:val="nil"/>
              <w:left w:val="nil"/>
              <w:bottom w:val="nil"/>
              <w:right w:val="nil"/>
            </w:tcBorders>
            <w:shd w:val="clear" w:color="auto" w:fill="auto"/>
            <w:noWrap/>
            <w:vAlign w:val="bottom"/>
          </w:tcPr>
          <w:p w14:paraId="6767AB2C" w14:textId="2E6644E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79580.8</w:t>
            </w:r>
          </w:p>
        </w:tc>
        <w:tc>
          <w:tcPr>
            <w:tcW w:w="315" w:type="pct"/>
            <w:tcBorders>
              <w:top w:val="nil"/>
              <w:left w:val="nil"/>
              <w:bottom w:val="nil"/>
              <w:right w:val="nil"/>
            </w:tcBorders>
            <w:shd w:val="clear" w:color="auto" w:fill="auto"/>
            <w:noWrap/>
            <w:vAlign w:val="bottom"/>
          </w:tcPr>
          <w:p w14:paraId="0F1E9FF6" w14:textId="06BE306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451.6</w:t>
            </w:r>
          </w:p>
        </w:tc>
        <w:tc>
          <w:tcPr>
            <w:tcW w:w="371" w:type="pct"/>
            <w:tcBorders>
              <w:top w:val="nil"/>
              <w:left w:val="nil"/>
              <w:bottom w:val="nil"/>
              <w:right w:val="nil"/>
            </w:tcBorders>
            <w:vAlign w:val="bottom"/>
          </w:tcPr>
          <w:p w14:paraId="7C212F18" w14:textId="2476C10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8695.6</w:t>
            </w:r>
          </w:p>
        </w:tc>
        <w:tc>
          <w:tcPr>
            <w:tcW w:w="371" w:type="pct"/>
            <w:tcBorders>
              <w:top w:val="nil"/>
              <w:left w:val="nil"/>
              <w:bottom w:val="nil"/>
              <w:right w:val="nil"/>
            </w:tcBorders>
            <w:vAlign w:val="bottom"/>
          </w:tcPr>
          <w:p w14:paraId="2018954C" w14:textId="5BD0227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61841.6</w:t>
            </w:r>
          </w:p>
        </w:tc>
        <w:tc>
          <w:tcPr>
            <w:tcW w:w="343" w:type="pct"/>
            <w:tcBorders>
              <w:top w:val="nil"/>
              <w:left w:val="nil"/>
              <w:bottom w:val="nil"/>
              <w:right w:val="nil"/>
            </w:tcBorders>
            <w:vAlign w:val="bottom"/>
          </w:tcPr>
          <w:p w14:paraId="4902F9C2" w14:textId="7DF0599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506.8</w:t>
            </w:r>
          </w:p>
        </w:tc>
        <w:tc>
          <w:tcPr>
            <w:tcW w:w="339" w:type="pct"/>
            <w:tcBorders>
              <w:top w:val="nil"/>
              <w:left w:val="nil"/>
              <w:bottom w:val="nil"/>
              <w:right w:val="nil"/>
            </w:tcBorders>
            <w:vAlign w:val="bottom"/>
          </w:tcPr>
          <w:p w14:paraId="1234636B" w14:textId="0A12854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885.6</w:t>
            </w:r>
          </w:p>
        </w:tc>
      </w:tr>
      <w:tr w:rsidR="00DE45D3" w:rsidRPr="00BC6343" w14:paraId="2AEA12BF" w14:textId="7ED6AE79" w:rsidTr="00DE45D3">
        <w:trPr>
          <w:trHeight w:val="144"/>
        </w:trPr>
        <w:tc>
          <w:tcPr>
            <w:tcW w:w="579" w:type="pct"/>
            <w:tcBorders>
              <w:top w:val="nil"/>
              <w:left w:val="nil"/>
              <w:bottom w:val="nil"/>
              <w:right w:val="nil"/>
            </w:tcBorders>
            <w:shd w:val="clear" w:color="auto" w:fill="auto"/>
            <w:noWrap/>
            <w:vAlign w:val="bottom"/>
          </w:tcPr>
          <w:p w14:paraId="60342963" w14:textId="257ECAFF"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Jamaica</w:t>
            </w:r>
          </w:p>
        </w:tc>
        <w:tc>
          <w:tcPr>
            <w:tcW w:w="236" w:type="pct"/>
            <w:tcBorders>
              <w:top w:val="nil"/>
              <w:left w:val="nil"/>
              <w:bottom w:val="nil"/>
              <w:right w:val="nil"/>
            </w:tcBorders>
            <w:shd w:val="clear" w:color="auto" w:fill="auto"/>
            <w:noWrap/>
            <w:vAlign w:val="bottom"/>
          </w:tcPr>
          <w:p w14:paraId="4C249242" w14:textId="2811D63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0.044</w:t>
            </w:r>
          </w:p>
        </w:tc>
        <w:tc>
          <w:tcPr>
            <w:tcW w:w="236" w:type="pct"/>
            <w:tcBorders>
              <w:top w:val="nil"/>
              <w:left w:val="nil"/>
              <w:bottom w:val="nil"/>
              <w:right w:val="nil"/>
            </w:tcBorders>
            <w:vAlign w:val="bottom"/>
          </w:tcPr>
          <w:p w14:paraId="320BB8E8" w14:textId="641E075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0.048</w:t>
            </w:r>
          </w:p>
        </w:tc>
        <w:tc>
          <w:tcPr>
            <w:tcW w:w="236" w:type="pct"/>
            <w:tcBorders>
              <w:top w:val="nil"/>
              <w:left w:val="nil"/>
              <w:bottom w:val="nil"/>
              <w:right w:val="nil"/>
            </w:tcBorders>
            <w:shd w:val="clear" w:color="auto" w:fill="auto"/>
            <w:noWrap/>
            <w:vAlign w:val="bottom"/>
          </w:tcPr>
          <w:p w14:paraId="06C16856" w14:textId="32DA52C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0.034</w:t>
            </w:r>
          </w:p>
        </w:tc>
        <w:tc>
          <w:tcPr>
            <w:tcW w:w="236" w:type="pct"/>
            <w:tcBorders>
              <w:top w:val="nil"/>
              <w:left w:val="nil"/>
              <w:bottom w:val="nil"/>
              <w:right w:val="nil"/>
            </w:tcBorders>
            <w:shd w:val="clear" w:color="auto" w:fill="auto"/>
            <w:noWrap/>
            <w:vAlign w:val="bottom"/>
          </w:tcPr>
          <w:p w14:paraId="44CC6CBB" w14:textId="6EA8B05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0.418</w:t>
            </w:r>
          </w:p>
        </w:tc>
        <w:tc>
          <w:tcPr>
            <w:tcW w:w="342" w:type="pct"/>
            <w:tcBorders>
              <w:top w:val="nil"/>
              <w:left w:val="nil"/>
              <w:bottom w:val="nil"/>
              <w:right w:val="nil"/>
            </w:tcBorders>
            <w:shd w:val="clear" w:color="auto" w:fill="auto"/>
            <w:noWrap/>
            <w:vAlign w:val="bottom"/>
          </w:tcPr>
          <w:p w14:paraId="71741254" w14:textId="2224DC7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165702.4</w:t>
            </w:r>
          </w:p>
        </w:tc>
        <w:tc>
          <w:tcPr>
            <w:tcW w:w="231" w:type="pct"/>
            <w:tcBorders>
              <w:top w:val="nil"/>
              <w:left w:val="nil"/>
              <w:bottom w:val="nil"/>
              <w:right w:val="nil"/>
            </w:tcBorders>
            <w:shd w:val="clear" w:color="auto" w:fill="auto"/>
            <w:noWrap/>
            <w:vAlign w:val="bottom"/>
          </w:tcPr>
          <w:p w14:paraId="0CF01CE6" w14:textId="7FD8760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10.7</w:t>
            </w:r>
          </w:p>
        </w:tc>
        <w:tc>
          <w:tcPr>
            <w:tcW w:w="259" w:type="pct"/>
            <w:tcBorders>
              <w:top w:val="nil"/>
              <w:left w:val="nil"/>
              <w:bottom w:val="nil"/>
              <w:right w:val="nil"/>
            </w:tcBorders>
            <w:shd w:val="clear" w:color="auto" w:fill="auto"/>
            <w:noWrap/>
            <w:vAlign w:val="bottom"/>
          </w:tcPr>
          <w:p w14:paraId="72916B1C" w14:textId="6545FBA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4.4</w:t>
            </w:r>
          </w:p>
        </w:tc>
        <w:tc>
          <w:tcPr>
            <w:tcW w:w="220" w:type="pct"/>
            <w:tcBorders>
              <w:top w:val="nil"/>
              <w:left w:val="nil"/>
              <w:bottom w:val="nil"/>
              <w:right w:val="nil"/>
            </w:tcBorders>
            <w:shd w:val="clear" w:color="auto" w:fill="auto"/>
            <w:noWrap/>
            <w:vAlign w:val="bottom"/>
          </w:tcPr>
          <w:p w14:paraId="4FC6FCEB" w14:textId="393F043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0.6</w:t>
            </w:r>
          </w:p>
        </w:tc>
        <w:tc>
          <w:tcPr>
            <w:tcW w:w="287" w:type="pct"/>
            <w:tcBorders>
              <w:top w:val="nil"/>
              <w:left w:val="nil"/>
              <w:bottom w:val="nil"/>
              <w:right w:val="nil"/>
            </w:tcBorders>
            <w:shd w:val="clear" w:color="auto" w:fill="auto"/>
            <w:noWrap/>
            <w:vAlign w:val="bottom"/>
          </w:tcPr>
          <w:p w14:paraId="1FE1A501" w14:textId="118C774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12.7</w:t>
            </w:r>
          </w:p>
        </w:tc>
        <w:tc>
          <w:tcPr>
            <w:tcW w:w="399" w:type="pct"/>
            <w:tcBorders>
              <w:top w:val="nil"/>
              <w:left w:val="nil"/>
              <w:bottom w:val="nil"/>
              <w:right w:val="nil"/>
            </w:tcBorders>
            <w:shd w:val="clear" w:color="auto" w:fill="auto"/>
            <w:noWrap/>
            <w:vAlign w:val="bottom"/>
          </w:tcPr>
          <w:p w14:paraId="2E83E4D7" w14:textId="3C5E68E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10137.3</w:t>
            </w:r>
          </w:p>
        </w:tc>
        <w:tc>
          <w:tcPr>
            <w:tcW w:w="315" w:type="pct"/>
            <w:tcBorders>
              <w:top w:val="nil"/>
              <w:left w:val="nil"/>
              <w:bottom w:val="nil"/>
              <w:right w:val="nil"/>
            </w:tcBorders>
            <w:shd w:val="clear" w:color="auto" w:fill="auto"/>
            <w:noWrap/>
            <w:vAlign w:val="bottom"/>
          </w:tcPr>
          <w:p w14:paraId="14EEDEE7" w14:textId="65A4592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68.2</w:t>
            </w:r>
          </w:p>
        </w:tc>
        <w:tc>
          <w:tcPr>
            <w:tcW w:w="371" w:type="pct"/>
            <w:tcBorders>
              <w:top w:val="nil"/>
              <w:left w:val="nil"/>
              <w:bottom w:val="nil"/>
              <w:right w:val="nil"/>
            </w:tcBorders>
            <w:vAlign w:val="bottom"/>
          </w:tcPr>
          <w:p w14:paraId="0A26BA11" w14:textId="6AD9330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915.5</w:t>
            </w:r>
          </w:p>
        </w:tc>
        <w:tc>
          <w:tcPr>
            <w:tcW w:w="371" w:type="pct"/>
            <w:tcBorders>
              <w:top w:val="nil"/>
              <w:left w:val="nil"/>
              <w:bottom w:val="nil"/>
              <w:right w:val="nil"/>
            </w:tcBorders>
            <w:vAlign w:val="bottom"/>
          </w:tcPr>
          <w:p w14:paraId="0ABCC3DE" w14:textId="5E70400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8542.7</w:t>
            </w:r>
          </w:p>
        </w:tc>
        <w:tc>
          <w:tcPr>
            <w:tcW w:w="343" w:type="pct"/>
            <w:tcBorders>
              <w:top w:val="nil"/>
              <w:left w:val="nil"/>
              <w:bottom w:val="nil"/>
              <w:right w:val="nil"/>
            </w:tcBorders>
            <w:vAlign w:val="bottom"/>
          </w:tcPr>
          <w:p w14:paraId="0CF0576A" w14:textId="60842EA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441.8</w:t>
            </w:r>
          </w:p>
        </w:tc>
        <w:tc>
          <w:tcPr>
            <w:tcW w:w="339" w:type="pct"/>
            <w:tcBorders>
              <w:top w:val="nil"/>
              <w:left w:val="nil"/>
              <w:bottom w:val="nil"/>
              <w:right w:val="nil"/>
            </w:tcBorders>
            <w:vAlign w:val="bottom"/>
          </w:tcPr>
          <w:p w14:paraId="7B562FEE" w14:textId="6796322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328.2</w:t>
            </w:r>
          </w:p>
        </w:tc>
      </w:tr>
      <w:tr w:rsidR="00DE45D3" w:rsidRPr="00BC6343" w14:paraId="3D24FFAB" w14:textId="3479C708" w:rsidTr="00DE45D3">
        <w:trPr>
          <w:trHeight w:val="144"/>
        </w:trPr>
        <w:tc>
          <w:tcPr>
            <w:tcW w:w="579" w:type="pct"/>
            <w:tcBorders>
              <w:top w:val="nil"/>
              <w:left w:val="nil"/>
              <w:bottom w:val="nil"/>
              <w:right w:val="nil"/>
            </w:tcBorders>
            <w:shd w:val="clear" w:color="auto" w:fill="auto"/>
            <w:noWrap/>
            <w:vAlign w:val="bottom"/>
          </w:tcPr>
          <w:p w14:paraId="3B9D8897" w14:textId="7FB178DD"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Japan</w:t>
            </w:r>
          </w:p>
        </w:tc>
        <w:tc>
          <w:tcPr>
            <w:tcW w:w="236" w:type="pct"/>
            <w:tcBorders>
              <w:top w:val="nil"/>
              <w:left w:val="nil"/>
              <w:bottom w:val="nil"/>
              <w:right w:val="nil"/>
            </w:tcBorders>
            <w:shd w:val="clear" w:color="auto" w:fill="auto"/>
            <w:noWrap/>
            <w:vAlign w:val="bottom"/>
          </w:tcPr>
          <w:p w14:paraId="258DE3BF" w14:textId="5A3E5AC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0.058</w:t>
            </w:r>
          </w:p>
        </w:tc>
        <w:tc>
          <w:tcPr>
            <w:tcW w:w="236" w:type="pct"/>
            <w:tcBorders>
              <w:top w:val="nil"/>
              <w:left w:val="nil"/>
              <w:bottom w:val="nil"/>
              <w:right w:val="nil"/>
            </w:tcBorders>
            <w:vAlign w:val="bottom"/>
          </w:tcPr>
          <w:p w14:paraId="4F66D686" w14:textId="769015D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0.060</w:t>
            </w:r>
          </w:p>
        </w:tc>
        <w:tc>
          <w:tcPr>
            <w:tcW w:w="236" w:type="pct"/>
            <w:tcBorders>
              <w:top w:val="nil"/>
              <w:left w:val="nil"/>
              <w:bottom w:val="nil"/>
              <w:right w:val="nil"/>
            </w:tcBorders>
            <w:shd w:val="clear" w:color="auto" w:fill="auto"/>
            <w:noWrap/>
            <w:vAlign w:val="bottom"/>
          </w:tcPr>
          <w:p w14:paraId="3740BF1A" w14:textId="2CA3513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0.045</w:t>
            </w:r>
          </w:p>
        </w:tc>
        <w:tc>
          <w:tcPr>
            <w:tcW w:w="236" w:type="pct"/>
            <w:tcBorders>
              <w:top w:val="nil"/>
              <w:left w:val="nil"/>
              <w:bottom w:val="nil"/>
              <w:right w:val="nil"/>
            </w:tcBorders>
            <w:shd w:val="clear" w:color="auto" w:fill="auto"/>
            <w:noWrap/>
            <w:vAlign w:val="bottom"/>
          </w:tcPr>
          <w:p w14:paraId="49F01BEA" w14:textId="287F8AC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0.566</w:t>
            </w:r>
          </w:p>
        </w:tc>
        <w:tc>
          <w:tcPr>
            <w:tcW w:w="342" w:type="pct"/>
            <w:tcBorders>
              <w:top w:val="nil"/>
              <w:left w:val="nil"/>
              <w:bottom w:val="nil"/>
              <w:right w:val="nil"/>
            </w:tcBorders>
            <w:shd w:val="clear" w:color="auto" w:fill="auto"/>
            <w:noWrap/>
            <w:vAlign w:val="bottom"/>
          </w:tcPr>
          <w:p w14:paraId="1B6BC730" w14:textId="61E2561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15956.4</w:t>
            </w:r>
          </w:p>
        </w:tc>
        <w:tc>
          <w:tcPr>
            <w:tcW w:w="231" w:type="pct"/>
            <w:tcBorders>
              <w:top w:val="nil"/>
              <w:left w:val="nil"/>
              <w:bottom w:val="nil"/>
              <w:right w:val="nil"/>
            </w:tcBorders>
            <w:shd w:val="clear" w:color="auto" w:fill="auto"/>
            <w:noWrap/>
            <w:vAlign w:val="bottom"/>
          </w:tcPr>
          <w:p w14:paraId="10C5347D" w14:textId="6BBA304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3.8</w:t>
            </w:r>
          </w:p>
        </w:tc>
        <w:tc>
          <w:tcPr>
            <w:tcW w:w="259" w:type="pct"/>
            <w:tcBorders>
              <w:top w:val="nil"/>
              <w:left w:val="nil"/>
              <w:bottom w:val="nil"/>
              <w:right w:val="nil"/>
            </w:tcBorders>
            <w:shd w:val="clear" w:color="auto" w:fill="auto"/>
            <w:noWrap/>
            <w:vAlign w:val="bottom"/>
          </w:tcPr>
          <w:p w14:paraId="787B4DCA" w14:textId="3072363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85.9</w:t>
            </w:r>
          </w:p>
        </w:tc>
        <w:tc>
          <w:tcPr>
            <w:tcW w:w="220" w:type="pct"/>
            <w:tcBorders>
              <w:top w:val="nil"/>
              <w:left w:val="nil"/>
              <w:bottom w:val="nil"/>
              <w:right w:val="nil"/>
            </w:tcBorders>
            <w:shd w:val="clear" w:color="auto" w:fill="auto"/>
            <w:noWrap/>
            <w:vAlign w:val="bottom"/>
          </w:tcPr>
          <w:p w14:paraId="2D6428EF" w14:textId="110774E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0.1</w:t>
            </w:r>
          </w:p>
        </w:tc>
        <w:tc>
          <w:tcPr>
            <w:tcW w:w="287" w:type="pct"/>
            <w:tcBorders>
              <w:top w:val="nil"/>
              <w:left w:val="nil"/>
              <w:bottom w:val="nil"/>
              <w:right w:val="nil"/>
            </w:tcBorders>
            <w:shd w:val="clear" w:color="auto" w:fill="auto"/>
            <w:noWrap/>
            <w:vAlign w:val="bottom"/>
          </w:tcPr>
          <w:p w14:paraId="768317B0" w14:textId="74AF7AB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4801.2</w:t>
            </w:r>
          </w:p>
        </w:tc>
        <w:tc>
          <w:tcPr>
            <w:tcW w:w="399" w:type="pct"/>
            <w:tcBorders>
              <w:top w:val="nil"/>
              <w:left w:val="nil"/>
              <w:bottom w:val="nil"/>
              <w:right w:val="nil"/>
            </w:tcBorders>
            <w:shd w:val="clear" w:color="auto" w:fill="auto"/>
            <w:noWrap/>
            <w:vAlign w:val="bottom"/>
          </w:tcPr>
          <w:p w14:paraId="1E30A3FD" w14:textId="16A90CD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1257730.0</w:t>
            </w:r>
          </w:p>
        </w:tc>
        <w:tc>
          <w:tcPr>
            <w:tcW w:w="315" w:type="pct"/>
            <w:tcBorders>
              <w:top w:val="nil"/>
              <w:left w:val="nil"/>
              <w:bottom w:val="nil"/>
              <w:right w:val="nil"/>
            </w:tcBorders>
            <w:shd w:val="clear" w:color="auto" w:fill="auto"/>
            <w:noWrap/>
            <w:vAlign w:val="bottom"/>
          </w:tcPr>
          <w:p w14:paraId="4B0FEDDC" w14:textId="5822D8B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8631.0</w:t>
            </w:r>
          </w:p>
        </w:tc>
        <w:tc>
          <w:tcPr>
            <w:tcW w:w="371" w:type="pct"/>
            <w:tcBorders>
              <w:top w:val="nil"/>
              <w:left w:val="nil"/>
              <w:bottom w:val="nil"/>
              <w:right w:val="nil"/>
            </w:tcBorders>
            <w:vAlign w:val="bottom"/>
          </w:tcPr>
          <w:p w14:paraId="16DA581E" w14:textId="79310B6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32774.3</w:t>
            </w:r>
          </w:p>
        </w:tc>
        <w:tc>
          <w:tcPr>
            <w:tcW w:w="371" w:type="pct"/>
            <w:tcBorders>
              <w:top w:val="nil"/>
              <w:left w:val="nil"/>
              <w:bottom w:val="nil"/>
              <w:right w:val="nil"/>
            </w:tcBorders>
            <w:vAlign w:val="bottom"/>
          </w:tcPr>
          <w:p w14:paraId="5173268D" w14:textId="2E2358D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1169220.0</w:t>
            </w:r>
          </w:p>
        </w:tc>
        <w:tc>
          <w:tcPr>
            <w:tcW w:w="343" w:type="pct"/>
            <w:tcBorders>
              <w:top w:val="nil"/>
              <w:left w:val="nil"/>
              <w:bottom w:val="nil"/>
              <w:right w:val="nil"/>
            </w:tcBorders>
            <w:vAlign w:val="bottom"/>
          </w:tcPr>
          <w:p w14:paraId="3ED54444" w14:textId="274F5DC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16623.0</w:t>
            </w:r>
          </w:p>
        </w:tc>
        <w:tc>
          <w:tcPr>
            <w:tcW w:w="339" w:type="pct"/>
            <w:tcBorders>
              <w:top w:val="nil"/>
              <w:left w:val="nil"/>
              <w:bottom w:val="nil"/>
              <w:right w:val="nil"/>
            </w:tcBorders>
            <w:vAlign w:val="bottom"/>
          </w:tcPr>
          <w:p w14:paraId="16A8ADB0" w14:textId="79465A8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8487.0</w:t>
            </w:r>
          </w:p>
        </w:tc>
      </w:tr>
      <w:tr w:rsidR="00DE45D3" w:rsidRPr="00BC6343" w14:paraId="11491A92" w14:textId="601BE944" w:rsidTr="00DE45D3">
        <w:trPr>
          <w:trHeight w:val="144"/>
        </w:trPr>
        <w:tc>
          <w:tcPr>
            <w:tcW w:w="579" w:type="pct"/>
            <w:tcBorders>
              <w:top w:val="nil"/>
              <w:left w:val="nil"/>
              <w:right w:val="nil"/>
            </w:tcBorders>
            <w:shd w:val="clear" w:color="auto" w:fill="auto"/>
            <w:noWrap/>
            <w:vAlign w:val="bottom"/>
          </w:tcPr>
          <w:p w14:paraId="050524B6" w14:textId="64702369"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Jordan</w:t>
            </w:r>
          </w:p>
        </w:tc>
        <w:tc>
          <w:tcPr>
            <w:tcW w:w="236" w:type="pct"/>
            <w:tcBorders>
              <w:top w:val="nil"/>
              <w:left w:val="nil"/>
              <w:right w:val="nil"/>
            </w:tcBorders>
            <w:shd w:val="clear" w:color="auto" w:fill="auto"/>
            <w:noWrap/>
            <w:vAlign w:val="bottom"/>
          </w:tcPr>
          <w:p w14:paraId="315E0042" w14:textId="45C72A5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0.041</w:t>
            </w:r>
          </w:p>
        </w:tc>
        <w:tc>
          <w:tcPr>
            <w:tcW w:w="236" w:type="pct"/>
            <w:tcBorders>
              <w:top w:val="nil"/>
              <w:left w:val="nil"/>
              <w:right w:val="nil"/>
            </w:tcBorders>
            <w:vAlign w:val="bottom"/>
          </w:tcPr>
          <w:p w14:paraId="7E3CA8E8" w14:textId="65DB21E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0.063</w:t>
            </w:r>
          </w:p>
        </w:tc>
        <w:tc>
          <w:tcPr>
            <w:tcW w:w="236" w:type="pct"/>
            <w:tcBorders>
              <w:top w:val="nil"/>
              <w:left w:val="nil"/>
              <w:right w:val="nil"/>
            </w:tcBorders>
            <w:shd w:val="clear" w:color="auto" w:fill="auto"/>
            <w:noWrap/>
            <w:vAlign w:val="bottom"/>
          </w:tcPr>
          <w:p w14:paraId="7828D0AD" w14:textId="556DAC9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0.027</w:t>
            </w:r>
          </w:p>
        </w:tc>
        <w:tc>
          <w:tcPr>
            <w:tcW w:w="236" w:type="pct"/>
            <w:tcBorders>
              <w:top w:val="nil"/>
              <w:left w:val="nil"/>
              <w:right w:val="nil"/>
            </w:tcBorders>
            <w:shd w:val="clear" w:color="auto" w:fill="auto"/>
            <w:noWrap/>
            <w:vAlign w:val="bottom"/>
          </w:tcPr>
          <w:p w14:paraId="50DA7B8D" w14:textId="20ED2F6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0.388</w:t>
            </w:r>
          </w:p>
        </w:tc>
        <w:tc>
          <w:tcPr>
            <w:tcW w:w="342" w:type="pct"/>
            <w:tcBorders>
              <w:top w:val="nil"/>
              <w:left w:val="nil"/>
              <w:right w:val="nil"/>
            </w:tcBorders>
            <w:shd w:val="clear" w:color="auto" w:fill="auto"/>
            <w:noWrap/>
            <w:vAlign w:val="bottom"/>
          </w:tcPr>
          <w:p w14:paraId="68C2B00E" w14:textId="178E659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4976.8</w:t>
            </w:r>
          </w:p>
        </w:tc>
        <w:tc>
          <w:tcPr>
            <w:tcW w:w="231" w:type="pct"/>
            <w:tcBorders>
              <w:top w:val="nil"/>
              <w:left w:val="nil"/>
              <w:right w:val="nil"/>
            </w:tcBorders>
            <w:shd w:val="clear" w:color="auto" w:fill="auto"/>
            <w:noWrap/>
            <w:vAlign w:val="bottom"/>
          </w:tcPr>
          <w:p w14:paraId="0FE8EF24" w14:textId="3ABAE15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13.4</w:t>
            </w:r>
          </w:p>
        </w:tc>
        <w:tc>
          <w:tcPr>
            <w:tcW w:w="259" w:type="pct"/>
            <w:tcBorders>
              <w:top w:val="nil"/>
              <w:left w:val="nil"/>
              <w:right w:val="nil"/>
            </w:tcBorders>
            <w:shd w:val="clear" w:color="auto" w:fill="auto"/>
            <w:noWrap/>
            <w:vAlign w:val="bottom"/>
          </w:tcPr>
          <w:p w14:paraId="762AFAB0" w14:textId="2EA4842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24.6</w:t>
            </w:r>
          </w:p>
        </w:tc>
        <w:tc>
          <w:tcPr>
            <w:tcW w:w="220" w:type="pct"/>
            <w:tcBorders>
              <w:top w:val="nil"/>
              <w:left w:val="nil"/>
              <w:right w:val="nil"/>
            </w:tcBorders>
            <w:shd w:val="clear" w:color="auto" w:fill="auto"/>
            <w:noWrap/>
            <w:vAlign w:val="bottom"/>
          </w:tcPr>
          <w:p w14:paraId="69E01E22" w14:textId="539C656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4.5</w:t>
            </w:r>
          </w:p>
        </w:tc>
        <w:tc>
          <w:tcPr>
            <w:tcW w:w="287" w:type="pct"/>
            <w:tcBorders>
              <w:top w:val="nil"/>
              <w:left w:val="nil"/>
              <w:right w:val="nil"/>
            </w:tcBorders>
            <w:shd w:val="clear" w:color="auto" w:fill="auto"/>
            <w:noWrap/>
            <w:vAlign w:val="bottom"/>
          </w:tcPr>
          <w:p w14:paraId="55F0E347" w14:textId="00EADD1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31.3</w:t>
            </w:r>
          </w:p>
        </w:tc>
        <w:tc>
          <w:tcPr>
            <w:tcW w:w="399" w:type="pct"/>
            <w:tcBorders>
              <w:top w:val="nil"/>
              <w:left w:val="nil"/>
              <w:right w:val="nil"/>
            </w:tcBorders>
            <w:shd w:val="clear" w:color="auto" w:fill="auto"/>
            <w:noWrap/>
            <w:vAlign w:val="bottom"/>
          </w:tcPr>
          <w:p w14:paraId="154C0E56" w14:textId="3CB2979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31338.2</w:t>
            </w:r>
          </w:p>
        </w:tc>
        <w:tc>
          <w:tcPr>
            <w:tcW w:w="315" w:type="pct"/>
            <w:tcBorders>
              <w:top w:val="nil"/>
              <w:left w:val="nil"/>
              <w:right w:val="nil"/>
            </w:tcBorders>
            <w:shd w:val="clear" w:color="auto" w:fill="auto"/>
            <w:noWrap/>
            <w:vAlign w:val="bottom"/>
          </w:tcPr>
          <w:p w14:paraId="21CEB02B" w14:textId="61AFEF5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158.2</w:t>
            </w:r>
          </w:p>
        </w:tc>
        <w:tc>
          <w:tcPr>
            <w:tcW w:w="371" w:type="pct"/>
            <w:tcBorders>
              <w:top w:val="nil"/>
              <w:left w:val="nil"/>
              <w:right w:val="nil"/>
            </w:tcBorders>
            <w:vAlign w:val="bottom"/>
          </w:tcPr>
          <w:p w14:paraId="552299D3" w14:textId="0F65BCD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5340.9</w:t>
            </w:r>
          </w:p>
        </w:tc>
        <w:tc>
          <w:tcPr>
            <w:tcW w:w="371" w:type="pct"/>
            <w:tcBorders>
              <w:top w:val="nil"/>
              <w:left w:val="nil"/>
              <w:right w:val="nil"/>
            </w:tcBorders>
            <w:vAlign w:val="bottom"/>
          </w:tcPr>
          <w:p w14:paraId="2B741523" w14:textId="31390C8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22951.8</w:t>
            </w:r>
          </w:p>
        </w:tc>
        <w:tc>
          <w:tcPr>
            <w:tcW w:w="343" w:type="pct"/>
            <w:tcBorders>
              <w:top w:val="nil"/>
              <w:left w:val="nil"/>
              <w:right w:val="nil"/>
            </w:tcBorders>
            <w:vAlign w:val="bottom"/>
          </w:tcPr>
          <w:p w14:paraId="29D0B59D" w14:textId="74B7888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534.5</w:t>
            </w:r>
          </w:p>
        </w:tc>
        <w:tc>
          <w:tcPr>
            <w:tcW w:w="339" w:type="pct"/>
            <w:tcBorders>
              <w:top w:val="nil"/>
              <w:left w:val="nil"/>
              <w:right w:val="nil"/>
            </w:tcBorders>
            <w:vAlign w:val="bottom"/>
          </w:tcPr>
          <w:p w14:paraId="46D40EB1" w14:textId="077F682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583.6</w:t>
            </w:r>
          </w:p>
        </w:tc>
      </w:tr>
      <w:tr w:rsidR="00DE45D3" w:rsidRPr="00BC6343" w14:paraId="69D289F0" w14:textId="50448127" w:rsidTr="00DE45D3">
        <w:trPr>
          <w:trHeight w:val="144"/>
        </w:trPr>
        <w:tc>
          <w:tcPr>
            <w:tcW w:w="579" w:type="pct"/>
            <w:tcBorders>
              <w:top w:val="nil"/>
              <w:left w:val="nil"/>
              <w:bottom w:val="nil"/>
              <w:right w:val="nil"/>
            </w:tcBorders>
            <w:shd w:val="clear" w:color="auto" w:fill="auto"/>
            <w:noWrap/>
            <w:vAlign w:val="bottom"/>
          </w:tcPr>
          <w:p w14:paraId="696EB288" w14:textId="307F2E17"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Kenya</w:t>
            </w:r>
          </w:p>
        </w:tc>
        <w:tc>
          <w:tcPr>
            <w:tcW w:w="236" w:type="pct"/>
            <w:tcBorders>
              <w:top w:val="nil"/>
              <w:left w:val="nil"/>
              <w:bottom w:val="nil"/>
              <w:right w:val="nil"/>
            </w:tcBorders>
            <w:shd w:val="clear" w:color="auto" w:fill="auto"/>
            <w:noWrap/>
            <w:vAlign w:val="bottom"/>
          </w:tcPr>
          <w:p w14:paraId="56C3F1C2" w14:textId="4AAB6D7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0.060</w:t>
            </w:r>
          </w:p>
        </w:tc>
        <w:tc>
          <w:tcPr>
            <w:tcW w:w="236" w:type="pct"/>
            <w:tcBorders>
              <w:top w:val="nil"/>
              <w:left w:val="nil"/>
              <w:bottom w:val="nil"/>
              <w:right w:val="nil"/>
            </w:tcBorders>
            <w:vAlign w:val="bottom"/>
          </w:tcPr>
          <w:p w14:paraId="361E7DF6" w14:textId="0529D8C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0.061</w:t>
            </w:r>
          </w:p>
        </w:tc>
        <w:tc>
          <w:tcPr>
            <w:tcW w:w="236" w:type="pct"/>
            <w:tcBorders>
              <w:top w:val="nil"/>
              <w:left w:val="nil"/>
              <w:bottom w:val="nil"/>
              <w:right w:val="nil"/>
            </w:tcBorders>
            <w:shd w:val="clear" w:color="auto" w:fill="auto"/>
            <w:noWrap/>
            <w:vAlign w:val="bottom"/>
          </w:tcPr>
          <w:p w14:paraId="4AD32214" w14:textId="4947504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0.051</w:t>
            </w:r>
          </w:p>
        </w:tc>
        <w:tc>
          <w:tcPr>
            <w:tcW w:w="236" w:type="pct"/>
            <w:tcBorders>
              <w:top w:val="nil"/>
              <w:left w:val="nil"/>
              <w:bottom w:val="nil"/>
              <w:right w:val="nil"/>
            </w:tcBorders>
            <w:shd w:val="clear" w:color="auto" w:fill="auto"/>
            <w:noWrap/>
            <w:vAlign w:val="bottom"/>
          </w:tcPr>
          <w:p w14:paraId="20CF3FB2" w14:textId="571F8BB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0.551</w:t>
            </w:r>
          </w:p>
        </w:tc>
        <w:tc>
          <w:tcPr>
            <w:tcW w:w="342" w:type="pct"/>
            <w:tcBorders>
              <w:top w:val="nil"/>
              <w:left w:val="nil"/>
              <w:bottom w:val="nil"/>
              <w:right w:val="nil"/>
            </w:tcBorders>
            <w:shd w:val="clear" w:color="auto" w:fill="auto"/>
            <w:noWrap/>
            <w:vAlign w:val="bottom"/>
          </w:tcPr>
          <w:p w14:paraId="49CB4EC1" w14:textId="04521F5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3880.1</w:t>
            </w:r>
          </w:p>
        </w:tc>
        <w:tc>
          <w:tcPr>
            <w:tcW w:w="231" w:type="pct"/>
            <w:tcBorders>
              <w:top w:val="nil"/>
              <w:left w:val="nil"/>
              <w:bottom w:val="nil"/>
              <w:right w:val="nil"/>
            </w:tcBorders>
            <w:shd w:val="clear" w:color="auto" w:fill="auto"/>
            <w:noWrap/>
            <w:vAlign w:val="bottom"/>
          </w:tcPr>
          <w:p w14:paraId="179919B5" w14:textId="73D39B3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8.6</w:t>
            </w:r>
          </w:p>
        </w:tc>
        <w:tc>
          <w:tcPr>
            <w:tcW w:w="259" w:type="pct"/>
            <w:tcBorders>
              <w:top w:val="nil"/>
              <w:left w:val="nil"/>
              <w:bottom w:val="nil"/>
              <w:right w:val="nil"/>
            </w:tcBorders>
            <w:shd w:val="clear" w:color="auto" w:fill="auto"/>
            <w:noWrap/>
            <w:vAlign w:val="bottom"/>
          </w:tcPr>
          <w:p w14:paraId="677BF531" w14:textId="6B78B47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5.9</w:t>
            </w:r>
          </w:p>
        </w:tc>
        <w:tc>
          <w:tcPr>
            <w:tcW w:w="220" w:type="pct"/>
            <w:tcBorders>
              <w:top w:val="nil"/>
              <w:left w:val="nil"/>
              <w:bottom w:val="nil"/>
              <w:right w:val="nil"/>
            </w:tcBorders>
            <w:shd w:val="clear" w:color="auto" w:fill="auto"/>
            <w:noWrap/>
            <w:vAlign w:val="bottom"/>
          </w:tcPr>
          <w:p w14:paraId="197A3ABC" w14:textId="3F36F3B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2.6</w:t>
            </w:r>
          </w:p>
        </w:tc>
        <w:tc>
          <w:tcPr>
            <w:tcW w:w="287" w:type="pct"/>
            <w:tcBorders>
              <w:top w:val="nil"/>
              <w:left w:val="nil"/>
              <w:bottom w:val="nil"/>
              <w:right w:val="nil"/>
            </w:tcBorders>
            <w:shd w:val="clear" w:color="auto" w:fill="auto"/>
            <w:noWrap/>
            <w:vAlign w:val="bottom"/>
          </w:tcPr>
          <w:p w14:paraId="012C0149" w14:textId="7EED72B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46.8</w:t>
            </w:r>
          </w:p>
        </w:tc>
        <w:tc>
          <w:tcPr>
            <w:tcW w:w="399" w:type="pct"/>
            <w:tcBorders>
              <w:top w:val="nil"/>
              <w:left w:val="nil"/>
              <w:bottom w:val="nil"/>
              <w:right w:val="nil"/>
            </w:tcBorders>
            <w:shd w:val="clear" w:color="auto" w:fill="auto"/>
            <w:noWrap/>
            <w:vAlign w:val="bottom"/>
          </w:tcPr>
          <w:p w14:paraId="103A0FD6" w14:textId="261C499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54295.0</w:t>
            </w:r>
          </w:p>
        </w:tc>
        <w:tc>
          <w:tcPr>
            <w:tcW w:w="315" w:type="pct"/>
            <w:tcBorders>
              <w:top w:val="nil"/>
              <w:left w:val="nil"/>
              <w:bottom w:val="nil"/>
              <w:right w:val="nil"/>
            </w:tcBorders>
            <w:shd w:val="clear" w:color="auto" w:fill="auto"/>
            <w:noWrap/>
            <w:vAlign w:val="bottom"/>
          </w:tcPr>
          <w:p w14:paraId="1E7E2EB5" w14:textId="6C7E04F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510.0</w:t>
            </w:r>
          </w:p>
        </w:tc>
        <w:tc>
          <w:tcPr>
            <w:tcW w:w="371" w:type="pct"/>
            <w:tcBorders>
              <w:top w:val="nil"/>
              <w:left w:val="nil"/>
              <w:bottom w:val="nil"/>
              <w:right w:val="nil"/>
            </w:tcBorders>
            <w:vAlign w:val="bottom"/>
          </w:tcPr>
          <w:p w14:paraId="18F95BA7" w14:textId="003EE54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26192.5</w:t>
            </w:r>
          </w:p>
        </w:tc>
        <w:tc>
          <w:tcPr>
            <w:tcW w:w="371" w:type="pct"/>
            <w:tcBorders>
              <w:top w:val="nil"/>
              <w:left w:val="nil"/>
              <w:bottom w:val="nil"/>
              <w:right w:val="nil"/>
            </w:tcBorders>
            <w:vAlign w:val="bottom"/>
          </w:tcPr>
          <w:p w14:paraId="313DE3BF" w14:textId="7298D35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12902.5</w:t>
            </w:r>
          </w:p>
        </w:tc>
        <w:tc>
          <w:tcPr>
            <w:tcW w:w="343" w:type="pct"/>
            <w:tcBorders>
              <w:top w:val="nil"/>
              <w:left w:val="nil"/>
              <w:bottom w:val="nil"/>
              <w:right w:val="nil"/>
            </w:tcBorders>
            <w:vAlign w:val="bottom"/>
          </w:tcPr>
          <w:p w14:paraId="6F1BA1BD" w14:textId="151B9F0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22772.5</w:t>
            </w:r>
          </w:p>
        </w:tc>
        <w:tc>
          <w:tcPr>
            <w:tcW w:w="339" w:type="pct"/>
            <w:tcBorders>
              <w:top w:val="nil"/>
              <w:left w:val="nil"/>
              <w:bottom w:val="nil"/>
              <w:right w:val="nil"/>
            </w:tcBorders>
            <w:vAlign w:val="bottom"/>
          </w:tcPr>
          <w:p w14:paraId="1218B112" w14:textId="0F54C2E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13370.0</w:t>
            </w:r>
          </w:p>
        </w:tc>
      </w:tr>
      <w:tr w:rsidR="00DE45D3" w:rsidRPr="00BC6343" w14:paraId="576F280F" w14:textId="77777777" w:rsidTr="00DE45D3">
        <w:trPr>
          <w:trHeight w:val="144"/>
        </w:trPr>
        <w:tc>
          <w:tcPr>
            <w:tcW w:w="579" w:type="pct"/>
            <w:tcBorders>
              <w:top w:val="nil"/>
              <w:left w:val="nil"/>
              <w:bottom w:val="nil"/>
              <w:right w:val="nil"/>
            </w:tcBorders>
            <w:shd w:val="clear" w:color="auto" w:fill="auto"/>
            <w:noWrap/>
            <w:vAlign w:val="bottom"/>
          </w:tcPr>
          <w:p w14:paraId="2703F2AA" w14:textId="7DB363AB"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Korea, Rep.</w:t>
            </w:r>
          </w:p>
        </w:tc>
        <w:tc>
          <w:tcPr>
            <w:tcW w:w="236" w:type="pct"/>
            <w:tcBorders>
              <w:top w:val="nil"/>
              <w:left w:val="nil"/>
              <w:bottom w:val="nil"/>
              <w:right w:val="nil"/>
            </w:tcBorders>
            <w:shd w:val="clear" w:color="auto" w:fill="auto"/>
            <w:noWrap/>
            <w:vAlign w:val="bottom"/>
          </w:tcPr>
          <w:p w14:paraId="5D81288A" w14:textId="66038FD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0.066</w:t>
            </w:r>
          </w:p>
        </w:tc>
        <w:tc>
          <w:tcPr>
            <w:tcW w:w="236" w:type="pct"/>
            <w:tcBorders>
              <w:top w:val="nil"/>
              <w:left w:val="nil"/>
              <w:bottom w:val="nil"/>
              <w:right w:val="nil"/>
            </w:tcBorders>
            <w:vAlign w:val="bottom"/>
          </w:tcPr>
          <w:p w14:paraId="3EFD2C98" w14:textId="31B1A9D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0.071</w:t>
            </w:r>
          </w:p>
        </w:tc>
        <w:tc>
          <w:tcPr>
            <w:tcW w:w="236" w:type="pct"/>
            <w:tcBorders>
              <w:top w:val="nil"/>
              <w:left w:val="nil"/>
              <w:bottom w:val="nil"/>
              <w:right w:val="nil"/>
            </w:tcBorders>
            <w:shd w:val="clear" w:color="auto" w:fill="auto"/>
            <w:noWrap/>
            <w:vAlign w:val="bottom"/>
          </w:tcPr>
          <w:p w14:paraId="11A4A3BB" w14:textId="07CD26D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0.069</w:t>
            </w:r>
          </w:p>
        </w:tc>
        <w:tc>
          <w:tcPr>
            <w:tcW w:w="236" w:type="pct"/>
            <w:tcBorders>
              <w:top w:val="nil"/>
              <w:left w:val="nil"/>
              <w:bottom w:val="nil"/>
              <w:right w:val="nil"/>
            </w:tcBorders>
            <w:shd w:val="clear" w:color="auto" w:fill="auto"/>
            <w:noWrap/>
            <w:vAlign w:val="bottom"/>
          </w:tcPr>
          <w:p w14:paraId="7429EE9C" w14:textId="64581DD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0.653</w:t>
            </w:r>
          </w:p>
        </w:tc>
        <w:tc>
          <w:tcPr>
            <w:tcW w:w="342" w:type="pct"/>
            <w:tcBorders>
              <w:top w:val="nil"/>
              <w:left w:val="nil"/>
              <w:bottom w:val="nil"/>
              <w:right w:val="nil"/>
            </w:tcBorders>
            <w:shd w:val="clear" w:color="auto" w:fill="auto"/>
            <w:noWrap/>
            <w:vAlign w:val="bottom"/>
          </w:tcPr>
          <w:p w14:paraId="07B3C0ED" w14:textId="237D6DC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1297.5</w:t>
            </w:r>
          </w:p>
        </w:tc>
        <w:tc>
          <w:tcPr>
            <w:tcW w:w="231" w:type="pct"/>
            <w:tcBorders>
              <w:top w:val="nil"/>
              <w:left w:val="nil"/>
              <w:bottom w:val="nil"/>
              <w:right w:val="nil"/>
            </w:tcBorders>
            <w:shd w:val="clear" w:color="auto" w:fill="auto"/>
            <w:noWrap/>
            <w:vAlign w:val="bottom"/>
          </w:tcPr>
          <w:p w14:paraId="15FCE718" w14:textId="1DE8B59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3.3</w:t>
            </w:r>
          </w:p>
        </w:tc>
        <w:tc>
          <w:tcPr>
            <w:tcW w:w="259" w:type="pct"/>
            <w:tcBorders>
              <w:top w:val="nil"/>
              <w:left w:val="nil"/>
              <w:bottom w:val="nil"/>
              <w:right w:val="nil"/>
            </w:tcBorders>
            <w:shd w:val="clear" w:color="auto" w:fill="auto"/>
            <w:noWrap/>
            <w:vAlign w:val="bottom"/>
          </w:tcPr>
          <w:p w14:paraId="223A3087" w14:textId="038A72D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162.2</w:t>
            </w:r>
          </w:p>
        </w:tc>
        <w:tc>
          <w:tcPr>
            <w:tcW w:w="220" w:type="pct"/>
            <w:tcBorders>
              <w:top w:val="nil"/>
              <w:left w:val="nil"/>
              <w:bottom w:val="nil"/>
              <w:right w:val="nil"/>
            </w:tcBorders>
            <w:shd w:val="clear" w:color="auto" w:fill="auto"/>
            <w:noWrap/>
            <w:vAlign w:val="bottom"/>
          </w:tcPr>
          <w:p w14:paraId="2D647659" w14:textId="7163680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0.7</w:t>
            </w:r>
          </w:p>
        </w:tc>
        <w:tc>
          <w:tcPr>
            <w:tcW w:w="287" w:type="pct"/>
            <w:tcBorders>
              <w:top w:val="nil"/>
              <w:left w:val="nil"/>
              <w:bottom w:val="nil"/>
              <w:right w:val="nil"/>
            </w:tcBorders>
            <w:shd w:val="clear" w:color="auto" w:fill="auto"/>
            <w:noWrap/>
            <w:vAlign w:val="bottom"/>
          </w:tcPr>
          <w:p w14:paraId="021CFCDE" w14:textId="0D9BE0C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911.6</w:t>
            </w:r>
          </w:p>
        </w:tc>
        <w:tc>
          <w:tcPr>
            <w:tcW w:w="399" w:type="pct"/>
            <w:tcBorders>
              <w:top w:val="nil"/>
              <w:left w:val="nil"/>
              <w:bottom w:val="nil"/>
              <w:right w:val="nil"/>
            </w:tcBorders>
            <w:shd w:val="clear" w:color="auto" w:fill="auto"/>
            <w:noWrap/>
            <w:vAlign w:val="bottom"/>
          </w:tcPr>
          <w:p w14:paraId="2D1D7D88" w14:textId="300A867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541107.7</w:t>
            </w:r>
          </w:p>
        </w:tc>
        <w:tc>
          <w:tcPr>
            <w:tcW w:w="315" w:type="pct"/>
            <w:tcBorders>
              <w:top w:val="nil"/>
              <w:left w:val="nil"/>
              <w:bottom w:val="nil"/>
              <w:right w:val="nil"/>
            </w:tcBorders>
            <w:shd w:val="clear" w:color="auto" w:fill="auto"/>
            <w:noWrap/>
            <w:vAlign w:val="bottom"/>
          </w:tcPr>
          <w:p w14:paraId="5F659CAE" w14:textId="1ED52CB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2677.7</w:t>
            </w:r>
          </w:p>
        </w:tc>
        <w:tc>
          <w:tcPr>
            <w:tcW w:w="371" w:type="pct"/>
            <w:tcBorders>
              <w:top w:val="nil"/>
              <w:left w:val="nil"/>
              <w:bottom w:val="nil"/>
              <w:right w:val="nil"/>
            </w:tcBorders>
            <w:vAlign w:val="bottom"/>
          </w:tcPr>
          <w:p w14:paraId="58389A9F" w14:textId="732240A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24231.0</w:t>
            </w:r>
          </w:p>
        </w:tc>
        <w:tc>
          <w:tcPr>
            <w:tcW w:w="371" w:type="pct"/>
            <w:tcBorders>
              <w:top w:val="nil"/>
              <w:left w:val="nil"/>
              <w:bottom w:val="nil"/>
              <w:right w:val="nil"/>
            </w:tcBorders>
            <w:vAlign w:val="bottom"/>
          </w:tcPr>
          <w:p w14:paraId="0E90B6AF" w14:textId="04161E8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480242.3</w:t>
            </w:r>
          </w:p>
        </w:tc>
        <w:tc>
          <w:tcPr>
            <w:tcW w:w="343" w:type="pct"/>
            <w:tcBorders>
              <w:top w:val="nil"/>
              <w:left w:val="nil"/>
              <w:bottom w:val="nil"/>
              <w:right w:val="nil"/>
            </w:tcBorders>
            <w:vAlign w:val="bottom"/>
          </w:tcPr>
          <w:p w14:paraId="60BD00C8" w14:textId="5F9E0A2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9463.3</w:t>
            </w:r>
          </w:p>
        </w:tc>
        <w:tc>
          <w:tcPr>
            <w:tcW w:w="339" w:type="pct"/>
            <w:tcBorders>
              <w:top w:val="nil"/>
              <w:left w:val="nil"/>
              <w:bottom w:val="nil"/>
              <w:right w:val="nil"/>
            </w:tcBorders>
            <w:vAlign w:val="bottom"/>
          </w:tcPr>
          <w:p w14:paraId="4DD3F51D" w14:textId="4CF8E76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5070.0</w:t>
            </w:r>
          </w:p>
        </w:tc>
      </w:tr>
      <w:tr w:rsidR="00DE45D3" w:rsidRPr="00BC6343" w14:paraId="5E5B3C9B" w14:textId="77777777" w:rsidTr="00DE45D3">
        <w:trPr>
          <w:trHeight w:val="144"/>
        </w:trPr>
        <w:tc>
          <w:tcPr>
            <w:tcW w:w="579" w:type="pct"/>
            <w:tcBorders>
              <w:top w:val="nil"/>
              <w:left w:val="nil"/>
              <w:bottom w:val="nil"/>
              <w:right w:val="nil"/>
            </w:tcBorders>
            <w:shd w:val="clear" w:color="auto" w:fill="auto"/>
            <w:noWrap/>
            <w:vAlign w:val="bottom"/>
          </w:tcPr>
          <w:p w14:paraId="63B248EC" w14:textId="03D1C405"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Luxembourg</w:t>
            </w:r>
          </w:p>
        </w:tc>
        <w:tc>
          <w:tcPr>
            <w:tcW w:w="236" w:type="pct"/>
            <w:tcBorders>
              <w:top w:val="nil"/>
              <w:left w:val="nil"/>
              <w:bottom w:val="nil"/>
              <w:right w:val="nil"/>
            </w:tcBorders>
            <w:shd w:val="clear" w:color="auto" w:fill="auto"/>
            <w:noWrap/>
            <w:vAlign w:val="bottom"/>
          </w:tcPr>
          <w:p w14:paraId="49A47D05" w14:textId="21599B6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0.058</w:t>
            </w:r>
          </w:p>
        </w:tc>
        <w:tc>
          <w:tcPr>
            <w:tcW w:w="236" w:type="pct"/>
            <w:tcBorders>
              <w:top w:val="nil"/>
              <w:left w:val="nil"/>
              <w:bottom w:val="nil"/>
              <w:right w:val="nil"/>
            </w:tcBorders>
            <w:vAlign w:val="bottom"/>
          </w:tcPr>
          <w:p w14:paraId="465D0940" w14:textId="05AAAE7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0.064</w:t>
            </w:r>
          </w:p>
        </w:tc>
        <w:tc>
          <w:tcPr>
            <w:tcW w:w="236" w:type="pct"/>
            <w:tcBorders>
              <w:top w:val="nil"/>
              <w:left w:val="nil"/>
              <w:bottom w:val="nil"/>
              <w:right w:val="nil"/>
            </w:tcBorders>
            <w:shd w:val="clear" w:color="auto" w:fill="auto"/>
            <w:noWrap/>
            <w:vAlign w:val="bottom"/>
          </w:tcPr>
          <w:p w14:paraId="7A38AD52" w14:textId="7FF4812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0.050</w:t>
            </w:r>
          </w:p>
        </w:tc>
        <w:tc>
          <w:tcPr>
            <w:tcW w:w="236" w:type="pct"/>
            <w:tcBorders>
              <w:top w:val="nil"/>
              <w:left w:val="nil"/>
              <w:bottom w:val="nil"/>
              <w:right w:val="nil"/>
            </w:tcBorders>
            <w:shd w:val="clear" w:color="auto" w:fill="auto"/>
            <w:noWrap/>
            <w:vAlign w:val="bottom"/>
          </w:tcPr>
          <w:p w14:paraId="6B5E1128" w14:textId="620B47D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0.559</w:t>
            </w:r>
          </w:p>
        </w:tc>
        <w:tc>
          <w:tcPr>
            <w:tcW w:w="342" w:type="pct"/>
            <w:tcBorders>
              <w:top w:val="nil"/>
              <w:left w:val="nil"/>
              <w:bottom w:val="nil"/>
              <w:right w:val="nil"/>
            </w:tcBorders>
            <w:shd w:val="clear" w:color="auto" w:fill="auto"/>
            <w:noWrap/>
            <w:vAlign w:val="bottom"/>
          </w:tcPr>
          <w:p w14:paraId="12C51ACE" w14:textId="65CF4C5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1422.7</w:t>
            </w:r>
          </w:p>
        </w:tc>
        <w:tc>
          <w:tcPr>
            <w:tcW w:w="231" w:type="pct"/>
            <w:tcBorders>
              <w:top w:val="nil"/>
              <w:left w:val="nil"/>
              <w:bottom w:val="nil"/>
              <w:right w:val="nil"/>
            </w:tcBorders>
            <w:shd w:val="clear" w:color="auto" w:fill="auto"/>
            <w:noWrap/>
            <w:vAlign w:val="bottom"/>
          </w:tcPr>
          <w:p w14:paraId="2EA1FA46" w14:textId="5CB03B2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4.6</w:t>
            </w:r>
          </w:p>
        </w:tc>
        <w:tc>
          <w:tcPr>
            <w:tcW w:w="259" w:type="pct"/>
            <w:tcBorders>
              <w:top w:val="nil"/>
              <w:left w:val="nil"/>
              <w:bottom w:val="nil"/>
              <w:right w:val="nil"/>
            </w:tcBorders>
            <w:shd w:val="clear" w:color="auto" w:fill="auto"/>
            <w:noWrap/>
            <w:vAlign w:val="bottom"/>
          </w:tcPr>
          <w:p w14:paraId="170B1411" w14:textId="6FDB5FE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0.8</w:t>
            </w:r>
          </w:p>
        </w:tc>
        <w:tc>
          <w:tcPr>
            <w:tcW w:w="220" w:type="pct"/>
            <w:tcBorders>
              <w:top w:val="nil"/>
              <w:left w:val="nil"/>
              <w:bottom w:val="nil"/>
              <w:right w:val="nil"/>
            </w:tcBorders>
            <w:shd w:val="clear" w:color="auto" w:fill="auto"/>
            <w:noWrap/>
            <w:vAlign w:val="bottom"/>
          </w:tcPr>
          <w:p w14:paraId="1F0D9257" w14:textId="4DFAF4F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1.8</w:t>
            </w:r>
          </w:p>
        </w:tc>
        <w:tc>
          <w:tcPr>
            <w:tcW w:w="287" w:type="pct"/>
            <w:tcBorders>
              <w:top w:val="nil"/>
              <w:left w:val="nil"/>
              <w:bottom w:val="nil"/>
              <w:right w:val="nil"/>
            </w:tcBorders>
            <w:shd w:val="clear" w:color="auto" w:fill="auto"/>
            <w:noWrap/>
            <w:vAlign w:val="bottom"/>
          </w:tcPr>
          <w:p w14:paraId="66B3D5FD" w14:textId="2F95604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49.5</w:t>
            </w:r>
          </w:p>
        </w:tc>
        <w:tc>
          <w:tcPr>
            <w:tcW w:w="399" w:type="pct"/>
            <w:tcBorders>
              <w:top w:val="nil"/>
              <w:left w:val="nil"/>
              <w:bottom w:val="nil"/>
              <w:right w:val="nil"/>
            </w:tcBorders>
            <w:shd w:val="clear" w:color="auto" w:fill="auto"/>
            <w:noWrap/>
            <w:vAlign w:val="bottom"/>
          </w:tcPr>
          <w:p w14:paraId="1C254891" w14:textId="109A8F5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11063.8</w:t>
            </w:r>
          </w:p>
        </w:tc>
        <w:tc>
          <w:tcPr>
            <w:tcW w:w="315" w:type="pct"/>
            <w:tcBorders>
              <w:top w:val="nil"/>
              <w:left w:val="nil"/>
              <w:bottom w:val="nil"/>
              <w:right w:val="nil"/>
            </w:tcBorders>
            <w:shd w:val="clear" w:color="auto" w:fill="auto"/>
            <w:noWrap/>
            <w:vAlign w:val="bottom"/>
          </w:tcPr>
          <w:p w14:paraId="5D5DAD9A" w14:textId="147A658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127.1</w:t>
            </w:r>
          </w:p>
        </w:tc>
        <w:tc>
          <w:tcPr>
            <w:tcW w:w="371" w:type="pct"/>
            <w:tcBorders>
              <w:top w:val="nil"/>
              <w:left w:val="nil"/>
              <w:bottom w:val="nil"/>
              <w:right w:val="nil"/>
            </w:tcBorders>
            <w:vAlign w:val="bottom"/>
          </w:tcPr>
          <w:p w14:paraId="6DD9DF5C" w14:textId="3696EE1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573.3</w:t>
            </w:r>
          </w:p>
        </w:tc>
        <w:tc>
          <w:tcPr>
            <w:tcW w:w="371" w:type="pct"/>
            <w:tcBorders>
              <w:top w:val="nil"/>
              <w:left w:val="nil"/>
              <w:bottom w:val="nil"/>
              <w:right w:val="nil"/>
            </w:tcBorders>
            <w:vAlign w:val="bottom"/>
          </w:tcPr>
          <w:p w14:paraId="5A5AB445" w14:textId="5738218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10082.4</w:t>
            </w:r>
          </w:p>
        </w:tc>
        <w:tc>
          <w:tcPr>
            <w:tcW w:w="343" w:type="pct"/>
            <w:tcBorders>
              <w:top w:val="nil"/>
              <w:left w:val="nil"/>
              <w:bottom w:val="nil"/>
              <w:right w:val="nil"/>
            </w:tcBorders>
            <w:vAlign w:val="bottom"/>
          </w:tcPr>
          <w:p w14:paraId="64C2B1FA" w14:textId="1F6BDF1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418.1</w:t>
            </w:r>
          </w:p>
        </w:tc>
        <w:tc>
          <w:tcPr>
            <w:tcW w:w="339" w:type="pct"/>
            <w:tcBorders>
              <w:top w:val="nil"/>
              <w:left w:val="nil"/>
              <w:bottom w:val="nil"/>
              <w:right w:val="nil"/>
            </w:tcBorders>
            <w:vAlign w:val="bottom"/>
          </w:tcPr>
          <w:p w14:paraId="1C32A7C7" w14:textId="085B1A8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210.0</w:t>
            </w:r>
          </w:p>
        </w:tc>
      </w:tr>
      <w:tr w:rsidR="00DE45D3" w:rsidRPr="00BC6343" w14:paraId="75CF5177" w14:textId="77777777" w:rsidTr="00DE45D3">
        <w:trPr>
          <w:trHeight w:val="144"/>
        </w:trPr>
        <w:tc>
          <w:tcPr>
            <w:tcW w:w="579" w:type="pct"/>
            <w:tcBorders>
              <w:top w:val="nil"/>
              <w:left w:val="nil"/>
              <w:bottom w:val="single" w:sz="4" w:space="0" w:color="auto"/>
              <w:right w:val="nil"/>
            </w:tcBorders>
            <w:shd w:val="clear" w:color="auto" w:fill="auto"/>
            <w:noWrap/>
            <w:vAlign w:val="bottom"/>
          </w:tcPr>
          <w:p w14:paraId="7430D621" w14:textId="2A1663D9"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Malaysia</w:t>
            </w:r>
          </w:p>
        </w:tc>
        <w:tc>
          <w:tcPr>
            <w:tcW w:w="236" w:type="pct"/>
            <w:tcBorders>
              <w:top w:val="nil"/>
              <w:left w:val="nil"/>
              <w:bottom w:val="single" w:sz="4" w:space="0" w:color="auto"/>
              <w:right w:val="nil"/>
            </w:tcBorders>
            <w:shd w:val="clear" w:color="auto" w:fill="auto"/>
            <w:noWrap/>
            <w:vAlign w:val="bottom"/>
          </w:tcPr>
          <w:p w14:paraId="10939931" w14:textId="3801406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0.051</w:t>
            </w:r>
          </w:p>
        </w:tc>
        <w:tc>
          <w:tcPr>
            <w:tcW w:w="236" w:type="pct"/>
            <w:tcBorders>
              <w:top w:val="nil"/>
              <w:left w:val="nil"/>
              <w:bottom w:val="single" w:sz="4" w:space="0" w:color="auto"/>
              <w:right w:val="nil"/>
            </w:tcBorders>
            <w:vAlign w:val="bottom"/>
          </w:tcPr>
          <w:p w14:paraId="0968A12E" w14:textId="23101DE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0.056</w:t>
            </w:r>
          </w:p>
        </w:tc>
        <w:tc>
          <w:tcPr>
            <w:tcW w:w="236" w:type="pct"/>
            <w:tcBorders>
              <w:top w:val="nil"/>
              <w:left w:val="nil"/>
              <w:bottom w:val="single" w:sz="4" w:space="0" w:color="auto"/>
              <w:right w:val="nil"/>
            </w:tcBorders>
            <w:shd w:val="clear" w:color="auto" w:fill="auto"/>
            <w:noWrap/>
            <w:vAlign w:val="bottom"/>
          </w:tcPr>
          <w:p w14:paraId="0DFC13EB" w14:textId="3C5753F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0.050</w:t>
            </w:r>
          </w:p>
        </w:tc>
        <w:tc>
          <w:tcPr>
            <w:tcW w:w="236" w:type="pct"/>
            <w:tcBorders>
              <w:top w:val="nil"/>
              <w:left w:val="nil"/>
              <w:bottom w:val="single" w:sz="4" w:space="0" w:color="auto"/>
              <w:right w:val="nil"/>
            </w:tcBorders>
            <w:shd w:val="clear" w:color="auto" w:fill="auto"/>
            <w:noWrap/>
            <w:vAlign w:val="bottom"/>
          </w:tcPr>
          <w:p w14:paraId="1A94C64F" w14:textId="7D3D4E5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0.512</w:t>
            </w:r>
          </w:p>
        </w:tc>
        <w:tc>
          <w:tcPr>
            <w:tcW w:w="342" w:type="pct"/>
            <w:tcBorders>
              <w:top w:val="nil"/>
              <w:left w:val="nil"/>
              <w:bottom w:val="single" w:sz="4" w:space="0" w:color="auto"/>
              <w:right w:val="nil"/>
            </w:tcBorders>
            <w:shd w:val="clear" w:color="auto" w:fill="auto"/>
            <w:noWrap/>
            <w:vAlign w:val="bottom"/>
          </w:tcPr>
          <w:p w14:paraId="5888976B" w14:textId="33F4875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1172.1</w:t>
            </w:r>
          </w:p>
        </w:tc>
        <w:tc>
          <w:tcPr>
            <w:tcW w:w="231" w:type="pct"/>
            <w:tcBorders>
              <w:top w:val="nil"/>
              <w:left w:val="nil"/>
              <w:bottom w:val="single" w:sz="4" w:space="0" w:color="auto"/>
              <w:right w:val="nil"/>
            </w:tcBorders>
            <w:shd w:val="clear" w:color="auto" w:fill="auto"/>
            <w:noWrap/>
            <w:vAlign w:val="bottom"/>
          </w:tcPr>
          <w:p w14:paraId="0B25D218" w14:textId="46F85BE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3.3</w:t>
            </w:r>
          </w:p>
        </w:tc>
        <w:tc>
          <w:tcPr>
            <w:tcW w:w="259" w:type="pct"/>
            <w:tcBorders>
              <w:top w:val="nil"/>
              <w:left w:val="nil"/>
              <w:bottom w:val="single" w:sz="4" w:space="0" w:color="auto"/>
              <w:right w:val="nil"/>
            </w:tcBorders>
            <w:shd w:val="clear" w:color="auto" w:fill="auto"/>
            <w:noWrap/>
            <w:vAlign w:val="bottom"/>
          </w:tcPr>
          <w:p w14:paraId="44F99D9D" w14:textId="40E9DA0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28.5</w:t>
            </w:r>
          </w:p>
        </w:tc>
        <w:tc>
          <w:tcPr>
            <w:tcW w:w="220" w:type="pct"/>
            <w:tcBorders>
              <w:top w:val="nil"/>
              <w:left w:val="nil"/>
              <w:bottom w:val="single" w:sz="4" w:space="0" w:color="auto"/>
              <w:right w:val="nil"/>
            </w:tcBorders>
            <w:shd w:val="clear" w:color="auto" w:fill="auto"/>
            <w:noWrap/>
            <w:vAlign w:val="bottom"/>
          </w:tcPr>
          <w:p w14:paraId="37206109" w14:textId="665EDC3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2.0</w:t>
            </w:r>
          </w:p>
        </w:tc>
        <w:tc>
          <w:tcPr>
            <w:tcW w:w="287" w:type="pct"/>
            <w:tcBorders>
              <w:top w:val="nil"/>
              <w:left w:val="nil"/>
              <w:bottom w:val="single" w:sz="4" w:space="0" w:color="auto"/>
              <w:right w:val="nil"/>
            </w:tcBorders>
            <w:shd w:val="clear" w:color="auto" w:fill="auto"/>
            <w:noWrap/>
            <w:vAlign w:val="bottom"/>
          </w:tcPr>
          <w:p w14:paraId="7037574E" w14:textId="6034273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188.1</w:t>
            </w:r>
          </w:p>
        </w:tc>
        <w:tc>
          <w:tcPr>
            <w:tcW w:w="399" w:type="pct"/>
            <w:tcBorders>
              <w:top w:val="nil"/>
              <w:left w:val="nil"/>
              <w:bottom w:val="single" w:sz="4" w:space="0" w:color="auto"/>
              <w:right w:val="nil"/>
            </w:tcBorders>
            <w:shd w:val="clear" w:color="auto" w:fill="auto"/>
            <w:noWrap/>
            <w:vAlign w:val="bottom"/>
          </w:tcPr>
          <w:p w14:paraId="161D3EA7" w14:textId="4BD14A0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206536.7</w:t>
            </w:r>
          </w:p>
        </w:tc>
        <w:tc>
          <w:tcPr>
            <w:tcW w:w="315" w:type="pct"/>
            <w:tcBorders>
              <w:top w:val="nil"/>
              <w:left w:val="nil"/>
              <w:bottom w:val="single" w:sz="4" w:space="0" w:color="auto"/>
              <w:right w:val="nil"/>
            </w:tcBorders>
            <w:shd w:val="clear" w:color="auto" w:fill="auto"/>
            <w:noWrap/>
            <w:vAlign w:val="bottom"/>
          </w:tcPr>
          <w:p w14:paraId="7AF9551F" w14:textId="3711378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1117.0</w:t>
            </w:r>
          </w:p>
        </w:tc>
        <w:tc>
          <w:tcPr>
            <w:tcW w:w="371" w:type="pct"/>
            <w:tcBorders>
              <w:top w:val="nil"/>
              <w:left w:val="nil"/>
              <w:bottom w:val="single" w:sz="4" w:space="0" w:color="auto"/>
              <w:right w:val="nil"/>
            </w:tcBorders>
            <w:vAlign w:val="bottom"/>
          </w:tcPr>
          <w:p w14:paraId="4A4378E7" w14:textId="2A8CC34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28754.4</w:t>
            </w:r>
          </w:p>
        </w:tc>
        <w:tc>
          <w:tcPr>
            <w:tcW w:w="371" w:type="pct"/>
            <w:tcBorders>
              <w:top w:val="nil"/>
              <w:left w:val="nil"/>
              <w:bottom w:val="single" w:sz="4" w:space="0" w:color="auto"/>
              <w:right w:val="nil"/>
            </w:tcBorders>
            <w:vAlign w:val="bottom"/>
          </w:tcPr>
          <w:p w14:paraId="19820C76" w14:textId="752BAD2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163258.5</w:t>
            </w:r>
          </w:p>
        </w:tc>
        <w:tc>
          <w:tcPr>
            <w:tcW w:w="343" w:type="pct"/>
            <w:tcBorders>
              <w:top w:val="nil"/>
              <w:left w:val="nil"/>
              <w:bottom w:val="single" w:sz="4" w:space="0" w:color="auto"/>
              <w:right w:val="nil"/>
            </w:tcBorders>
            <w:vAlign w:val="bottom"/>
          </w:tcPr>
          <w:p w14:paraId="2D24DCD7" w14:textId="279F1D9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4779.6</w:t>
            </w:r>
          </w:p>
        </w:tc>
        <w:tc>
          <w:tcPr>
            <w:tcW w:w="339" w:type="pct"/>
            <w:tcBorders>
              <w:top w:val="nil"/>
              <w:left w:val="nil"/>
              <w:bottom w:val="single" w:sz="4" w:space="0" w:color="auto"/>
              <w:right w:val="nil"/>
            </w:tcBorders>
            <w:vAlign w:val="bottom"/>
          </w:tcPr>
          <w:p w14:paraId="7A38F300" w14:textId="1E3E208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8492.2</w:t>
            </w:r>
          </w:p>
        </w:tc>
      </w:tr>
    </w:tbl>
    <w:p w14:paraId="03D599FC" w14:textId="1071FC2D" w:rsidR="00F17B32" w:rsidRDefault="00F17B32">
      <w:pPr>
        <w:rPr>
          <w:rFonts w:ascii="Times New Roman" w:hAnsi="Times New Roman" w:cs="Times New Roman"/>
          <w:b/>
          <w:bCs/>
          <w:sz w:val="36"/>
          <w:szCs w:val="36"/>
        </w:rPr>
      </w:pPr>
    </w:p>
    <w:tbl>
      <w:tblPr>
        <w:tblpPr w:leftFromText="180" w:rightFromText="180" w:vertAnchor="text" w:horzAnchor="margin" w:tblpXSpec="center" w:tblpY="26"/>
        <w:tblW w:w="152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980"/>
        <w:gridCol w:w="980"/>
        <w:gridCol w:w="930"/>
        <w:gridCol w:w="980"/>
        <w:gridCol w:w="920"/>
        <w:gridCol w:w="980"/>
        <w:gridCol w:w="860"/>
        <w:gridCol w:w="960"/>
        <w:gridCol w:w="820"/>
        <w:gridCol w:w="1140"/>
        <w:gridCol w:w="820"/>
        <w:gridCol w:w="1040"/>
        <w:gridCol w:w="1040"/>
        <w:gridCol w:w="920"/>
        <w:gridCol w:w="940"/>
      </w:tblGrid>
      <w:tr w:rsidR="00071586" w:rsidRPr="00071586" w14:paraId="4749D5F5" w14:textId="77777777" w:rsidTr="00E47C82">
        <w:trPr>
          <w:trHeight w:val="290"/>
        </w:trPr>
        <w:tc>
          <w:tcPr>
            <w:tcW w:w="960" w:type="dxa"/>
            <w:shd w:val="clear" w:color="auto" w:fill="auto"/>
            <w:noWrap/>
            <w:vAlign w:val="bottom"/>
            <w:hideMark/>
          </w:tcPr>
          <w:p w14:paraId="673A2895"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071586">
              <w:rPr>
                <w:rFonts w:asciiTheme="majorBidi" w:eastAsia="Times New Roman" w:hAnsiTheme="majorBidi" w:cstheme="majorBidi"/>
                <w:b/>
                <w:bCs/>
                <w:color w:val="000000"/>
                <w:sz w:val="18"/>
                <w:szCs w:val="18"/>
                <w:lang w:val="en-US" w:bidi="he-IL"/>
              </w:rPr>
              <w:t>country</w:t>
            </w:r>
          </w:p>
        </w:tc>
        <w:tc>
          <w:tcPr>
            <w:tcW w:w="980" w:type="dxa"/>
            <w:shd w:val="clear" w:color="auto" w:fill="auto"/>
            <w:noWrap/>
            <w:vAlign w:val="bottom"/>
            <w:hideMark/>
          </w:tcPr>
          <w:p w14:paraId="3D33CF72"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yearly~y</w:t>
            </w:r>
            <w:proofErr w:type="spellEnd"/>
          </w:p>
        </w:tc>
        <w:tc>
          <w:tcPr>
            <w:tcW w:w="980" w:type="dxa"/>
            <w:shd w:val="clear" w:color="auto" w:fill="auto"/>
            <w:noWrap/>
            <w:vAlign w:val="bottom"/>
            <w:hideMark/>
          </w:tcPr>
          <w:p w14:paraId="07AA10CC"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yea~hvol</w:t>
            </w:r>
            <w:proofErr w:type="spellEnd"/>
          </w:p>
        </w:tc>
        <w:tc>
          <w:tcPr>
            <w:tcW w:w="930" w:type="dxa"/>
            <w:shd w:val="clear" w:color="auto" w:fill="auto"/>
            <w:noWrap/>
            <w:vAlign w:val="bottom"/>
            <w:hideMark/>
          </w:tcPr>
          <w:p w14:paraId="2253276C"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annsqr~r</w:t>
            </w:r>
            <w:proofErr w:type="spellEnd"/>
          </w:p>
        </w:tc>
        <w:tc>
          <w:tcPr>
            <w:tcW w:w="980" w:type="dxa"/>
            <w:shd w:val="clear" w:color="auto" w:fill="auto"/>
            <w:noWrap/>
            <w:vAlign w:val="bottom"/>
            <w:hideMark/>
          </w:tcPr>
          <w:p w14:paraId="6B1C0E62"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annabs~r</w:t>
            </w:r>
            <w:proofErr w:type="spellEnd"/>
          </w:p>
        </w:tc>
        <w:tc>
          <w:tcPr>
            <w:tcW w:w="920" w:type="dxa"/>
            <w:shd w:val="clear" w:color="auto" w:fill="auto"/>
            <w:noWrap/>
            <w:vAlign w:val="bottom"/>
            <w:hideMark/>
          </w:tcPr>
          <w:p w14:paraId="2E60AFA0"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prccm</w:t>
            </w:r>
            <w:proofErr w:type="spellEnd"/>
          </w:p>
        </w:tc>
        <w:tc>
          <w:tcPr>
            <w:tcW w:w="980" w:type="dxa"/>
            <w:shd w:val="clear" w:color="auto" w:fill="auto"/>
            <w:noWrap/>
            <w:vAlign w:val="bottom"/>
            <w:hideMark/>
          </w:tcPr>
          <w:p w14:paraId="4E3E67DD"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unempl~r</w:t>
            </w:r>
            <w:proofErr w:type="spellEnd"/>
          </w:p>
        </w:tc>
        <w:tc>
          <w:tcPr>
            <w:tcW w:w="860" w:type="dxa"/>
            <w:shd w:val="clear" w:color="auto" w:fill="auto"/>
            <w:noWrap/>
            <w:vAlign w:val="bottom"/>
            <w:hideMark/>
          </w:tcPr>
          <w:p w14:paraId="4B2361DA"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stocks~s</w:t>
            </w:r>
            <w:proofErr w:type="spellEnd"/>
          </w:p>
        </w:tc>
        <w:tc>
          <w:tcPr>
            <w:tcW w:w="960" w:type="dxa"/>
            <w:shd w:val="clear" w:color="auto" w:fill="auto"/>
            <w:noWrap/>
            <w:vAlign w:val="bottom"/>
            <w:hideMark/>
          </w:tcPr>
          <w:p w14:paraId="276DB67F"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popula~h</w:t>
            </w:r>
            <w:proofErr w:type="spellEnd"/>
          </w:p>
        </w:tc>
        <w:tc>
          <w:tcPr>
            <w:tcW w:w="820" w:type="dxa"/>
            <w:shd w:val="clear" w:color="auto" w:fill="auto"/>
            <w:noWrap/>
            <w:vAlign w:val="bottom"/>
            <w:hideMark/>
          </w:tcPr>
          <w:p w14:paraId="36FEF8DC"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gdp</w:t>
            </w:r>
            <w:proofErr w:type="spellEnd"/>
          </w:p>
        </w:tc>
        <w:tc>
          <w:tcPr>
            <w:tcW w:w="1140" w:type="dxa"/>
            <w:shd w:val="clear" w:color="auto" w:fill="auto"/>
            <w:noWrap/>
            <w:vAlign w:val="bottom"/>
            <w:hideMark/>
          </w:tcPr>
          <w:p w14:paraId="6E9DD7C7"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totalg~c</w:t>
            </w:r>
            <w:proofErr w:type="spellEnd"/>
          </w:p>
        </w:tc>
        <w:tc>
          <w:tcPr>
            <w:tcW w:w="820" w:type="dxa"/>
            <w:shd w:val="clear" w:color="auto" w:fill="auto"/>
            <w:noWrap/>
            <w:vAlign w:val="bottom"/>
            <w:hideMark/>
          </w:tcPr>
          <w:p w14:paraId="386BCE8D"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071586">
              <w:rPr>
                <w:rFonts w:asciiTheme="majorBidi" w:eastAsia="Times New Roman" w:hAnsiTheme="majorBidi" w:cstheme="majorBidi"/>
                <w:b/>
                <w:bCs/>
                <w:color w:val="000000"/>
                <w:sz w:val="18"/>
                <w:szCs w:val="18"/>
                <w:lang w:val="en-US" w:bidi="he-IL"/>
              </w:rPr>
              <w:t>no2ghg</w:t>
            </w:r>
          </w:p>
        </w:tc>
        <w:tc>
          <w:tcPr>
            <w:tcW w:w="1040" w:type="dxa"/>
            <w:shd w:val="clear" w:color="auto" w:fill="auto"/>
            <w:noWrap/>
            <w:vAlign w:val="bottom"/>
            <w:hideMark/>
          </w:tcPr>
          <w:p w14:paraId="1ADFC85F"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meth~len</w:t>
            </w:r>
            <w:proofErr w:type="spellEnd"/>
          </w:p>
        </w:tc>
        <w:tc>
          <w:tcPr>
            <w:tcW w:w="1040" w:type="dxa"/>
            <w:shd w:val="clear" w:color="auto" w:fill="auto"/>
            <w:noWrap/>
            <w:vAlign w:val="bottom"/>
            <w:hideMark/>
          </w:tcPr>
          <w:p w14:paraId="1616B37D"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071586">
              <w:rPr>
                <w:rFonts w:asciiTheme="majorBidi" w:eastAsia="Times New Roman" w:hAnsiTheme="majorBidi" w:cstheme="majorBidi"/>
                <w:b/>
                <w:bCs/>
                <w:color w:val="000000"/>
                <w:sz w:val="18"/>
                <w:szCs w:val="18"/>
                <w:lang w:val="en-US" w:bidi="he-IL"/>
              </w:rPr>
              <w:t>co2em~kt</w:t>
            </w:r>
          </w:p>
        </w:tc>
        <w:tc>
          <w:tcPr>
            <w:tcW w:w="920" w:type="dxa"/>
            <w:shd w:val="clear" w:color="auto" w:fill="auto"/>
            <w:noWrap/>
            <w:vAlign w:val="bottom"/>
            <w:hideMark/>
          </w:tcPr>
          <w:p w14:paraId="7FF0871E"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agricu~u</w:t>
            </w:r>
            <w:proofErr w:type="spellEnd"/>
          </w:p>
        </w:tc>
        <w:tc>
          <w:tcPr>
            <w:tcW w:w="940" w:type="dxa"/>
            <w:shd w:val="clear" w:color="auto" w:fill="auto"/>
            <w:noWrap/>
            <w:vAlign w:val="bottom"/>
            <w:hideMark/>
          </w:tcPr>
          <w:p w14:paraId="497C7964"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071586">
              <w:rPr>
                <w:rFonts w:asciiTheme="majorBidi" w:eastAsia="Times New Roman" w:hAnsiTheme="majorBidi" w:cstheme="majorBidi"/>
                <w:b/>
                <w:bCs/>
                <w:color w:val="000000"/>
                <w:sz w:val="18"/>
                <w:szCs w:val="18"/>
                <w:lang w:val="en-US" w:bidi="he-IL"/>
              </w:rPr>
              <w:t>agrno2~g</w:t>
            </w:r>
          </w:p>
        </w:tc>
      </w:tr>
      <w:tr w:rsidR="00071586" w:rsidRPr="00071586" w14:paraId="069257D4" w14:textId="77777777" w:rsidTr="00E47C82">
        <w:trPr>
          <w:trHeight w:val="290"/>
        </w:trPr>
        <w:tc>
          <w:tcPr>
            <w:tcW w:w="960" w:type="dxa"/>
            <w:shd w:val="clear" w:color="auto" w:fill="auto"/>
            <w:noWrap/>
            <w:vAlign w:val="bottom"/>
          </w:tcPr>
          <w:p w14:paraId="76A1EFAB"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p>
        </w:tc>
        <w:tc>
          <w:tcPr>
            <w:tcW w:w="980" w:type="dxa"/>
            <w:shd w:val="clear" w:color="auto" w:fill="auto"/>
            <w:noWrap/>
            <w:vAlign w:val="bottom"/>
          </w:tcPr>
          <w:p w14:paraId="3D7460E4"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[1]</w:t>
            </w:r>
          </w:p>
        </w:tc>
        <w:tc>
          <w:tcPr>
            <w:tcW w:w="980" w:type="dxa"/>
            <w:shd w:val="clear" w:color="auto" w:fill="auto"/>
            <w:noWrap/>
            <w:vAlign w:val="bottom"/>
          </w:tcPr>
          <w:p w14:paraId="34B5E8B7"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[2]</w:t>
            </w:r>
          </w:p>
        </w:tc>
        <w:tc>
          <w:tcPr>
            <w:tcW w:w="930" w:type="dxa"/>
            <w:shd w:val="clear" w:color="auto" w:fill="auto"/>
            <w:noWrap/>
            <w:vAlign w:val="bottom"/>
          </w:tcPr>
          <w:p w14:paraId="41AD7ECF"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[3]</w:t>
            </w:r>
          </w:p>
        </w:tc>
        <w:tc>
          <w:tcPr>
            <w:tcW w:w="980" w:type="dxa"/>
            <w:shd w:val="clear" w:color="auto" w:fill="auto"/>
            <w:noWrap/>
            <w:vAlign w:val="bottom"/>
          </w:tcPr>
          <w:p w14:paraId="37E6AC3B"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[4]</w:t>
            </w:r>
          </w:p>
        </w:tc>
        <w:tc>
          <w:tcPr>
            <w:tcW w:w="920" w:type="dxa"/>
            <w:shd w:val="clear" w:color="auto" w:fill="auto"/>
            <w:noWrap/>
            <w:vAlign w:val="bottom"/>
          </w:tcPr>
          <w:p w14:paraId="276A35E4"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[5]</w:t>
            </w:r>
          </w:p>
        </w:tc>
        <w:tc>
          <w:tcPr>
            <w:tcW w:w="980" w:type="dxa"/>
            <w:shd w:val="clear" w:color="auto" w:fill="auto"/>
            <w:noWrap/>
            <w:vAlign w:val="bottom"/>
          </w:tcPr>
          <w:p w14:paraId="30A2393B"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[6]</w:t>
            </w:r>
          </w:p>
        </w:tc>
        <w:tc>
          <w:tcPr>
            <w:tcW w:w="860" w:type="dxa"/>
            <w:shd w:val="clear" w:color="auto" w:fill="auto"/>
            <w:noWrap/>
            <w:vAlign w:val="bottom"/>
          </w:tcPr>
          <w:p w14:paraId="5A7A5842"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[7]</w:t>
            </w:r>
          </w:p>
        </w:tc>
        <w:tc>
          <w:tcPr>
            <w:tcW w:w="960" w:type="dxa"/>
            <w:shd w:val="clear" w:color="auto" w:fill="auto"/>
            <w:noWrap/>
            <w:vAlign w:val="bottom"/>
          </w:tcPr>
          <w:p w14:paraId="2298D54A"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[8]</w:t>
            </w:r>
          </w:p>
        </w:tc>
        <w:tc>
          <w:tcPr>
            <w:tcW w:w="820" w:type="dxa"/>
            <w:shd w:val="clear" w:color="auto" w:fill="auto"/>
            <w:noWrap/>
            <w:vAlign w:val="bottom"/>
          </w:tcPr>
          <w:p w14:paraId="5C3B2E48"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[9]</w:t>
            </w:r>
          </w:p>
        </w:tc>
        <w:tc>
          <w:tcPr>
            <w:tcW w:w="1140" w:type="dxa"/>
            <w:shd w:val="clear" w:color="auto" w:fill="auto"/>
            <w:noWrap/>
            <w:vAlign w:val="bottom"/>
          </w:tcPr>
          <w:p w14:paraId="656B550C"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[10]</w:t>
            </w:r>
          </w:p>
        </w:tc>
        <w:tc>
          <w:tcPr>
            <w:tcW w:w="820" w:type="dxa"/>
            <w:shd w:val="clear" w:color="auto" w:fill="auto"/>
            <w:noWrap/>
            <w:vAlign w:val="bottom"/>
          </w:tcPr>
          <w:p w14:paraId="61AAA5D8"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[1</w:t>
            </w:r>
            <w:r>
              <w:rPr>
                <w:rFonts w:ascii="Times New Roman" w:eastAsia="Times New Roman" w:hAnsi="Times New Roman" w:cs="Times New Roman"/>
                <w:b/>
                <w:bCs/>
                <w:color w:val="000000"/>
                <w:sz w:val="18"/>
                <w:szCs w:val="18"/>
                <w:lang w:val="en-US"/>
              </w:rPr>
              <w:t>1</w:t>
            </w:r>
            <w:r w:rsidRPr="0067514E">
              <w:rPr>
                <w:rFonts w:ascii="Times New Roman" w:eastAsia="Times New Roman" w:hAnsi="Times New Roman" w:cs="Times New Roman"/>
                <w:b/>
                <w:bCs/>
                <w:color w:val="000000"/>
                <w:sz w:val="18"/>
                <w:szCs w:val="18"/>
                <w:lang w:val="en-US"/>
              </w:rPr>
              <w:t>]</w:t>
            </w:r>
          </w:p>
        </w:tc>
        <w:tc>
          <w:tcPr>
            <w:tcW w:w="1040" w:type="dxa"/>
            <w:shd w:val="clear" w:color="auto" w:fill="auto"/>
            <w:noWrap/>
            <w:vAlign w:val="bottom"/>
          </w:tcPr>
          <w:p w14:paraId="6AA92C4D"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12</w:t>
            </w:r>
            <w:r w:rsidRPr="0067514E">
              <w:rPr>
                <w:rFonts w:ascii="Times New Roman" w:eastAsia="Times New Roman" w:hAnsi="Times New Roman" w:cs="Times New Roman"/>
                <w:b/>
                <w:bCs/>
                <w:color w:val="000000"/>
                <w:sz w:val="18"/>
                <w:szCs w:val="18"/>
                <w:lang w:val="en-US"/>
              </w:rPr>
              <w:t>]</w:t>
            </w:r>
          </w:p>
        </w:tc>
        <w:tc>
          <w:tcPr>
            <w:tcW w:w="1040" w:type="dxa"/>
            <w:shd w:val="clear" w:color="auto" w:fill="auto"/>
            <w:noWrap/>
            <w:vAlign w:val="bottom"/>
          </w:tcPr>
          <w:p w14:paraId="77158832"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13</w:t>
            </w:r>
            <w:r w:rsidRPr="0067514E">
              <w:rPr>
                <w:rFonts w:ascii="Times New Roman" w:eastAsia="Times New Roman" w:hAnsi="Times New Roman" w:cs="Times New Roman"/>
                <w:b/>
                <w:bCs/>
                <w:color w:val="000000"/>
                <w:sz w:val="18"/>
                <w:szCs w:val="18"/>
                <w:lang w:val="en-US"/>
              </w:rPr>
              <w:t>]</w:t>
            </w:r>
          </w:p>
        </w:tc>
        <w:tc>
          <w:tcPr>
            <w:tcW w:w="920" w:type="dxa"/>
            <w:shd w:val="clear" w:color="auto" w:fill="auto"/>
            <w:noWrap/>
            <w:vAlign w:val="bottom"/>
          </w:tcPr>
          <w:p w14:paraId="1016DA88"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14</w:t>
            </w:r>
            <w:r w:rsidRPr="0067514E">
              <w:rPr>
                <w:rFonts w:ascii="Times New Roman" w:eastAsia="Times New Roman" w:hAnsi="Times New Roman" w:cs="Times New Roman"/>
                <w:b/>
                <w:bCs/>
                <w:color w:val="000000"/>
                <w:sz w:val="18"/>
                <w:szCs w:val="18"/>
                <w:lang w:val="en-US"/>
              </w:rPr>
              <w:t>]</w:t>
            </w:r>
          </w:p>
        </w:tc>
        <w:tc>
          <w:tcPr>
            <w:tcW w:w="940" w:type="dxa"/>
            <w:shd w:val="clear" w:color="auto" w:fill="auto"/>
            <w:noWrap/>
            <w:vAlign w:val="bottom"/>
          </w:tcPr>
          <w:p w14:paraId="57CA4A54" w14:textId="77777777" w:rsidR="00071586" w:rsidRPr="00071586" w:rsidRDefault="00071586" w:rsidP="00E47C82">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15</w:t>
            </w:r>
            <w:r w:rsidRPr="0067514E">
              <w:rPr>
                <w:rFonts w:ascii="Times New Roman" w:eastAsia="Times New Roman" w:hAnsi="Times New Roman" w:cs="Times New Roman"/>
                <w:b/>
                <w:bCs/>
                <w:color w:val="000000"/>
                <w:sz w:val="18"/>
                <w:szCs w:val="18"/>
                <w:lang w:val="en-US"/>
              </w:rPr>
              <w:t>]</w:t>
            </w:r>
          </w:p>
        </w:tc>
      </w:tr>
    </w:tbl>
    <w:p w14:paraId="7FE3F4FA" w14:textId="77777777" w:rsidR="00071586" w:rsidRDefault="00071586">
      <w:pPr>
        <w:rPr>
          <w:rFonts w:ascii="Times New Roman" w:hAnsi="Times New Roman" w:cs="Times New Roman"/>
          <w:b/>
          <w:bCs/>
          <w:sz w:val="36"/>
          <w:szCs w:val="36"/>
        </w:rPr>
      </w:pPr>
    </w:p>
    <w:p w14:paraId="5A3D5567" w14:textId="77777777" w:rsidR="00D96001" w:rsidRDefault="00D96001" w:rsidP="003166F8">
      <w:pPr>
        <w:spacing w:after="0"/>
        <w:jc w:val="both"/>
        <w:rPr>
          <w:rFonts w:ascii="Times New Roman" w:hAnsi="Times New Roman" w:cs="Times New Roman"/>
          <w:b/>
          <w:szCs w:val="28"/>
          <w:lang w:val="en-US"/>
        </w:rPr>
      </w:pPr>
    </w:p>
    <w:p w14:paraId="49AC14B3" w14:textId="649C141C" w:rsidR="003166F8" w:rsidRPr="0047272B" w:rsidRDefault="003166F8" w:rsidP="003166F8">
      <w:pPr>
        <w:spacing w:after="0"/>
        <w:jc w:val="both"/>
        <w:rPr>
          <w:rFonts w:ascii="Times New Roman" w:hAnsi="Times New Roman" w:cs="Times New Roman"/>
          <w:b/>
          <w:szCs w:val="28"/>
          <w:lang w:val="en-US"/>
        </w:rPr>
      </w:pPr>
      <w:r w:rsidRPr="0047272B">
        <w:rPr>
          <w:rFonts w:ascii="Times New Roman" w:hAnsi="Times New Roman" w:cs="Times New Roman"/>
          <w:b/>
          <w:szCs w:val="28"/>
          <w:lang w:val="en-US"/>
        </w:rPr>
        <w:t xml:space="preserve">Table 2: </w:t>
      </w:r>
      <w:r w:rsidR="00E827A0">
        <w:rPr>
          <w:rFonts w:ascii="Times New Roman" w:hAnsi="Times New Roman" w:cs="Times New Roman"/>
          <w:b/>
          <w:szCs w:val="28"/>
          <w:lang w:val="en-US"/>
        </w:rPr>
        <w:t xml:space="preserve">INDEX- </w:t>
      </w:r>
      <w:r w:rsidRPr="00503E75">
        <w:rPr>
          <w:rFonts w:ascii="Times New Roman" w:hAnsi="Times New Roman" w:cs="Times New Roman"/>
          <w:b/>
          <w:lang w:val="en-US"/>
        </w:rPr>
        <w:t>Summary Statistics</w:t>
      </w:r>
      <w:r>
        <w:rPr>
          <w:rFonts w:ascii="Times New Roman" w:hAnsi="Times New Roman" w:cs="Times New Roman"/>
          <w:b/>
          <w:lang w:val="en-US"/>
        </w:rPr>
        <w:t xml:space="preserve"> by Country – </w:t>
      </w:r>
      <w:r w:rsidRPr="003166F8">
        <w:rPr>
          <w:rFonts w:ascii="Times New Roman" w:hAnsi="Times New Roman" w:cs="Times New Roman"/>
          <w:b/>
          <w:i/>
          <w:iCs/>
          <w:lang w:val="en-US"/>
        </w:rPr>
        <w:t>Continued</w:t>
      </w:r>
      <w:r>
        <w:rPr>
          <w:rFonts w:ascii="Times New Roman" w:hAnsi="Times New Roman" w:cs="Times New Roman"/>
          <w:b/>
          <w:lang w:val="en-US"/>
        </w:rPr>
        <w:t xml:space="preserve"> </w:t>
      </w:r>
    </w:p>
    <w:p w14:paraId="69A2FAE8" w14:textId="0A15B504" w:rsidR="003166F8" w:rsidRPr="009E6A5B" w:rsidRDefault="003166F8" w:rsidP="003166F8">
      <w:pPr>
        <w:spacing w:after="0"/>
        <w:jc w:val="both"/>
        <w:rPr>
          <w:rFonts w:ascii="Times New Roman" w:hAnsi="Times New Roman" w:cs="Times New Roman"/>
          <w:sz w:val="16"/>
          <w:szCs w:val="16"/>
          <w:lang w:val="en-US"/>
        </w:rPr>
      </w:pPr>
      <w:r w:rsidRPr="009E6A5B">
        <w:rPr>
          <w:rFonts w:ascii="Times New Roman" w:hAnsi="Times New Roman" w:cs="Times New Roman"/>
          <w:sz w:val="16"/>
          <w:szCs w:val="16"/>
          <w:lang w:val="en-US"/>
        </w:rPr>
        <w:t>This table presents the summary statistics of our sample by ADR home countries. For variable definitions please refer to Table 1.</w:t>
      </w:r>
    </w:p>
    <w:tbl>
      <w:tblPr>
        <w:tblW w:w="5000" w:type="pct"/>
        <w:tblLook w:val="04A0" w:firstRow="1" w:lastRow="0" w:firstColumn="1" w:lastColumn="0" w:noHBand="0" w:noVBand="1"/>
      </w:tblPr>
      <w:tblGrid>
        <w:gridCol w:w="1909"/>
        <w:gridCol w:w="638"/>
        <w:gridCol w:w="638"/>
        <w:gridCol w:w="638"/>
        <w:gridCol w:w="638"/>
        <w:gridCol w:w="934"/>
        <w:gridCol w:w="624"/>
        <w:gridCol w:w="702"/>
        <w:gridCol w:w="593"/>
        <w:gridCol w:w="801"/>
        <w:gridCol w:w="1093"/>
        <w:gridCol w:w="858"/>
        <w:gridCol w:w="1015"/>
        <w:gridCol w:w="1015"/>
        <w:gridCol w:w="937"/>
        <w:gridCol w:w="925"/>
      </w:tblGrid>
      <w:tr w:rsidR="00DE45D3" w:rsidRPr="00BC6343" w14:paraId="5E71FA16" w14:textId="77777777" w:rsidTr="009A68BA">
        <w:trPr>
          <w:trHeight w:val="144"/>
        </w:trPr>
        <w:tc>
          <w:tcPr>
            <w:tcW w:w="579" w:type="pct"/>
            <w:tcBorders>
              <w:top w:val="single" w:sz="4" w:space="0" w:color="auto"/>
              <w:left w:val="nil"/>
              <w:bottom w:val="single" w:sz="4" w:space="0" w:color="auto"/>
              <w:right w:val="nil"/>
            </w:tcBorders>
            <w:shd w:val="clear" w:color="auto" w:fill="auto"/>
            <w:noWrap/>
            <w:vAlign w:val="bottom"/>
          </w:tcPr>
          <w:p w14:paraId="06040D0F"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236" w:type="pct"/>
            <w:tcBorders>
              <w:top w:val="single" w:sz="4" w:space="0" w:color="auto"/>
              <w:left w:val="nil"/>
              <w:bottom w:val="single" w:sz="4" w:space="0" w:color="auto"/>
              <w:right w:val="nil"/>
            </w:tcBorders>
            <w:shd w:val="clear" w:color="auto" w:fill="auto"/>
            <w:noWrap/>
            <w:vAlign w:val="bottom"/>
          </w:tcPr>
          <w:p w14:paraId="6475B584"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236" w:type="pct"/>
            <w:tcBorders>
              <w:top w:val="single" w:sz="4" w:space="0" w:color="auto"/>
              <w:left w:val="nil"/>
              <w:bottom w:val="single" w:sz="4" w:space="0" w:color="auto"/>
              <w:right w:val="nil"/>
            </w:tcBorders>
            <w:vAlign w:val="bottom"/>
          </w:tcPr>
          <w:p w14:paraId="12C16438" w14:textId="77777777" w:rsidR="00DE45D3"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236" w:type="pct"/>
            <w:tcBorders>
              <w:top w:val="single" w:sz="4" w:space="0" w:color="auto"/>
              <w:left w:val="nil"/>
              <w:bottom w:val="single" w:sz="4" w:space="0" w:color="auto"/>
              <w:right w:val="nil"/>
            </w:tcBorders>
            <w:shd w:val="clear" w:color="auto" w:fill="auto"/>
            <w:noWrap/>
            <w:vAlign w:val="bottom"/>
          </w:tcPr>
          <w:p w14:paraId="202E74F7"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236" w:type="pct"/>
            <w:tcBorders>
              <w:top w:val="single" w:sz="4" w:space="0" w:color="auto"/>
              <w:left w:val="nil"/>
              <w:bottom w:val="single" w:sz="4" w:space="0" w:color="auto"/>
              <w:right w:val="nil"/>
            </w:tcBorders>
            <w:shd w:val="clear" w:color="auto" w:fill="auto"/>
            <w:noWrap/>
            <w:vAlign w:val="bottom"/>
          </w:tcPr>
          <w:p w14:paraId="3149D92F"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342" w:type="pct"/>
            <w:tcBorders>
              <w:top w:val="single" w:sz="4" w:space="0" w:color="auto"/>
              <w:left w:val="nil"/>
              <w:bottom w:val="single" w:sz="4" w:space="0" w:color="auto"/>
              <w:right w:val="nil"/>
            </w:tcBorders>
            <w:shd w:val="clear" w:color="auto" w:fill="auto"/>
            <w:noWrap/>
            <w:vAlign w:val="bottom"/>
          </w:tcPr>
          <w:p w14:paraId="791DB56A"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231" w:type="pct"/>
            <w:tcBorders>
              <w:top w:val="single" w:sz="4" w:space="0" w:color="auto"/>
              <w:left w:val="nil"/>
              <w:bottom w:val="single" w:sz="4" w:space="0" w:color="auto"/>
              <w:right w:val="nil"/>
            </w:tcBorders>
            <w:shd w:val="clear" w:color="auto" w:fill="auto"/>
            <w:noWrap/>
            <w:vAlign w:val="bottom"/>
          </w:tcPr>
          <w:p w14:paraId="03C59F71"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259" w:type="pct"/>
            <w:tcBorders>
              <w:top w:val="single" w:sz="4" w:space="0" w:color="auto"/>
              <w:left w:val="nil"/>
              <w:bottom w:val="single" w:sz="4" w:space="0" w:color="auto"/>
              <w:right w:val="nil"/>
            </w:tcBorders>
            <w:shd w:val="clear" w:color="auto" w:fill="auto"/>
            <w:noWrap/>
            <w:vAlign w:val="bottom"/>
          </w:tcPr>
          <w:p w14:paraId="4F82764F"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220" w:type="pct"/>
            <w:tcBorders>
              <w:top w:val="single" w:sz="4" w:space="0" w:color="auto"/>
              <w:left w:val="nil"/>
              <w:bottom w:val="single" w:sz="4" w:space="0" w:color="auto"/>
              <w:right w:val="nil"/>
            </w:tcBorders>
            <w:shd w:val="clear" w:color="auto" w:fill="auto"/>
            <w:noWrap/>
            <w:vAlign w:val="bottom"/>
          </w:tcPr>
          <w:p w14:paraId="5B01A0BF"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287" w:type="pct"/>
            <w:tcBorders>
              <w:top w:val="single" w:sz="4" w:space="0" w:color="auto"/>
              <w:left w:val="nil"/>
              <w:bottom w:val="single" w:sz="4" w:space="0" w:color="auto"/>
              <w:right w:val="nil"/>
            </w:tcBorders>
            <w:shd w:val="clear" w:color="auto" w:fill="auto"/>
            <w:noWrap/>
            <w:vAlign w:val="bottom"/>
          </w:tcPr>
          <w:p w14:paraId="68809660"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399" w:type="pct"/>
            <w:tcBorders>
              <w:top w:val="single" w:sz="4" w:space="0" w:color="auto"/>
              <w:left w:val="nil"/>
              <w:bottom w:val="single" w:sz="4" w:space="0" w:color="auto"/>
              <w:right w:val="nil"/>
            </w:tcBorders>
            <w:shd w:val="clear" w:color="auto" w:fill="auto"/>
            <w:noWrap/>
            <w:vAlign w:val="bottom"/>
          </w:tcPr>
          <w:p w14:paraId="2815DCA9"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315" w:type="pct"/>
            <w:tcBorders>
              <w:top w:val="single" w:sz="4" w:space="0" w:color="auto"/>
              <w:left w:val="nil"/>
              <w:bottom w:val="single" w:sz="4" w:space="0" w:color="auto"/>
              <w:right w:val="nil"/>
            </w:tcBorders>
            <w:shd w:val="clear" w:color="auto" w:fill="auto"/>
            <w:noWrap/>
            <w:vAlign w:val="bottom"/>
          </w:tcPr>
          <w:p w14:paraId="69BEF591"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371" w:type="pct"/>
            <w:tcBorders>
              <w:top w:val="single" w:sz="4" w:space="0" w:color="auto"/>
              <w:left w:val="nil"/>
              <w:bottom w:val="single" w:sz="4" w:space="0" w:color="auto"/>
              <w:right w:val="nil"/>
            </w:tcBorders>
          </w:tcPr>
          <w:p w14:paraId="5DDFA207" w14:textId="77777777" w:rsidR="00DE45D3"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371" w:type="pct"/>
            <w:tcBorders>
              <w:top w:val="single" w:sz="4" w:space="0" w:color="auto"/>
              <w:left w:val="nil"/>
              <w:bottom w:val="single" w:sz="4" w:space="0" w:color="auto"/>
              <w:right w:val="nil"/>
            </w:tcBorders>
          </w:tcPr>
          <w:p w14:paraId="6757C507" w14:textId="77777777" w:rsidR="00DE45D3"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343" w:type="pct"/>
            <w:tcBorders>
              <w:top w:val="single" w:sz="4" w:space="0" w:color="auto"/>
              <w:left w:val="nil"/>
              <w:bottom w:val="single" w:sz="4" w:space="0" w:color="auto"/>
              <w:right w:val="nil"/>
            </w:tcBorders>
          </w:tcPr>
          <w:p w14:paraId="2D2E7942" w14:textId="77777777" w:rsidR="00DE45D3"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c>
          <w:tcPr>
            <w:tcW w:w="339" w:type="pct"/>
            <w:tcBorders>
              <w:top w:val="single" w:sz="4" w:space="0" w:color="auto"/>
              <w:left w:val="nil"/>
              <w:bottom w:val="single" w:sz="4" w:space="0" w:color="auto"/>
              <w:right w:val="nil"/>
            </w:tcBorders>
          </w:tcPr>
          <w:p w14:paraId="6AEE990A" w14:textId="77777777" w:rsidR="00DE45D3" w:rsidRDefault="00DE45D3" w:rsidP="009A68BA">
            <w:pPr>
              <w:spacing w:after="0" w:line="240" w:lineRule="auto"/>
              <w:jc w:val="center"/>
              <w:rPr>
                <w:rFonts w:ascii="Times New Roman" w:eastAsia="Times New Roman" w:hAnsi="Times New Roman" w:cs="Times New Roman"/>
                <w:b/>
                <w:bCs/>
                <w:color w:val="000000"/>
                <w:sz w:val="18"/>
                <w:szCs w:val="18"/>
                <w:lang w:val="en-US"/>
              </w:rPr>
            </w:pPr>
          </w:p>
        </w:tc>
      </w:tr>
      <w:tr w:rsidR="00DE45D3" w:rsidRPr="00BC6343" w14:paraId="2FC987F8" w14:textId="77777777" w:rsidTr="009A68BA">
        <w:trPr>
          <w:trHeight w:val="144"/>
        </w:trPr>
        <w:tc>
          <w:tcPr>
            <w:tcW w:w="579" w:type="pct"/>
            <w:tcBorders>
              <w:top w:val="nil"/>
              <w:left w:val="nil"/>
              <w:bottom w:val="single" w:sz="4" w:space="0" w:color="auto"/>
              <w:right w:val="nil"/>
            </w:tcBorders>
            <w:shd w:val="clear" w:color="auto" w:fill="auto"/>
            <w:noWrap/>
            <w:vAlign w:val="bottom"/>
          </w:tcPr>
          <w:p w14:paraId="5593F5BB" w14:textId="77777777" w:rsidR="00DE45D3" w:rsidRPr="0067514E" w:rsidRDefault="00DE45D3" w:rsidP="009A68BA">
            <w:pPr>
              <w:spacing w:after="0" w:line="240" w:lineRule="auto"/>
              <w:jc w:val="center"/>
              <w:rPr>
                <w:rFonts w:ascii="Calibri" w:eastAsia="Times New Roman" w:hAnsi="Calibri" w:cs="Calibri"/>
                <w:b/>
                <w:bCs/>
                <w:color w:val="000000"/>
                <w:sz w:val="18"/>
                <w:szCs w:val="18"/>
                <w:lang w:val="en-US"/>
              </w:rPr>
            </w:pPr>
            <w:r w:rsidRPr="0067514E">
              <w:rPr>
                <w:rFonts w:ascii="Times New Roman" w:eastAsia="Times New Roman" w:hAnsi="Times New Roman" w:cs="Times New Roman"/>
                <w:b/>
                <w:bCs/>
                <w:color w:val="000000"/>
                <w:sz w:val="18"/>
                <w:szCs w:val="18"/>
                <w:lang w:val="en-US"/>
              </w:rPr>
              <w:t>COUNTRY</w:t>
            </w:r>
          </w:p>
        </w:tc>
        <w:tc>
          <w:tcPr>
            <w:tcW w:w="236" w:type="pct"/>
            <w:tcBorders>
              <w:top w:val="nil"/>
              <w:left w:val="nil"/>
              <w:bottom w:val="single" w:sz="4" w:space="0" w:color="auto"/>
              <w:right w:val="nil"/>
            </w:tcBorders>
            <w:shd w:val="clear" w:color="auto" w:fill="auto"/>
            <w:noWrap/>
            <w:vAlign w:val="bottom"/>
          </w:tcPr>
          <w:p w14:paraId="2846FBAC"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w:t>
            </w:r>
          </w:p>
        </w:tc>
        <w:tc>
          <w:tcPr>
            <w:tcW w:w="236" w:type="pct"/>
            <w:tcBorders>
              <w:top w:val="nil"/>
              <w:left w:val="nil"/>
              <w:bottom w:val="single" w:sz="4" w:space="0" w:color="auto"/>
              <w:right w:val="nil"/>
            </w:tcBorders>
            <w:vAlign w:val="bottom"/>
          </w:tcPr>
          <w:p w14:paraId="4631CF2C"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[2]</w:t>
            </w:r>
          </w:p>
        </w:tc>
        <w:tc>
          <w:tcPr>
            <w:tcW w:w="236" w:type="pct"/>
            <w:tcBorders>
              <w:top w:val="nil"/>
              <w:left w:val="nil"/>
              <w:bottom w:val="single" w:sz="4" w:space="0" w:color="auto"/>
              <w:right w:val="nil"/>
            </w:tcBorders>
            <w:shd w:val="clear" w:color="auto" w:fill="auto"/>
            <w:noWrap/>
            <w:vAlign w:val="bottom"/>
          </w:tcPr>
          <w:p w14:paraId="7FE5B514"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[3]</w:t>
            </w:r>
          </w:p>
        </w:tc>
        <w:tc>
          <w:tcPr>
            <w:tcW w:w="236" w:type="pct"/>
            <w:tcBorders>
              <w:top w:val="nil"/>
              <w:left w:val="nil"/>
              <w:bottom w:val="single" w:sz="4" w:space="0" w:color="auto"/>
              <w:right w:val="nil"/>
            </w:tcBorders>
            <w:shd w:val="clear" w:color="auto" w:fill="auto"/>
            <w:noWrap/>
            <w:vAlign w:val="bottom"/>
          </w:tcPr>
          <w:p w14:paraId="2A60C843"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[4]</w:t>
            </w:r>
          </w:p>
        </w:tc>
        <w:tc>
          <w:tcPr>
            <w:tcW w:w="342" w:type="pct"/>
            <w:tcBorders>
              <w:top w:val="nil"/>
              <w:left w:val="nil"/>
              <w:bottom w:val="single" w:sz="4" w:space="0" w:color="auto"/>
              <w:right w:val="nil"/>
            </w:tcBorders>
            <w:shd w:val="clear" w:color="auto" w:fill="auto"/>
            <w:noWrap/>
            <w:vAlign w:val="bottom"/>
          </w:tcPr>
          <w:p w14:paraId="5DEF7FE4"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[5]</w:t>
            </w:r>
          </w:p>
        </w:tc>
        <w:tc>
          <w:tcPr>
            <w:tcW w:w="231" w:type="pct"/>
            <w:tcBorders>
              <w:top w:val="nil"/>
              <w:left w:val="nil"/>
              <w:bottom w:val="single" w:sz="4" w:space="0" w:color="auto"/>
              <w:right w:val="nil"/>
            </w:tcBorders>
            <w:shd w:val="clear" w:color="auto" w:fill="auto"/>
            <w:noWrap/>
            <w:vAlign w:val="bottom"/>
          </w:tcPr>
          <w:p w14:paraId="480A2798"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[6]</w:t>
            </w:r>
          </w:p>
        </w:tc>
        <w:tc>
          <w:tcPr>
            <w:tcW w:w="259" w:type="pct"/>
            <w:tcBorders>
              <w:top w:val="nil"/>
              <w:left w:val="nil"/>
              <w:bottom w:val="single" w:sz="4" w:space="0" w:color="auto"/>
              <w:right w:val="nil"/>
            </w:tcBorders>
            <w:shd w:val="clear" w:color="auto" w:fill="auto"/>
            <w:noWrap/>
            <w:vAlign w:val="bottom"/>
          </w:tcPr>
          <w:p w14:paraId="489DBCEC"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[7]</w:t>
            </w:r>
          </w:p>
        </w:tc>
        <w:tc>
          <w:tcPr>
            <w:tcW w:w="220" w:type="pct"/>
            <w:tcBorders>
              <w:top w:val="nil"/>
              <w:left w:val="nil"/>
              <w:bottom w:val="single" w:sz="4" w:space="0" w:color="auto"/>
              <w:right w:val="nil"/>
            </w:tcBorders>
            <w:shd w:val="clear" w:color="auto" w:fill="auto"/>
            <w:noWrap/>
            <w:vAlign w:val="bottom"/>
          </w:tcPr>
          <w:p w14:paraId="6665873E"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[8]</w:t>
            </w:r>
          </w:p>
        </w:tc>
        <w:tc>
          <w:tcPr>
            <w:tcW w:w="287" w:type="pct"/>
            <w:tcBorders>
              <w:top w:val="nil"/>
              <w:left w:val="nil"/>
              <w:bottom w:val="single" w:sz="4" w:space="0" w:color="auto"/>
              <w:right w:val="nil"/>
            </w:tcBorders>
            <w:shd w:val="clear" w:color="auto" w:fill="auto"/>
            <w:noWrap/>
            <w:vAlign w:val="bottom"/>
          </w:tcPr>
          <w:p w14:paraId="600249BC"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[9]</w:t>
            </w:r>
          </w:p>
        </w:tc>
        <w:tc>
          <w:tcPr>
            <w:tcW w:w="399" w:type="pct"/>
            <w:tcBorders>
              <w:top w:val="nil"/>
              <w:left w:val="nil"/>
              <w:bottom w:val="single" w:sz="4" w:space="0" w:color="auto"/>
              <w:right w:val="nil"/>
            </w:tcBorders>
            <w:shd w:val="clear" w:color="auto" w:fill="auto"/>
            <w:noWrap/>
            <w:vAlign w:val="bottom"/>
          </w:tcPr>
          <w:p w14:paraId="52D3A6EF"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[10]</w:t>
            </w:r>
          </w:p>
        </w:tc>
        <w:tc>
          <w:tcPr>
            <w:tcW w:w="315" w:type="pct"/>
            <w:tcBorders>
              <w:top w:val="nil"/>
              <w:left w:val="nil"/>
              <w:bottom w:val="single" w:sz="4" w:space="0" w:color="auto"/>
              <w:right w:val="nil"/>
            </w:tcBorders>
            <w:shd w:val="clear" w:color="auto" w:fill="auto"/>
            <w:noWrap/>
            <w:vAlign w:val="bottom"/>
          </w:tcPr>
          <w:p w14:paraId="1CB7FF69"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w:t>
            </w:r>
            <w:r>
              <w:rPr>
                <w:rFonts w:ascii="Times New Roman" w:eastAsia="Times New Roman" w:hAnsi="Times New Roman" w:cs="Times New Roman"/>
                <w:b/>
                <w:bCs/>
                <w:color w:val="000000"/>
                <w:sz w:val="18"/>
                <w:szCs w:val="18"/>
                <w:lang w:val="en-US"/>
              </w:rPr>
              <w:t>1</w:t>
            </w:r>
            <w:r w:rsidRPr="0067514E">
              <w:rPr>
                <w:rFonts w:ascii="Times New Roman" w:eastAsia="Times New Roman" w:hAnsi="Times New Roman" w:cs="Times New Roman"/>
                <w:b/>
                <w:bCs/>
                <w:color w:val="000000"/>
                <w:sz w:val="18"/>
                <w:szCs w:val="18"/>
                <w:lang w:val="en-US"/>
              </w:rPr>
              <w:t>]</w:t>
            </w:r>
          </w:p>
        </w:tc>
        <w:tc>
          <w:tcPr>
            <w:tcW w:w="371" w:type="pct"/>
            <w:tcBorders>
              <w:top w:val="nil"/>
              <w:left w:val="nil"/>
              <w:bottom w:val="single" w:sz="4" w:space="0" w:color="auto"/>
              <w:right w:val="nil"/>
            </w:tcBorders>
            <w:vAlign w:val="bottom"/>
          </w:tcPr>
          <w:p w14:paraId="59CE17CA"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12</w:t>
            </w:r>
            <w:r w:rsidRPr="0067514E">
              <w:rPr>
                <w:rFonts w:ascii="Times New Roman" w:eastAsia="Times New Roman" w:hAnsi="Times New Roman" w:cs="Times New Roman"/>
                <w:b/>
                <w:bCs/>
                <w:color w:val="000000"/>
                <w:sz w:val="18"/>
                <w:szCs w:val="18"/>
                <w:lang w:val="en-US"/>
              </w:rPr>
              <w:t>]</w:t>
            </w:r>
          </w:p>
        </w:tc>
        <w:tc>
          <w:tcPr>
            <w:tcW w:w="371" w:type="pct"/>
            <w:tcBorders>
              <w:top w:val="nil"/>
              <w:left w:val="nil"/>
              <w:bottom w:val="single" w:sz="4" w:space="0" w:color="auto"/>
              <w:right w:val="nil"/>
            </w:tcBorders>
            <w:vAlign w:val="bottom"/>
          </w:tcPr>
          <w:p w14:paraId="52738682"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13</w:t>
            </w:r>
            <w:r w:rsidRPr="0067514E">
              <w:rPr>
                <w:rFonts w:ascii="Times New Roman" w:eastAsia="Times New Roman" w:hAnsi="Times New Roman" w:cs="Times New Roman"/>
                <w:b/>
                <w:bCs/>
                <w:color w:val="000000"/>
                <w:sz w:val="18"/>
                <w:szCs w:val="18"/>
                <w:lang w:val="en-US"/>
              </w:rPr>
              <w:t>]</w:t>
            </w:r>
          </w:p>
        </w:tc>
        <w:tc>
          <w:tcPr>
            <w:tcW w:w="343" w:type="pct"/>
            <w:tcBorders>
              <w:top w:val="nil"/>
              <w:left w:val="nil"/>
              <w:bottom w:val="single" w:sz="4" w:space="0" w:color="auto"/>
              <w:right w:val="nil"/>
            </w:tcBorders>
            <w:vAlign w:val="bottom"/>
          </w:tcPr>
          <w:p w14:paraId="34FC192C"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14</w:t>
            </w:r>
            <w:r w:rsidRPr="0067514E">
              <w:rPr>
                <w:rFonts w:ascii="Times New Roman" w:eastAsia="Times New Roman" w:hAnsi="Times New Roman" w:cs="Times New Roman"/>
                <w:b/>
                <w:bCs/>
                <w:color w:val="000000"/>
                <w:sz w:val="18"/>
                <w:szCs w:val="18"/>
                <w:lang w:val="en-US"/>
              </w:rPr>
              <w:t>]</w:t>
            </w:r>
          </w:p>
        </w:tc>
        <w:tc>
          <w:tcPr>
            <w:tcW w:w="339" w:type="pct"/>
            <w:tcBorders>
              <w:top w:val="nil"/>
              <w:left w:val="nil"/>
              <w:bottom w:val="single" w:sz="4" w:space="0" w:color="auto"/>
              <w:right w:val="nil"/>
            </w:tcBorders>
            <w:vAlign w:val="bottom"/>
          </w:tcPr>
          <w:p w14:paraId="465E6EB2" w14:textId="77777777" w:rsidR="00DE45D3" w:rsidRPr="0067514E" w:rsidRDefault="00DE45D3" w:rsidP="009A68BA">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15</w:t>
            </w:r>
            <w:r w:rsidRPr="0067514E">
              <w:rPr>
                <w:rFonts w:ascii="Times New Roman" w:eastAsia="Times New Roman" w:hAnsi="Times New Roman" w:cs="Times New Roman"/>
                <w:b/>
                <w:bCs/>
                <w:color w:val="000000"/>
                <w:sz w:val="18"/>
                <w:szCs w:val="18"/>
                <w:lang w:val="en-US"/>
              </w:rPr>
              <w:t>]</w:t>
            </w:r>
          </w:p>
        </w:tc>
      </w:tr>
      <w:tr w:rsidR="00DE45D3" w:rsidRPr="00BC6343" w14:paraId="33A3E663" w14:textId="77777777" w:rsidTr="009A68BA">
        <w:trPr>
          <w:trHeight w:val="144"/>
        </w:trPr>
        <w:tc>
          <w:tcPr>
            <w:tcW w:w="579" w:type="pct"/>
            <w:tcBorders>
              <w:top w:val="nil"/>
              <w:left w:val="nil"/>
              <w:bottom w:val="nil"/>
              <w:right w:val="nil"/>
            </w:tcBorders>
            <w:shd w:val="clear" w:color="auto" w:fill="auto"/>
            <w:noWrap/>
            <w:vAlign w:val="bottom"/>
          </w:tcPr>
          <w:p w14:paraId="6171FEBF" w14:textId="526EAFFC"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Malta</w:t>
            </w:r>
          </w:p>
        </w:tc>
        <w:tc>
          <w:tcPr>
            <w:tcW w:w="236" w:type="pct"/>
            <w:tcBorders>
              <w:top w:val="nil"/>
              <w:left w:val="nil"/>
              <w:bottom w:val="nil"/>
              <w:right w:val="nil"/>
            </w:tcBorders>
            <w:shd w:val="clear" w:color="auto" w:fill="auto"/>
            <w:noWrap/>
            <w:vAlign w:val="bottom"/>
          </w:tcPr>
          <w:p w14:paraId="6D46D46E" w14:textId="00B07A1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0.034</w:t>
            </w:r>
          </w:p>
        </w:tc>
        <w:tc>
          <w:tcPr>
            <w:tcW w:w="236" w:type="pct"/>
            <w:tcBorders>
              <w:top w:val="nil"/>
              <w:left w:val="nil"/>
              <w:bottom w:val="nil"/>
              <w:right w:val="nil"/>
            </w:tcBorders>
            <w:vAlign w:val="bottom"/>
          </w:tcPr>
          <w:p w14:paraId="51506124" w14:textId="3BD7718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0.041</w:t>
            </w:r>
          </w:p>
        </w:tc>
        <w:tc>
          <w:tcPr>
            <w:tcW w:w="236" w:type="pct"/>
            <w:tcBorders>
              <w:top w:val="nil"/>
              <w:left w:val="nil"/>
              <w:bottom w:val="nil"/>
              <w:right w:val="nil"/>
            </w:tcBorders>
            <w:shd w:val="clear" w:color="auto" w:fill="auto"/>
            <w:noWrap/>
            <w:vAlign w:val="bottom"/>
          </w:tcPr>
          <w:p w14:paraId="13AB928C" w14:textId="5E8409D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0.020</w:t>
            </w:r>
          </w:p>
        </w:tc>
        <w:tc>
          <w:tcPr>
            <w:tcW w:w="236" w:type="pct"/>
            <w:tcBorders>
              <w:top w:val="nil"/>
              <w:left w:val="nil"/>
              <w:bottom w:val="nil"/>
              <w:right w:val="nil"/>
            </w:tcBorders>
            <w:shd w:val="clear" w:color="auto" w:fill="auto"/>
            <w:noWrap/>
            <w:vAlign w:val="bottom"/>
          </w:tcPr>
          <w:p w14:paraId="3821D0FD" w14:textId="7A0E6BF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0.352</w:t>
            </w:r>
          </w:p>
        </w:tc>
        <w:tc>
          <w:tcPr>
            <w:tcW w:w="342" w:type="pct"/>
            <w:tcBorders>
              <w:top w:val="nil"/>
              <w:left w:val="nil"/>
              <w:bottom w:val="nil"/>
              <w:right w:val="nil"/>
            </w:tcBorders>
            <w:shd w:val="clear" w:color="auto" w:fill="auto"/>
            <w:noWrap/>
            <w:vAlign w:val="bottom"/>
          </w:tcPr>
          <w:p w14:paraId="045B425F" w14:textId="31ACC6C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3700.3</w:t>
            </w:r>
          </w:p>
        </w:tc>
        <w:tc>
          <w:tcPr>
            <w:tcW w:w="231" w:type="pct"/>
            <w:tcBorders>
              <w:top w:val="nil"/>
              <w:left w:val="nil"/>
              <w:bottom w:val="nil"/>
              <w:right w:val="nil"/>
            </w:tcBorders>
            <w:shd w:val="clear" w:color="auto" w:fill="auto"/>
            <w:noWrap/>
            <w:vAlign w:val="bottom"/>
          </w:tcPr>
          <w:p w14:paraId="3C0DDC6D" w14:textId="3F33F7C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6.0</w:t>
            </w:r>
          </w:p>
        </w:tc>
        <w:tc>
          <w:tcPr>
            <w:tcW w:w="259" w:type="pct"/>
            <w:tcBorders>
              <w:top w:val="nil"/>
              <w:left w:val="nil"/>
              <w:bottom w:val="nil"/>
              <w:right w:val="nil"/>
            </w:tcBorders>
            <w:shd w:val="clear" w:color="auto" w:fill="auto"/>
            <w:noWrap/>
            <w:vAlign w:val="bottom"/>
          </w:tcPr>
          <w:p w14:paraId="7ACE17FD" w14:textId="0BAE635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2.7</w:t>
            </w:r>
          </w:p>
        </w:tc>
        <w:tc>
          <w:tcPr>
            <w:tcW w:w="220" w:type="pct"/>
            <w:tcBorders>
              <w:top w:val="nil"/>
              <w:left w:val="nil"/>
              <w:bottom w:val="nil"/>
              <w:right w:val="nil"/>
            </w:tcBorders>
            <w:shd w:val="clear" w:color="auto" w:fill="auto"/>
            <w:noWrap/>
            <w:vAlign w:val="bottom"/>
          </w:tcPr>
          <w:p w14:paraId="4F7B2F4F" w14:textId="1109924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1.3</w:t>
            </w:r>
          </w:p>
        </w:tc>
        <w:tc>
          <w:tcPr>
            <w:tcW w:w="287" w:type="pct"/>
            <w:tcBorders>
              <w:top w:val="nil"/>
              <w:left w:val="nil"/>
              <w:bottom w:val="nil"/>
              <w:right w:val="nil"/>
            </w:tcBorders>
            <w:shd w:val="clear" w:color="auto" w:fill="auto"/>
            <w:noWrap/>
            <w:vAlign w:val="bottom"/>
          </w:tcPr>
          <w:p w14:paraId="43D2C0D7" w14:textId="7668784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9.0</w:t>
            </w:r>
          </w:p>
        </w:tc>
        <w:tc>
          <w:tcPr>
            <w:tcW w:w="399" w:type="pct"/>
            <w:tcBorders>
              <w:top w:val="nil"/>
              <w:left w:val="nil"/>
              <w:bottom w:val="nil"/>
              <w:right w:val="nil"/>
            </w:tcBorders>
            <w:shd w:val="clear" w:color="auto" w:fill="auto"/>
            <w:noWrap/>
            <w:vAlign w:val="bottom"/>
          </w:tcPr>
          <w:p w14:paraId="073CDB77" w14:textId="1E69F1C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2699.0</w:t>
            </w:r>
          </w:p>
        </w:tc>
        <w:tc>
          <w:tcPr>
            <w:tcW w:w="315" w:type="pct"/>
            <w:tcBorders>
              <w:top w:val="nil"/>
              <w:left w:val="nil"/>
              <w:bottom w:val="nil"/>
              <w:right w:val="nil"/>
            </w:tcBorders>
            <w:shd w:val="clear" w:color="auto" w:fill="auto"/>
            <w:noWrap/>
            <w:vAlign w:val="bottom"/>
          </w:tcPr>
          <w:p w14:paraId="44BC1229" w14:textId="45838EC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14.0</w:t>
            </w:r>
          </w:p>
        </w:tc>
        <w:tc>
          <w:tcPr>
            <w:tcW w:w="371" w:type="pct"/>
            <w:tcBorders>
              <w:top w:val="nil"/>
              <w:left w:val="nil"/>
              <w:bottom w:val="nil"/>
              <w:right w:val="nil"/>
            </w:tcBorders>
            <w:vAlign w:val="bottom"/>
          </w:tcPr>
          <w:p w14:paraId="7E1195FE" w14:textId="5046EDA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221.5</w:t>
            </w:r>
          </w:p>
        </w:tc>
        <w:tc>
          <w:tcPr>
            <w:tcW w:w="371" w:type="pct"/>
            <w:tcBorders>
              <w:top w:val="nil"/>
              <w:left w:val="nil"/>
              <w:bottom w:val="nil"/>
              <w:right w:val="nil"/>
            </w:tcBorders>
            <w:vAlign w:val="bottom"/>
          </w:tcPr>
          <w:p w14:paraId="03B42F15" w14:textId="35010AF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2286.5</w:t>
            </w:r>
          </w:p>
        </w:tc>
        <w:tc>
          <w:tcPr>
            <w:tcW w:w="343" w:type="pct"/>
            <w:tcBorders>
              <w:top w:val="nil"/>
              <w:left w:val="nil"/>
              <w:bottom w:val="nil"/>
              <w:right w:val="nil"/>
            </w:tcBorders>
            <w:vAlign w:val="bottom"/>
          </w:tcPr>
          <w:p w14:paraId="327EEB35" w14:textId="33FD096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69.5</w:t>
            </w:r>
          </w:p>
        </w:tc>
        <w:tc>
          <w:tcPr>
            <w:tcW w:w="339" w:type="pct"/>
            <w:tcBorders>
              <w:top w:val="nil"/>
              <w:left w:val="nil"/>
              <w:bottom w:val="nil"/>
              <w:right w:val="nil"/>
            </w:tcBorders>
            <w:vAlign w:val="bottom"/>
          </w:tcPr>
          <w:p w14:paraId="4A121B08" w14:textId="6597164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30.5</w:t>
            </w:r>
          </w:p>
        </w:tc>
      </w:tr>
      <w:tr w:rsidR="00DE45D3" w:rsidRPr="00BC6343" w14:paraId="31060EA9" w14:textId="77777777" w:rsidTr="009A68BA">
        <w:trPr>
          <w:trHeight w:val="144"/>
        </w:trPr>
        <w:tc>
          <w:tcPr>
            <w:tcW w:w="579" w:type="pct"/>
            <w:tcBorders>
              <w:top w:val="nil"/>
              <w:left w:val="nil"/>
              <w:bottom w:val="nil"/>
              <w:right w:val="nil"/>
            </w:tcBorders>
            <w:shd w:val="clear" w:color="auto" w:fill="auto"/>
            <w:noWrap/>
            <w:vAlign w:val="bottom"/>
          </w:tcPr>
          <w:p w14:paraId="31CA2DB2" w14:textId="11402EB4"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Mexico</w:t>
            </w:r>
          </w:p>
        </w:tc>
        <w:tc>
          <w:tcPr>
            <w:tcW w:w="236" w:type="pct"/>
            <w:tcBorders>
              <w:top w:val="nil"/>
              <w:left w:val="nil"/>
              <w:bottom w:val="nil"/>
              <w:right w:val="nil"/>
            </w:tcBorders>
            <w:shd w:val="clear" w:color="auto" w:fill="auto"/>
            <w:noWrap/>
            <w:vAlign w:val="bottom"/>
          </w:tcPr>
          <w:p w14:paraId="3447D550" w14:textId="1EE3890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0.060</w:t>
            </w:r>
          </w:p>
        </w:tc>
        <w:tc>
          <w:tcPr>
            <w:tcW w:w="236" w:type="pct"/>
            <w:tcBorders>
              <w:top w:val="nil"/>
              <w:left w:val="nil"/>
              <w:bottom w:val="nil"/>
              <w:right w:val="nil"/>
            </w:tcBorders>
            <w:vAlign w:val="bottom"/>
          </w:tcPr>
          <w:p w14:paraId="42CF3B20" w14:textId="5281D79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0.066</w:t>
            </w:r>
          </w:p>
        </w:tc>
        <w:tc>
          <w:tcPr>
            <w:tcW w:w="236" w:type="pct"/>
            <w:tcBorders>
              <w:top w:val="nil"/>
              <w:left w:val="nil"/>
              <w:bottom w:val="nil"/>
              <w:right w:val="nil"/>
            </w:tcBorders>
            <w:shd w:val="clear" w:color="auto" w:fill="auto"/>
            <w:noWrap/>
            <w:vAlign w:val="bottom"/>
          </w:tcPr>
          <w:p w14:paraId="231C0508" w14:textId="3501F81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0.057</w:t>
            </w:r>
          </w:p>
        </w:tc>
        <w:tc>
          <w:tcPr>
            <w:tcW w:w="236" w:type="pct"/>
            <w:tcBorders>
              <w:top w:val="nil"/>
              <w:left w:val="nil"/>
              <w:bottom w:val="nil"/>
              <w:right w:val="nil"/>
            </w:tcBorders>
            <w:shd w:val="clear" w:color="auto" w:fill="auto"/>
            <w:noWrap/>
            <w:vAlign w:val="bottom"/>
          </w:tcPr>
          <w:p w14:paraId="04F9C58C" w14:textId="7054243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0.614</w:t>
            </w:r>
          </w:p>
        </w:tc>
        <w:tc>
          <w:tcPr>
            <w:tcW w:w="342" w:type="pct"/>
            <w:tcBorders>
              <w:top w:val="nil"/>
              <w:left w:val="nil"/>
              <w:bottom w:val="nil"/>
              <w:right w:val="nil"/>
            </w:tcBorders>
            <w:shd w:val="clear" w:color="auto" w:fill="auto"/>
            <w:noWrap/>
            <w:vAlign w:val="bottom"/>
          </w:tcPr>
          <w:p w14:paraId="7D1C43D4" w14:textId="652B3BA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21625.7</w:t>
            </w:r>
          </w:p>
        </w:tc>
        <w:tc>
          <w:tcPr>
            <w:tcW w:w="231" w:type="pct"/>
            <w:tcBorders>
              <w:top w:val="nil"/>
              <w:left w:val="nil"/>
              <w:bottom w:val="nil"/>
              <w:right w:val="nil"/>
            </w:tcBorders>
            <w:shd w:val="clear" w:color="auto" w:fill="auto"/>
            <w:noWrap/>
            <w:vAlign w:val="bottom"/>
          </w:tcPr>
          <w:p w14:paraId="40631028" w14:textId="156CB1C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4.0</w:t>
            </w:r>
          </w:p>
        </w:tc>
        <w:tc>
          <w:tcPr>
            <w:tcW w:w="259" w:type="pct"/>
            <w:tcBorders>
              <w:top w:val="nil"/>
              <w:left w:val="nil"/>
              <w:bottom w:val="nil"/>
              <w:right w:val="nil"/>
            </w:tcBorders>
            <w:shd w:val="clear" w:color="auto" w:fill="auto"/>
            <w:noWrap/>
            <w:vAlign w:val="bottom"/>
          </w:tcPr>
          <w:p w14:paraId="336F96FD" w14:textId="6E69472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28.8</w:t>
            </w:r>
          </w:p>
        </w:tc>
        <w:tc>
          <w:tcPr>
            <w:tcW w:w="220" w:type="pct"/>
            <w:tcBorders>
              <w:top w:val="nil"/>
              <w:left w:val="nil"/>
              <w:bottom w:val="nil"/>
              <w:right w:val="nil"/>
            </w:tcBorders>
            <w:shd w:val="clear" w:color="auto" w:fill="auto"/>
            <w:noWrap/>
            <w:vAlign w:val="bottom"/>
          </w:tcPr>
          <w:p w14:paraId="5B003430" w14:textId="35AEECA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w:t>
            </w:r>
          </w:p>
        </w:tc>
        <w:tc>
          <w:tcPr>
            <w:tcW w:w="287" w:type="pct"/>
            <w:tcBorders>
              <w:top w:val="nil"/>
              <w:left w:val="nil"/>
              <w:bottom w:val="nil"/>
              <w:right w:val="nil"/>
            </w:tcBorders>
            <w:shd w:val="clear" w:color="auto" w:fill="auto"/>
            <w:noWrap/>
            <w:vAlign w:val="bottom"/>
          </w:tcPr>
          <w:p w14:paraId="31DEEBD5" w14:textId="6331EE2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851.6</w:t>
            </w:r>
          </w:p>
        </w:tc>
        <w:tc>
          <w:tcPr>
            <w:tcW w:w="399" w:type="pct"/>
            <w:tcBorders>
              <w:top w:val="nil"/>
              <w:left w:val="nil"/>
              <w:bottom w:val="nil"/>
              <w:right w:val="nil"/>
            </w:tcBorders>
            <w:shd w:val="clear" w:color="auto" w:fill="auto"/>
            <w:noWrap/>
            <w:vAlign w:val="bottom"/>
          </w:tcPr>
          <w:p w14:paraId="500A0E6A" w14:textId="0EA83BC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573120.7</w:t>
            </w:r>
          </w:p>
        </w:tc>
        <w:tc>
          <w:tcPr>
            <w:tcW w:w="315" w:type="pct"/>
            <w:tcBorders>
              <w:top w:val="nil"/>
              <w:left w:val="nil"/>
              <w:bottom w:val="nil"/>
              <w:right w:val="nil"/>
            </w:tcBorders>
            <w:shd w:val="clear" w:color="auto" w:fill="auto"/>
            <w:noWrap/>
            <w:vAlign w:val="bottom"/>
          </w:tcPr>
          <w:p w14:paraId="2CD7CFA7" w14:textId="09C858A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3660.7</w:t>
            </w:r>
          </w:p>
        </w:tc>
        <w:tc>
          <w:tcPr>
            <w:tcW w:w="371" w:type="pct"/>
            <w:tcBorders>
              <w:top w:val="nil"/>
              <w:left w:val="nil"/>
              <w:bottom w:val="nil"/>
              <w:right w:val="nil"/>
            </w:tcBorders>
            <w:vAlign w:val="bottom"/>
          </w:tcPr>
          <w:p w14:paraId="6E45F6A8" w14:textId="3D7D43D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116994.1</w:t>
            </w:r>
          </w:p>
        </w:tc>
        <w:tc>
          <w:tcPr>
            <w:tcW w:w="371" w:type="pct"/>
            <w:tcBorders>
              <w:top w:val="nil"/>
              <w:left w:val="nil"/>
              <w:bottom w:val="nil"/>
              <w:right w:val="nil"/>
            </w:tcBorders>
            <w:vAlign w:val="bottom"/>
          </w:tcPr>
          <w:p w14:paraId="0D1485B1" w14:textId="19F2D43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406606.2</w:t>
            </w:r>
          </w:p>
        </w:tc>
        <w:tc>
          <w:tcPr>
            <w:tcW w:w="343" w:type="pct"/>
            <w:tcBorders>
              <w:top w:val="nil"/>
              <w:left w:val="nil"/>
              <w:bottom w:val="nil"/>
              <w:right w:val="nil"/>
            </w:tcBorders>
            <w:vAlign w:val="bottom"/>
          </w:tcPr>
          <w:p w14:paraId="6759981D" w14:textId="5052EBF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55539.3</w:t>
            </w:r>
          </w:p>
        </w:tc>
        <w:tc>
          <w:tcPr>
            <w:tcW w:w="339" w:type="pct"/>
            <w:tcBorders>
              <w:top w:val="nil"/>
              <w:left w:val="nil"/>
              <w:bottom w:val="nil"/>
              <w:right w:val="nil"/>
            </w:tcBorders>
            <w:vAlign w:val="bottom"/>
          </w:tcPr>
          <w:p w14:paraId="732D6EF1" w14:textId="7FB329B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33486.2</w:t>
            </w:r>
          </w:p>
        </w:tc>
      </w:tr>
      <w:tr w:rsidR="00DE45D3" w:rsidRPr="00BC6343" w14:paraId="52ED5595" w14:textId="77777777" w:rsidTr="009A68BA">
        <w:trPr>
          <w:trHeight w:val="144"/>
        </w:trPr>
        <w:tc>
          <w:tcPr>
            <w:tcW w:w="579" w:type="pct"/>
            <w:tcBorders>
              <w:top w:val="nil"/>
              <w:left w:val="nil"/>
              <w:bottom w:val="nil"/>
              <w:right w:val="nil"/>
            </w:tcBorders>
            <w:shd w:val="clear" w:color="auto" w:fill="auto"/>
            <w:noWrap/>
            <w:vAlign w:val="bottom"/>
          </w:tcPr>
          <w:p w14:paraId="506D2DA7" w14:textId="027ED938"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Morocco</w:t>
            </w:r>
          </w:p>
        </w:tc>
        <w:tc>
          <w:tcPr>
            <w:tcW w:w="236" w:type="pct"/>
            <w:tcBorders>
              <w:top w:val="nil"/>
              <w:left w:val="nil"/>
              <w:bottom w:val="nil"/>
              <w:right w:val="nil"/>
            </w:tcBorders>
            <w:shd w:val="clear" w:color="auto" w:fill="auto"/>
            <w:noWrap/>
            <w:vAlign w:val="bottom"/>
          </w:tcPr>
          <w:p w14:paraId="077D4BB8" w14:textId="188E092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0.031</w:t>
            </w:r>
          </w:p>
        </w:tc>
        <w:tc>
          <w:tcPr>
            <w:tcW w:w="236" w:type="pct"/>
            <w:tcBorders>
              <w:top w:val="nil"/>
              <w:left w:val="nil"/>
              <w:bottom w:val="nil"/>
              <w:right w:val="nil"/>
            </w:tcBorders>
            <w:vAlign w:val="bottom"/>
          </w:tcPr>
          <w:p w14:paraId="6CCE8278" w14:textId="6813413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0.036</w:t>
            </w:r>
          </w:p>
        </w:tc>
        <w:tc>
          <w:tcPr>
            <w:tcW w:w="236" w:type="pct"/>
            <w:tcBorders>
              <w:top w:val="nil"/>
              <w:left w:val="nil"/>
              <w:bottom w:val="nil"/>
              <w:right w:val="nil"/>
            </w:tcBorders>
            <w:shd w:val="clear" w:color="auto" w:fill="auto"/>
            <w:noWrap/>
            <w:vAlign w:val="bottom"/>
          </w:tcPr>
          <w:p w14:paraId="49703160" w14:textId="0168E1C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0.013</w:t>
            </w:r>
          </w:p>
        </w:tc>
        <w:tc>
          <w:tcPr>
            <w:tcW w:w="236" w:type="pct"/>
            <w:tcBorders>
              <w:top w:val="nil"/>
              <w:left w:val="nil"/>
              <w:bottom w:val="nil"/>
              <w:right w:val="nil"/>
            </w:tcBorders>
            <w:shd w:val="clear" w:color="auto" w:fill="auto"/>
            <w:noWrap/>
            <w:vAlign w:val="bottom"/>
          </w:tcPr>
          <w:p w14:paraId="70230C69" w14:textId="5F2D46C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0.307</w:t>
            </w:r>
          </w:p>
        </w:tc>
        <w:tc>
          <w:tcPr>
            <w:tcW w:w="342" w:type="pct"/>
            <w:tcBorders>
              <w:top w:val="nil"/>
              <w:left w:val="nil"/>
              <w:bottom w:val="nil"/>
              <w:right w:val="nil"/>
            </w:tcBorders>
            <w:shd w:val="clear" w:color="auto" w:fill="auto"/>
            <w:noWrap/>
            <w:vAlign w:val="bottom"/>
          </w:tcPr>
          <w:p w14:paraId="0B9FFE80" w14:textId="1B1460D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10335.2</w:t>
            </w:r>
          </w:p>
        </w:tc>
        <w:tc>
          <w:tcPr>
            <w:tcW w:w="231" w:type="pct"/>
            <w:tcBorders>
              <w:top w:val="nil"/>
              <w:left w:val="nil"/>
              <w:bottom w:val="nil"/>
              <w:right w:val="nil"/>
            </w:tcBorders>
            <w:shd w:val="clear" w:color="auto" w:fill="auto"/>
            <w:noWrap/>
            <w:vAlign w:val="bottom"/>
          </w:tcPr>
          <w:p w14:paraId="13F32CC6" w14:textId="6D1F9B7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9.2</w:t>
            </w:r>
          </w:p>
        </w:tc>
        <w:tc>
          <w:tcPr>
            <w:tcW w:w="259" w:type="pct"/>
            <w:tcBorders>
              <w:top w:val="nil"/>
              <w:left w:val="nil"/>
              <w:bottom w:val="nil"/>
              <w:right w:val="nil"/>
            </w:tcBorders>
            <w:shd w:val="clear" w:color="auto" w:fill="auto"/>
            <w:noWrap/>
            <w:vAlign w:val="bottom"/>
          </w:tcPr>
          <w:p w14:paraId="73096B36" w14:textId="390AAD8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6.7</w:t>
            </w:r>
          </w:p>
        </w:tc>
        <w:tc>
          <w:tcPr>
            <w:tcW w:w="220" w:type="pct"/>
            <w:tcBorders>
              <w:top w:val="nil"/>
              <w:left w:val="nil"/>
              <w:bottom w:val="nil"/>
              <w:right w:val="nil"/>
            </w:tcBorders>
            <w:shd w:val="clear" w:color="auto" w:fill="auto"/>
            <w:noWrap/>
            <w:vAlign w:val="bottom"/>
          </w:tcPr>
          <w:p w14:paraId="4B62FB2A" w14:textId="3422417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w:t>
            </w:r>
          </w:p>
        </w:tc>
        <w:tc>
          <w:tcPr>
            <w:tcW w:w="287" w:type="pct"/>
            <w:tcBorders>
              <w:top w:val="nil"/>
              <w:left w:val="nil"/>
              <w:bottom w:val="nil"/>
              <w:right w:val="nil"/>
            </w:tcBorders>
            <w:shd w:val="clear" w:color="auto" w:fill="auto"/>
            <w:noWrap/>
            <w:vAlign w:val="bottom"/>
          </w:tcPr>
          <w:p w14:paraId="2F4A6089" w14:textId="3CA94DD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102.0</w:t>
            </w:r>
          </w:p>
        </w:tc>
        <w:tc>
          <w:tcPr>
            <w:tcW w:w="399" w:type="pct"/>
            <w:tcBorders>
              <w:top w:val="nil"/>
              <w:left w:val="nil"/>
              <w:bottom w:val="nil"/>
              <w:right w:val="nil"/>
            </w:tcBorders>
            <w:shd w:val="clear" w:color="auto" w:fill="auto"/>
            <w:noWrap/>
            <w:vAlign w:val="bottom"/>
          </w:tcPr>
          <w:p w14:paraId="53663F49" w14:textId="46D544B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77582.9</w:t>
            </w:r>
          </w:p>
        </w:tc>
        <w:tc>
          <w:tcPr>
            <w:tcW w:w="315" w:type="pct"/>
            <w:tcBorders>
              <w:top w:val="nil"/>
              <w:left w:val="nil"/>
              <w:bottom w:val="nil"/>
              <w:right w:val="nil"/>
            </w:tcBorders>
            <w:shd w:val="clear" w:color="auto" w:fill="auto"/>
            <w:noWrap/>
            <w:vAlign w:val="bottom"/>
          </w:tcPr>
          <w:p w14:paraId="1496B35B" w14:textId="6B72B66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422.9</w:t>
            </w:r>
          </w:p>
        </w:tc>
        <w:tc>
          <w:tcPr>
            <w:tcW w:w="371" w:type="pct"/>
            <w:tcBorders>
              <w:top w:val="nil"/>
              <w:left w:val="nil"/>
              <w:bottom w:val="nil"/>
              <w:right w:val="nil"/>
            </w:tcBorders>
            <w:vAlign w:val="bottom"/>
          </w:tcPr>
          <w:p w14:paraId="746B69BF" w14:textId="628FE40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11244.3</w:t>
            </w:r>
          </w:p>
        </w:tc>
        <w:tc>
          <w:tcPr>
            <w:tcW w:w="371" w:type="pct"/>
            <w:tcBorders>
              <w:top w:val="nil"/>
              <w:left w:val="nil"/>
              <w:bottom w:val="nil"/>
              <w:right w:val="nil"/>
            </w:tcBorders>
            <w:vAlign w:val="bottom"/>
          </w:tcPr>
          <w:p w14:paraId="57C4AD5C" w14:textId="4943FED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57541.4</w:t>
            </w:r>
          </w:p>
        </w:tc>
        <w:tc>
          <w:tcPr>
            <w:tcW w:w="343" w:type="pct"/>
            <w:tcBorders>
              <w:top w:val="nil"/>
              <w:left w:val="nil"/>
              <w:bottom w:val="nil"/>
              <w:right w:val="nil"/>
            </w:tcBorders>
            <w:vAlign w:val="bottom"/>
          </w:tcPr>
          <w:p w14:paraId="2F3B8EB2" w14:textId="09437A6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7057.1</w:t>
            </w:r>
          </w:p>
        </w:tc>
        <w:tc>
          <w:tcPr>
            <w:tcW w:w="339" w:type="pct"/>
            <w:tcBorders>
              <w:top w:val="nil"/>
              <w:left w:val="nil"/>
              <w:bottom w:val="nil"/>
              <w:right w:val="nil"/>
            </w:tcBorders>
            <w:vAlign w:val="bottom"/>
          </w:tcPr>
          <w:p w14:paraId="1ADE0833" w14:textId="1992103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7078.6</w:t>
            </w:r>
          </w:p>
        </w:tc>
      </w:tr>
      <w:tr w:rsidR="00DE45D3" w:rsidRPr="00BC6343" w14:paraId="30FE21E7" w14:textId="77777777" w:rsidTr="009A68BA">
        <w:trPr>
          <w:trHeight w:val="144"/>
        </w:trPr>
        <w:tc>
          <w:tcPr>
            <w:tcW w:w="579" w:type="pct"/>
            <w:tcBorders>
              <w:top w:val="nil"/>
              <w:left w:val="nil"/>
              <w:bottom w:val="nil"/>
              <w:right w:val="nil"/>
            </w:tcBorders>
            <w:shd w:val="clear" w:color="auto" w:fill="auto"/>
            <w:noWrap/>
            <w:vAlign w:val="bottom"/>
          </w:tcPr>
          <w:p w14:paraId="75F912C9" w14:textId="6E78E10B"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Netherlands</w:t>
            </w:r>
          </w:p>
        </w:tc>
        <w:tc>
          <w:tcPr>
            <w:tcW w:w="236" w:type="pct"/>
            <w:tcBorders>
              <w:top w:val="nil"/>
              <w:left w:val="nil"/>
              <w:bottom w:val="nil"/>
              <w:right w:val="nil"/>
            </w:tcBorders>
            <w:shd w:val="clear" w:color="auto" w:fill="auto"/>
            <w:noWrap/>
            <w:vAlign w:val="bottom"/>
          </w:tcPr>
          <w:p w14:paraId="6F52AB2B" w14:textId="72E0120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0.058</w:t>
            </w:r>
          </w:p>
        </w:tc>
        <w:tc>
          <w:tcPr>
            <w:tcW w:w="236" w:type="pct"/>
            <w:tcBorders>
              <w:top w:val="nil"/>
              <w:left w:val="nil"/>
              <w:bottom w:val="nil"/>
              <w:right w:val="nil"/>
            </w:tcBorders>
            <w:vAlign w:val="bottom"/>
          </w:tcPr>
          <w:p w14:paraId="517D7E17" w14:textId="682B740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0.069</w:t>
            </w:r>
          </w:p>
        </w:tc>
        <w:tc>
          <w:tcPr>
            <w:tcW w:w="236" w:type="pct"/>
            <w:tcBorders>
              <w:top w:val="nil"/>
              <w:left w:val="nil"/>
              <w:bottom w:val="nil"/>
              <w:right w:val="nil"/>
            </w:tcBorders>
            <w:shd w:val="clear" w:color="auto" w:fill="auto"/>
            <w:noWrap/>
            <w:vAlign w:val="bottom"/>
          </w:tcPr>
          <w:p w14:paraId="565B20BB" w14:textId="0CFCB0F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0.064</w:t>
            </w:r>
          </w:p>
        </w:tc>
        <w:tc>
          <w:tcPr>
            <w:tcW w:w="236" w:type="pct"/>
            <w:tcBorders>
              <w:top w:val="nil"/>
              <w:left w:val="nil"/>
              <w:bottom w:val="nil"/>
              <w:right w:val="nil"/>
            </w:tcBorders>
            <w:shd w:val="clear" w:color="auto" w:fill="auto"/>
            <w:noWrap/>
            <w:vAlign w:val="bottom"/>
          </w:tcPr>
          <w:p w14:paraId="010380C0" w14:textId="4FBDA65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0.537</w:t>
            </w:r>
          </w:p>
        </w:tc>
        <w:tc>
          <w:tcPr>
            <w:tcW w:w="342" w:type="pct"/>
            <w:tcBorders>
              <w:top w:val="nil"/>
              <w:left w:val="nil"/>
              <w:bottom w:val="nil"/>
              <w:right w:val="nil"/>
            </w:tcBorders>
            <w:shd w:val="clear" w:color="auto" w:fill="auto"/>
            <w:noWrap/>
            <w:vAlign w:val="bottom"/>
          </w:tcPr>
          <w:p w14:paraId="7E6EFEEB" w14:textId="283B9BA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461.7</w:t>
            </w:r>
          </w:p>
        </w:tc>
        <w:tc>
          <w:tcPr>
            <w:tcW w:w="231" w:type="pct"/>
            <w:tcBorders>
              <w:top w:val="nil"/>
              <w:left w:val="nil"/>
              <w:bottom w:val="nil"/>
              <w:right w:val="nil"/>
            </w:tcBorders>
            <w:shd w:val="clear" w:color="auto" w:fill="auto"/>
            <w:noWrap/>
            <w:vAlign w:val="bottom"/>
          </w:tcPr>
          <w:p w14:paraId="03366DEB" w14:textId="6BDEB13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5.2</w:t>
            </w:r>
          </w:p>
        </w:tc>
        <w:tc>
          <w:tcPr>
            <w:tcW w:w="259" w:type="pct"/>
            <w:tcBorders>
              <w:top w:val="nil"/>
              <w:left w:val="nil"/>
              <w:bottom w:val="nil"/>
              <w:right w:val="nil"/>
            </w:tcBorders>
            <w:shd w:val="clear" w:color="auto" w:fill="auto"/>
            <w:noWrap/>
            <w:vAlign w:val="bottom"/>
          </w:tcPr>
          <w:p w14:paraId="5A2388A4" w14:textId="436871A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81.8</w:t>
            </w:r>
          </w:p>
        </w:tc>
        <w:tc>
          <w:tcPr>
            <w:tcW w:w="220" w:type="pct"/>
            <w:tcBorders>
              <w:top w:val="nil"/>
              <w:left w:val="nil"/>
              <w:bottom w:val="nil"/>
              <w:right w:val="nil"/>
            </w:tcBorders>
            <w:shd w:val="clear" w:color="auto" w:fill="auto"/>
            <w:noWrap/>
            <w:vAlign w:val="bottom"/>
          </w:tcPr>
          <w:p w14:paraId="203DE53B" w14:textId="16083F5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w:t>
            </w:r>
          </w:p>
        </w:tc>
        <w:tc>
          <w:tcPr>
            <w:tcW w:w="287" w:type="pct"/>
            <w:tcBorders>
              <w:top w:val="nil"/>
              <w:left w:val="nil"/>
              <w:bottom w:val="nil"/>
              <w:right w:val="nil"/>
            </w:tcBorders>
            <w:shd w:val="clear" w:color="auto" w:fill="auto"/>
            <w:noWrap/>
            <w:vAlign w:val="bottom"/>
          </w:tcPr>
          <w:p w14:paraId="018FD743" w14:textId="0F02A7D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598.4</w:t>
            </w:r>
          </w:p>
        </w:tc>
        <w:tc>
          <w:tcPr>
            <w:tcW w:w="399" w:type="pct"/>
            <w:tcBorders>
              <w:top w:val="nil"/>
              <w:left w:val="nil"/>
              <w:bottom w:val="nil"/>
              <w:right w:val="nil"/>
            </w:tcBorders>
            <w:shd w:val="clear" w:color="auto" w:fill="auto"/>
            <w:noWrap/>
            <w:vAlign w:val="bottom"/>
          </w:tcPr>
          <w:p w14:paraId="0641DC1E" w14:textId="24C3F67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203610.0</w:t>
            </w:r>
          </w:p>
        </w:tc>
        <w:tc>
          <w:tcPr>
            <w:tcW w:w="315" w:type="pct"/>
            <w:tcBorders>
              <w:top w:val="nil"/>
              <w:left w:val="nil"/>
              <w:bottom w:val="nil"/>
              <w:right w:val="nil"/>
            </w:tcBorders>
            <w:shd w:val="clear" w:color="auto" w:fill="auto"/>
            <w:noWrap/>
            <w:vAlign w:val="bottom"/>
          </w:tcPr>
          <w:p w14:paraId="27A615E9" w14:textId="4498F7A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866.4</w:t>
            </w:r>
          </w:p>
        </w:tc>
        <w:tc>
          <w:tcPr>
            <w:tcW w:w="371" w:type="pct"/>
            <w:tcBorders>
              <w:top w:val="nil"/>
              <w:left w:val="nil"/>
              <w:bottom w:val="nil"/>
              <w:right w:val="nil"/>
            </w:tcBorders>
            <w:vAlign w:val="bottom"/>
          </w:tcPr>
          <w:p w14:paraId="29A354A9" w14:textId="2556586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22547.6</w:t>
            </w:r>
          </w:p>
        </w:tc>
        <w:tc>
          <w:tcPr>
            <w:tcW w:w="371" w:type="pct"/>
            <w:tcBorders>
              <w:top w:val="nil"/>
              <w:left w:val="nil"/>
              <w:bottom w:val="nil"/>
              <w:right w:val="nil"/>
            </w:tcBorders>
            <w:vAlign w:val="bottom"/>
          </w:tcPr>
          <w:p w14:paraId="79F396BE" w14:textId="7D36363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162360.8</w:t>
            </w:r>
          </w:p>
        </w:tc>
        <w:tc>
          <w:tcPr>
            <w:tcW w:w="343" w:type="pct"/>
            <w:tcBorders>
              <w:top w:val="nil"/>
              <w:left w:val="nil"/>
              <w:bottom w:val="nil"/>
              <w:right w:val="nil"/>
            </w:tcBorders>
            <w:vAlign w:val="bottom"/>
          </w:tcPr>
          <w:p w14:paraId="10EAFA30" w14:textId="5E56143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12662.8</w:t>
            </w:r>
          </w:p>
        </w:tc>
        <w:tc>
          <w:tcPr>
            <w:tcW w:w="339" w:type="pct"/>
            <w:tcBorders>
              <w:top w:val="nil"/>
              <w:left w:val="nil"/>
              <w:bottom w:val="nil"/>
              <w:right w:val="nil"/>
            </w:tcBorders>
            <w:vAlign w:val="bottom"/>
          </w:tcPr>
          <w:p w14:paraId="218CC8C0" w14:textId="208D56F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7546.0</w:t>
            </w:r>
          </w:p>
        </w:tc>
      </w:tr>
      <w:tr w:rsidR="00DE45D3" w:rsidRPr="00BC6343" w14:paraId="4E7EC881" w14:textId="77777777" w:rsidTr="009A68BA">
        <w:trPr>
          <w:trHeight w:val="144"/>
        </w:trPr>
        <w:tc>
          <w:tcPr>
            <w:tcW w:w="579" w:type="pct"/>
            <w:tcBorders>
              <w:top w:val="nil"/>
              <w:left w:val="nil"/>
              <w:bottom w:val="nil"/>
              <w:right w:val="nil"/>
            </w:tcBorders>
            <w:shd w:val="clear" w:color="auto" w:fill="auto"/>
            <w:noWrap/>
            <w:vAlign w:val="bottom"/>
          </w:tcPr>
          <w:p w14:paraId="20675E95" w14:textId="5C017C07"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New Zealand</w:t>
            </w:r>
          </w:p>
        </w:tc>
        <w:tc>
          <w:tcPr>
            <w:tcW w:w="236" w:type="pct"/>
            <w:tcBorders>
              <w:top w:val="nil"/>
              <w:left w:val="nil"/>
              <w:bottom w:val="nil"/>
              <w:right w:val="nil"/>
            </w:tcBorders>
            <w:shd w:val="clear" w:color="auto" w:fill="auto"/>
            <w:noWrap/>
            <w:vAlign w:val="bottom"/>
          </w:tcPr>
          <w:p w14:paraId="38A42E6E" w14:textId="5BD3EAD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0.029</w:t>
            </w:r>
          </w:p>
        </w:tc>
        <w:tc>
          <w:tcPr>
            <w:tcW w:w="236" w:type="pct"/>
            <w:tcBorders>
              <w:top w:val="nil"/>
              <w:left w:val="nil"/>
              <w:bottom w:val="nil"/>
              <w:right w:val="nil"/>
            </w:tcBorders>
            <w:vAlign w:val="bottom"/>
          </w:tcPr>
          <w:p w14:paraId="0D960390" w14:textId="26222A6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0.031</w:t>
            </w:r>
          </w:p>
        </w:tc>
        <w:tc>
          <w:tcPr>
            <w:tcW w:w="236" w:type="pct"/>
            <w:tcBorders>
              <w:top w:val="nil"/>
              <w:left w:val="nil"/>
              <w:bottom w:val="nil"/>
              <w:right w:val="nil"/>
            </w:tcBorders>
            <w:shd w:val="clear" w:color="auto" w:fill="auto"/>
            <w:noWrap/>
            <w:vAlign w:val="bottom"/>
          </w:tcPr>
          <w:p w14:paraId="4F13575F" w14:textId="3031CB1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0.013</w:t>
            </w:r>
          </w:p>
        </w:tc>
        <w:tc>
          <w:tcPr>
            <w:tcW w:w="236" w:type="pct"/>
            <w:tcBorders>
              <w:top w:val="nil"/>
              <w:left w:val="nil"/>
              <w:bottom w:val="nil"/>
              <w:right w:val="nil"/>
            </w:tcBorders>
            <w:shd w:val="clear" w:color="auto" w:fill="auto"/>
            <w:noWrap/>
            <w:vAlign w:val="bottom"/>
          </w:tcPr>
          <w:p w14:paraId="340BA9DC" w14:textId="1466295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0.306</w:t>
            </w:r>
          </w:p>
        </w:tc>
        <w:tc>
          <w:tcPr>
            <w:tcW w:w="342" w:type="pct"/>
            <w:tcBorders>
              <w:top w:val="nil"/>
              <w:left w:val="nil"/>
              <w:bottom w:val="nil"/>
              <w:right w:val="nil"/>
            </w:tcBorders>
            <w:shd w:val="clear" w:color="auto" w:fill="auto"/>
            <w:noWrap/>
            <w:vAlign w:val="bottom"/>
          </w:tcPr>
          <w:p w14:paraId="3E80284D" w14:textId="5C9FA84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5280.4</w:t>
            </w:r>
          </w:p>
        </w:tc>
        <w:tc>
          <w:tcPr>
            <w:tcW w:w="231" w:type="pct"/>
            <w:tcBorders>
              <w:top w:val="nil"/>
              <w:left w:val="nil"/>
              <w:bottom w:val="nil"/>
              <w:right w:val="nil"/>
            </w:tcBorders>
            <w:shd w:val="clear" w:color="auto" w:fill="auto"/>
            <w:noWrap/>
            <w:vAlign w:val="bottom"/>
          </w:tcPr>
          <w:p w14:paraId="5596E178" w14:textId="4AF9A75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4.8</w:t>
            </w:r>
          </w:p>
        </w:tc>
        <w:tc>
          <w:tcPr>
            <w:tcW w:w="259" w:type="pct"/>
            <w:tcBorders>
              <w:top w:val="nil"/>
              <w:left w:val="nil"/>
              <w:bottom w:val="nil"/>
              <w:right w:val="nil"/>
            </w:tcBorders>
            <w:shd w:val="clear" w:color="auto" w:fill="auto"/>
            <w:noWrap/>
            <w:vAlign w:val="bottom"/>
          </w:tcPr>
          <w:p w14:paraId="1854AE16" w14:textId="7EDA5FA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12.2</w:t>
            </w:r>
          </w:p>
        </w:tc>
        <w:tc>
          <w:tcPr>
            <w:tcW w:w="220" w:type="pct"/>
            <w:tcBorders>
              <w:top w:val="nil"/>
              <w:left w:val="nil"/>
              <w:bottom w:val="nil"/>
              <w:right w:val="nil"/>
            </w:tcBorders>
            <w:shd w:val="clear" w:color="auto" w:fill="auto"/>
            <w:noWrap/>
            <w:vAlign w:val="bottom"/>
          </w:tcPr>
          <w:p w14:paraId="03A72E47" w14:textId="5C1330A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w:t>
            </w:r>
          </w:p>
        </w:tc>
        <w:tc>
          <w:tcPr>
            <w:tcW w:w="287" w:type="pct"/>
            <w:tcBorders>
              <w:top w:val="nil"/>
              <w:left w:val="nil"/>
              <w:bottom w:val="nil"/>
              <w:right w:val="nil"/>
            </w:tcBorders>
            <w:shd w:val="clear" w:color="auto" w:fill="auto"/>
            <w:noWrap/>
            <w:vAlign w:val="bottom"/>
          </w:tcPr>
          <w:p w14:paraId="3FA71AAE" w14:textId="6055125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158.5</w:t>
            </w:r>
          </w:p>
        </w:tc>
        <w:tc>
          <w:tcPr>
            <w:tcW w:w="399" w:type="pct"/>
            <w:tcBorders>
              <w:top w:val="nil"/>
              <w:left w:val="nil"/>
              <w:bottom w:val="nil"/>
              <w:right w:val="nil"/>
            </w:tcBorders>
            <w:shd w:val="clear" w:color="auto" w:fill="auto"/>
            <w:noWrap/>
            <w:vAlign w:val="bottom"/>
          </w:tcPr>
          <w:p w14:paraId="08B76A98" w14:textId="398370D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82564.0</w:t>
            </w:r>
          </w:p>
        </w:tc>
        <w:tc>
          <w:tcPr>
            <w:tcW w:w="315" w:type="pct"/>
            <w:tcBorders>
              <w:top w:val="nil"/>
              <w:left w:val="nil"/>
              <w:bottom w:val="nil"/>
              <w:right w:val="nil"/>
            </w:tcBorders>
            <w:shd w:val="clear" w:color="auto" w:fill="auto"/>
            <w:noWrap/>
            <w:vAlign w:val="bottom"/>
          </w:tcPr>
          <w:p w14:paraId="7F80F37A" w14:textId="7AF3F19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379.3</w:t>
            </w:r>
          </w:p>
        </w:tc>
        <w:tc>
          <w:tcPr>
            <w:tcW w:w="371" w:type="pct"/>
            <w:tcBorders>
              <w:top w:val="nil"/>
              <w:left w:val="nil"/>
              <w:bottom w:val="nil"/>
              <w:right w:val="nil"/>
            </w:tcBorders>
            <w:vAlign w:val="bottom"/>
          </w:tcPr>
          <w:p w14:paraId="11097A3F" w14:textId="170A38D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33431.3</w:t>
            </w:r>
          </w:p>
        </w:tc>
        <w:tc>
          <w:tcPr>
            <w:tcW w:w="371" w:type="pct"/>
            <w:tcBorders>
              <w:top w:val="nil"/>
              <w:left w:val="nil"/>
              <w:bottom w:val="nil"/>
              <w:right w:val="nil"/>
            </w:tcBorders>
            <w:vAlign w:val="bottom"/>
          </w:tcPr>
          <w:p w14:paraId="33A37E28" w14:textId="22A2E2C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32806.0</w:t>
            </w:r>
          </w:p>
        </w:tc>
        <w:tc>
          <w:tcPr>
            <w:tcW w:w="343" w:type="pct"/>
            <w:tcBorders>
              <w:top w:val="nil"/>
              <w:left w:val="nil"/>
              <w:bottom w:val="nil"/>
              <w:right w:val="nil"/>
            </w:tcBorders>
            <w:vAlign w:val="bottom"/>
          </w:tcPr>
          <w:p w14:paraId="222B9202" w14:textId="42612B6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28150.7</w:t>
            </w:r>
          </w:p>
        </w:tc>
        <w:tc>
          <w:tcPr>
            <w:tcW w:w="339" w:type="pct"/>
            <w:tcBorders>
              <w:top w:val="nil"/>
              <w:left w:val="nil"/>
              <w:bottom w:val="nil"/>
              <w:right w:val="nil"/>
            </w:tcBorders>
            <w:vAlign w:val="bottom"/>
          </w:tcPr>
          <w:p w14:paraId="7C8D2985" w14:textId="6E35963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14522.7</w:t>
            </w:r>
          </w:p>
        </w:tc>
      </w:tr>
      <w:tr w:rsidR="00DE45D3" w:rsidRPr="00BC6343" w14:paraId="37FA2DA0" w14:textId="77777777" w:rsidTr="009A68BA">
        <w:trPr>
          <w:trHeight w:val="144"/>
        </w:trPr>
        <w:tc>
          <w:tcPr>
            <w:tcW w:w="579" w:type="pct"/>
            <w:tcBorders>
              <w:top w:val="nil"/>
              <w:left w:val="nil"/>
              <w:bottom w:val="nil"/>
              <w:right w:val="nil"/>
            </w:tcBorders>
            <w:shd w:val="clear" w:color="auto" w:fill="auto"/>
            <w:noWrap/>
            <w:vAlign w:val="bottom"/>
          </w:tcPr>
          <w:p w14:paraId="70DED9FF" w14:textId="06BC900F"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Nigeria</w:t>
            </w:r>
          </w:p>
        </w:tc>
        <w:tc>
          <w:tcPr>
            <w:tcW w:w="236" w:type="pct"/>
            <w:tcBorders>
              <w:top w:val="nil"/>
              <w:left w:val="nil"/>
              <w:bottom w:val="nil"/>
              <w:right w:val="nil"/>
            </w:tcBorders>
            <w:shd w:val="clear" w:color="auto" w:fill="auto"/>
            <w:noWrap/>
            <w:vAlign w:val="bottom"/>
          </w:tcPr>
          <w:p w14:paraId="305E0360" w14:textId="1948DFD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0.057</w:t>
            </w:r>
          </w:p>
        </w:tc>
        <w:tc>
          <w:tcPr>
            <w:tcW w:w="236" w:type="pct"/>
            <w:tcBorders>
              <w:top w:val="nil"/>
              <w:left w:val="nil"/>
              <w:bottom w:val="nil"/>
              <w:right w:val="nil"/>
            </w:tcBorders>
            <w:vAlign w:val="bottom"/>
          </w:tcPr>
          <w:p w14:paraId="21B4378B" w14:textId="54243B2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0.064</w:t>
            </w:r>
          </w:p>
        </w:tc>
        <w:tc>
          <w:tcPr>
            <w:tcW w:w="236" w:type="pct"/>
            <w:tcBorders>
              <w:top w:val="nil"/>
              <w:left w:val="nil"/>
              <w:bottom w:val="nil"/>
              <w:right w:val="nil"/>
            </w:tcBorders>
            <w:shd w:val="clear" w:color="auto" w:fill="auto"/>
            <w:noWrap/>
            <w:vAlign w:val="bottom"/>
          </w:tcPr>
          <w:p w14:paraId="19C395C8" w14:textId="253B1BE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0.041</w:t>
            </w:r>
          </w:p>
        </w:tc>
        <w:tc>
          <w:tcPr>
            <w:tcW w:w="236" w:type="pct"/>
            <w:tcBorders>
              <w:top w:val="nil"/>
              <w:left w:val="nil"/>
              <w:bottom w:val="nil"/>
              <w:right w:val="nil"/>
            </w:tcBorders>
            <w:shd w:val="clear" w:color="auto" w:fill="auto"/>
            <w:noWrap/>
            <w:vAlign w:val="bottom"/>
          </w:tcPr>
          <w:p w14:paraId="7F55DBAA" w14:textId="113FE36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0.542</w:t>
            </w:r>
          </w:p>
        </w:tc>
        <w:tc>
          <w:tcPr>
            <w:tcW w:w="342" w:type="pct"/>
            <w:tcBorders>
              <w:top w:val="nil"/>
              <w:left w:val="nil"/>
              <w:bottom w:val="nil"/>
              <w:right w:val="nil"/>
            </w:tcBorders>
            <w:shd w:val="clear" w:color="auto" w:fill="auto"/>
            <w:noWrap/>
            <w:vAlign w:val="bottom"/>
          </w:tcPr>
          <w:p w14:paraId="1BD909F0" w14:textId="2638F8E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29331.7</w:t>
            </w:r>
          </w:p>
        </w:tc>
        <w:tc>
          <w:tcPr>
            <w:tcW w:w="231" w:type="pct"/>
            <w:tcBorders>
              <w:top w:val="nil"/>
              <w:left w:val="nil"/>
              <w:bottom w:val="nil"/>
              <w:right w:val="nil"/>
            </w:tcBorders>
            <w:shd w:val="clear" w:color="auto" w:fill="auto"/>
            <w:noWrap/>
            <w:vAlign w:val="bottom"/>
          </w:tcPr>
          <w:p w14:paraId="705EF55B" w14:textId="771718A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6.5</w:t>
            </w:r>
          </w:p>
        </w:tc>
        <w:tc>
          <w:tcPr>
            <w:tcW w:w="259" w:type="pct"/>
            <w:tcBorders>
              <w:top w:val="nil"/>
              <w:left w:val="nil"/>
              <w:bottom w:val="nil"/>
              <w:right w:val="nil"/>
            </w:tcBorders>
            <w:shd w:val="clear" w:color="auto" w:fill="auto"/>
            <w:noWrap/>
            <w:vAlign w:val="bottom"/>
          </w:tcPr>
          <w:p w14:paraId="05F7949B" w14:textId="6A0B176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7.3</w:t>
            </w:r>
          </w:p>
        </w:tc>
        <w:tc>
          <w:tcPr>
            <w:tcW w:w="220" w:type="pct"/>
            <w:tcBorders>
              <w:top w:val="nil"/>
              <w:left w:val="nil"/>
              <w:bottom w:val="nil"/>
              <w:right w:val="nil"/>
            </w:tcBorders>
            <w:shd w:val="clear" w:color="auto" w:fill="auto"/>
            <w:noWrap/>
            <w:vAlign w:val="bottom"/>
          </w:tcPr>
          <w:p w14:paraId="060CAB32" w14:textId="7390390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2.6</w:t>
            </w:r>
          </w:p>
        </w:tc>
        <w:tc>
          <w:tcPr>
            <w:tcW w:w="287" w:type="pct"/>
            <w:tcBorders>
              <w:top w:val="nil"/>
              <w:left w:val="nil"/>
              <w:bottom w:val="nil"/>
              <w:right w:val="nil"/>
            </w:tcBorders>
            <w:shd w:val="clear" w:color="auto" w:fill="auto"/>
            <w:noWrap/>
            <w:vAlign w:val="bottom"/>
          </w:tcPr>
          <w:p w14:paraId="2F104913" w14:textId="32ED1FE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444.5</w:t>
            </w:r>
          </w:p>
        </w:tc>
        <w:tc>
          <w:tcPr>
            <w:tcW w:w="399" w:type="pct"/>
            <w:tcBorders>
              <w:top w:val="nil"/>
              <w:left w:val="nil"/>
              <w:bottom w:val="nil"/>
              <w:right w:val="nil"/>
            </w:tcBorders>
            <w:shd w:val="clear" w:color="auto" w:fill="auto"/>
            <w:noWrap/>
            <w:vAlign w:val="bottom"/>
          </w:tcPr>
          <w:p w14:paraId="1ED02250" w14:textId="15A3556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285685.0</w:t>
            </w:r>
          </w:p>
        </w:tc>
        <w:tc>
          <w:tcPr>
            <w:tcW w:w="315" w:type="pct"/>
            <w:tcBorders>
              <w:top w:val="nil"/>
              <w:left w:val="nil"/>
              <w:bottom w:val="nil"/>
              <w:right w:val="nil"/>
            </w:tcBorders>
            <w:shd w:val="clear" w:color="auto" w:fill="auto"/>
            <w:noWrap/>
            <w:vAlign w:val="bottom"/>
          </w:tcPr>
          <w:p w14:paraId="31C12AAF" w14:textId="1DFC8AA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6115.0</w:t>
            </w:r>
          </w:p>
        </w:tc>
        <w:tc>
          <w:tcPr>
            <w:tcW w:w="371" w:type="pct"/>
            <w:tcBorders>
              <w:top w:val="nil"/>
              <w:left w:val="nil"/>
              <w:bottom w:val="nil"/>
              <w:right w:val="nil"/>
            </w:tcBorders>
            <w:vAlign w:val="bottom"/>
          </w:tcPr>
          <w:p w14:paraId="5A8F4A53" w14:textId="2C867CB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127600.0</w:t>
            </w:r>
          </w:p>
        </w:tc>
        <w:tc>
          <w:tcPr>
            <w:tcW w:w="371" w:type="pct"/>
            <w:tcBorders>
              <w:top w:val="nil"/>
              <w:left w:val="nil"/>
              <w:bottom w:val="nil"/>
              <w:right w:val="nil"/>
            </w:tcBorders>
            <w:vAlign w:val="bottom"/>
          </w:tcPr>
          <w:p w14:paraId="46232852" w14:textId="33C981E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108700.0</w:t>
            </w:r>
          </w:p>
        </w:tc>
        <w:tc>
          <w:tcPr>
            <w:tcW w:w="343" w:type="pct"/>
            <w:tcBorders>
              <w:top w:val="nil"/>
              <w:left w:val="nil"/>
              <w:bottom w:val="nil"/>
              <w:right w:val="nil"/>
            </w:tcBorders>
            <w:vAlign w:val="bottom"/>
          </w:tcPr>
          <w:p w14:paraId="4DCEA748" w14:textId="4296FA9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46231.7</w:t>
            </w:r>
          </w:p>
        </w:tc>
        <w:tc>
          <w:tcPr>
            <w:tcW w:w="339" w:type="pct"/>
            <w:tcBorders>
              <w:top w:val="nil"/>
              <w:left w:val="nil"/>
              <w:bottom w:val="nil"/>
              <w:right w:val="nil"/>
            </w:tcBorders>
            <w:vAlign w:val="bottom"/>
          </w:tcPr>
          <w:p w14:paraId="0BF458AA" w14:textId="0505E38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28678.3</w:t>
            </w:r>
          </w:p>
        </w:tc>
      </w:tr>
      <w:tr w:rsidR="00DE45D3" w:rsidRPr="00BC6343" w14:paraId="7C0B12E8" w14:textId="77777777" w:rsidTr="009A68BA">
        <w:trPr>
          <w:trHeight w:val="144"/>
        </w:trPr>
        <w:tc>
          <w:tcPr>
            <w:tcW w:w="579" w:type="pct"/>
            <w:tcBorders>
              <w:top w:val="nil"/>
              <w:left w:val="nil"/>
              <w:bottom w:val="nil"/>
              <w:right w:val="nil"/>
            </w:tcBorders>
            <w:shd w:val="clear" w:color="auto" w:fill="auto"/>
            <w:noWrap/>
            <w:vAlign w:val="bottom"/>
          </w:tcPr>
          <w:p w14:paraId="13B531FD" w14:textId="60ACA10C"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Norway</w:t>
            </w:r>
          </w:p>
        </w:tc>
        <w:tc>
          <w:tcPr>
            <w:tcW w:w="236" w:type="pct"/>
            <w:tcBorders>
              <w:top w:val="nil"/>
              <w:left w:val="nil"/>
              <w:bottom w:val="nil"/>
              <w:right w:val="nil"/>
            </w:tcBorders>
            <w:shd w:val="clear" w:color="auto" w:fill="auto"/>
            <w:noWrap/>
            <w:vAlign w:val="bottom"/>
          </w:tcPr>
          <w:p w14:paraId="294B68BD" w14:textId="19887E2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0.055</w:t>
            </w:r>
          </w:p>
        </w:tc>
        <w:tc>
          <w:tcPr>
            <w:tcW w:w="236" w:type="pct"/>
            <w:tcBorders>
              <w:top w:val="nil"/>
              <w:left w:val="nil"/>
              <w:bottom w:val="nil"/>
              <w:right w:val="nil"/>
            </w:tcBorders>
            <w:vAlign w:val="bottom"/>
          </w:tcPr>
          <w:p w14:paraId="4CFDEC7B" w14:textId="618FCD6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0.059</w:t>
            </w:r>
          </w:p>
        </w:tc>
        <w:tc>
          <w:tcPr>
            <w:tcW w:w="236" w:type="pct"/>
            <w:tcBorders>
              <w:top w:val="nil"/>
              <w:left w:val="nil"/>
              <w:bottom w:val="nil"/>
              <w:right w:val="nil"/>
            </w:tcBorders>
            <w:shd w:val="clear" w:color="auto" w:fill="auto"/>
            <w:noWrap/>
            <w:vAlign w:val="bottom"/>
          </w:tcPr>
          <w:p w14:paraId="44661202" w14:textId="5FB6212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0.043</w:t>
            </w:r>
          </w:p>
        </w:tc>
        <w:tc>
          <w:tcPr>
            <w:tcW w:w="236" w:type="pct"/>
            <w:tcBorders>
              <w:top w:val="nil"/>
              <w:left w:val="nil"/>
              <w:bottom w:val="nil"/>
              <w:right w:val="nil"/>
            </w:tcBorders>
            <w:shd w:val="clear" w:color="auto" w:fill="auto"/>
            <w:noWrap/>
            <w:vAlign w:val="bottom"/>
          </w:tcPr>
          <w:p w14:paraId="1ACDC313" w14:textId="03A0AD9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0.520</w:t>
            </w:r>
          </w:p>
        </w:tc>
        <w:tc>
          <w:tcPr>
            <w:tcW w:w="342" w:type="pct"/>
            <w:tcBorders>
              <w:top w:val="nil"/>
              <w:left w:val="nil"/>
              <w:bottom w:val="nil"/>
              <w:right w:val="nil"/>
            </w:tcBorders>
            <w:shd w:val="clear" w:color="auto" w:fill="auto"/>
            <w:noWrap/>
            <w:vAlign w:val="bottom"/>
          </w:tcPr>
          <w:p w14:paraId="62C17C67" w14:textId="548C89A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334.2</w:t>
            </w:r>
          </w:p>
        </w:tc>
        <w:tc>
          <w:tcPr>
            <w:tcW w:w="231" w:type="pct"/>
            <w:tcBorders>
              <w:top w:val="nil"/>
              <w:left w:val="nil"/>
              <w:bottom w:val="nil"/>
              <w:right w:val="nil"/>
            </w:tcBorders>
            <w:shd w:val="clear" w:color="auto" w:fill="auto"/>
            <w:noWrap/>
            <w:vAlign w:val="bottom"/>
          </w:tcPr>
          <w:p w14:paraId="33CE66B7" w14:textId="4D21223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4.0</w:t>
            </w:r>
          </w:p>
        </w:tc>
        <w:tc>
          <w:tcPr>
            <w:tcW w:w="259" w:type="pct"/>
            <w:tcBorders>
              <w:top w:val="nil"/>
              <w:left w:val="nil"/>
              <w:bottom w:val="nil"/>
              <w:right w:val="nil"/>
            </w:tcBorders>
            <w:shd w:val="clear" w:color="auto" w:fill="auto"/>
            <w:noWrap/>
            <w:vAlign w:val="bottom"/>
          </w:tcPr>
          <w:p w14:paraId="10475885" w14:textId="6B7ED42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69.1</w:t>
            </w:r>
          </w:p>
        </w:tc>
        <w:tc>
          <w:tcPr>
            <w:tcW w:w="220" w:type="pct"/>
            <w:tcBorders>
              <w:top w:val="nil"/>
              <w:left w:val="nil"/>
              <w:bottom w:val="nil"/>
              <w:right w:val="nil"/>
            </w:tcBorders>
            <w:shd w:val="clear" w:color="auto" w:fill="auto"/>
            <w:noWrap/>
            <w:vAlign w:val="bottom"/>
          </w:tcPr>
          <w:p w14:paraId="1C1B9839" w14:textId="6674407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0.8</w:t>
            </w:r>
          </w:p>
        </w:tc>
        <w:tc>
          <w:tcPr>
            <w:tcW w:w="287" w:type="pct"/>
            <w:tcBorders>
              <w:top w:val="nil"/>
              <w:left w:val="nil"/>
              <w:bottom w:val="nil"/>
              <w:right w:val="nil"/>
            </w:tcBorders>
            <w:shd w:val="clear" w:color="auto" w:fill="auto"/>
            <w:noWrap/>
            <w:vAlign w:val="bottom"/>
          </w:tcPr>
          <w:p w14:paraId="69AB7522" w14:textId="3995D8B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312.3</w:t>
            </w:r>
          </w:p>
        </w:tc>
        <w:tc>
          <w:tcPr>
            <w:tcW w:w="399" w:type="pct"/>
            <w:tcBorders>
              <w:top w:val="nil"/>
              <w:left w:val="nil"/>
              <w:bottom w:val="nil"/>
              <w:right w:val="nil"/>
            </w:tcBorders>
            <w:shd w:val="clear" w:color="auto" w:fill="auto"/>
            <w:noWrap/>
            <w:vAlign w:val="bottom"/>
          </w:tcPr>
          <w:p w14:paraId="71B97C8E" w14:textId="1F329BA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48759.3</w:t>
            </w:r>
          </w:p>
        </w:tc>
        <w:tc>
          <w:tcPr>
            <w:tcW w:w="315" w:type="pct"/>
            <w:tcBorders>
              <w:top w:val="nil"/>
              <w:left w:val="nil"/>
              <w:bottom w:val="nil"/>
              <w:right w:val="nil"/>
            </w:tcBorders>
            <w:shd w:val="clear" w:color="auto" w:fill="auto"/>
            <w:noWrap/>
            <w:vAlign w:val="bottom"/>
          </w:tcPr>
          <w:p w14:paraId="73EC404E" w14:textId="05506F1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338.9</w:t>
            </w:r>
          </w:p>
        </w:tc>
        <w:tc>
          <w:tcPr>
            <w:tcW w:w="371" w:type="pct"/>
            <w:tcBorders>
              <w:top w:val="nil"/>
              <w:left w:val="nil"/>
              <w:bottom w:val="nil"/>
              <w:right w:val="nil"/>
            </w:tcBorders>
            <w:vAlign w:val="bottom"/>
          </w:tcPr>
          <w:p w14:paraId="496BDFC1" w14:textId="2995D44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5417.4</w:t>
            </w:r>
          </w:p>
        </w:tc>
        <w:tc>
          <w:tcPr>
            <w:tcW w:w="371" w:type="pct"/>
            <w:tcBorders>
              <w:top w:val="nil"/>
              <w:left w:val="nil"/>
              <w:bottom w:val="nil"/>
              <w:right w:val="nil"/>
            </w:tcBorders>
            <w:vAlign w:val="bottom"/>
          </w:tcPr>
          <w:p w14:paraId="4A73CCD9" w14:textId="0BA077F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37076.7</w:t>
            </w:r>
          </w:p>
        </w:tc>
        <w:tc>
          <w:tcPr>
            <w:tcW w:w="343" w:type="pct"/>
            <w:tcBorders>
              <w:top w:val="nil"/>
              <w:left w:val="nil"/>
              <w:bottom w:val="nil"/>
              <w:right w:val="nil"/>
            </w:tcBorders>
            <w:vAlign w:val="bottom"/>
          </w:tcPr>
          <w:p w14:paraId="57868396" w14:textId="5A75726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2654.1</w:t>
            </w:r>
          </w:p>
        </w:tc>
        <w:tc>
          <w:tcPr>
            <w:tcW w:w="339" w:type="pct"/>
            <w:tcBorders>
              <w:top w:val="nil"/>
              <w:left w:val="nil"/>
              <w:bottom w:val="nil"/>
              <w:right w:val="nil"/>
            </w:tcBorders>
            <w:vAlign w:val="bottom"/>
          </w:tcPr>
          <w:p w14:paraId="5E72FAC4" w14:textId="74D24BC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2625.9</w:t>
            </w:r>
          </w:p>
        </w:tc>
      </w:tr>
      <w:tr w:rsidR="00DE45D3" w:rsidRPr="00BC6343" w14:paraId="6BD1F93D" w14:textId="77777777" w:rsidTr="009A68BA">
        <w:trPr>
          <w:trHeight w:val="144"/>
        </w:trPr>
        <w:tc>
          <w:tcPr>
            <w:tcW w:w="579" w:type="pct"/>
            <w:tcBorders>
              <w:top w:val="nil"/>
              <w:left w:val="nil"/>
              <w:bottom w:val="nil"/>
              <w:right w:val="nil"/>
            </w:tcBorders>
            <w:shd w:val="clear" w:color="auto" w:fill="auto"/>
            <w:noWrap/>
            <w:vAlign w:val="bottom"/>
          </w:tcPr>
          <w:p w14:paraId="4FE14917" w14:textId="29CAB89D"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Pakistan</w:t>
            </w:r>
          </w:p>
        </w:tc>
        <w:tc>
          <w:tcPr>
            <w:tcW w:w="236" w:type="pct"/>
            <w:tcBorders>
              <w:top w:val="nil"/>
              <w:left w:val="nil"/>
              <w:bottom w:val="nil"/>
              <w:right w:val="nil"/>
            </w:tcBorders>
            <w:shd w:val="clear" w:color="auto" w:fill="auto"/>
            <w:noWrap/>
            <w:vAlign w:val="bottom"/>
          </w:tcPr>
          <w:p w14:paraId="10BDC61C" w14:textId="1A9195A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0.086</w:t>
            </w:r>
          </w:p>
        </w:tc>
        <w:tc>
          <w:tcPr>
            <w:tcW w:w="236" w:type="pct"/>
            <w:tcBorders>
              <w:top w:val="nil"/>
              <w:left w:val="nil"/>
              <w:bottom w:val="nil"/>
              <w:right w:val="nil"/>
            </w:tcBorders>
            <w:vAlign w:val="bottom"/>
          </w:tcPr>
          <w:p w14:paraId="5B65CFFA" w14:textId="7AB06C1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0.084</w:t>
            </w:r>
          </w:p>
        </w:tc>
        <w:tc>
          <w:tcPr>
            <w:tcW w:w="236" w:type="pct"/>
            <w:tcBorders>
              <w:top w:val="nil"/>
              <w:left w:val="nil"/>
              <w:bottom w:val="nil"/>
              <w:right w:val="nil"/>
            </w:tcBorders>
            <w:shd w:val="clear" w:color="auto" w:fill="auto"/>
            <w:noWrap/>
            <w:vAlign w:val="bottom"/>
          </w:tcPr>
          <w:p w14:paraId="6BE87F50" w14:textId="32C5B7E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0.106</w:t>
            </w:r>
          </w:p>
        </w:tc>
        <w:tc>
          <w:tcPr>
            <w:tcW w:w="236" w:type="pct"/>
            <w:tcBorders>
              <w:top w:val="nil"/>
              <w:left w:val="nil"/>
              <w:bottom w:val="nil"/>
              <w:right w:val="nil"/>
            </w:tcBorders>
            <w:shd w:val="clear" w:color="auto" w:fill="auto"/>
            <w:noWrap/>
            <w:vAlign w:val="bottom"/>
          </w:tcPr>
          <w:p w14:paraId="51690391" w14:textId="735ECD6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0.804</w:t>
            </w:r>
          </w:p>
        </w:tc>
        <w:tc>
          <w:tcPr>
            <w:tcW w:w="342" w:type="pct"/>
            <w:tcBorders>
              <w:top w:val="nil"/>
              <w:left w:val="nil"/>
              <w:bottom w:val="nil"/>
              <w:right w:val="nil"/>
            </w:tcBorders>
            <w:shd w:val="clear" w:color="auto" w:fill="auto"/>
            <w:noWrap/>
            <w:vAlign w:val="bottom"/>
          </w:tcPr>
          <w:p w14:paraId="44BAB3E8" w14:textId="2424F56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5438.7</w:t>
            </w:r>
          </w:p>
        </w:tc>
        <w:tc>
          <w:tcPr>
            <w:tcW w:w="231" w:type="pct"/>
            <w:tcBorders>
              <w:top w:val="nil"/>
              <w:left w:val="nil"/>
              <w:bottom w:val="nil"/>
              <w:right w:val="nil"/>
            </w:tcBorders>
            <w:shd w:val="clear" w:color="auto" w:fill="auto"/>
            <w:noWrap/>
            <w:vAlign w:val="bottom"/>
          </w:tcPr>
          <w:p w14:paraId="4994AA24" w14:textId="41A2075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3.9</w:t>
            </w:r>
          </w:p>
        </w:tc>
        <w:tc>
          <w:tcPr>
            <w:tcW w:w="259" w:type="pct"/>
            <w:tcBorders>
              <w:top w:val="nil"/>
              <w:left w:val="nil"/>
              <w:bottom w:val="nil"/>
              <w:right w:val="nil"/>
            </w:tcBorders>
            <w:shd w:val="clear" w:color="auto" w:fill="auto"/>
            <w:noWrap/>
            <w:vAlign w:val="bottom"/>
          </w:tcPr>
          <w:p w14:paraId="674FFF44" w14:textId="02A694B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156.3</w:t>
            </w:r>
          </w:p>
        </w:tc>
        <w:tc>
          <w:tcPr>
            <w:tcW w:w="220" w:type="pct"/>
            <w:tcBorders>
              <w:top w:val="nil"/>
              <w:left w:val="nil"/>
              <w:bottom w:val="nil"/>
              <w:right w:val="nil"/>
            </w:tcBorders>
            <w:shd w:val="clear" w:color="auto" w:fill="auto"/>
            <w:noWrap/>
            <w:vAlign w:val="bottom"/>
          </w:tcPr>
          <w:p w14:paraId="0300CBE4" w14:textId="1046C03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2.5</w:t>
            </w:r>
          </w:p>
        </w:tc>
        <w:tc>
          <w:tcPr>
            <w:tcW w:w="287" w:type="pct"/>
            <w:tcBorders>
              <w:top w:val="nil"/>
              <w:left w:val="nil"/>
              <w:bottom w:val="nil"/>
              <w:right w:val="nil"/>
            </w:tcBorders>
            <w:shd w:val="clear" w:color="auto" w:fill="auto"/>
            <w:noWrap/>
            <w:vAlign w:val="bottom"/>
          </w:tcPr>
          <w:p w14:paraId="509AAACA" w14:textId="50458D4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107.3</w:t>
            </w:r>
          </w:p>
        </w:tc>
        <w:tc>
          <w:tcPr>
            <w:tcW w:w="399" w:type="pct"/>
            <w:tcBorders>
              <w:top w:val="nil"/>
              <w:left w:val="nil"/>
              <w:bottom w:val="nil"/>
              <w:right w:val="nil"/>
            </w:tcBorders>
            <w:shd w:val="clear" w:color="auto" w:fill="auto"/>
            <w:noWrap/>
            <w:vAlign w:val="bottom"/>
          </w:tcPr>
          <w:p w14:paraId="5896F3BB" w14:textId="5FA8615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257049.4</w:t>
            </w:r>
          </w:p>
        </w:tc>
        <w:tc>
          <w:tcPr>
            <w:tcW w:w="315" w:type="pct"/>
            <w:tcBorders>
              <w:top w:val="nil"/>
              <w:left w:val="nil"/>
              <w:bottom w:val="nil"/>
              <w:right w:val="nil"/>
            </w:tcBorders>
            <w:shd w:val="clear" w:color="auto" w:fill="auto"/>
            <w:noWrap/>
            <w:vAlign w:val="bottom"/>
          </w:tcPr>
          <w:p w14:paraId="32113071" w14:textId="2BB9E1B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1908.8</w:t>
            </w:r>
          </w:p>
        </w:tc>
        <w:tc>
          <w:tcPr>
            <w:tcW w:w="371" w:type="pct"/>
            <w:tcBorders>
              <w:top w:val="nil"/>
              <w:left w:val="nil"/>
              <w:bottom w:val="nil"/>
              <w:right w:val="nil"/>
            </w:tcBorders>
            <w:vAlign w:val="bottom"/>
          </w:tcPr>
          <w:p w14:paraId="587C1AEB" w14:textId="6749179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101956.5</w:t>
            </w:r>
          </w:p>
        </w:tc>
        <w:tc>
          <w:tcPr>
            <w:tcW w:w="371" w:type="pct"/>
            <w:tcBorders>
              <w:top w:val="nil"/>
              <w:left w:val="nil"/>
              <w:bottom w:val="nil"/>
              <w:right w:val="nil"/>
            </w:tcBorders>
            <w:vAlign w:val="bottom"/>
          </w:tcPr>
          <w:p w14:paraId="2C21883B" w14:textId="1B66E87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110810.0</w:t>
            </w:r>
          </w:p>
        </w:tc>
        <w:tc>
          <w:tcPr>
            <w:tcW w:w="343" w:type="pct"/>
            <w:tcBorders>
              <w:top w:val="nil"/>
              <w:left w:val="nil"/>
              <w:bottom w:val="nil"/>
              <w:right w:val="nil"/>
            </w:tcBorders>
            <w:vAlign w:val="bottom"/>
          </w:tcPr>
          <w:p w14:paraId="1D7417A0" w14:textId="11C00A3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82349.4</w:t>
            </w:r>
          </w:p>
        </w:tc>
        <w:tc>
          <w:tcPr>
            <w:tcW w:w="339" w:type="pct"/>
            <w:tcBorders>
              <w:top w:val="nil"/>
              <w:left w:val="nil"/>
              <w:bottom w:val="nil"/>
              <w:right w:val="nil"/>
            </w:tcBorders>
            <w:vAlign w:val="bottom"/>
          </w:tcPr>
          <w:p w14:paraId="09BB26F3" w14:textId="47D8695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37496.5</w:t>
            </w:r>
          </w:p>
        </w:tc>
      </w:tr>
      <w:tr w:rsidR="00DE45D3" w:rsidRPr="00BC6343" w14:paraId="5AC51A58" w14:textId="77777777" w:rsidTr="009A68BA">
        <w:trPr>
          <w:trHeight w:val="144"/>
        </w:trPr>
        <w:tc>
          <w:tcPr>
            <w:tcW w:w="579" w:type="pct"/>
            <w:tcBorders>
              <w:top w:val="nil"/>
              <w:left w:val="nil"/>
              <w:bottom w:val="nil"/>
              <w:right w:val="nil"/>
            </w:tcBorders>
            <w:shd w:val="clear" w:color="auto" w:fill="auto"/>
            <w:noWrap/>
            <w:vAlign w:val="bottom"/>
          </w:tcPr>
          <w:p w14:paraId="71538581" w14:textId="5B6E52EF"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Peru</w:t>
            </w:r>
          </w:p>
        </w:tc>
        <w:tc>
          <w:tcPr>
            <w:tcW w:w="236" w:type="pct"/>
            <w:tcBorders>
              <w:top w:val="nil"/>
              <w:left w:val="nil"/>
              <w:bottom w:val="nil"/>
              <w:right w:val="nil"/>
            </w:tcBorders>
            <w:shd w:val="clear" w:color="auto" w:fill="auto"/>
            <w:noWrap/>
            <w:vAlign w:val="bottom"/>
          </w:tcPr>
          <w:p w14:paraId="2C3598E1" w14:textId="1E6F387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0.074</w:t>
            </w:r>
          </w:p>
        </w:tc>
        <w:tc>
          <w:tcPr>
            <w:tcW w:w="236" w:type="pct"/>
            <w:tcBorders>
              <w:top w:val="nil"/>
              <w:left w:val="nil"/>
              <w:bottom w:val="nil"/>
              <w:right w:val="nil"/>
            </w:tcBorders>
            <w:vAlign w:val="bottom"/>
          </w:tcPr>
          <w:p w14:paraId="1F36C2B0" w14:textId="66C464B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0.084</w:t>
            </w:r>
          </w:p>
        </w:tc>
        <w:tc>
          <w:tcPr>
            <w:tcW w:w="236" w:type="pct"/>
            <w:tcBorders>
              <w:top w:val="nil"/>
              <w:left w:val="nil"/>
              <w:bottom w:val="nil"/>
              <w:right w:val="nil"/>
            </w:tcBorders>
            <w:shd w:val="clear" w:color="auto" w:fill="auto"/>
            <w:noWrap/>
            <w:vAlign w:val="bottom"/>
          </w:tcPr>
          <w:p w14:paraId="12D79057" w14:textId="4EBA82F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0.091</w:t>
            </w:r>
          </w:p>
        </w:tc>
        <w:tc>
          <w:tcPr>
            <w:tcW w:w="236" w:type="pct"/>
            <w:tcBorders>
              <w:top w:val="nil"/>
              <w:left w:val="nil"/>
              <w:bottom w:val="nil"/>
              <w:right w:val="nil"/>
            </w:tcBorders>
            <w:shd w:val="clear" w:color="auto" w:fill="auto"/>
            <w:noWrap/>
            <w:vAlign w:val="bottom"/>
          </w:tcPr>
          <w:p w14:paraId="72C90822" w14:textId="39E0ECB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0.746</w:t>
            </w:r>
          </w:p>
        </w:tc>
        <w:tc>
          <w:tcPr>
            <w:tcW w:w="342" w:type="pct"/>
            <w:tcBorders>
              <w:top w:val="nil"/>
              <w:left w:val="nil"/>
              <w:bottom w:val="nil"/>
              <w:right w:val="nil"/>
            </w:tcBorders>
            <w:shd w:val="clear" w:color="auto" w:fill="auto"/>
            <w:noWrap/>
            <w:vAlign w:val="bottom"/>
          </w:tcPr>
          <w:p w14:paraId="2549F8D7" w14:textId="2300526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9220.2</w:t>
            </w:r>
          </w:p>
        </w:tc>
        <w:tc>
          <w:tcPr>
            <w:tcW w:w="231" w:type="pct"/>
            <w:tcBorders>
              <w:top w:val="nil"/>
              <w:left w:val="nil"/>
              <w:bottom w:val="nil"/>
              <w:right w:val="nil"/>
            </w:tcBorders>
            <w:shd w:val="clear" w:color="auto" w:fill="auto"/>
            <w:noWrap/>
            <w:vAlign w:val="bottom"/>
          </w:tcPr>
          <w:p w14:paraId="21DC0695" w14:textId="10B7F1B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5.0</w:t>
            </w:r>
          </w:p>
        </w:tc>
        <w:tc>
          <w:tcPr>
            <w:tcW w:w="259" w:type="pct"/>
            <w:tcBorders>
              <w:top w:val="nil"/>
              <w:left w:val="nil"/>
              <w:bottom w:val="nil"/>
              <w:right w:val="nil"/>
            </w:tcBorders>
            <w:shd w:val="clear" w:color="auto" w:fill="auto"/>
            <w:noWrap/>
            <w:vAlign w:val="bottom"/>
          </w:tcPr>
          <w:p w14:paraId="10F537A2" w14:textId="2B952F3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10.1</w:t>
            </w:r>
          </w:p>
        </w:tc>
        <w:tc>
          <w:tcPr>
            <w:tcW w:w="220" w:type="pct"/>
            <w:tcBorders>
              <w:top w:val="nil"/>
              <w:left w:val="nil"/>
              <w:bottom w:val="nil"/>
              <w:right w:val="nil"/>
            </w:tcBorders>
            <w:shd w:val="clear" w:color="auto" w:fill="auto"/>
            <w:noWrap/>
            <w:vAlign w:val="bottom"/>
          </w:tcPr>
          <w:p w14:paraId="2A63E97E" w14:textId="757B060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w:t>
            </w:r>
          </w:p>
        </w:tc>
        <w:tc>
          <w:tcPr>
            <w:tcW w:w="287" w:type="pct"/>
            <w:tcBorders>
              <w:top w:val="nil"/>
              <w:left w:val="nil"/>
              <w:bottom w:val="nil"/>
              <w:right w:val="nil"/>
            </w:tcBorders>
            <w:shd w:val="clear" w:color="auto" w:fill="auto"/>
            <w:noWrap/>
            <w:vAlign w:val="bottom"/>
          </w:tcPr>
          <w:p w14:paraId="56013D9F" w14:textId="2395625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108.4</w:t>
            </w:r>
          </w:p>
        </w:tc>
        <w:tc>
          <w:tcPr>
            <w:tcW w:w="399" w:type="pct"/>
            <w:tcBorders>
              <w:top w:val="nil"/>
              <w:left w:val="nil"/>
              <w:bottom w:val="nil"/>
              <w:right w:val="nil"/>
            </w:tcBorders>
            <w:shd w:val="clear" w:color="auto" w:fill="auto"/>
            <w:noWrap/>
            <w:vAlign w:val="bottom"/>
          </w:tcPr>
          <w:p w14:paraId="08A5D51B" w14:textId="480E83A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73855.8</w:t>
            </w:r>
          </w:p>
        </w:tc>
        <w:tc>
          <w:tcPr>
            <w:tcW w:w="315" w:type="pct"/>
            <w:tcBorders>
              <w:top w:val="nil"/>
              <w:left w:val="nil"/>
              <w:bottom w:val="nil"/>
              <w:right w:val="nil"/>
            </w:tcBorders>
            <w:shd w:val="clear" w:color="auto" w:fill="auto"/>
            <w:noWrap/>
            <w:vAlign w:val="bottom"/>
          </w:tcPr>
          <w:p w14:paraId="5CED2634" w14:textId="7C52AE9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432.1</w:t>
            </w:r>
          </w:p>
        </w:tc>
        <w:tc>
          <w:tcPr>
            <w:tcW w:w="371" w:type="pct"/>
            <w:tcBorders>
              <w:top w:val="nil"/>
              <w:left w:val="nil"/>
              <w:bottom w:val="nil"/>
              <w:right w:val="nil"/>
            </w:tcBorders>
            <w:vAlign w:val="bottom"/>
          </w:tcPr>
          <w:p w14:paraId="10DF77FA" w14:textId="37788C8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27732.1</w:t>
            </w:r>
          </w:p>
        </w:tc>
        <w:tc>
          <w:tcPr>
            <w:tcW w:w="371" w:type="pct"/>
            <w:tcBorders>
              <w:top w:val="nil"/>
              <w:left w:val="nil"/>
              <w:bottom w:val="nil"/>
              <w:right w:val="nil"/>
            </w:tcBorders>
            <w:vAlign w:val="bottom"/>
          </w:tcPr>
          <w:p w14:paraId="680A788D" w14:textId="60523E1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36827.4</w:t>
            </w:r>
          </w:p>
        </w:tc>
        <w:tc>
          <w:tcPr>
            <w:tcW w:w="343" w:type="pct"/>
            <w:tcBorders>
              <w:top w:val="nil"/>
              <w:left w:val="nil"/>
              <w:bottom w:val="nil"/>
              <w:right w:val="nil"/>
            </w:tcBorders>
            <w:vAlign w:val="bottom"/>
          </w:tcPr>
          <w:p w14:paraId="74BFA50B" w14:textId="790792A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16400.5</w:t>
            </w:r>
          </w:p>
        </w:tc>
        <w:tc>
          <w:tcPr>
            <w:tcW w:w="339" w:type="pct"/>
            <w:tcBorders>
              <w:top w:val="nil"/>
              <w:left w:val="nil"/>
              <w:bottom w:val="nil"/>
              <w:right w:val="nil"/>
            </w:tcBorders>
            <w:vAlign w:val="bottom"/>
          </w:tcPr>
          <w:p w14:paraId="772B7F71" w14:textId="1FA5540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7395.3</w:t>
            </w:r>
          </w:p>
        </w:tc>
      </w:tr>
      <w:tr w:rsidR="00DE45D3" w:rsidRPr="00BC6343" w14:paraId="4FA4FFAE" w14:textId="77777777" w:rsidTr="009A68BA">
        <w:trPr>
          <w:trHeight w:val="144"/>
        </w:trPr>
        <w:tc>
          <w:tcPr>
            <w:tcW w:w="579" w:type="pct"/>
            <w:tcBorders>
              <w:top w:val="nil"/>
              <w:left w:val="nil"/>
              <w:bottom w:val="nil"/>
              <w:right w:val="nil"/>
            </w:tcBorders>
            <w:shd w:val="clear" w:color="auto" w:fill="auto"/>
            <w:noWrap/>
            <w:vAlign w:val="bottom"/>
          </w:tcPr>
          <w:p w14:paraId="56908B64" w14:textId="00D475F3"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Philippines</w:t>
            </w:r>
          </w:p>
        </w:tc>
        <w:tc>
          <w:tcPr>
            <w:tcW w:w="236" w:type="pct"/>
            <w:tcBorders>
              <w:top w:val="nil"/>
              <w:left w:val="nil"/>
              <w:bottom w:val="nil"/>
              <w:right w:val="nil"/>
            </w:tcBorders>
            <w:shd w:val="clear" w:color="auto" w:fill="auto"/>
            <w:noWrap/>
            <w:vAlign w:val="bottom"/>
          </w:tcPr>
          <w:p w14:paraId="02406AFA" w14:textId="1260853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0.067</w:t>
            </w:r>
          </w:p>
        </w:tc>
        <w:tc>
          <w:tcPr>
            <w:tcW w:w="236" w:type="pct"/>
            <w:tcBorders>
              <w:top w:val="nil"/>
              <w:left w:val="nil"/>
              <w:bottom w:val="nil"/>
              <w:right w:val="nil"/>
            </w:tcBorders>
            <w:vAlign w:val="bottom"/>
          </w:tcPr>
          <w:p w14:paraId="7C549EA8" w14:textId="7571371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0.076</w:t>
            </w:r>
          </w:p>
        </w:tc>
        <w:tc>
          <w:tcPr>
            <w:tcW w:w="236" w:type="pct"/>
            <w:tcBorders>
              <w:top w:val="nil"/>
              <w:left w:val="nil"/>
              <w:bottom w:val="nil"/>
              <w:right w:val="nil"/>
            </w:tcBorders>
            <w:shd w:val="clear" w:color="auto" w:fill="auto"/>
            <w:noWrap/>
            <w:vAlign w:val="bottom"/>
          </w:tcPr>
          <w:p w14:paraId="555788D2" w14:textId="357B593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0.068</w:t>
            </w:r>
          </w:p>
        </w:tc>
        <w:tc>
          <w:tcPr>
            <w:tcW w:w="236" w:type="pct"/>
            <w:tcBorders>
              <w:top w:val="nil"/>
              <w:left w:val="nil"/>
              <w:bottom w:val="nil"/>
              <w:right w:val="nil"/>
            </w:tcBorders>
            <w:shd w:val="clear" w:color="auto" w:fill="auto"/>
            <w:noWrap/>
            <w:vAlign w:val="bottom"/>
          </w:tcPr>
          <w:p w14:paraId="1A28BF87" w14:textId="0680407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0.670</w:t>
            </w:r>
          </w:p>
        </w:tc>
        <w:tc>
          <w:tcPr>
            <w:tcW w:w="342" w:type="pct"/>
            <w:tcBorders>
              <w:top w:val="nil"/>
              <w:left w:val="nil"/>
              <w:bottom w:val="nil"/>
              <w:right w:val="nil"/>
            </w:tcBorders>
            <w:shd w:val="clear" w:color="auto" w:fill="auto"/>
            <w:noWrap/>
            <w:vAlign w:val="bottom"/>
          </w:tcPr>
          <w:p w14:paraId="28484C5A" w14:textId="18AF322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2881.1</w:t>
            </w:r>
          </w:p>
        </w:tc>
        <w:tc>
          <w:tcPr>
            <w:tcW w:w="231" w:type="pct"/>
            <w:tcBorders>
              <w:top w:val="nil"/>
              <w:left w:val="nil"/>
              <w:bottom w:val="nil"/>
              <w:right w:val="nil"/>
            </w:tcBorders>
            <w:shd w:val="clear" w:color="auto" w:fill="auto"/>
            <w:noWrap/>
            <w:vAlign w:val="bottom"/>
          </w:tcPr>
          <w:p w14:paraId="78A5D5E9" w14:textId="2495631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5.4</w:t>
            </w:r>
          </w:p>
        </w:tc>
        <w:tc>
          <w:tcPr>
            <w:tcW w:w="259" w:type="pct"/>
            <w:tcBorders>
              <w:top w:val="nil"/>
              <w:left w:val="nil"/>
              <w:bottom w:val="nil"/>
              <w:right w:val="nil"/>
            </w:tcBorders>
            <w:shd w:val="clear" w:color="auto" w:fill="auto"/>
            <w:noWrap/>
            <w:vAlign w:val="bottom"/>
          </w:tcPr>
          <w:p w14:paraId="0D0C34D9" w14:textId="4A5AED9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23.2</w:t>
            </w:r>
          </w:p>
        </w:tc>
        <w:tc>
          <w:tcPr>
            <w:tcW w:w="220" w:type="pct"/>
            <w:tcBorders>
              <w:top w:val="nil"/>
              <w:left w:val="nil"/>
              <w:bottom w:val="nil"/>
              <w:right w:val="nil"/>
            </w:tcBorders>
            <w:shd w:val="clear" w:color="auto" w:fill="auto"/>
            <w:noWrap/>
            <w:vAlign w:val="bottom"/>
          </w:tcPr>
          <w:p w14:paraId="28541D35" w14:textId="32968CD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1.9</w:t>
            </w:r>
          </w:p>
        </w:tc>
        <w:tc>
          <w:tcPr>
            <w:tcW w:w="287" w:type="pct"/>
            <w:tcBorders>
              <w:top w:val="nil"/>
              <w:left w:val="nil"/>
              <w:bottom w:val="nil"/>
              <w:right w:val="nil"/>
            </w:tcBorders>
            <w:shd w:val="clear" w:color="auto" w:fill="auto"/>
            <w:noWrap/>
            <w:vAlign w:val="bottom"/>
          </w:tcPr>
          <w:p w14:paraId="3DF152D2" w14:textId="18F7A86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143.0</w:t>
            </w:r>
          </w:p>
        </w:tc>
        <w:tc>
          <w:tcPr>
            <w:tcW w:w="399" w:type="pct"/>
            <w:tcBorders>
              <w:top w:val="nil"/>
              <w:left w:val="nil"/>
              <w:bottom w:val="nil"/>
              <w:right w:val="nil"/>
            </w:tcBorders>
            <w:shd w:val="clear" w:color="auto" w:fill="auto"/>
            <w:noWrap/>
            <w:vAlign w:val="bottom"/>
          </w:tcPr>
          <w:p w14:paraId="6E031096" w14:textId="139410B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147014.7</w:t>
            </w:r>
          </w:p>
        </w:tc>
        <w:tc>
          <w:tcPr>
            <w:tcW w:w="315" w:type="pct"/>
            <w:tcBorders>
              <w:top w:val="nil"/>
              <w:left w:val="nil"/>
              <w:bottom w:val="nil"/>
              <w:right w:val="nil"/>
            </w:tcBorders>
            <w:shd w:val="clear" w:color="auto" w:fill="auto"/>
            <w:noWrap/>
            <w:vAlign w:val="bottom"/>
          </w:tcPr>
          <w:p w14:paraId="06A04395" w14:textId="01A7D7D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874.7</w:t>
            </w:r>
          </w:p>
        </w:tc>
        <w:tc>
          <w:tcPr>
            <w:tcW w:w="371" w:type="pct"/>
            <w:tcBorders>
              <w:top w:val="nil"/>
              <w:left w:val="nil"/>
              <w:bottom w:val="nil"/>
              <w:right w:val="nil"/>
            </w:tcBorders>
            <w:vAlign w:val="bottom"/>
          </w:tcPr>
          <w:p w14:paraId="4D4D4C9F" w14:textId="3A0090B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57527.7</w:t>
            </w:r>
          </w:p>
        </w:tc>
        <w:tc>
          <w:tcPr>
            <w:tcW w:w="371" w:type="pct"/>
            <w:tcBorders>
              <w:top w:val="nil"/>
              <w:left w:val="nil"/>
              <w:bottom w:val="nil"/>
              <w:right w:val="nil"/>
            </w:tcBorders>
            <w:vAlign w:val="bottom"/>
          </w:tcPr>
          <w:p w14:paraId="29815105" w14:textId="6F335CD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76247.7</w:t>
            </w:r>
          </w:p>
        </w:tc>
        <w:tc>
          <w:tcPr>
            <w:tcW w:w="343" w:type="pct"/>
            <w:tcBorders>
              <w:top w:val="nil"/>
              <w:left w:val="nil"/>
              <w:bottom w:val="nil"/>
              <w:right w:val="nil"/>
            </w:tcBorders>
            <w:vAlign w:val="bottom"/>
          </w:tcPr>
          <w:p w14:paraId="610DFDD0" w14:textId="71D24D7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45699.4</w:t>
            </w:r>
          </w:p>
        </w:tc>
        <w:tc>
          <w:tcPr>
            <w:tcW w:w="339" w:type="pct"/>
            <w:tcBorders>
              <w:top w:val="nil"/>
              <w:left w:val="nil"/>
              <w:bottom w:val="nil"/>
              <w:right w:val="nil"/>
            </w:tcBorders>
            <w:vAlign w:val="bottom"/>
          </w:tcPr>
          <w:p w14:paraId="70CEFBF6" w14:textId="1D8A22A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9517.1</w:t>
            </w:r>
          </w:p>
        </w:tc>
      </w:tr>
      <w:tr w:rsidR="00DE45D3" w:rsidRPr="00BC6343" w14:paraId="5B0517C8" w14:textId="77777777" w:rsidTr="009A68BA">
        <w:trPr>
          <w:trHeight w:val="144"/>
        </w:trPr>
        <w:tc>
          <w:tcPr>
            <w:tcW w:w="579" w:type="pct"/>
            <w:tcBorders>
              <w:top w:val="nil"/>
              <w:left w:val="nil"/>
              <w:bottom w:val="nil"/>
              <w:right w:val="nil"/>
            </w:tcBorders>
            <w:shd w:val="clear" w:color="auto" w:fill="auto"/>
            <w:noWrap/>
            <w:vAlign w:val="bottom"/>
          </w:tcPr>
          <w:p w14:paraId="07F1A509" w14:textId="78ACD753"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Poland</w:t>
            </w:r>
          </w:p>
        </w:tc>
        <w:tc>
          <w:tcPr>
            <w:tcW w:w="236" w:type="pct"/>
            <w:tcBorders>
              <w:top w:val="nil"/>
              <w:left w:val="nil"/>
              <w:bottom w:val="nil"/>
              <w:right w:val="nil"/>
            </w:tcBorders>
            <w:shd w:val="clear" w:color="auto" w:fill="auto"/>
            <w:noWrap/>
            <w:vAlign w:val="bottom"/>
          </w:tcPr>
          <w:p w14:paraId="5C54F02F" w14:textId="79F57B6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0.065</w:t>
            </w:r>
          </w:p>
        </w:tc>
        <w:tc>
          <w:tcPr>
            <w:tcW w:w="236" w:type="pct"/>
            <w:tcBorders>
              <w:top w:val="nil"/>
              <w:left w:val="nil"/>
              <w:bottom w:val="nil"/>
              <w:right w:val="nil"/>
            </w:tcBorders>
            <w:vAlign w:val="bottom"/>
          </w:tcPr>
          <w:p w14:paraId="418F1177" w14:textId="178CDE4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0.072</w:t>
            </w:r>
          </w:p>
        </w:tc>
        <w:tc>
          <w:tcPr>
            <w:tcW w:w="236" w:type="pct"/>
            <w:tcBorders>
              <w:top w:val="nil"/>
              <w:left w:val="nil"/>
              <w:bottom w:val="nil"/>
              <w:right w:val="nil"/>
            </w:tcBorders>
            <w:shd w:val="clear" w:color="auto" w:fill="auto"/>
            <w:noWrap/>
            <w:vAlign w:val="bottom"/>
          </w:tcPr>
          <w:p w14:paraId="289DECA1" w14:textId="0FC163C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0.062</w:t>
            </w:r>
          </w:p>
        </w:tc>
        <w:tc>
          <w:tcPr>
            <w:tcW w:w="236" w:type="pct"/>
            <w:tcBorders>
              <w:top w:val="nil"/>
              <w:left w:val="nil"/>
              <w:bottom w:val="nil"/>
              <w:right w:val="nil"/>
            </w:tcBorders>
            <w:shd w:val="clear" w:color="auto" w:fill="auto"/>
            <w:noWrap/>
            <w:vAlign w:val="bottom"/>
          </w:tcPr>
          <w:p w14:paraId="4D8BB3A1" w14:textId="2FC3003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0.622</w:t>
            </w:r>
          </w:p>
        </w:tc>
        <w:tc>
          <w:tcPr>
            <w:tcW w:w="342" w:type="pct"/>
            <w:tcBorders>
              <w:top w:val="nil"/>
              <w:left w:val="nil"/>
              <w:bottom w:val="nil"/>
              <w:right w:val="nil"/>
            </w:tcBorders>
            <w:shd w:val="clear" w:color="auto" w:fill="auto"/>
            <w:noWrap/>
            <w:vAlign w:val="bottom"/>
          </w:tcPr>
          <w:p w14:paraId="03770AD9" w14:textId="0BF5B27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35307.3</w:t>
            </w:r>
          </w:p>
        </w:tc>
        <w:tc>
          <w:tcPr>
            <w:tcW w:w="231" w:type="pct"/>
            <w:tcBorders>
              <w:top w:val="nil"/>
              <w:left w:val="nil"/>
              <w:bottom w:val="nil"/>
              <w:right w:val="nil"/>
            </w:tcBorders>
            <w:shd w:val="clear" w:color="auto" w:fill="auto"/>
            <w:noWrap/>
            <w:vAlign w:val="bottom"/>
          </w:tcPr>
          <w:p w14:paraId="08E7D4C4" w14:textId="1D1C8FB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11.3</w:t>
            </w:r>
          </w:p>
        </w:tc>
        <w:tc>
          <w:tcPr>
            <w:tcW w:w="259" w:type="pct"/>
            <w:tcBorders>
              <w:top w:val="nil"/>
              <w:left w:val="nil"/>
              <w:bottom w:val="nil"/>
              <w:right w:val="nil"/>
            </w:tcBorders>
            <w:shd w:val="clear" w:color="auto" w:fill="auto"/>
            <w:noWrap/>
            <w:vAlign w:val="bottom"/>
          </w:tcPr>
          <w:p w14:paraId="40DA23F1" w14:textId="7B4A79E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39.9</w:t>
            </w:r>
          </w:p>
        </w:tc>
        <w:tc>
          <w:tcPr>
            <w:tcW w:w="220" w:type="pct"/>
            <w:tcBorders>
              <w:top w:val="nil"/>
              <w:left w:val="nil"/>
              <w:bottom w:val="nil"/>
              <w:right w:val="nil"/>
            </w:tcBorders>
            <w:shd w:val="clear" w:color="auto" w:fill="auto"/>
            <w:noWrap/>
            <w:vAlign w:val="bottom"/>
          </w:tcPr>
          <w:p w14:paraId="0BA1ABFF" w14:textId="22BB97A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-0.1</w:t>
            </w:r>
          </w:p>
        </w:tc>
        <w:tc>
          <w:tcPr>
            <w:tcW w:w="287" w:type="pct"/>
            <w:tcBorders>
              <w:top w:val="nil"/>
              <w:left w:val="nil"/>
              <w:bottom w:val="nil"/>
              <w:right w:val="nil"/>
            </w:tcBorders>
            <w:shd w:val="clear" w:color="auto" w:fill="auto"/>
            <w:noWrap/>
            <w:vAlign w:val="bottom"/>
          </w:tcPr>
          <w:p w14:paraId="54500823" w14:textId="08200B4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365.1</w:t>
            </w:r>
          </w:p>
        </w:tc>
        <w:tc>
          <w:tcPr>
            <w:tcW w:w="399" w:type="pct"/>
            <w:tcBorders>
              <w:top w:val="nil"/>
              <w:left w:val="nil"/>
              <w:bottom w:val="nil"/>
              <w:right w:val="nil"/>
            </w:tcBorders>
            <w:shd w:val="clear" w:color="auto" w:fill="auto"/>
            <w:noWrap/>
            <w:vAlign w:val="bottom"/>
          </w:tcPr>
          <w:p w14:paraId="1D5510E4" w14:textId="2573416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368550.4</w:t>
            </w:r>
          </w:p>
        </w:tc>
        <w:tc>
          <w:tcPr>
            <w:tcW w:w="315" w:type="pct"/>
            <w:tcBorders>
              <w:top w:val="nil"/>
              <w:left w:val="nil"/>
              <w:bottom w:val="nil"/>
              <w:right w:val="nil"/>
            </w:tcBorders>
            <w:shd w:val="clear" w:color="auto" w:fill="auto"/>
            <w:noWrap/>
            <w:vAlign w:val="bottom"/>
          </w:tcPr>
          <w:p w14:paraId="6375BD10" w14:textId="02DC492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2104.4</w:t>
            </w:r>
          </w:p>
        </w:tc>
        <w:tc>
          <w:tcPr>
            <w:tcW w:w="371" w:type="pct"/>
            <w:tcBorders>
              <w:top w:val="nil"/>
              <w:left w:val="nil"/>
              <w:bottom w:val="nil"/>
              <w:right w:val="nil"/>
            </w:tcBorders>
            <w:vAlign w:val="bottom"/>
          </w:tcPr>
          <w:p w14:paraId="36E2FE88" w14:textId="34BBA82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32985.6</w:t>
            </w:r>
          </w:p>
        </w:tc>
        <w:tc>
          <w:tcPr>
            <w:tcW w:w="371" w:type="pct"/>
            <w:tcBorders>
              <w:top w:val="nil"/>
              <w:left w:val="nil"/>
              <w:bottom w:val="nil"/>
              <w:right w:val="nil"/>
            </w:tcBorders>
            <w:vAlign w:val="bottom"/>
          </w:tcPr>
          <w:p w14:paraId="3D4B7A94" w14:textId="0B8CDE3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307941.6</w:t>
            </w:r>
          </w:p>
        </w:tc>
        <w:tc>
          <w:tcPr>
            <w:tcW w:w="343" w:type="pct"/>
            <w:tcBorders>
              <w:top w:val="nil"/>
              <w:left w:val="nil"/>
              <w:bottom w:val="nil"/>
              <w:right w:val="nil"/>
            </w:tcBorders>
            <w:vAlign w:val="bottom"/>
          </w:tcPr>
          <w:p w14:paraId="13AA4B12" w14:textId="364710A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15402.4</w:t>
            </w:r>
          </w:p>
        </w:tc>
        <w:tc>
          <w:tcPr>
            <w:tcW w:w="339" w:type="pct"/>
            <w:tcBorders>
              <w:top w:val="nil"/>
              <w:left w:val="nil"/>
              <w:bottom w:val="nil"/>
              <w:right w:val="nil"/>
            </w:tcBorders>
            <w:vAlign w:val="bottom"/>
          </w:tcPr>
          <w:p w14:paraId="070EBA13" w14:textId="474C673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17113.6</w:t>
            </w:r>
          </w:p>
        </w:tc>
      </w:tr>
      <w:tr w:rsidR="00DE45D3" w:rsidRPr="00BC6343" w14:paraId="1204316C" w14:textId="77777777" w:rsidTr="009A68BA">
        <w:trPr>
          <w:trHeight w:val="144"/>
        </w:trPr>
        <w:tc>
          <w:tcPr>
            <w:tcW w:w="579" w:type="pct"/>
            <w:tcBorders>
              <w:top w:val="nil"/>
              <w:left w:val="nil"/>
              <w:bottom w:val="nil"/>
              <w:right w:val="nil"/>
            </w:tcBorders>
            <w:shd w:val="clear" w:color="auto" w:fill="auto"/>
            <w:noWrap/>
            <w:vAlign w:val="bottom"/>
          </w:tcPr>
          <w:p w14:paraId="6D6E4C4A" w14:textId="793D80AB"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Portugal</w:t>
            </w:r>
          </w:p>
        </w:tc>
        <w:tc>
          <w:tcPr>
            <w:tcW w:w="236" w:type="pct"/>
            <w:tcBorders>
              <w:top w:val="nil"/>
              <w:left w:val="nil"/>
              <w:bottom w:val="nil"/>
              <w:right w:val="nil"/>
            </w:tcBorders>
            <w:shd w:val="clear" w:color="auto" w:fill="auto"/>
            <w:noWrap/>
            <w:vAlign w:val="bottom"/>
          </w:tcPr>
          <w:p w14:paraId="3B719DA8" w14:textId="4A189F9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0.056</w:t>
            </w:r>
          </w:p>
        </w:tc>
        <w:tc>
          <w:tcPr>
            <w:tcW w:w="236" w:type="pct"/>
            <w:tcBorders>
              <w:top w:val="nil"/>
              <w:left w:val="nil"/>
              <w:bottom w:val="nil"/>
              <w:right w:val="nil"/>
            </w:tcBorders>
            <w:vAlign w:val="bottom"/>
          </w:tcPr>
          <w:p w14:paraId="10BA09BB" w14:textId="3696CA9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0.059</w:t>
            </w:r>
          </w:p>
        </w:tc>
        <w:tc>
          <w:tcPr>
            <w:tcW w:w="236" w:type="pct"/>
            <w:tcBorders>
              <w:top w:val="nil"/>
              <w:left w:val="nil"/>
              <w:bottom w:val="nil"/>
              <w:right w:val="nil"/>
            </w:tcBorders>
            <w:shd w:val="clear" w:color="auto" w:fill="auto"/>
            <w:noWrap/>
            <w:vAlign w:val="bottom"/>
          </w:tcPr>
          <w:p w14:paraId="4C13FA4A" w14:textId="020EAB0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0.046</w:t>
            </w:r>
          </w:p>
        </w:tc>
        <w:tc>
          <w:tcPr>
            <w:tcW w:w="236" w:type="pct"/>
            <w:tcBorders>
              <w:top w:val="nil"/>
              <w:left w:val="nil"/>
              <w:bottom w:val="nil"/>
              <w:right w:val="nil"/>
            </w:tcBorders>
            <w:shd w:val="clear" w:color="auto" w:fill="auto"/>
            <w:noWrap/>
            <w:vAlign w:val="bottom"/>
          </w:tcPr>
          <w:p w14:paraId="3575BAEE" w14:textId="68E6422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0.562</w:t>
            </w:r>
          </w:p>
        </w:tc>
        <w:tc>
          <w:tcPr>
            <w:tcW w:w="342" w:type="pct"/>
            <w:tcBorders>
              <w:top w:val="nil"/>
              <w:left w:val="nil"/>
              <w:bottom w:val="nil"/>
              <w:right w:val="nil"/>
            </w:tcBorders>
            <w:shd w:val="clear" w:color="auto" w:fill="auto"/>
            <w:noWrap/>
            <w:vAlign w:val="bottom"/>
          </w:tcPr>
          <w:p w14:paraId="00911255" w14:textId="3744643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8217.1</w:t>
            </w:r>
          </w:p>
        </w:tc>
        <w:tc>
          <w:tcPr>
            <w:tcW w:w="231" w:type="pct"/>
            <w:tcBorders>
              <w:top w:val="nil"/>
              <w:left w:val="nil"/>
              <w:bottom w:val="nil"/>
              <w:right w:val="nil"/>
            </w:tcBorders>
            <w:shd w:val="clear" w:color="auto" w:fill="auto"/>
            <w:noWrap/>
            <w:vAlign w:val="bottom"/>
          </w:tcPr>
          <w:p w14:paraId="5879007F" w14:textId="11C0693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8.3</w:t>
            </w:r>
          </w:p>
        </w:tc>
        <w:tc>
          <w:tcPr>
            <w:tcW w:w="259" w:type="pct"/>
            <w:tcBorders>
              <w:top w:val="nil"/>
              <w:left w:val="nil"/>
              <w:bottom w:val="nil"/>
              <w:right w:val="nil"/>
            </w:tcBorders>
            <w:shd w:val="clear" w:color="auto" w:fill="auto"/>
            <w:noWrap/>
            <w:vAlign w:val="bottom"/>
          </w:tcPr>
          <w:p w14:paraId="3514FC21" w14:textId="6EC1C64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64.1</w:t>
            </w:r>
          </w:p>
        </w:tc>
        <w:tc>
          <w:tcPr>
            <w:tcW w:w="220" w:type="pct"/>
            <w:tcBorders>
              <w:top w:val="nil"/>
              <w:left w:val="nil"/>
              <w:bottom w:val="nil"/>
              <w:right w:val="nil"/>
            </w:tcBorders>
            <w:shd w:val="clear" w:color="auto" w:fill="auto"/>
            <w:noWrap/>
            <w:vAlign w:val="bottom"/>
          </w:tcPr>
          <w:p w14:paraId="011943D3" w14:textId="4A3E78A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0.2</w:t>
            </w:r>
          </w:p>
        </w:tc>
        <w:tc>
          <w:tcPr>
            <w:tcW w:w="287" w:type="pct"/>
            <w:tcBorders>
              <w:top w:val="nil"/>
              <w:left w:val="nil"/>
              <w:bottom w:val="nil"/>
              <w:right w:val="nil"/>
            </w:tcBorders>
            <w:shd w:val="clear" w:color="auto" w:fill="auto"/>
            <w:noWrap/>
            <w:vAlign w:val="bottom"/>
          </w:tcPr>
          <w:p w14:paraId="414BB438" w14:textId="328EE3A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189.4</w:t>
            </w:r>
          </w:p>
        </w:tc>
        <w:tc>
          <w:tcPr>
            <w:tcW w:w="399" w:type="pct"/>
            <w:tcBorders>
              <w:top w:val="nil"/>
              <w:left w:val="nil"/>
              <w:bottom w:val="nil"/>
              <w:right w:val="nil"/>
            </w:tcBorders>
            <w:shd w:val="clear" w:color="auto" w:fill="auto"/>
            <w:noWrap/>
            <w:vAlign w:val="bottom"/>
          </w:tcPr>
          <w:p w14:paraId="104D9586" w14:textId="47F7E8A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73892.2</w:t>
            </w:r>
          </w:p>
        </w:tc>
        <w:tc>
          <w:tcPr>
            <w:tcW w:w="315" w:type="pct"/>
            <w:tcBorders>
              <w:top w:val="nil"/>
              <w:left w:val="nil"/>
              <w:bottom w:val="nil"/>
              <w:right w:val="nil"/>
            </w:tcBorders>
            <w:shd w:val="clear" w:color="auto" w:fill="auto"/>
            <w:noWrap/>
            <w:vAlign w:val="bottom"/>
          </w:tcPr>
          <w:p w14:paraId="0B6DF812" w14:textId="1AA47C3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581.7</w:t>
            </w:r>
          </w:p>
        </w:tc>
        <w:tc>
          <w:tcPr>
            <w:tcW w:w="371" w:type="pct"/>
            <w:tcBorders>
              <w:top w:val="nil"/>
              <w:left w:val="nil"/>
              <w:bottom w:val="nil"/>
              <w:right w:val="nil"/>
            </w:tcBorders>
            <w:vAlign w:val="bottom"/>
          </w:tcPr>
          <w:p w14:paraId="14D27B78" w14:textId="7CB5A4E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12260.0</w:t>
            </w:r>
          </w:p>
        </w:tc>
        <w:tc>
          <w:tcPr>
            <w:tcW w:w="371" w:type="pct"/>
            <w:tcBorders>
              <w:top w:val="nil"/>
              <w:left w:val="nil"/>
              <w:bottom w:val="nil"/>
              <w:right w:val="nil"/>
            </w:tcBorders>
            <w:vAlign w:val="bottom"/>
          </w:tcPr>
          <w:p w14:paraId="69D77585" w14:textId="1B56712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56633.9</w:t>
            </w:r>
          </w:p>
        </w:tc>
        <w:tc>
          <w:tcPr>
            <w:tcW w:w="343" w:type="pct"/>
            <w:tcBorders>
              <w:top w:val="nil"/>
              <w:left w:val="nil"/>
              <w:bottom w:val="nil"/>
              <w:right w:val="nil"/>
            </w:tcBorders>
            <w:vAlign w:val="bottom"/>
          </w:tcPr>
          <w:p w14:paraId="09C461BC" w14:textId="5201F9B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4678.3</w:t>
            </w:r>
          </w:p>
        </w:tc>
        <w:tc>
          <w:tcPr>
            <w:tcW w:w="339" w:type="pct"/>
            <w:tcBorders>
              <w:top w:val="nil"/>
              <w:left w:val="nil"/>
              <w:bottom w:val="nil"/>
              <w:right w:val="nil"/>
            </w:tcBorders>
            <w:vAlign w:val="bottom"/>
          </w:tcPr>
          <w:p w14:paraId="4DE62AC9" w14:textId="75CFB4E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2367.8</w:t>
            </w:r>
          </w:p>
        </w:tc>
      </w:tr>
      <w:tr w:rsidR="00DE45D3" w:rsidRPr="00BC6343" w14:paraId="111D0030" w14:textId="77777777" w:rsidTr="009A68BA">
        <w:trPr>
          <w:trHeight w:val="144"/>
        </w:trPr>
        <w:tc>
          <w:tcPr>
            <w:tcW w:w="579" w:type="pct"/>
            <w:tcBorders>
              <w:top w:val="nil"/>
              <w:left w:val="nil"/>
              <w:right w:val="nil"/>
            </w:tcBorders>
            <w:shd w:val="clear" w:color="auto" w:fill="auto"/>
            <w:noWrap/>
            <w:vAlign w:val="bottom"/>
          </w:tcPr>
          <w:p w14:paraId="45E8ABE4" w14:textId="16A37E49"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Romania</w:t>
            </w:r>
          </w:p>
        </w:tc>
        <w:tc>
          <w:tcPr>
            <w:tcW w:w="236" w:type="pct"/>
            <w:tcBorders>
              <w:top w:val="nil"/>
              <w:left w:val="nil"/>
              <w:right w:val="nil"/>
            </w:tcBorders>
            <w:shd w:val="clear" w:color="auto" w:fill="auto"/>
            <w:noWrap/>
            <w:vAlign w:val="bottom"/>
          </w:tcPr>
          <w:p w14:paraId="0A171163" w14:textId="7475A9B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0.081</w:t>
            </w:r>
          </w:p>
        </w:tc>
        <w:tc>
          <w:tcPr>
            <w:tcW w:w="236" w:type="pct"/>
            <w:tcBorders>
              <w:top w:val="nil"/>
              <w:left w:val="nil"/>
              <w:right w:val="nil"/>
            </w:tcBorders>
            <w:vAlign w:val="bottom"/>
          </w:tcPr>
          <w:p w14:paraId="3202C85A" w14:textId="0315AD5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0.089</w:t>
            </w:r>
          </w:p>
        </w:tc>
        <w:tc>
          <w:tcPr>
            <w:tcW w:w="236" w:type="pct"/>
            <w:tcBorders>
              <w:top w:val="nil"/>
              <w:left w:val="nil"/>
              <w:right w:val="nil"/>
            </w:tcBorders>
            <w:shd w:val="clear" w:color="auto" w:fill="auto"/>
            <w:noWrap/>
            <w:vAlign w:val="bottom"/>
          </w:tcPr>
          <w:p w14:paraId="2FCCDFD1" w14:textId="4D31395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0.108</w:t>
            </w:r>
          </w:p>
        </w:tc>
        <w:tc>
          <w:tcPr>
            <w:tcW w:w="236" w:type="pct"/>
            <w:tcBorders>
              <w:top w:val="nil"/>
              <w:left w:val="nil"/>
              <w:right w:val="nil"/>
            </w:tcBorders>
            <w:shd w:val="clear" w:color="auto" w:fill="auto"/>
            <w:noWrap/>
            <w:vAlign w:val="bottom"/>
          </w:tcPr>
          <w:p w14:paraId="61B31477" w14:textId="5767CA7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0.767</w:t>
            </w:r>
          </w:p>
        </w:tc>
        <w:tc>
          <w:tcPr>
            <w:tcW w:w="342" w:type="pct"/>
            <w:tcBorders>
              <w:top w:val="nil"/>
              <w:left w:val="nil"/>
              <w:right w:val="nil"/>
            </w:tcBorders>
            <w:shd w:val="clear" w:color="auto" w:fill="auto"/>
            <w:noWrap/>
            <w:vAlign w:val="bottom"/>
          </w:tcPr>
          <w:p w14:paraId="2E24F445" w14:textId="078D12E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4913.4</w:t>
            </w:r>
          </w:p>
        </w:tc>
        <w:tc>
          <w:tcPr>
            <w:tcW w:w="231" w:type="pct"/>
            <w:tcBorders>
              <w:top w:val="nil"/>
              <w:left w:val="nil"/>
              <w:right w:val="nil"/>
            </w:tcBorders>
            <w:shd w:val="clear" w:color="auto" w:fill="auto"/>
            <w:noWrap/>
            <w:vAlign w:val="bottom"/>
          </w:tcPr>
          <w:p w14:paraId="5ABBC924" w14:textId="1D44192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6.4</w:t>
            </w:r>
          </w:p>
        </w:tc>
        <w:tc>
          <w:tcPr>
            <w:tcW w:w="259" w:type="pct"/>
            <w:tcBorders>
              <w:top w:val="nil"/>
              <w:left w:val="nil"/>
              <w:right w:val="nil"/>
            </w:tcBorders>
            <w:shd w:val="clear" w:color="auto" w:fill="auto"/>
            <w:noWrap/>
            <w:vAlign w:val="bottom"/>
          </w:tcPr>
          <w:p w14:paraId="71204E41" w14:textId="09C3E02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12.6</w:t>
            </w:r>
          </w:p>
        </w:tc>
        <w:tc>
          <w:tcPr>
            <w:tcW w:w="220" w:type="pct"/>
            <w:tcBorders>
              <w:top w:val="nil"/>
              <w:left w:val="nil"/>
              <w:right w:val="nil"/>
            </w:tcBorders>
            <w:shd w:val="clear" w:color="auto" w:fill="auto"/>
            <w:noWrap/>
            <w:vAlign w:val="bottom"/>
          </w:tcPr>
          <w:p w14:paraId="7F670E31" w14:textId="1E23EBC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-0.7</w:t>
            </w:r>
          </w:p>
        </w:tc>
        <w:tc>
          <w:tcPr>
            <w:tcW w:w="287" w:type="pct"/>
            <w:tcBorders>
              <w:top w:val="nil"/>
              <w:left w:val="nil"/>
              <w:right w:val="nil"/>
            </w:tcBorders>
            <w:shd w:val="clear" w:color="auto" w:fill="auto"/>
            <w:noWrap/>
            <w:vAlign w:val="bottom"/>
          </w:tcPr>
          <w:p w14:paraId="2F98744C" w14:textId="3A8C005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136.8</w:t>
            </w:r>
          </w:p>
        </w:tc>
        <w:tc>
          <w:tcPr>
            <w:tcW w:w="399" w:type="pct"/>
            <w:tcBorders>
              <w:top w:val="nil"/>
              <w:left w:val="nil"/>
              <w:right w:val="nil"/>
            </w:tcBorders>
            <w:shd w:val="clear" w:color="auto" w:fill="auto"/>
            <w:noWrap/>
            <w:vAlign w:val="bottom"/>
          </w:tcPr>
          <w:p w14:paraId="06B26340" w14:textId="477E4D4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115558.5</w:t>
            </w:r>
          </w:p>
        </w:tc>
        <w:tc>
          <w:tcPr>
            <w:tcW w:w="315" w:type="pct"/>
            <w:tcBorders>
              <w:top w:val="nil"/>
              <w:left w:val="nil"/>
              <w:right w:val="nil"/>
            </w:tcBorders>
            <w:shd w:val="clear" w:color="auto" w:fill="auto"/>
            <w:noWrap/>
            <w:vAlign w:val="bottom"/>
          </w:tcPr>
          <w:p w14:paraId="04964759" w14:textId="53FFB59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641.0</w:t>
            </w:r>
          </w:p>
        </w:tc>
        <w:tc>
          <w:tcPr>
            <w:tcW w:w="371" w:type="pct"/>
            <w:tcBorders>
              <w:top w:val="nil"/>
              <w:left w:val="nil"/>
              <w:right w:val="nil"/>
            </w:tcBorders>
            <w:vAlign w:val="bottom"/>
          </w:tcPr>
          <w:p w14:paraId="143BE48C" w14:textId="642A8B4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18493.0</w:t>
            </w:r>
          </w:p>
        </w:tc>
        <w:tc>
          <w:tcPr>
            <w:tcW w:w="371" w:type="pct"/>
            <w:tcBorders>
              <w:top w:val="nil"/>
              <w:left w:val="nil"/>
              <w:right w:val="nil"/>
            </w:tcBorders>
            <w:vAlign w:val="bottom"/>
          </w:tcPr>
          <w:p w14:paraId="58BB7FB6" w14:textId="475DB16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86216.0</w:t>
            </w:r>
          </w:p>
        </w:tc>
        <w:tc>
          <w:tcPr>
            <w:tcW w:w="343" w:type="pct"/>
            <w:tcBorders>
              <w:top w:val="nil"/>
              <w:left w:val="nil"/>
              <w:right w:val="nil"/>
            </w:tcBorders>
            <w:vAlign w:val="bottom"/>
          </w:tcPr>
          <w:p w14:paraId="2C1F5371" w14:textId="5964B7F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9373.5</w:t>
            </w:r>
          </w:p>
        </w:tc>
        <w:tc>
          <w:tcPr>
            <w:tcW w:w="339" w:type="pct"/>
            <w:tcBorders>
              <w:top w:val="nil"/>
              <w:left w:val="nil"/>
              <w:right w:val="nil"/>
            </w:tcBorders>
            <w:vAlign w:val="bottom"/>
          </w:tcPr>
          <w:p w14:paraId="48D0E639" w14:textId="778D271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6753.5</w:t>
            </w:r>
          </w:p>
        </w:tc>
      </w:tr>
      <w:tr w:rsidR="00DE45D3" w:rsidRPr="00BC6343" w14:paraId="18545C03" w14:textId="77777777" w:rsidTr="009A68BA">
        <w:trPr>
          <w:trHeight w:val="144"/>
        </w:trPr>
        <w:tc>
          <w:tcPr>
            <w:tcW w:w="579" w:type="pct"/>
            <w:tcBorders>
              <w:top w:val="nil"/>
              <w:left w:val="nil"/>
              <w:bottom w:val="nil"/>
              <w:right w:val="nil"/>
            </w:tcBorders>
            <w:shd w:val="clear" w:color="auto" w:fill="auto"/>
            <w:noWrap/>
            <w:vAlign w:val="bottom"/>
          </w:tcPr>
          <w:p w14:paraId="209CDEFF" w14:textId="2CDDE963" w:rsidR="00DE45D3" w:rsidRPr="00E42825" w:rsidRDefault="00DE45D3" w:rsidP="00DE45D3">
            <w:pPr>
              <w:spacing w:after="0" w:line="240" w:lineRule="auto"/>
              <w:rPr>
                <w:rFonts w:asciiTheme="majorBidi" w:hAnsiTheme="majorBidi" w:cstheme="majorBidi"/>
                <w:color w:val="000000"/>
                <w:lang w:val="en-US" w:bidi="he-IL"/>
              </w:rPr>
            </w:pPr>
            <w:r w:rsidRPr="00DE45D3">
              <w:rPr>
                <w:rFonts w:asciiTheme="majorBidi" w:hAnsiTheme="majorBidi" w:cstheme="majorBidi"/>
                <w:color w:val="000000"/>
              </w:rPr>
              <w:t>Russian Federati</w:t>
            </w:r>
            <w:r w:rsidR="00E42825">
              <w:rPr>
                <w:rFonts w:asciiTheme="majorBidi" w:hAnsiTheme="majorBidi" w:cstheme="majorBidi"/>
                <w:color w:val="000000"/>
              </w:rPr>
              <w:t>on</w:t>
            </w:r>
          </w:p>
        </w:tc>
        <w:tc>
          <w:tcPr>
            <w:tcW w:w="236" w:type="pct"/>
            <w:tcBorders>
              <w:top w:val="nil"/>
              <w:left w:val="nil"/>
              <w:bottom w:val="nil"/>
              <w:right w:val="nil"/>
            </w:tcBorders>
            <w:shd w:val="clear" w:color="auto" w:fill="auto"/>
            <w:noWrap/>
            <w:vAlign w:val="bottom"/>
          </w:tcPr>
          <w:p w14:paraId="3D23A0E6" w14:textId="5077C74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0.076</w:t>
            </w:r>
          </w:p>
        </w:tc>
        <w:tc>
          <w:tcPr>
            <w:tcW w:w="236" w:type="pct"/>
            <w:tcBorders>
              <w:top w:val="nil"/>
              <w:left w:val="nil"/>
              <w:bottom w:val="nil"/>
              <w:right w:val="nil"/>
            </w:tcBorders>
            <w:vAlign w:val="bottom"/>
          </w:tcPr>
          <w:p w14:paraId="1AE05D3E" w14:textId="34CA90C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0.092</w:t>
            </w:r>
          </w:p>
        </w:tc>
        <w:tc>
          <w:tcPr>
            <w:tcW w:w="236" w:type="pct"/>
            <w:tcBorders>
              <w:top w:val="nil"/>
              <w:left w:val="nil"/>
              <w:bottom w:val="nil"/>
              <w:right w:val="nil"/>
            </w:tcBorders>
            <w:shd w:val="clear" w:color="auto" w:fill="auto"/>
            <w:noWrap/>
            <w:vAlign w:val="bottom"/>
          </w:tcPr>
          <w:p w14:paraId="2C65C427" w14:textId="6155A45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0.083</w:t>
            </w:r>
          </w:p>
        </w:tc>
        <w:tc>
          <w:tcPr>
            <w:tcW w:w="236" w:type="pct"/>
            <w:tcBorders>
              <w:top w:val="nil"/>
              <w:left w:val="nil"/>
              <w:bottom w:val="nil"/>
              <w:right w:val="nil"/>
            </w:tcBorders>
            <w:shd w:val="clear" w:color="auto" w:fill="auto"/>
            <w:noWrap/>
            <w:vAlign w:val="bottom"/>
          </w:tcPr>
          <w:p w14:paraId="5722E196" w14:textId="49B7CE0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0.746</w:t>
            </w:r>
          </w:p>
        </w:tc>
        <w:tc>
          <w:tcPr>
            <w:tcW w:w="342" w:type="pct"/>
            <w:tcBorders>
              <w:top w:val="nil"/>
              <w:left w:val="nil"/>
              <w:bottom w:val="nil"/>
              <w:right w:val="nil"/>
            </w:tcBorders>
            <w:shd w:val="clear" w:color="auto" w:fill="auto"/>
            <w:noWrap/>
            <w:vAlign w:val="bottom"/>
          </w:tcPr>
          <w:p w14:paraId="70351407" w14:textId="70E21BE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1276.0</w:t>
            </w:r>
          </w:p>
        </w:tc>
        <w:tc>
          <w:tcPr>
            <w:tcW w:w="231" w:type="pct"/>
            <w:tcBorders>
              <w:top w:val="nil"/>
              <w:left w:val="nil"/>
              <w:bottom w:val="nil"/>
              <w:right w:val="nil"/>
            </w:tcBorders>
            <w:shd w:val="clear" w:color="auto" w:fill="auto"/>
            <w:noWrap/>
            <w:vAlign w:val="bottom"/>
          </w:tcPr>
          <w:p w14:paraId="3F4E36E5" w14:textId="23A3656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5.8</w:t>
            </w:r>
          </w:p>
        </w:tc>
        <w:tc>
          <w:tcPr>
            <w:tcW w:w="259" w:type="pct"/>
            <w:tcBorders>
              <w:top w:val="nil"/>
              <w:left w:val="nil"/>
              <w:bottom w:val="nil"/>
              <w:right w:val="nil"/>
            </w:tcBorders>
            <w:shd w:val="clear" w:color="auto" w:fill="auto"/>
            <w:noWrap/>
            <w:vAlign w:val="bottom"/>
          </w:tcPr>
          <w:p w14:paraId="369CCDD4" w14:textId="45F0E7C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39.2</w:t>
            </w:r>
          </w:p>
        </w:tc>
        <w:tc>
          <w:tcPr>
            <w:tcW w:w="220" w:type="pct"/>
            <w:tcBorders>
              <w:top w:val="nil"/>
              <w:left w:val="nil"/>
              <w:bottom w:val="nil"/>
              <w:right w:val="nil"/>
            </w:tcBorders>
            <w:shd w:val="clear" w:color="auto" w:fill="auto"/>
            <w:noWrap/>
            <w:vAlign w:val="bottom"/>
          </w:tcPr>
          <w:p w14:paraId="3891014D" w14:textId="03B59D1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0.1</w:t>
            </w:r>
          </w:p>
        </w:tc>
        <w:tc>
          <w:tcPr>
            <w:tcW w:w="287" w:type="pct"/>
            <w:tcBorders>
              <w:top w:val="nil"/>
              <w:left w:val="nil"/>
              <w:bottom w:val="nil"/>
              <w:right w:val="nil"/>
            </w:tcBorders>
            <w:shd w:val="clear" w:color="auto" w:fill="auto"/>
            <w:noWrap/>
            <w:vAlign w:val="bottom"/>
          </w:tcPr>
          <w:p w14:paraId="2DEBC529" w14:textId="5E8C2D1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1719.9</w:t>
            </w:r>
          </w:p>
        </w:tc>
        <w:tc>
          <w:tcPr>
            <w:tcW w:w="399" w:type="pct"/>
            <w:tcBorders>
              <w:top w:val="nil"/>
              <w:left w:val="nil"/>
              <w:bottom w:val="nil"/>
              <w:right w:val="nil"/>
            </w:tcBorders>
            <w:shd w:val="clear" w:color="auto" w:fill="auto"/>
            <w:noWrap/>
            <w:vAlign w:val="bottom"/>
          </w:tcPr>
          <w:p w14:paraId="48F775BC" w14:textId="45E4438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2329122.0</w:t>
            </w:r>
          </w:p>
        </w:tc>
        <w:tc>
          <w:tcPr>
            <w:tcW w:w="315" w:type="pct"/>
            <w:tcBorders>
              <w:top w:val="nil"/>
              <w:left w:val="nil"/>
              <w:bottom w:val="nil"/>
              <w:right w:val="nil"/>
            </w:tcBorders>
            <w:shd w:val="clear" w:color="auto" w:fill="auto"/>
            <w:noWrap/>
            <w:vAlign w:val="bottom"/>
          </w:tcPr>
          <w:p w14:paraId="586C7DD8" w14:textId="40F1B94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6841.8</w:t>
            </w:r>
          </w:p>
        </w:tc>
        <w:tc>
          <w:tcPr>
            <w:tcW w:w="371" w:type="pct"/>
            <w:tcBorders>
              <w:top w:val="nil"/>
              <w:left w:val="nil"/>
              <w:bottom w:val="nil"/>
              <w:right w:val="nil"/>
            </w:tcBorders>
            <w:vAlign w:val="bottom"/>
          </w:tcPr>
          <w:p w14:paraId="5524AB6C" w14:textId="3F93869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619700.9</w:t>
            </w:r>
          </w:p>
        </w:tc>
        <w:tc>
          <w:tcPr>
            <w:tcW w:w="371" w:type="pct"/>
            <w:tcBorders>
              <w:top w:val="nil"/>
              <w:left w:val="nil"/>
              <w:bottom w:val="nil"/>
              <w:right w:val="nil"/>
            </w:tcBorders>
            <w:vAlign w:val="bottom"/>
          </w:tcPr>
          <w:p w14:paraId="7AD133E9" w14:textId="0A4DA1D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1627928.0</w:t>
            </w:r>
          </w:p>
        </w:tc>
        <w:tc>
          <w:tcPr>
            <w:tcW w:w="343" w:type="pct"/>
            <w:tcBorders>
              <w:top w:val="nil"/>
              <w:left w:val="nil"/>
              <w:bottom w:val="nil"/>
              <w:right w:val="nil"/>
            </w:tcBorders>
            <w:vAlign w:val="bottom"/>
          </w:tcPr>
          <w:p w14:paraId="46C15E24" w14:textId="04390E2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53330.9</w:t>
            </w:r>
          </w:p>
        </w:tc>
        <w:tc>
          <w:tcPr>
            <w:tcW w:w="339" w:type="pct"/>
            <w:tcBorders>
              <w:top w:val="nil"/>
              <w:left w:val="nil"/>
              <w:bottom w:val="nil"/>
              <w:right w:val="nil"/>
            </w:tcBorders>
            <w:vAlign w:val="bottom"/>
          </w:tcPr>
          <w:p w14:paraId="03456585" w14:textId="388E7F8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42405.5</w:t>
            </w:r>
          </w:p>
        </w:tc>
      </w:tr>
      <w:tr w:rsidR="00DE45D3" w:rsidRPr="00BC6343" w14:paraId="39700D47" w14:textId="77777777" w:rsidTr="009A68BA">
        <w:trPr>
          <w:trHeight w:val="144"/>
        </w:trPr>
        <w:tc>
          <w:tcPr>
            <w:tcW w:w="579" w:type="pct"/>
            <w:tcBorders>
              <w:top w:val="nil"/>
              <w:left w:val="nil"/>
              <w:bottom w:val="nil"/>
              <w:right w:val="nil"/>
            </w:tcBorders>
            <w:shd w:val="clear" w:color="auto" w:fill="auto"/>
            <w:noWrap/>
            <w:vAlign w:val="bottom"/>
          </w:tcPr>
          <w:p w14:paraId="775A9783" w14:textId="2FB21651"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Saudi Arabia</w:t>
            </w:r>
          </w:p>
        </w:tc>
        <w:tc>
          <w:tcPr>
            <w:tcW w:w="236" w:type="pct"/>
            <w:tcBorders>
              <w:top w:val="nil"/>
              <w:left w:val="nil"/>
              <w:bottom w:val="nil"/>
              <w:right w:val="nil"/>
            </w:tcBorders>
            <w:shd w:val="clear" w:color="auto" w:fill="auto"/>
            <w:noWrap/>
            <w:vAlign w:val="bottom"/>
          </w:tcPr>
          <w:p w14:paraId="697364D0" w14:textId="7F31D83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0.050</w:t>
            </w:r>
          </w:p>
        </w:tc>
        <w:tc>
          <w:tcPr>
            <w:tcW w:w="236" w:type="pct"/>
            <w:tcBorders>
              <w:top w:val="nil"/>
              <w:left w:val="nil"/>
              <w:bottom w:val="nil"/>
              <w:right w:val="nil"/>
            </w:tcBorders>
            <w:vAlign w:val="bottom"/>
          </w:tcPr>
          <w:p w14:paraId="0AEF72E1" w14:textId="7B04A92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0.059</w:t>
            </w:r>
          </w:p>
        </w:tc>
        <w:tc>
          <w:tcPr>
            <w:tcW w:w="236" w:type="pct"/>
            <w:tcBorders>
              <w:top w:val="nil"/>
              <w:left w:val="nil"/>
              <w:bottom w:val="nil"/>
              <w:right w:val="nil"/>
            </w:tcBorders>
            <w:shd w:val="clear" w:color="auto" w:fill="auto"/>
            <w:noWrap/>
            <w:vAlign w:val="bottom"/>
          </w:tcPr>
          <w:p w14:paraId="1F16EA1F" w14:textId="00CCA91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0.034</w:t>
            </w:r>
          </w:p>
        </w:tc>
        <w:tc>
          <w:tcPr>
            <w:tcW w:w="236" w:type="pct"/>
            <w:tcBorders>
              <w:top w:val="nil"/>
              <w:left w:val="nil"/>
              <w:bottom w:val="nil"/>
              <w:right w:val="nil"/>
            </w:tcBorders>
            <w:shd w:val="clear" w:color="auto" w:fill="auto"/>
            <w:noWrap/>
            <w:vAlign w:val="bottom"/>
          </w:tcPr>
          <w:p w14:paraId="4D206C92" w14:textId="0905ACB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0.466</w:t>
            </w:r>
          </w:p>
        </w:tc>
        <w:tc>
          <w:tcPr>
            <w:tcW w:w="342" w:type="pct"/>
            <w:tcBorders>
              <w:top w:val="nil"/>
              <w:left w:val="nil"/>
              <w:bottom w:val="nil"/>
              <w:right w:val="nil"/>
            </w:tcBorders>
            <w:shd w:val="clear" w:color="auto" w:fill="auto"/>
            <w:noWrap/>
            <w:vAlign w:val="bottom"/>
          </w:tcPr>
          <w:p w14:paraId="6FF1F78D" w14:textId="094FDAD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7532.2</w:t>
            </w:r>
          </w:p>
        </w:tc>
        <w:tc>
          <w:tcPr>
            <w:tcW w:w="231" w:type="pct"/>
            <w:tcBorders>
              <w:top w:val="nil"/>
              <w:left w:val="nil"/>
              <w:bottom w:val="nil"/>
              <w:right w:val="nil"/>
            </w:tcBorders>
            <w:shd w:val="clear" w:color="auto" w:fill="auto"/>
            <w:noWrap/>
            <w:vAlign w:val="bottom"/>
          </w:tcPr>
          <w:p w14:paraId="30B2C63F" w14:textId="0F2B8C9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5.7</w:t>
            </w:r>
          </w:p>
        </w:tc>
        <w:tc>
          <w:tcPr>
            <w:tcW w:w="259" w:type="pct"/>
            <w:tcBorders>
              <w:top w:val="nil"/>
              <w:left w:val="nil"/>
              <w:bottom w:val="nil"/>
              <w:right w:val="nil"/>
            </w:tcBorders>
            <w:shd w:val="clear" w:color="auto" w:fill="auto"/>
            <w:noWrap/>
            <w:vAlign w:val="bottom"/>
          </w:tcPr>
          <w:p w14:paraId="556C39A0" w14:textId="50E18AF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59.9</w:t>
            </w:r>
          </w:p>
        </w:tc>
        <w:tc>
          <w:tcPr>
            <w:tcW w:w="220" w:type="pct"/>
            <w:tcBorders>
              <w:top w:val="nil"/>
              <w:left w:val="nil"/>
              <w:bottom w:val="nil"/>
              <w:right w:val="nil"/>
            </w:tcBorders>
            <w:shd w:val="clear" w:color="auto" w:fill="auto"/>
            <w:noWrap/>
            <w:vAlign w:val="bottom"/>
          </w:tcPr>
          <w:p w14:paraId="33EB87B1" w14:textId="51F0355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2.3</w:t>
            </w:r>
          </w:p>
        </w:tc>
        <w:tc>
          <w:tcPr>
            <w:tcW w:w="287" w:type="pct"/>
            <w:tcBorders>
              <w:top w:val="nil"/>
              <w:left w:val="nil"/>
              <w:bottom w:val="nil"/>
              <w:right w:val="nil"/>
            </w:tcBorders>
            <w:shd w:val="clear" w:color="auto" w:fill="auto"/>
            <w:noWrap/>
            <w:vAlign w:val="bottom"/>
          </w:tcPr>
          <w:p w14:paraId="6DC15F99" w14:textId="1A07F13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697.5</w:t>
            </w:r>
          </w:p>
        </w:tc>
        <w:tc>
          <w:tcPr>
            <w:tcW w:w="399" w:type="pct"/>
            <w:tcBorders>
              <w:top w:val="nil"/>
              <w:left w:val="nil"/>
              <w:bottom w:val="nil"/>
              <w:right w:val="nil"/>
            </w:tcBorders>
            <w:shd w:val="clear" w:color="auto" w:fill="auto"/>
            <w:noWrap/>
            <w:vAlign w:val="bottom"/>
          </w:tcPr>
          <w:p w14:paraId="2E7D69AB" w14:textId="0DA822B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694847.1</w:t>
            </w:r>
          </w:p>
        </w:tc>
        <w:tc>
          <w:tcPr>
            <w:tcW w:w="315" w:type="pct"/>
            <w:tcBorders>
              <w:top w:val="nil"/>
              <w:left w:val="nil"/>
              <w:bottom w:val="nil"/>
              <w:right w:val="nil"/>
            </w:tcBorders>
            <w:shd w:val="clear" w:color="auto" w:fill="auto"/>
            <w:noWrap/>
            <w:vAlign w:val="bottom"/>
          </w:tcPr>
          <w:p w14:paraId="1C4B8CFB" w14:textId="2AA5C23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3211.4</w:t>
            </w:r>
          </w:p>
        </w:tc>
        <w:tc>
          <w:tcPr>
            <w:tcW w:w="371" w:type="pct"/>
            <w:tcBorders>
              <w:top w:val="nil"/>
              <w:left w:val="nil"/>
              <w:bottom w:val="nil"/>
              <w:right w:val="nil"/>
            </w:tcBorders>
            <w:vAlign w:val="bottom"/>
          </w:tcPr>
          <w:p w14:paraId="196C3414" w14:textId="02EE22A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106362.9</w:t>
            </w:r>
          </w:p>
        </w:tc>
        <w:tc>
          <w:tcPr>
            <w:tcW w:w="371" w:type="pct"/>
            <w:tcBorders>
              <w:top w:val="nil"/>
              <w:left w:val="nil"/>
              <w:bottom w:val="nil"/>
              <w:right w:val="nil"/>
            </w:tcBorders>
            <w:vAlign w:val="bottom"/>
          </w:tcPr>
          <w:p w14:paraId="6716B443" w14:textId="194B01C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523695.7</w:t>
            </w:r>
          </w:p>
        </w:tc>
        <w:tc>
          <w:tcPr>
            <w:tcW w:w="343" w:type="pct"/>
            <w:tcBorders>
              <w:top w:val="nil"/>
              <w:left w:val="nil"/>
              <w:bottom w:val="nil"/>
              <w:right w:val="nil"/>
            </w:tcBorders>
            <w:vAlign w:val="bottom"/>
          </w:tcPr>
          <w:p w14:paraId="6D0E55BD" w14:textId="56A19E7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2761.4</w:t>
            </w:r>
          </w:p>
        </w:tc>
        <w:tc>
          <w:tcPr>
            <w:tcW w:w="339" w:type="pct"/>
            <w:tcBorders>
              <w:top w:val="nil"/>
              <w:left w:val="nil"/>
              <w:bottom w:val="nil"/>
              <w:right w:val="nil"/>
            </w:tcBorders>
            <w:vAlign w:val="bottom"/>
          </w:tcPr>
          <w:p w14:paraId="59FC26F9" w14:textId="2B0AA56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3457.1</w:t>
            </w:r>
          </w:p>
        </w:tc>
      </w:tr>
      <w:tr w:rsidR="00DE45D3" w:rsidRPr="00BC6343" w14:paraId="22EAFD56" w14:textId="77777777" w:rsidTr="009A68BA">
        <w:trPr>
          <w:trHeight w:val="144"/>
        </w:trPr>
        <w:tc>
          <w:tcPr>
            <w:tcW w:w="579" w:type="pct"/>
            <w:tcBorders>
              <w:top w:val="nil"/>
              <w:left w:val="nil"/>
              <w:bottom w:val="nil"/>
              <w:right w:val="nil"/>
            </w:tcBorders>
            <w:shd w:val="clear" w:color="auto" w:fill="auto"/>
            <w:noWrap/>
            <w:vAlign w:val="bottom"/>
          </w:tcPr>
          <w:p w14:paraId="1ABA2913" w14:textId="55ED27A4"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Singapore</w:t>
            </w:r>
          </w:p>
        </w:tc>
        <w:tc>
          <w:tcPr>
            <w:tcW w:w="236" w:type="pct"/>
            <w:tcBorders>
              <w:top w:val="nil"/>
              <w:left w:val="nil"/>
              <w:bottom w:val="nil"/>
              <w:right w:val="nil"/>
            </w:tcBorders>
            <w:shd w:val="clear" w:color="auto" w:fill="auto"/>
            <w:noWrap/>
            <w:vAlign w:val="bottom"/>
          </w:tcPr>
          <w:p w14:paraId="72C66DEE" w14:textId="2C214FB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0.054</w:t>
            </w:r>
          </w:p>
        </w:tc>
        <w:tc>
          <w:tcPr>
            <w:tcW w:w="236" w:type="pct"/>
            <w:tcBorders>
              <w:top w:val="nil"/>
              <w:left w:val="nil"/>
              <w:bottom w:val="nil"/>
              <w:right w:val="nil"/>
            </w:tcBorders>
            <w:vAlign w:val="bottom"/>
          </w:tcPr>
          <w:p w14:paraId="41742DDC" w14:textId="0871B22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0.063</w:t>
            </w:r>
          </w:p>
        </w:tc>
        <w:tc>
          <w:tcPr>
            <w:tcW w:w="236" w:type="pct"/>
            <w:tcBorders>
              <w:top w:val="nil"/>
              <w:left w:val="nil"/>
              <w:bottom w:val="nil"/>
              <w:right w:val="nil"/>
            </w:tcBorders>
            <w:shd w:val="clear" w:color="auto" w:fill="auto"/>
            <w:noWrap/>
            <w:vAlign w:val="bottom"/>
          </w:tcPr>
          <w:p w14:paraId="21102811" w14:textId="14B9640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0.046</w:t>
            </w:r>
          </w:p>
        </w:tc>
        <w:tc>
          <w:tcPr>
            <w:tcW w:w="236" w:type="pct"/>
            <w:tcBorders>
              <w:top w:val="nil"/>
              <w:left w:val="nil"/>
              <w:bottom w:val="nil"/>
              <w:right w:val="nil"/>
            </w:tcBorders>
            <w:shd w:val="clear" w:color="auto" w:fill="auto"/>
            <w:noWrap/>
            <w:vAlign w:val="bottom"/>
          </w:tcPr>
          <w:p w14:paraId="03DDD12C" w14:textId="1EAC8F7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0.509</w:t>
            </w:r>
          </w:p>
        </w:tc>
        <w:tc>
          <w:tcPr>
            <w:tcW w:w="342" w:type="pct"/>
            <w:tcBorders>
              <w:top w:val="nil"/>
              <w:left w:val="nil"/>
              <w:bottom w:val="nil"/>
              <w:right w:val="nil"/>
            </w:tcBorders>
            <w:shd w:val="clear" w:color="auto" w:fill="auto"/>
            <w:noWrap/>
            <w:vAlign w:val="bottom"/>
          </w:tcPr>
          <w:p w14:paraId="6FAE32EA" w14:textId="5662DB6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2417.4</w:t>
            </w:r>
          </w:p>
        </w:tc>
        <w:tc>
          <w:tcPr>
            <w:tcW w:w="231" w:type="pct"/>
            <w:tcBorders>
              <w:top w:val="nil"/>
              <w:left w:val="nil"/>
              <w:bottom w:val="nil"/>
              <w:right w:val="nil"/>
            </w:tcBorders>
            <w:shd w:val="clear" w:color="auto" w:fill="auto"/>
            <w:noWrap/>
            <w:vAlign w:val="bottom"/>
          </w:tcPr>
          <w:p w14:paraId="08E4221D" w14:textId="3BF898C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4.0</w:t>
            </w:r>
          </w:p>
        </w:tc>
        <w:tc>
          <w:tcPr>
            <w:tcW w:w="259" w:type="pct"/>
            <w:tcBorders>
              <w:top w:val="nil"/>
              <w:left w:val="nil"/>
              <w:bottom w:val="nil"/>
              <w:right w:val="nil"/>
            </w:tcBorders>
            <w:shd w:val="clear" w:color="auto" w:fill="auto"/>
            <w:noWrap/>
            <w:vAlign w:val="bottom"/>
          </w:tcPr>
          <w:p w14:paraId="32FD639D" w14:textId="701E4B8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49.6</w:t>
            </w:r>
          </w:p>
        </w:tc>
        <w:tc>
          <w:tcPr>
            <w:tcW w:w="220" w:type="pct"/>
            <w:tcBorders>
              <w:top w:val="nil"/>
              <w:left w:val="nil"/>
              <w:bottom w:val="nil"/>
              <w:right w:val="nil"/>
            </w:tcBorders>
            <w:shd w:val="clear" w:color="auto" w:fill="auto"/>
            <w:noWrap/>
            <w:vAlign w:val="bottom"/>
          </w:tcPr>
          <w:p w14:paraId="3DE356E7" w14:textId="301DC0E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2.2</w:t>
            </w:r>
          </w:p>
        </w:tc>
        <w:tc>
          <w:tcPr>
            <w:tcW w:w="287" w:type="pct"/>
            <w:tcBorders>
              <w:top w:val="nil"/>
              <w:left w:val="nil"/>
              <w:bottom w:val="nil"/>
              <w:right w:val="nil"/>
            </w:tcBorders>
            <w:shd w:val="clear" w:color="auto" w:fill="auto"/>
            <w:noWrap/>
            <w:vAlign w:val="bottom"/>
          </w:tcPr>
          <w:p w14:paraId="55899FBA" w14:textId="7B26F2A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171.7</w:t>
            </w:r>
          </w:p>
        </w:tc>
        <w:tc>
          <w:tcPr>
            <w:tcW w:w="399" w:type="pct"/>
            <w:tcBorders>
              <w:top w:val="nil"/>
              <w:left w:val="nil"/>
              <w:bottom w:val="nil"/>
              <w:right w:val="nil"/>
            </w:tcBorders>
            <w:shd w:val="clear" w:color="auto" w:fill="auto"/>
            <w:noWrap/>
            <w:vAlign w:val="bottom"/>
          </w:tcPr>
          <w:p w14:paraId="1BC18B2C" w14:textId="7FE628D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52964.6</w:t>
            </w:r>
          </w:p>
        </w:tc>
        <w:tc>
          <w:tcPr>
            <w:tcW w:w="315" w:type="pct"/>
            <w:tcBorders>
              <w:top w:val="nil"/>
              <w:left w:val="nil"/>
              <w:bottom w:val="nil"/>
              <w:right w:val="nil"/>
            </w:tcBorders>
            <w:shd w:val="clear" w:color="auto" w:fill="auto"/>
            <w:noWrap/>
            <w:vAlign w:val="bottom"/>
          </w:tcPr>
          <w:p w14:paraId="6B04E056" w14:textId="74A85B5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209.6</w:t>
            </w:r>
          </w:p>
        </w:tc>
        <w:tc>
          <w:tcPr>
            <w:tcW w:w="371" w:type="pct"/>
            <w:tcBorders>
              <w:top w:val="nil"/>
              <w:left w:val="nil"/>
              <w:bottom w:val="nil"/>
              <w:right w:val="nil"/>
            </w:tcBorders>
            <w:vAlign w:val="bottom"/>
          </w:tcPr>
          <w:p w14:paraId="351F3CC7" w14:textId="7192F8F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2497.9</w:t>
            </w:r>
          </w:p>
        </w:tc>
        <w:tc>
          <w:tcPr>
            <w:tcW w:w="371" w:type="pct"/>
            <w:tcBorders>
              <w:top w:val="nil"/>
              <w:left w:val="nil"/>
              <w:bottom w:val="nil"/>
              <w:right w:val="nil"/>
            </w:tcBorders>
            <w:vAlign w:val="bottom"/>
          </w:tcPr>
          <w:p w14:paraId="0A6B69C0" w14:textId="1703C56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40185.4</w:t>
            </w:r>
          </w:p>
        </w:tc>
        <w:tc>
          <w:tcPr>
            <w:tcW w:w="343" w:type="pct"/>
            <w:tcBorders>
              <w:top w:val="nil"/>
              <w:left w:val="nil"/>
              <w:bottom w:val="nil"/>
              <w:right w:val="nil"/>
            </w:tcBorders>
            <w:vAlign w:val="bottom"/>
          </w:tcPr>
          <w:p w14:paraId="55C49ADA" w14:textId="5316E5C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w:t>
            </w:r>
          </w:p>
        </w:tc>
        <w:tc>
          <w:tcPr>
            <w:tcW w:w="339" w:type="pct"/>
            <w:tcBorders>
              <w:top w:val="nil"/>
              <w:left w:val="nil"/>
              <w:bottom w:val="nil"/>
              <w:right w:val="nil"/>
            </w:tcBorders>
            <w:vAlign w:val="bottom"/>
          </w:tcPr>
          <w:p w14:paraId="72758E8F" w14:textId="3DA0D14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36.1</w:t>
            </w:r>
          </w:p>
        </w:tc>
      </w:tr>
      <w:tr w:rsidR="00DE45D3" w:rsidRPr="00BC6343" w14:paraId="13A353CA" w14:textId="77777777" w:rsidTr="009A68BA">
        <w:trPr>
          <w:trHeight w:val="144"/>
        </w:trPr>
        <w:tc>
          <w:tcPr>
            <w:tcW w:w="579" w:type="pct"/>
            <w:tcBorders>
              <w:top w:val="nil"/>
              <w:left w:val="nil"/>
              <w:bottom w:val="nil"/>
              <w:right w:val="nil"/>
            </w:tcBorders>
            <w:shd w:val="clear" w:color="auto" w:fill="auto"/>
            <w:noWrap/>
            <w:vAlign w:val="bottom"/>
          </w:tcPr>
          <w:p w14:paraId="2C05899C" w14:textId="64D642FE"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Slovak Republic</w:t>
            </w:r>
          </w:p>
        </w:tc>
        <w:tc>
          <w:tcPr>
            <w:tcW w:w="236" w:type="pct"/>
            <w:tcBorders>
              <w:top w:val="nil"/>
              <w:left w:val="nil"/>
              <w:bottom w:val="nil"/>
              <w:right w:val="nil"/>
            </w:tcBorders>
            <w:shd w:val="clear" w:color="auto" w:fill="auto"/>
            <w:noWrap/>
            <w:vAlign w:val="bottom"/>
          </w:tcPr>
          <w:p w14:paraId="6B7CF671" w14:textId="2814321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0.050</w:t>
            </w:r>
          </w:p>
        </w:tc>
        <w:tc>
          <w:tcPr>
            <w:tcW w:w="236" w:type="pct"/>
            <w:tcBorders>
              <w:top w:val="nil"/>
              <w:left w:val="nil"/>
              <w:bottom w:val="nil"/>
              <w:right w:val="nil"/>
            </w:tcBorders>
            <w:vAlign w:val="bottom"/>
          </w:tcPr>
          <w:p w14:paraId="340745E9" w14:textId="231A2D5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0.056</w:t>
            </w:r>
          </w:p>
        </w:tc>
        <w:tc>
          <w:tcPr>
            <w:tcW w:w="236" w:type="pct"/>
            <w:tcBorders>
              <w:top w:val="nil"/>
              <w:left w:val="nil"/>
              <w:bottom w:val="nil"/>
              <w:right w:val="nil"/>
            </w:tcBorders>
            <w:shd w:val="clear" w:color="auto" w:fill="auto"/>
            <w:noWrap/>
            <w:vAlign w:val="bottom"/>
          </w:tcPr>
          <w:p w14:paraId="1611D509" w14:textId="14E58EF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0.036</w:t>
            </w:r>
          </w:p>
        </w:tc>
        <w:tc>
          <w:tcPr>
            <w:tcW w:w="236" w:type="pct"/>
            <w:tcBorders>
              <w:top w:val="nil"/>
              <w:left w:val="nil"/>
              <w:bottom w:val="nil"/>
              <w:right w:val="nil"/>
            </w:tcBorders>
            <w:shd w:val="clear" w:color="auto" w:fill="auto"/>
            <w:noWrap/>
            <w:vAlign w:val="bottom"/>
          </w:tcPr>
          <w:p w14:paraId="4526887F" w14:textId="1F2D2D9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0.453</w:t>
            </w:r>
          </w:p>
        </w:tc>
        <w:tc>
          <w:tcPr>
            <w:tcW w:w="342" w:type="pct"/>
            <w:tcBorders>
              <w:top w:val="nil"/>
              <w:left w:val="nil"/>
              <w:bottom w:val="nil"/>
              <w:right w:val="nil"/>
            </w:tcBorders>
            <w:shd w:val="clear" w:color="auto" w:fill="auto"/>
            <w:noWrap/>
            <w:vAlign w:val="bottom"/>
          </w:tcPr>
          <w:p w14:paraId="724F3BE3" w14:textId="7B494CF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243.3</w:t>
            </w:r>
          </w:p>
        </w:tc>
        <w:tc>
          <w:tcPr>
            <w:tcW w:w="231" w:type="pct"/>
            <w:tcBorders>
              <w:top w:val="nil"/>
              <w:left w:val="nil"/>
              <w:bottom w:val="nil"/>
              <w:right w:val="nil"/>
            </w:tcBorders>
            <w:shd w:val="clear" w:color="auto" w:fill="auto"/>
            <w:noWrap/>
            <w:vAlign w:val="bottom"/>
          </w:tcPr>
          <w:p w14:paraId="64B965CE" w14:textId="6C38B3E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15.0</w:t>
            </w:r>
          </w:p>
        </w:tc>
        <w:tc>
          <w:tcPr>
            <w:tcW w:w="259" w:type="pct"/>
            <w:tcBorders>
              <w:top w:val="nil"/>
              <w:left w:val="nil"/>
              <w:bottom w:val="nil"/>
              <w:right w:val="nil"/>
            </w:tcBorders>
            <w:shd w:val="clear" w:color="auto" w:fill="auto"/>
            <w:noWrap/>
            <w:vAlign w:val="bottom"/>
          </w:tcPr>
          <w:p w14:paraId="378370DE" w14:textId="4886BD5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2.3</w:t>
            </w:r>
          </w:p>
        </w:tc>
        <w:tc>
          <w:tcPr>
            <w:tcW w:w="220" w:type="pct"/>
            <w:tcBorders>
              <w:top w:val="nil"/>
              <w:left w:val="nil"/>
              <w:bottom w:val="nil"/>
              <w:right w:val="nil"/>
            </w:tcBorders>
            <w:shd w:val="clear" w:color="auto" w:fill="auto"/>
            <w:noWrap/>
            <w:vAlign w:val="bottom"/>
          </w:tcPr>
          <w:p w14:paraId="488DD71B" w14:textId="312D436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w:t>
            </w:r>
          </w:p>
        </w:tc>
        <w:tc>
          <w:tcPr>
            <w:tcW w:w="287" w:type="pct"/>
            <w:tcBorders>
              <w:top w:val="nil"/>
              <w:left w:val="nil"/>
              <w:bottom w:val="nil"/>
              <w:right w:val="nil"/>
            </w:tcBorders>
            <w:shd w:val="clear" w:color="auto" w:fill="auto"/>
            <w:noWrap/>
            <w:vAlign w:val="bottom"/>
          </w:tcPr>
          <w:p w14:paraId="0481F437" w14:textId="594E82A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70.3</w:t>
            </w:r>
          </w:p>
        </w:tc>
        <w:tc>
          <w:tcPr>
            <w:tcW w:w="399" w:type="pct"/>
            <w:tcBorders>
              <w:top w:val="nil"/>
              <w:left w:val="nil"/>
              <w:bottom w:val="nil"/>
              <w:right w:val="nil"/>
            </w:tcBorders>
            <w:shd w:val="clear" w:color="auto" w:fill="auto"/>
            <w:noWrap/>
            <w:vAlign w:val="bottom"/>
          </w:tcPr>
          <w:p w14:paraId="08828773" w14:textId="12434D7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44053.1</w:t>
            </w:r>
          </w:p>
        </w:tc>
        <w:tc>
          <w:tcPr>
            <w:tcW w:w="315" w:type="pct"/>
            <w:tcBorders>
              <w:top w:val="nil"/>
              <w:left w:val="nil"/>
              <w:bottom w:val="nil"/>
              <w:right w:val="nil"/>
            </w:tcBorders>
            <w:shd w:val="clear" w:color="auto" w:fill="auto"/>
            <w:noWrap/>
            <w:vAlign w:val="bottom"/>
          </w:tcPr>
          <w:p w14:paraId="1292F35D" w14:textId="643CE7F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193.8</w:t>
            </w:r>
          </w:p>
        </w:tc>
        <w:tc>
          <w:tcPr>
            <w:tcW w:w="371" w:type="pct"/>
            <w:tcBorders>
              <w:top w:val="nil"/>
              <w:left w:val="nil"/>
              <w:bottom w:val="nil"/>
              <w:right w:val="nil"/>
            </w:tcBorders>
            <w:vAlign w:val="bottom"/>
          </w:tcPr>
          <w:p w14:paraId="2A8EED2F" w14:textId="5348371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4731.9</w:t>
            </w:r>
          </w:p>
        </w:tc>
        <w:tc>
          <w:tcPr>
            <w:tcW w:w="371" w:type="pct"/>
            <w:tcBorders>
              <w:top w:val="nil"/>
              <w:left w:val="nil"/>
              <w:bottom w:val="nil"/>
              <w:right w:val="nil"/>
            </w:tcBorders>
            <w:vAlign w:val="bottom"/>
          </w:tcPr>
          <w:p w14:paraId="482DF8F8" w14:textId="0D4A5CF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36311.9</w:t>
            </w:r>
          </w:p>
        </w:tc>
        <w:tc>
          <w:tcPr>
            <w:tcW w:w="343" w:type="pct"/>
            <w:tcBorders>
              <w:top w:val="nil"/>
              <w:left w:val="nil"/>
              <w:bottom w:val="nil"/>
              <w:right w:val="nil"/>
            </w:tcBorders>
            <w:vAlign w:val="bottom"/>
          </w:tcPr>
          <w:p w14:paraId="26B51438" w14:textId="346E839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1388.1</w:t>
            </w:r>
          </w:p>
        </w:tc>
        <w:tc>
          <w:tcPr>
            <w:tcW w:w="339" w:type="pct"/>
            <w:tcBorders>
              <w:top w:val="nil"/>
              <w:left w:val="nil"/>
              <w:bottom w:val="nil"/>
              <w:right w:val="nil"/>
            </w:tcBorders>
            <w:vAlign w:val="bottom"/>
          </w:tcPr>
          <w:p w14:paraId="0BD55ED2" w14:textId="3F4B6A2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1270.0</w:t>
            </w:r>
          </w:p>
        </w:tc>
      </w:tr>
      <w:tr w:rsidR="00DE45D3" w:rsidRPr="00BC6343" w14:paraId="45163A89" w14:textId="77777777" w:rsidTr="009A68BA">
        <w:trPr>
          <w:trHeight w:val="144"/>
        </w:trPr>
        <w:tc>
          <w:tcPr>
            <w:tcW w:w="579" w:type="pct"/>
            <w:tcBorders>
              <w:top w:val="nil"/>
              <w:left w:val="nil"/>
              <w:bottom w:val="nil"/>
              <w:right w:val="nil"/>
            </w:tcBorders>
            <w:shd w:val="clear" w:color="auto" w:fill="auto"/>
            <w:noWrap/>
            <w:vAlign w:val="bottom"/>
          </w:tcPr>
          <w:p w14:paraId="7BD23A61" w14:textId="319B8A46"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Slovenia</w:t>
            </w:r>
          </w:p>
        </w:tc>
        <w:tc>
          <w:tcPr>
            <w:tcW w:w="236" w:type="pct"/>
            <w:tcBorders>
              <w:top w:val="nil"/>
              <w:left w:val="nil"/>
              <w:bottom w:val="nil"/>
              <w:right w:val="nil"/>
            </w:tcBorders>
            <w:shd w:val="clear" w:color="auto" w:fill="auto"/>
            <w:noWrap/>
            <w:vAlign w:val="bottom"/>
          </w:tcPr>
          <w:p w14:paraId="4B169ED0" w14:textId="23D9C7A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0.066</w:t>
            </w:r>
          </w:p>
        </w:tc>
        <w:tc>
          <w:tcPr>
            <w:tcW w:w="236" w:type="pct"/>
            <w:tcBorders>
              <w:top w:val="nil"/>
              <w:left w:val="nil"/>
              <w:bottom w:val="nil"/>
              <w:right w:val="nil"/>
            </w:tcBorders>
            <w:vAlign w:val="bottom"/>
          </w:tcPr>
          <w:p w14:paraId="3DD769E7" w14:textId="6B9B004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0.079</w:t>
            </w:r>
          </w:p>
        </w:tc>
        <w:tc>
          <w:tcPr>
            <w:tcW w:w="236" w:type="pct"/>
            <w:tcBorders>
              <w:top w:val="nil"/>
              <w:left w:val="nil"/>
              <w:bottom w:val="nil"/>
              <w:right w:val="nil"/>
            </w:tcBorders>
            <w:shd w:val="clear" w:color="auto" w:fill="auto"/>
            <w:noWrap/>
            <w:vAlign w:val="bottom"/>
          </w:tcPr>
          <w:p w14:paraId="0C06A2AE" w14:textId="34D8384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0.082</w:t>
            </w:r>
          </w:p>
        </w:tc>
        <w:tc>
          <w:tcPr>
            <w:tcW w:w="236" w:type="pct"/>
            <w:tcBorders>
              <w:top w:val="nil"/>
              <w:left w:val="nil"/>
              <w:bottom w:val="nil"/>
              <w:right w:val="nil"/>
            </w:tcBorders>
            <w:shd w:val="clear" w:color="auto" w:fill="auto"/>
            <w:noWrap/>
            <w:vAlign w:val="bottom"/>
          </w:tcPr>
          <w:p w14:paraId="759BA5EE" w14:textId="4DF9F9D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0.699</w:t>
            </w:r>
          </w:p>
        </w:tc>
        <w:tc>
          <w:tcPr>
            <w:tcW w:w="342" w:type="pct"/>
            <w:tcBorders>
              <w:top w:val="nil"/>
              <w:left w:val="nil"/>
              <w:bottom w:val="nil"/>
              <w:right w:val="nil"/>
            </w:tcBorders>
            <w:shd w:val="clear" w:color="auto" w:fill="auto"/>
            <w:noWrap/>
            <w:vAlign w:val="bottom"/>
          </w:tcPr>
          <w:p w14:paraId="6F39888E" w14:textId="664790B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3939.8</w:t>
            </w:r>
          </w:p>
        </w:tc>
        <w:tc>
          <w:tcPr>
            <w:tcW w:w="231" w:type="pct"/>
            <w:tcBorders>
              <w:top w:val="nil"/>
              <w:left w:val="nil"/>
              <w:bottom w:val="nil"/>
              <w:right w:val="nil"/>
            </w:tcBorders>
            <w:shd w:val="clear" w:color="auto" w:fill="auto"/>
            <w:noWrap/>
            <w:vAlign w:val="bottom"/>
          </w:tcPr>
          <w:p w14:paraId="0D389B69" w14:textId="757EFEA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6.1</w:t>
            </w:r>
          </w:p>
        </w:tc>
        <w:tc>
          <w:tcPr>
            <w:tcW w:w="259" w:type="pct"/>
            <w:tcBorders>
              <w:top w:val="nil"/>
              <w:left w:val="nil"/>
              <w:bottom w:val="nil"/>
              <w:right w:val="nil"/>
            </w:tcBorders>
            <w:shd w:val="clear" w:color="auto" w:fill="auto"/>
            <w:noWrap/>
            <w:vAlign w:val="bottom"/>
          </w:tcPr>
          <w:p w14:paraId="4FAECD4E" w14:textId="483F75F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16.7</w:t>
            </w:r>
          </w:p>
        </w:tc>
        <w:tc>
          <w:tcPr>
            <w:tcW w:w="220" w:type="pct"/>
            <w:tcBorders>
              <w:top w:val="nil"/>
              <w:left w:val="nil"/>
              <w:bottom w:val="nil"/>
              <w:right w:val="nil"/>
            </w:tcBorders>
            <w:shd w:val="clear" w:color="auto" w:fill="auto"/>
            <w:noWrap/>
            <w:vAlign w:val="bottom"/>
          </w:tcPr>
          <w:p w14:paraId="00071217" w14:textId="5BD5C69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0.2</w:t>
            </w:r>
          </w:p>
        </w:tc>
        <w:tc>
          <w:tcPr>
            <w:tcW w:w="287" w:type="pct"/>
            <w:tcBorders>
              <w:top w:val="nil"/>
              <w:left w:val="nil"/>
              <w:bottom w:val="nil"/>
              <w:right w:val="nil"/>
            </w:tcBorders>
            <w:shd w:val="clear" w:color="auto" w:fill="auto"/>
            <w:noWrap/>
            <w:vAlign w:val="bottom"/>
          </w:tcPr>
          <w:p w14:paraId="2A4DAD49" w14:textId="6D11B46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32.9</w:t>
            </w:r>
          </w:p>
        </w:tc>
        <w:tc>
          <w:tcPr>
            <w:tcW w:w="399" w:type="pct"/>
            <w:tcBorders>
              <w:top w:val="nil"/>
              <w:left w:val="nil"/>
              <w:bottom w:val="nil"/>
              <w:right w:val="nil"/>
            </w:tcBorders>
            <w:shd w:val="clear" w:color="auto" w:fill="auto"/>
            <w:noWrap/>
            <w:vAlign w:val="bottom"/>
          </w:tcPr>
          <w:p w14:paraId="00FD9474" w14:textId="244059D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18915.0</w:t>
            </w:r>
          </w:p>
        </w:tc>
        <w:tc>
          <w:tcPr>
            <w:tcW w:w="315" w:type="pct"/>
            <w:tcBorders>
              <w:top w:val="nil"/>
              <w:left w:val="nil"/>
              <w:bottom w:val="nil"/>
              <w:right w:val="nil"/>
            </w:tcBorders>
            <w:shd w:val="clear" w:color="auto" w:fill="auto"/>
            <w:noWrap/>
            <w:vAlign w:val="bottom"/>
          </w:tcPr>
          <w:p w14:paraId="1B34D978" w14:textId="2D84AE2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154.2</w:t>
            </w:r>
          </w:p>
        </w:tc>
        <w:tc>
          <w:tcPr>
            <w:tcW w:w="371" w:type="pct"/>
            <w:tcBorders>
              <w:top w:val="nil"/>
              <w:left w:val="nil"/>
              <w:bottom w:val="nil"/>
              <w:right w:val="nil"/>
            </w:tcBorders>
            <w:vAlign w:val="bottom"/>
          </w:tcPr>
          <w:p w14:paraId="55879454" w14:textId="366B7A0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2113.3</w:t>
            </w:r>
          </w:p>
        </w:tc>
        <w:tc>
          <w:tcPr>
            <w:tcW w:w="371" w:type="pct"/>
            <w:tcBorders>
              <w:top w:val="nil"/>
              <w:left w:val="nil"/>
              <w:bottom w:val="nil"/>
              <w:right w:val="nil"/>
            </w:tcBorders>
            <w:vAlign w:val="bottom"/>
          </w:tcPr>
          <w:p w14:paraId="4D5247A6" w14:textId="6FA552B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15720.0</w:t>
            </w:r>
          </w:p>
        </w:tc>
        <w:tc>
          <w:tcPr>
            <w:tcW w:w="343" w:type="pct"/>
            <w:tcBorders>
              <w:top w:val="nil"/>
              <w:left w:val="nil"/>
              <w:bottom w:val="nil"/>
              <w:right w:val="nil"/>
            </w:tcBorders>
            <w:vAlign w:val="bottom"/>
          </w:tcPr>
          <w:p w14:paraId="68938777" w14:textId="75B2EF2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1147.5</w:t>
            </w:r>
          </w:p>
        </w:tc>
        <w:tc>
          <w:tcPr>
            <w:tcW w:w="339" w:type="pct"/>
            <w:tcBorders>
              <w:top w:val="nil"/>
              <w:left w:val="nil"/>
              <w:bottom w:val="nil"/>
              <w:right w:val="nil"/>
            </w:tcBorders>
            <w:vAlign w:val="bottom"/>
          </w:tcPr>
          <w:p w14:paraId="7EC0CA1A" w14:textId="3E3A4F6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611.7</w:t>
            </w:r>
          </w:p>
        </w:tc>
      </w:tr>
      <w:tr w:rsidR="00DE45D3" w:rsidRPr="00BC6343" w14:paraId="214817DA" w14:textId="77777777" w:rsidTr="009A68BA">
        <w:trPr>
          <w:trHeight w:val="144"/>
        </w:trPr>
        <w:tc>
          <w:tcPr>
            <w:tcW w:w="579" w:type="pct"/>
            <w:tcBorders>
              <w:top w:val="nil"/>
              <w:left w:val="nil"/>
              <w:bottom w:val="nil"/>
              <w:right w:val="nil"/>
            </w:tcBorders>
            <w:shd w:val="clear" w:color="auto" w:fill="auto"/>
            <w:noWrap/>
            <w:vAlign w:val="bottom"/>
          </w:tcPr>
          <w:p w14:paraId="00D0739D" w14:textId="7F17CF9D"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Spain</w:t>
            </w:r>
          </w:p>
        </w:tc>
        <w:tc>
          <w:tcPr>
            <w:tcW w:w="236" w:type="pct"/>
            <w:tcBorders>
              <w:top w:val="nil"/>
              <w:left w:val="nil"/>
              <w:bottom w:val="nil"/>
              <w:right w:val="nil"/>
            </w:tcBorders>
            <w:shd w:val="clear" w:color="auto" w:fill="auto"/>
            <w:noWrap/>
            <w:vAlign w:val="bottom"/>
          </w:tcPr>
          <w:p w14:paraId="57EFF958" w14:textId="2F8DE31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0.056</w:t>
            </w:r>
          </w:p>
        </w:tc>
        <w:tc>
          <w:tcPr>
            <w:tcW w:w="236" w:type="pct"/>
            <w:tcBorders>
              <w:top w:val="nil"/>
              <w:left w:val="nil"/>
              <w:bottom w:val="nil"/>
              <w:right w:val="nil"/>
            </w:tcBorders>
            <w:vAlign w:val="bottom"/>
          </w:tcPr>
          <w:p w14:paraId="2C3D7E5C" w14:textId="2B38261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0.060</w:t>
            </w:r>
          </w:p>
        </w:tc>
        <w:tc>
          <w:tcPr>
            <w:tcW w:w="236" w:type="pct"/>
            <w:tcBorders>
              <w:top w:val="nil"/>
              <w:left w:val="nil"/>
              <w:bottom w:val="nil"/>
              <w:right w:val="nil"/>
            </w:tcBorders>
            <w:shd w:val="clear" w:color="auto" w:fill="auto"/>
            <w:noWrap/>
            <w:vAlign w:val="bottom"/>
          </w:tcPr>
          <w:p w14:paraId="4E25691C" w14:textId="2938005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0.043</w:t>
            </w:r>
          </w:p>
        </w:tc>
        <w:tc>
          <w:tcPr>
            <w:tcW w:w="236" w:type="pct"/>
            <w:tcBorders>
              <w:top w:val="nil"/>
              <w:left w:val="nil"/>
              <w:bottom w:val="nil"/>
              <w:right w:val="nil"/>
            </w:tcBorders>
            <w:shd w:val="clear" w:color="auto" w:fill="auto"/>
            <w:noWrap/>
            <w:vAlign w:val="bottom"/>
          </w:tcPr>
          <w:p w14:paraId="0C3E4146" w14:textId="24517DE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0.545</w:t>
            </w:r>
          </w:p>
        </w:tc>
        <w:tc>
          <w:tcPr>
            <w:tcW w:w="342" w:type="pct"/>
            <w:tcBorders>
              <w:top w:val="nil"/>
              <w:left w:val="nil"/>
              <w:bottom w:val="nil"/>
              <w:right w:val="nil"/>
            </w:tcBorders>
            <w:shd w:val="clear" w:color="auto" w:fill="auto"/>
            <w:noWrap/>
            <w:vAlign w:val="bottom"/>
          </w:tcPr>
          <w:p w14:paraId="4B5AD5B3" w14:textId="0A55E95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8226.6</w:t>
            </w:r>
          </w:p>
        </w:tc>
        <w:tc>
          <w:tcPr>
            <w:tcW w:w="231" w:type="pct"/>
            <w:tcBorders>
              <w:top w:val="nil"/>
              <w:left w:val="nil"/>
              <w:bottom w:val="nil"/>
              <w:right w:val="nil"/>
            </w:tcBorders>
            <w:shd w:val="clear" w:color="auto" w:fill="auto"/>
            <w:noWrap/>
            <w:vAlign w:val="bottom"/>
          </w:tcPr>
          <w:p w14:paraId="76C50180" w14:textId="1CC4467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17.1</w:t>
            </w:r>
          </w:p>
        </w:tc>
        <w:tc>
          <w:tcPr>
            <w:tcW w:w="259" w:type="pct"/>
            <w:tcBorders>
              <w:top w:val="nil"/>
              <w:left w:val="nil"/>
              <w:bottom w:val="nil"/>
              <w:right w:val="nil"/>
            </w:tcBorders>
            <w:shd w:val="clear" w:color="auto" w:fill="auto"/>
            <w:noWrap/>
            <w:vAlign w:val="bottom"/>
          </w:tcPr>
          <w:p w14:paraId="7ED784A8" w14:textId="4283B64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104.4</w:t>
            </w:r>
          </w:p>
        </w:tc>
        <w:tc>
          <w:tcPr>
            <w:tcW w:w="220" w:type="pct"/>
            <w:tcBorders>
              <w:top w:val="nil"/>
              <w:left w:val="nil"/>
              <w:bottom w:val="nil"/>
              <w:right w:val="nil"/>
            </w:tcBorders>
            <w:shd w:val="clear" w:color="auto" w:fill="auto"/>
            <w:noWrap/>
            <w:vAlign w:val="bottom"/>
          </w:tcPr>
          <w:p w14:paraId="2D09164C" w14:textId="571C653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0.6</w:t>
            </w:r>
          </w:p>
        </w:tc>
        <w:tc>
          <w:tcPr>
            <w:tcW w:w="287" w:type="pct"/>
            <w:tcBorders>
              <w:top w:val="nil"/>
              <w:left w:val="nil"/>
              <w:bottom w:val="nil"/>
              <w:right w:val="nil"/>
            </w:tcBorders>
            <w:shd w:val="clear" w:color="auto" w:fill="auto"/>
            <w:noWrap/>
            <w:vAlign w:val="bottom"/>
          </w:tcPr>
          <w:p w14:paraId="50A91F6D" w14:textId="440BB7C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1011.1</w:t>
            </w:r>
          </w:p>
        </w:tc>
        <w:tc>
          <w:tcPr>
            <w:tcW w:w="399" w:type="pct"/>
            <w:tcBorders>
              <w:top w:val="nil"/>
              <w:left w:val="nil"/>
              <w:bottom w:val="nil"/>
              <w:right w:val="nil"/>
            </w:tcBorders>
            <w:shd w:val="clear" w:color="auto" w:fill="auto"/>
            <w:noWrap/>
            <w:vAlign w:val="bottom"/>
          </w:tcPr>
          <w:p w14:paraId="03276CD2" w14:textId="0826C9F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341865.7</w:t>
            </w:r>
          </w:p>
        </w:tc>
        <w:tc>
          <w:tcPr>
            <w:tcW w:w="315" w:type="pct"/>
            <w:tcBorders>
              <w:top w:val="nil"/>
              <w:left w:val="nil"/>
              <w:bottom w:val="nil"/>
              <w:right w:val="nil"/>
            </w:tcBorders>
            <w:shd w:val="clear" w:color="auto" w:fill="auto"/>
            <w:noWrap/>
            <w:vAlign w:val="bottom"/>
          </w:tcPr>
          <w:p w14:paraId="1A866E10" w14:textId="4BD6965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2725.7</w:t>
            </w:r>
          </w:p>
        </w:tc>
        <w:tc>
          <w:tcPr>
            <w:tcW w:w="371" w:type="pct"/>
            <w:tcBorders>
              <w:top w:val="nil"/>
              <w:left w:val="nil"/>
              <w:bottom w:val="nil"/>
              <w:right w:val="nil"/>
            </w:tcBorders>
            <w:vAlign w:val="bottom"/>
          </w:tcPr>
          <w:p w14:paraId="32391104" w14:textId="36D437F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37884.7</w:t>
            </w:r>
          </w:p>
        </w:tc>
        <w:tc>
          <w:tcPr>
            <w:tcW w:w="371" w:type="pct"/>
            <w:tcBorders>
              <w:top w:val="nil"/>
              <w:left w:val="nil"/>
              <w:bottom w:val="nil"/>
              <w:right w:val="nil"/>
            </w:tcBorders>
            <w:vAlign w:val="bottom"/>
          </w:tcPr>
          <w:p w14:paraId="524E8F95" w14:textId="2C16335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271600.3</w:t>
            </w:r>
          </w:p>
        </w:tc>
        <w:tc>
          <w:tcPr>
            <w:tcW w:w="343" w:type="pct"/>
            <w:tcBorders>
              <w:top w:val="nil"/>
              <w:left w:val="nil"/>
              <w:bottom w:val="nil"/>
              <w:right w:val="nil"/>
            </w:tcBorders>
            <w:vAlign w:val="bottom"/>
          </w:tcPr>
          <w:p w14:paraId="2AE72BC2" w14:textId="5D0F5DC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23687.0</w:t>
            </w:r>
          </w:p>
        </w:tc>
        <w:tc>
          <w:tcPr>
            <w:tcW w:w="339" w:type="pct"/>
            <w:tcBorders>
              <w:top w:val="nil"/>
              <w:left w:val="nil"/>
              <w:bottom w:val="nil"/>
              <w:right w:val="nil"/>
            </w:tcBorders>
            <w:vAlign w:val="bottom"/>
          </w:tcPr>
          <w:p w14:paraId="01868926" w14:textId="03D753C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16077.7</w:t>
            </w:r>
          </w:p>
        </w:tc>
      </w:tr>
      <w:tr w:rsidR="00DE45D3" w:rsidRPr="00BC6343" w14:paraId="798141C3" w14:textId="77777777" w:rsidTr="009A68BA">
        <w:trPr>
          <w:trHeight w:val="144"/>
        </w:trPr>
        <w:tc>
          <w:tcPr>
            <w:tcW w:w="579" w:type="pct"/>
            <w:tcBorders>
              <w:top w:val="nil"/>
              <w:left w:val="nil"/>
              <w:bottom w:val="nil"/>
              <w:right w:val="nil"/>
            </w:tcBorders>
            <w:shd w:val="clear" w:color="auto" w:fill="auto"/>
            <w:noWrap/>
            <w:vAlign w:val="bottom"/>
          </w:tcPr>
          <w:p w14:paraId="65C7BDA4" w14:textId="1543C634"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Sweden</w:t>
            </w:r>
          </w:p>
        </w:tc>
        <w:tc>
          <w:tcPr>
            <w:tcW w:w="236" w:type="pct"/>
            <w:tcBorders>
              <w:top w:val="nil"/>
              <w:left w:val="nil"/>
              <w:bottom w:val="nil"/>
              <w:right w:val="nil"/>
            </w:tcBorders>
            <w:shd w:val="clear" w:color="auto" w:fill="auto"/>
            <w:noWrap/>
            <w:vAlign w:val="bottom"/>
          </w:tcPr>
          <w:p w14:paraId="3AC331CE" w14:textId="74C43FD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0.065</w:t>
            </w:r>
          </w:p>
        </w:tc>
        <w:tc>
          <w:tcPr>
            <w:tcW w:w="236" w:type="pct"/>
            <w:tcBorders>
              <w:top w:val="nil"/>
              <w:left w:val="nil"/>
              <w:bottom w:val="nil"/>
              <w:right w:val="nil"/>
            </w:tcBorders>
            <w:vAlign w:val="bottom"/>
          </w:tcPr>
          <w:p w14:paraId="6D5A794F" w14:textId="65A4E1E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0.066</w:t>
            </w:r>
          </w:p>
        </w:tc>
        <w:tc>
          <w:tcPr>
            <w:tcW w:w="236" w:type="pct"/>
            <w:tcBorders>
              <w:top w:val="nil"/>
              <w:left w:val="nil"/>
              <w:bottom w:val="nil"/>
              <w:right w:val="nil"/>
            </w:tcBorders>
            <w:shd w:val="clear" w:color="auto" w:fill="auto"/>
            <w:noWrap/>
            <w:vAlign w:val="bottom"/>
          </w:tcPr>
          <w:p w14:paraId="42ECC4DC" w14:textId="4DD761E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0.057</w:t>
            </w:r>
          </w:p>
        </w:tc>
        <w:tc>
          <w:tcPr>
            <w:tcW w:w="236" w:type="pct"/>
            <w:tcBorders>
              <w:top w:val="nil"/>
              <w:left w:val="nil"/>
              <w:bottom w:val="nil"/>
              <w:right w:val="nil"/>
            </w:tcBorders>
            <w:shd w:val="clear" w:color="auto" w:fill="auto"/>
            <w:noWrap/>
            <w:vAlign w:val="bottom"/>
          </w:tcPr>
          <w:p w14:paraId="1048FAD3" w14:textId="10F3BE9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0.640</w:t>
            </w:r>
          </w:p>
        </w:tc>
        <w:tc>
          <w:tcPr>
            <w:tcW w:w="342" w:type="pct"/>
            <w:tcBorders>
              <w:top w:val="nil"/>
              <w:left w:val="nil"/>
              <w:bottom w:val="nil"/>
              <w:right w:val="nil"/>
            </w:tcBorders>
            <w:shd w:val="clear" w:color="auto" w:fill="auto"/>
            <w:noWrap/>
            <w:vAlign w:val="bottom"/>
          </w:tcPr>
          <w:p w14:paraId="5ACB2E64" w14:textId="264A242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148.6</w:t>
            </w:r>
          </w:p>
        </w:tc>
        <w:tc>
          <w:tcPr>
            <w:tcW w:w="231" w:type="pct"/>
            <w:tcBorders>
              <w:top w:val="nil"/>
              <w:left w:val="nil"/>
              <w:bottom w:val="nil"/>
              <w:right w:val="nil"/>
            </w:tcBorders>
            <w:shd w:val="clear" w:color="auto" w:fill="auto"/>
            <w:noWrap/>
            <w:vAlign w:val="bottom"/>
          </w:tcPr>
          <w:p w14:paraId="3FBFA5F1" w14:textId="719DC22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6.8</w:t>
            </w:r>
          </w:p>
        </w:tc>
        <w:tc>
          <w:tcPr>
            <w:tcW w:w="259" w:type="pct"/>
            <w:tcBorders>
              <w:top w:val="nil"/>
              <w:left w:val="nil"/>
              <w:bottom w:val="nil"/>
              <w:right w:val="nil"/>
            </w:tcBorders>
            <w:shd w:val="clear" w:color="auto" w:fill="auto"/>
            <w:noWrap/>
            <w:vAlign w:val="bottom"/>
          </w:tcPr>
          <w:p w14:paraId="364DF2CE" w14:textId="057FA6D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64.5</w:t>
            </w:r>
          </w:p>
        </w:tc>
        <w:tc>
          <w:tcPr>
            <w:tcW w:w="220" w:type="pct"/>
            <w:tcBorders>
              <w:top w:val="nil"/>
              <w:left w:val="nil"/>
              <w:bottom w:val="nil"/>
              <w:right w:val="nil"/>
            </w:tcBorders>
            <w:shd w:val="clear" w:color="auto" w:fill="auto"/>
            <w:noWrap/>
            <w:vAlign w:val="bottom"/>
          </w:tcPr>
          <w:p w14:paraId="6768A406" w14:textId="1544E86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0.4</w:t>
            </w:r>
          </w:p>
        </w:tc>
        <w:tc>
          <w:tcPr>
            <w:tcW w:w="287" w:type="pct"/>
            <w:tcBorders>
              <w:top w:val="nil"/>
              <w:left w:val="nil"/>
              <w:bottom w:val="nil"/>
              <w:right w:val="nil"/>
            </w:tcBorders>
            <w:shd w:val="clear" w:color="auto" w:fill="auto"/>
            <w:noWrap/>
            <w:vAlign w:val="bottom"/>
          </w:tcPr>
          <w:p w14:paraId="34695631" w14:textId="6BCD54A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267.2</w:t>
            </w:r>
          </w:p>
        </w:tc>
        <w:tc>
          <w:tcPr>
            <w:tcW w:w="399" w:type="pct"/>
            <w:tcBorders>
              <w:top w:val="nil"/>
              <w:left w:val="nil"/>
              <w:bottom w:val="nil"/>
              <w:right w:val="nil"/>
            </w:tcBorders>
            <w:shd w:val="clear" w:color="auto" w:fill="auto"/>
            <w:noWrap/>
            <w:vAlign w:val="bottom"/>
          </w:tcPr>
          <w:p w14:paraId="481C71BD" w14:textId="1C052B5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71237.9</w:t>
            </w:r>
          </w:p>
        </w:tc>
        <w:tc>
          <w:tcPr>
            <w:tcW w:w="315" w:type="pct"/>
            <w:tcBorders>
              <w:top w:val="nil"/>
              <w:left w:val="nil"/>
              <w:bottom w:val="nil"/>
              <w:right w:val="nil"/>
            </w:tcBorders>
            <w:shd w:val="clear" w:color="auto" w:fill="auto"/>
            <w:noWrap/>
            <w:vAlign w:val="bottom"/>
          </w:tcPr>
          <w:p w14:paraId="064434A2" w14:textId="3E2B29A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863.6</w:t>
            </w:r>
          </w:p>
        </w:tc>
        <w:tc>
          <w:tcPr>
            <w:tcW w:w="371" w:type="pct"/>
            <w:tcBorders>
              <w:top w:val="nil"/>
              <w:left w:val="nil"/>
              <w:bottom w:val="nil"/>
              <w:right w:val="nil"/>
            </w:tcBorders>
            <w:vAlign w:val="bottom"/>
          </w:tcPr>
          <w:p w14:paraId="01A3DD95" w14:textId="50EDB54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8077.9</w:t>
            </w:r>
          </w:p>
        </w:tc>
        <w:tc>
          <w:tcPr>
            <w:tcW w:w="371" w:type="pct"/>
            <w:tcBorders>
              <w:top w:val="nil"/>
              <w:left w:val="nil"/>
              <w:bottom w:val="nil"/>
              <w:right w:val="nil"/>
            </w:tcBorders>
            <w:vAlign w:val="bottom"/>
          </w:tcPr>
          <w:p w14:paraId="06784F7C" w14:textId="730C7BF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56372.1</w:t>
            </w:r>
          </w:p>
        </w:tc>
        <w:tc>
          <w:tcPr>
            <w:tcW w:w="343" w:type="pct"/>
            <w:tcBorders>
              <w:top w:val="nil"/>
              <w:left w:val="nil"/>
              <w:bottom w:val="nil"/>
              <w:right w:val="nil"/>
            </w:tcBorders>
            <w:vAlign w:val="bottom"/>
          </w:tcPr>
          <w:p w14:paraId="508DFDEC" w14:textId="527C0BB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4205.0</w:t>
            </w:r>
          </w:p>
        </w:tc>
        <w:tc>
          <w:tcPr>
            <w:tcW w:w="339" w:type="pct"/>
            <w:tcBorders>
              <w:top w:val="nil"/>
              <w:left w:val="nil"/>
              <w:bottom w:val="nil"/>
              <w:right w:val="nil"/>
            </w:tcBorders>
            <w:vAlign w:val="bottom"/>
          </w:tcPr>
          <w:p w14:paraId="72531CB5" w14:textId="7A8C070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4017.9</w:t>
            </w:r>
          </w:p>
        </w:tc>
      </w:tr>
      <w:tr w:rsidR="00DE45D3" w:rsidRPr="00BC6343" w14:paraId="3FAD93EF" w14:textId="77777777" w:rsidTr="009A68BA">
        <w:trPr>
          <w:trHeight w:val="144"/>
        </w:trPr>
        <w:tc>
          <w:tcPr>
            <w:tcW w:w="579" w:type="pct"/>
            <w:tcBorders>
              <w:top w:val="nil"/>
              <w:left w:val="nil"/>
              <w:right w:val="nil"/>
            </w:tcBorders>
            <w:shd w:val="clear" w:color="auto" w:fill="auto"/>
            <w:noWrap/>
            <w:vAlign w:val="bottom"/>
          </w:tcPr>
          <w:p w14:paraId="6EC4D956" w14:textId="6C279A4B"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Switzerland</w:t>
            </w:r>
          </w:p>
        </w:tc>
        <w:tc>
          <w:tcPr>
            <w:tcW w:w="236" w:type="pct"/>
            <w:tcBorders>
              <w:top w:val="nil"/>
              <w:left w:val="nil"/>
              <w:right w:val="nil"/>
            </w:tcBorders>
            <w:shd w:val="clear" w:color="auto" w:fill="auto"/>
            <w:noWrap/>
            <w:vAlign w:val="bottom"/>
          </w:tcPr>
          <w:p w14:paraId="10D2B00E" w14:textId="15B0AF6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0.040</w:t>
            </w:r>
          </w:p>
        </w:tc>
        <w:tc>
          <w:tcPr>
            <w:tcW w:w="236" w:type="pct"/>
            <w:tcBorders>
              <w:top w:val="nil"/>
              <w:left w:val="nil"/>
              <w:right w:val="nil"/>
            </w:tcBorders>
            <w:vAlign w:val="bottom"/>
          </w:tcPr>
          <w:p w14:paraId="7DB8CDA4" w14:textId="2586473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0.044</w:t>
            </w:r>
          </w:p>
        </w:tc>
        <w:tc>
          <w:tcPr>
            <w:tcW w:w="236" w:type="pct"/>
            <w:tcBorders>
              <w:top w:val="nil"/>
              <w:left w:val="nil"/>
              <w:right w:val="nil"/>
            </w:tcBorders>
            <w:shd w:val="clear" w:color="auto" w:fill="auto"/>
            <w:noWrap/>
            <w:vAlign w:val="bottom"/>
          </w:tcPr>
          <w:p w14:paraId="35B61480" w14:textId="4D14776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0.024</w:t>
            </w:r>
          </w:p>
        </w:tc>
        <w:tc>
          <w:tcPr>
            <w:tcW w:w="236" w:type="pct"/>
            <w:tcBorders>
              <w:top w:val="nil"/>
              <w:left w:val="nil"/>
              <w:right w:val="nil"/>
            </w:tcBorders>
            <w:shd w:val="clear" w:color="auto" w:fill="auto"/>
            <w:noWrap/>
            <w:vAlign w:val="bottom"/>
          </w:tcPr>
          <w:p w14:paraId="253D3929" w14:textId="3C015BC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0.407</w:t>
            </w:r>
          </w:p>
        </w:tc>
        <w:tc>
          <w:tcPr>
            <w:tcW w:w="342" w:type="pct"/>
            <w:tcBorders>
              <w:top w:val="nil"/>
              <w:left w:val="nil"/>
              <w:right w:val="nil"/>
            </w:tcBorders>
            <w:shd w:val="clear" w:color="auto" w:fill="auto"/>
            <w:noWrap/>
            <w:vAlign w:val="bottom"/>
          </w:tcPr>
          <w:p w14:paraId="38C69863" w14:textId="2D62D74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6271.0</w:t>
            </w:r>
          </w:p>
        </w:tc>
        <w:tc>
          <w:tcPr>
            <w:tcW w:w="231" w:type="pct"/>
            <w:tcBorders>
              <w:top w:val="nil"/>
              <w:left w:val="nil"/>
              <w:right w:val="nil"/>
            </w:tcBorders>
            <w:shd w:val="clear" w:color="auto" w:fill="auto"/>
            <w:noWrap/>
            <w:vAlign w:val="bottom"/>
          </w:tcPr>
          <w:p w14:paraId="35D0D42C" w14:textId="516BF9C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3.8</w:t>
            </w:r>
          </w:p>
        </w:tc>
        <w:tc>
          <w:tcPr>
            <w:tcW w:w="259" w:type="pct"/>
            <w:tcBorders>
              <w:top w:val="nil"/>
              <w:left w:val="nil"/>
              <w:right w:val="nil"/>
            </w:tcBorders>
            <w:shd w:val="clear" w:color="auto" w:fill="auto"/>
            <w:noWrap/>
            <w:vAlign w:val="bottom"/>
          </w:tcPr>
          <w:p w14:paraId="27687D65" w14:textId="60FD0E2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73.5</w:t>
            </w:r>
          </w:p>
        </w:tc>
        <w:tc>
          <w:tcPr>
            <w:tcW w:w="220" w:type="pct"/>
            <w:tcBorders>
              <w:top w:val="nil"/>
              <w:left w:val="nil"/>
              <w:right w:val="nil"/>
            </w:tcBorders>
            <w:shd w:val="clear" w:color="auto" w:fill="auto"/>
            <w:noWrap/>
            <w:vAlign w:val="bottom"/>
          </w:tcPr>
          <w:p w14:paraId="6E9F4442" w14:textId="2210747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0.8</w:t>
            </w:r>
          </w:p>
        </w:tc>
        <w:tc>
          <w:tcPr>
            <w:tcW w:w="287" w:type="pct"/>
            <w:tcBorders>
              <w:top w:val="nil"/>
              <w:left w:val="nil"/>
              <w:right w:val="nil"/>
            </w:tcBorders>
            <w:shd w:val="clear" w:color="auto" w:fill="auto"/>
            <w:noWrap/>
            <w:vAlign w:val="bottom"/>
          </w:tcPr>
          <w:p w14:paraId="6F0A9D7F" w14:textId="1FFE8D8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471.6</w:t>
            </w:r>
          </w:p>
        </w:tc>
        <w:tc>
          <w:tcPr>
            <w:tcW w:w="399" w:type="pct"/>
            <w:tcBorders>
              <w:top w:val="nil"/>
              <w:left w:val="nil"/>
              <w:right w:val="nil"/>
            </w:tcBorders>
            <w:shd w:val="clear" w:color="auto" w:fill="auto"/>
            <w:noWrap/>
            <w:vAlign w:val="bottom"/>
          </w:tcPr>
          <w:p w14:paraId="0549055B" w14:textId="2E4EF9E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52262.7</w:t>
            </w:r>
          </w:p>
        </w:tc>
        <w:tc>
          <w:tcPr>
            <w:tcW w:w="315" w:type="pct"/>
            <w:tcBorders>
              <w:top w:val="nil"/>
              <w:left w:val="nil"/>
              <w:right w:val="nil"/>
            </w:tcBorders>
            <w:shd w:val="clear" w:color="auto" w:fill="auto"/>
            <w:noWrap/>
            <w:vAlign w:val="bottom"/>
          </w:tcPr>
          <w:p w14:paraId="5D5F1D0B" w14:textId="18FCE32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504.3</w:t>
            </w:r>
          </w:p>
        </w:tc>
        <w:tc>
          <w:tcPr>
            <w:tcW w:w="371" w:type="pct"/>
            <w:tcBorders>
              <w:top w:val="nil"/>
              <w:left w:val="nil"/>
              <w:right w:val="nil"/>
            </w:tcBorders>
            <w:vAlign w:val="bottom"/>
          </w:tcPr>
          <w:p w14:paraId="24EA168D" w14:textId="696B60B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5666.0</w:t>
            </w:r>
          </w:p>
        </w:tc>
        <w:tc>
          <w:tcPr>
            <w:tcW w:w="371" w:type="pct"/>
            <w:tcBorders>
              <w:top w:val="nil"/>
              <w:left w:val="nil"/>
              <w:right w:val="nil"/>
            </w:tcBorders>
            <w:vAlign w:val="bottom"/>
          </w:tcPr>
          <w:p w14:paraId="436FD3BF" w14:textId="41F08EF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43011.0</w:t>
            </w:r>
          </w:p>
        </w:tc>
        <w:tc>
          <w:tcPr>
            <w:tcW w:w="343" w:type="pct"/>
            <w:tcBorders>
              <w:top w:val="nil"/>
              <w:left w:val="nil"/>
              <w:right w:val="nil"/>
            </w:tcBorders>
            <w:vAlign w:val="bottom"/>
          </w:tcPr>
          <w:p w14:paraId="341B2CE4" w14:textId="4AF06EC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4222.7</w:t>
            </w:r>
          </w:p>
        </w:tc>
        <w:tc>
          <w:tcPr>
            <w:tcW w:w="339" w:type="pct"/>
            <w:tcBorders>
              <w:top w:val="nil"/>
              <w:left w:val="nil"/>
              <w:right w:val="nil"/>
            </w:tcBorders>
            <w:vAlign w:val="bottom"/>
          </w:tcPr>
          <w:p w14:paraId="1195ECE4" w14:textId="40632FF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1814.7</w:t>
            </w:r>
          </w:p>
        </w:tc>
      </w:tr>
      <w:tr w:rsidR="00DE45D3" w:rsidRPr="00BC6343" w14:paraId="02371878" w14:textId="77777777" w:rsidTr="009A68BA">
        <w:trPr>
          <w:trHeight w:val="144"/>
        </w:trPr>
        <w:tc>
          <w:tcPr>
            <w:tcW w:w="579" w:type="pct"/>
            <w:tcBorders>
              <w:top w:val="nil"/>
              <w:left w:val="nil"/>
              <w:bottom w:val="nil"/>
              <w:right w:val="nil"/>
            </w:tcBorders>
            <w:shd w:val="clear" w:color="auto" w:fill="auto"/>
            <w:noWrap/>
            <w:vAlign w:val="bottom"/>
          </w:tcPr>
          <w:p w14:paraId="01111F01" w14:textId="36D29A10" w:rsidR="00DE45D3" w:rsidRPr="00D96001"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Thailand</w:t>
            </w:r>
          </w:p>
        </w:tc>
        <w:tc>
          <w:tcPr>
            <w:tcW w:w="236" w:type="pct"/>
            <w:tcBorders>
              <w:top w:val="nil"/>
              <w:left w:val="nil"/>
              <w:bottom w:val="nil"/>
              <w:right w:val="nil"/>
            </w:tcBorders>
            <w:shd w:val="clear" w:color="auto" w:fill="auto"/>
            <w:noWrap/>
            <w:vAlign w:val="bottom"/>
          </w:tcPr>
          <w:p w14:paraId="08DF216A" w14:textId="1FE2E7A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0.072</w:t>
            </w:r>
          </w:p>
        </w:tc>
        <w:tc>
          <w:tcPr>
            <w:tcW w:w="236" w:type="pct"/>
            <w:tcBorders>
              <w:top w:val="nil"/>
              <w:left w:val="nil"/>
              <w:bottom w:val="nil"/>
              <w:right w:val="nil"/>
            </w:tcBorders>
            <w:vAlign w:val="bottom"/>
          </w:tcPr>
          <w:p w14:paraId="73118DE3" w14:textId="1461083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0.080</w:t>
            </w:r>
          </w:p>
        </w:tc>
        <w:tc>
          <w:tcPr>
            <w:tcW w:w="236" w:type="pct"/>
            <w:tcBorders>
              <w:top w:val="nil"/>
              <w:left w:val="nil"/>
              <w:bottom w:val="nil"/>
              <w:right w:val="nil"/>
            </w:tcBorders>
            <w:shd w:val="clear" w:color="auto" w:fill="auto"/>
            <w:noWrap/>
            <w:vAlign w:val="bottom"/>
          </w:tcPr>
          <w:p w14:paraId="037D3385" w14:textId="2A3ADC4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0.083</w:t>
            </w:r>
          </w:p>
        </w:tc>
        <w:tc>
          <w:tcPr>
            <w:tcW w:w="236" w:type="pct"/>
            <w:tcBorders>
              <w:top w:val="nil"/>
              <w:left w:val="nil"/>
              <w:bottom w:val="nil"/>
              <w:right w:val="nil"/>
            </w:tcBorders>
            <w:shd w:val="clear" w:color="auto" w:fill="auto"/>
            <w:noWrap/>
            <w:vAlign w:val="bottom"/>
          </w:tcPr>
          <w:p w14:paraId="752E1C5A" w14:textId="489DA07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0.707</w:t>
            </w:r>
          </w:p>
        </w:tc>
        <w:tc>
          <w:tcPr>
            <w:tcW w:w="342" w:type="pct"/>
            <w:tcBorders>
              <w:top w:val="nil"/>
              <w:left w:val="nil"/>
              <w:bottom w:val="nil"/>
              <w:right w:val="nil"/>
            </w:tcBorders>
            <w:shd w:val="clear" w:color="auto" w:fill="auto"/>
            <w:noWrap/>
            <w:vAlign w:val="bottom"/>
          </w:tcPr>
          <w:p w14:paraId="05029AE4" w14:textId="69E35AA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945.5</w:t>
            </w:r>
          </w:p>
        </w:tc>
        <w:tc>
          <w:tcPr>
            <w:tcW w:w="231" w:type="pct"/>
            <w:tcBorders>
              <w:top w:val="nil"/>
              <w:left w:val="nil"/>
              <w:bottom w:val="nil"/>
              <w:right w:val="nil"/>
            </w:tcBorders>
            <w:shd w:val="clear" w:color="auto" w:fill="auto"/>
            <w:noWrap/>
            <w:vAlign w:val="bottom"/>
          </w:tcPr>
          <w:p w14:paraId="4FFCC969" w14:textId="4761BDC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w:t>
            </w:r>
          </w:p>
        </w:tc>
        <w:tc>
          <w:tcPr>
            <w:tcW w:w="259" w:type="pct"/>
            <w:tcBorders>
              <w:top w:val="nil"/>
              <w:left w:val="nil"/>
              <w:bottom w:val="nil"/>
              <w:right w:val="nil"/>
            </w:tcBorders>
            <w:shd w:val="clear" w:color="auto" w:fill="auto"/>
            <w:noWrap/>
            <w:vAlign w:val="bottom"/>
          </w:tcPr>
          <w:p w14:paraId="2FC79DE8" w14:textId="053B983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73.4</w:t>
            </w:r>
          </w:p>
        </w:tc>
        <w:tc>
          <w:tcPr>
            <w:tcW w:w="220" w:type="pct"/>
            <w:tcBorders>
              <w:top w:val="nil"/>
              <w:left w:val="nil"/>
              <w:bottom w:val="nil"/>
              <w:right w:val="nil"/>
            </w:tcBorders>
            <w:shd w:val="clear" w:color="auto" w:fill="auto"/>
            <w:noWrap/>
            <w:vAlign w:val="bottom"/>
          </w:tcPr>
          <w:p w14:paraId="1801A22E" w14:textId="15F1809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0.7</w:t>
            </w:r>
          </w:p>
        </w:tc>
        <w:tc>
          <w:tcPr>
            <w:tcW w:w="287" w:type="pct"/>
            <w:tcBorders>
              <w:top w:val="nil"/>
              <w:left w:val="nil"/>
              <w:bottom w:val="nil"/>
              <w:right w:val="nil"/>
            </w:tcBorders>
            <w:shd w:val="clear" w:color="auto" w:fill="auto"/>
            <w:noWrap/>
            <w:vAlign w:val="bottom"/>
          </w:tcPr>
          <w:p w14:paraId="11B76A79" w14:textId="35BF1506"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250.9</w:t>
            </w:r>
          </w:p>
        </w:tc>
        <w:tc>
          <w:tcPr>
            <w:tcW w:w="399" w:type="pct"/>
            <w:tcBorders>
              <w:top w:val="nil"/>
              <w:left w:val="nil"/>
              <w:bottom w:val="nil"/>
              <w:right w:val="nil"/>
            </w:tcBorders>
            <w:shd w:val="clear" w:color="auto" w:fill="auto"/>
            <w:noWrap/>
            <w:vAlign w:val="bottom"/>
          </w:tcPr>
          <w:p w14:paraId="447C5A6E" w14:textId="6B3FC10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300315.3</w:t>
            </w:r>
          </w:p>
        </w:tc>
        <w:tc>
          <w:tcPr>
            <w:tcW w:w="315" w:type="pct"/>
            <w:tcBorders>
              <w:top w:val="nil"/>
              <w:left w:val="nil"/>
              <w:bottom w:val="nil"/>
              <w:right w:val="nil"/>
            </w:tcBorders>
            <w:shd w:val="clear" w:color="auto" w:fill="auto"/>
            <w:noWrap/>
            <w:vAlign w:val="bottom"/>
          </w:tcPr>
          <w:p w14:paraId="71A609D2" w14:textId="550E5D9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1902.3</w:t>
            </w:r>
          </w:p>
        </w:tc>
        <w:tc>
          <w:tcPr>
            <w:tcW w:w="371" w:type="pct"/>
            <w:tcBorders>
              <w:top w:val="nil"/>
              <w:left w:val="nil"/>
              <w:bottom w:val="nil"/>
              <w:right w:val="nil"/>
            </w:tcBorders>
            <w:vAlign w:val="bottom"/>
          </w:tcPr>
          <w:p w14:paraId="09D3B1A8" w14:textId="12A3AB3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68637.7</w:t>
            </w:r>
          </w:p>
        </w:tc>
        <w:tc>
          <w:tcPr>
            <w:tcW w:w="371" w:type="pct"/>
            <w:tcBorders>
              <w:top w:val="nil"/>
              <w:left w:val="nil"/>
              <w:bottom w:val="nil"/>
              <w:right w:val="nil"/>
            </w:tcBorders>
            <w:vAlign w:val="bottom"/>
          </w:tcPr>
          <w:p w14:paraId="195330F5" w14:textId="09824B0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198761.3</w:t>
            </w:r>
          </w:p>
        </w:tc>
        <w:tc>
          <w:tcPr>
            <w:tcW w:w="343" w:type="pct"/>
            <w:tcBorders>
              <w:top w:val="nil"/>
              <w:left w:val="nil"/>
              <w:bottom w:val="nil"/>
              <w:right w:val="nil"/>
            </w:tcBorders>
            <w:vAlign w:val="bottom"/>
          </w:tcPr>
          <w:p w14:paraId="2789DFF4" w14:textId="759CD78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53023.7</w:t>
            </w:r>
          </w:p>
        </w:tc>
        <w:tc>
          <w:tcPr>
            <w:tcW w:w="339" w:type="pct"/>
            <w:tcBorders>
              <w:top w:val="nil"/>
              <w:left w:val="nil"/>
              <w:bottom w:val="nil"/>
              <w:right w:val="nil"/>
            </w:tcBorders>
            <w:vAlign w:val="bottom"/>
          </w:tcPr>
          <w:p w14:paraId="6F6148E9" w14:textId="1BEB6FD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15855.0</w:t>
            </w:r>
          </w:p>
        </w:tc>
      </w:tr>
      <w:tr w:rsidR="00DE45D3" w:rsidRPr="00BC6343" w14:paraId="11BD599D" w14:textId="77777777" w:rsidTr="009A68BA">
        <w:trPr>
          <w:trHeight w:val="144"/>
        </w:trPr>
        <w:tc>
          <w:tcPr>
            <w:tcW w:w="579" w:type="pct"/>
            <w:tcBorders>
              <w:top w:val="nil"/>
              <w:left w:val="nil"/>
              <w:bottom w:val="nil"/>
              <w:right w:val="nil"/>
            </w:tcBorders>
            <w:shd w:val="clear" w:color="auto" w:fill="auto"/>
            <w:noWrap/>
            <w:vAlign w:val="bottom"/>
          </w:tcPr>
          <w:p w14:paraId="16B276F5" w14:textId="18957DA9"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Turkey</w:t>
            </w:r>
          </w:p>
        </w:tc>
        <w:tc>
          <w:tcPr>
            <w:tcW w:w="236" w:type="pct"/>
            <w:tcBorders>
              <w:top w:val="nil"/>
              <w:left w:val="nil"/>
              <w:bottom w:val="nil"/>
              <w:right w:val="nil"/>
            </w:tcBorders>
            <w:shd w:val="clear" w:color="auto" w:fill="auto"/>
            <w:noWrap/>
            <w:vAlign w:val="bottom"/>
          </w:tcPr>
          <w:p w14:paraId="578A53CC" w14:textId="0AC6ECF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0.071</w:t>
            </w:r>
          </w:p>
        </w:tc>
        <w:tc>
          <w:tcPr>
            <w:tcW w:w="236" w:type="pct"/>
            <w:tcBorders>
              <w:top w:val="nil"/>
              <w:left w:val="nil"/>
              <w:bottom w:val="nil"/>
              <w:right w:val="nil"/>
            </w:tcBorders>
            <w:vAlign w:val="bottom"/>
          </w:tcPr>
          <w:p w14:paraId="70BD8BD4" w14:textId="4DAF373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0.076</w:t>
            </w:r>
          </w:p>
        </w:tc>
        <w:tc>
          <w:tcPr>
            <w:tcW w:w="236" w:type="pct"/>
            <w:tcBorders>
              <w:top w:val="nil"/>
              <w:left w:val="nil"/>
              <w:bottom w:val="nil"/>
              <w:right w:val="nil"/>
            </w:tcBorders>
            <w:shd w:val="clear" w:color="auto" w:fill="auto"/>
            <w:noWrap/>
            <w:vAlign w:val="bottom"/>
          </w:tcPr>
          <w:p w14:paraId="32AA323C" w14:textId="74BAC77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0.072</w:t>
            </w:r>
          </w:p>
        </w:tc>
        <w:tc>
          <w:tcPr>
            <w:tcW w:w="236" w:type="pct"/>
            <w:tcBorders>
              <w:top w:val="nil"/>
              <w:left w:val="nil"/>
              <w:bottom w:val="nil"/>
              <w:right w:val="nil"/>
            </w:tcBorders>
            <w:shd w:val="clear" w:color="auto" w:fill="auto"/>
            <w:noWrap/>
            <w:vAlign w:val="bottom"/>
          </w:tcPr>
          <w:p w14:paraId="46560921" w14:textId="2B725B3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0.734</w:t>
            </w:r>
          </w:p>
        </w:tc>
        <w:tc>
          <w:tcPr>
            <w:tcW w:w="342" w:type="pct"/>
            <w:tcBorders>
              <w:top w:val="nil"/>
              <w:left w:val="nil"/>
              <w:bottom w:val="nil"/>
              <w:right w:val="nil"/>
            </w:tcBorders>
            <w:shd w:val="clear" w:color="auto" w:fill="auto"/>
            <w:noWrap/>
            <w:vAlign w:val="bottom"/>
          </w:tcPr>
          <w:p w14:paraId="6DA90EF4" w14:textId="1E24F65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87755.5</w:t>
            </w:r>
          </w:p>
        </w:tc>
        <w:tc>
          <w:tcPr>
            <w:tcW w:w="231" w:type="pct"/>
            <w:tcBorders>
              <w:top w:val="nil"/>
              <w:left w:val="nil"/>
              <w:bottom w:val="nil"/>
              <w:right w:val="nil"/>
            </w:tcBorders>
            <w:shd w:val="clear" w:color="auto" w:fill="auto"/>
            <w:noWrap/>
            <w:vAlign w:val="bottom"/>
          </w:tcPr>
          <w:p w14:paraId="09AF89ED" w14:textId="37A135FC"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10.2</w:t>
            </w:r>
          </w:p>
        </w:tc>
        <w:tc>
          <w:tcPr>
            <w:tcW w:w="259" w:type="pct"/>
            <w:tcBorders>
              <w:top w:val="nil"/>
              <w:left w:val="nil"/>
              <w:bottom w:val="nil"/>
              <w:right w:val="nil"/>
            </w:tcBorders>
            <w:shd w:val="clear" w:color="auto" w:fill="auto"/>
            <w:noWrap/>
            <w:vAlign w:val="bottom"/>
          </w:tcPr>
          <w:p w14:paraId="2E4AF023" w14:textId="38AC19B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165.9</w:t>
            </w:r>
          </w:p>
        </w:tc>
        <w:tc>
          <w:tcPr>
            <w:tcW w:w="220" w:type="pct"/>
            <w:tcBorders>
              <w:top w:val="nil"/>
              <w:left w:val="nil"/>
              <w:bottom w:val="nil"/>
              <w:right w:val="nil"/>
            </w:tcBorders>
            <w:shd w:val="clear" w:color="auto" w:fill="auto"/>
            <w:noWrap/>
            <w:vAlign w:val="bottom"/>
          </w:tcPr>
          <w:p w14:paraId="0BEB3A8C" w14:textId="4801166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1.5</w:t>
            </w:r>
          </w:p>
        </w:tc>
        <w:tc>
          <w:tcPr>
            <w:tcW w:w="287" w:type="pct"/>
            <w:tcBorders>
              <w:top w:val="nil"/>
              <w:left w:val="nil"/>
              <w:bottom w:val="nil"/>
              <w:right w:val="nil"/>
            </w:tcBorders>
            <w:shd w:val="clear" w:color="auto" w:fill="auto"/>
            <w:noWrap/>
            <w:vAlign w:val="bottom"/>
          </w:tcPr>
          <w:p w14:paraId="5A31B971" w14:textId="55AD6B8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798.8</w:t>
            </w:r>
          </w:p>
        </w:tc>
        <w:tc>
          <w:tcPr>
            <w:tcW w:w="399" w:type="pct"/>
            <w:tcBorders>
              <w:top w:val="nil"/>
              <w:left w:val="nil"/>
              <w:bottom w:val="nil"/>
              <w:right w:val="nil"/>
            </w:tcBorders>
            <w:shd w:val="clear" w:color="auto" w:fill="auto"/>
            <w:noWrap/>
            <w:vAlign w:val="bottom"/>
          </w:tcPr>
          <w:p w14:paraId="40A400D0" w14:textId="3264819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413190.7</w:t>
            </w:r>
          </w:p>
        </w:tc>
        <w:tc>
          <w:tcPr>
            <w:tcW w:w="315" w:type="pct"/>
            <w:tcBorders>
              <w:top w:val="nil"/>
              <w:left w:val="nil"/>
              <w:bottom w:val="nil"/>
              <w:right w:val="nil"/>
            </w:tcBorders>
            <w:shd w:val="clear" w:color="auto" w:fill="auto"/>
            <w:noWrap/>
            <w:vAlign w:val="bottom"/>
          </w:tcPr>
          <w:p w14:paraId="6EC00074" w14:textId="69BBA51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1738.6</w:t>
            </w:r>
          </w:p>
        </w:tc>
        <w:tc>
          <w:tcPr>
            <w:tcW w:w="371" w:type="pct"/>
            <w:tcBorders>
              <w:top w:val="nil"/>
              <w:left w:val="nil"/>
              <w:bottom w:val="nil"/>
              <w:right w:val="nil"/>
            </w:tcBorders>
            <w:vAlign w:val="bottom"/>
          </w:tcPr>
          <w:p w14:paraId="56DE5AA0" w14:textId="176FD261"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44130.7</w:t>
            </w:r>
          </w:p>
        </w:tc>
        <w:tc>
          <w:tcPr>
            <w:tcW w:w="371" w:type="pct"/>
            <w:tcBorders>
              <w:top w:val="nil"/>
              <w:left w:val="nil"/>
              <w:bottom w:val="nil"/>
              <w:right w:val="nil"/>
            </w:tcBorders>
            <w:vAlign w:val="bottom"/>
          </w:tcPr>
          <w:p w14:paraId="2B4788F6" w14:textId="2506C6E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334160.0</w:t>
            </w:r>
          </w:p>
        </w:tc>
        <w:tc>
          <w:tcPr>
            <w:tcW w:w="343" w:type="pct"/>
            <w:tcBorders>
              <w:top w:val="nil"/>
              <w:left w:val="nil"/>
              <w:bottom w:val="nil"/>
              <w:right w:val="nil"/>
            </w:tcBorders>
            <w:vAlign w:val="bottom"/>
          </w:tcPr>
          <w:p w14:paraId="725E213A" w14:textId="599C0F92"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18429.3</w:t>
            </w:r>
          </w:p>
        </w:tc>
        <w:tc>
          <w:tcPr>
            <w:tcW w:w="339" w:type="pct"/>
            <w:tcBorders>
              <w:top w:val="nil"/>
              <w:left w:val="nil"/>
              <w:bottom w:val="nil"/>
              <w:right w:val="nil"/>
            </w:tcBorders>
            <w:vAlign w:val="bottom"/>
          </w:tcPr>
          <w:p w14:paraId="202DA270" w14:textId="6322557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24176.4</w:t>
            </w:r>
          </w:p>
        </w:tc>
      </w:tr>
      <w:tr w:rsidR="00DE45D3" w:rsidRPr="00BC6343" w14:paraId="1D33EAE6" w14:textId="77777777" w:rsidTr="009A68BA">
        <w:trPr>
          <w:trHeight w:val="144"/>
        </w:trPr>
        <w:tc>
          <w:tcPr>
            <w:tcW w:w="579" w:type="pct"/>
            <w:tcBorders>
              <w:top w:val="nil"/>
              <w:left w:val="nil"/>
              <w:bottom w:val="nil"/>
              <w:right w:val="nil"/>
            </w:tcBorders>
            <w:shd w:val="clear" w:color="auto" w:fill="auto"/>
            <w:noWrap/>
            <w:vAlign w:val="bottom"/>
          </w:tcPr>
          <w:p w14:paraId="282394FC" w14:textId="2F8E3D46"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United Kingdom</w:t>
            </w:r>
          </w:p>
        </w:tc>
        <w:tc>
          <w:tcPr>
            <w:tcW w:w="236" w:type="pct"/>
            <w:tcBorders>
              <w:top w:val="nil"/>
              <w:left w:val="nil"/>
              <w:bottom w:val="nil"/>
              <w:right w:val="nil"/>
            </w:tcBorders>
            <w:shd w:val="clear" w:color="auto" w:fill="auto"/>
            <w:noWrap/>
            <w:vAlign w:val="bottom"/>
          </w:tcPr>
          <w:p w14:paraId="78173CD1" w14:textId="430DCCF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0.039</w:t>
            </w:r>
          </w:p>
        </w:tc>
        <w:tc>
          <w:tcPr>
            <w:tcW w:w="236" w:type="pct"/>
            <w:tcBorders>
              <w:top w:val="nil"/>
              <w:left w:val="nil"/>
              <w:bottom w:val="nil"/>
              <w:right w:val="nil"/>
            </w:tcBorders>
            <w:vAlign w:val="bottom"/>
          </w:tcPr>
          <w:p w14:paraId="2E8523C0" w14:textId="55E7ABE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0.043</w:t>
            </w:r>
          </w:p>
        </w:tc>
        <w:tc>
          <w:tcPr>
            <w:tcW w:w="236" w:type="pct"/>
            <w:tcBorders>
              <w:top w:val="nil"/>
              <w:left w:val="nil"/>
              <w:bottom w:val="nil"/>
              <w:right w:val="nil"/>
            </w:tcBorders>
            <w:shd w:val="clear" w:color="auto" w:fill="auto"/>
            <w:noWrap/>
            <w:vAlign w:val="bottom"/>
          </w:tcPr>
          <w:p w14:paraId="44B9401C" w14:textId="2A27D37D"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0.021</w:t>
            </w:r>
          </w:p>
        </w:tc>
        <w:tc>
          <w:tcPr>
            <w:tcW w:w="236" w:type="pct"/>
            <w:tcBorders>
              <w:top w:val="nil"/>
              <w:left w:val="nil"/>
              <w:bottom w:val="nil"/>
              <w:right w:val="nil"/>
            </w:tcBorders>
            <w:shd w:val="clear" w:color="auto" w:fill="auto"/>
            <w:noWrap/>
            <w:vAlign w:val="bottom"/>
          </w:tcPr>
          <w:p w14:paraId="11DD5754" w14:textId="0EDC616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0.386</w:t>
            </w:r>
          </w:p>
        </w:tc>
        <w:tc>
          <w:tcPr>
            <w:tcW w:w="342" w:type="pct"/>
            <w:tcBorders>
              <w:top w:val="nil"/>
              <w:left w:val="nil"/>
              <w:bottom w:val="nil"/>
              <w:right w:val="nil"/>
            </w:tcBorders>
            <w:shd w:val="clear" w:color="auto" w:fill="auto"/>
            <w:noWrap/>
            <w:vAlign w:val="bottom"/>
          </w:tcPr>
          <w:p w14:paraId="736BED3B" w14:textId="7001A31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4928.9</w:t>
            </w:r>
          </w:p>
        </w:tc>
        <w:tc>
          <w:tcPr>
            <w:tcW w:w="231" w:type="pct"/>
            <w:tcBorders>
              <w:top w:val="nil"/>
              <w:left w:val="nil"/>
              <w:bottom w:val="nil"/>
              <w:right w:val="nil"/>
            </w:tcBorders>
            <w:shd w:val="clear" w:color="auto" w:fill="auto"/>
            <w:noWrap/>
            <w:vAlign w:val="bottom"/>
          </w:tcPr>
          <w:p w14:paraId="0E78E7B9" w14:textId="2B9DD48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6.9</w:t>
            </w:r>
          </w:p>
        </w:tc>
        <w:tc>
          <w:tcPr>
            <w:tcW w:w="259" w:type="pct"/>
            <w:tcBorders>
              <w:top w:val="nil"/>
              <w:left w:val="nil"/>
              <w:bottom w:val="nil"/>
              <w:right w:val="nil"/>
            </w:tcBorders>
            <w:shd w:val="clear" w:color="auto" w:fill="auto"/>
            <w:noWrap/>
            <w:vAlign w:val="bottom"/>
          </w:tcPr>
          <w:p w14:paraId="4F5E5E47" w14:textId="3BDFEB0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63.9</w:t>
            </w:r>
          </w:p>
        </w:tc>
        <w:tc>
          <w:tcPr>
            <w:tcW w:w="220" w:type="pct"/>
            <w:tcBorders>
              <w:top w:val="nil"/>
              <w:left w:val="nil"/>
              <w:bottom w:val="nil"/>
              <w:right w:val="nil"/>
            </w:tcBorders>
            <w:shd w:val="clear" w:color="auto" w:fill="auto"/>
            <w:noWrap/>
            <w:vAlign w:val="bottom"/>
          </w:tcPr>
          <w:p w14:paraId="72539ADD" w14:textId="7DCCD3C0"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0.5</w:t>
            </w:r>
          </w:p>
        </w:tc>
        <w:tc>
          <w:tcPr>
            <w:tcW w:w="287" w:type="pct"/>
            <w:tcBorders>
              <w:top w:val="nil"/>
              <w:left w:val="nil"/>
              <w:bottom w:val="nil"/>
              <w:right w:val="nil"/>
            </w:tcBorders>
            <w:shd w:val="clear" w:color="auto" w:fill="auto"/>
            <w:noWrap/>
            <w:vAlign w:val="bottom"/>
          </w:tcPr>
          <w:p w14:paraId="0C68FEA8" w14:textId="16BEC3C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2014.5</w:t>
            </w:r>
          </w:p>
        </w:tc>
        <w:tc>
          <w:tcPr>
            <w:tcW w:w="399" w:type="pct"/>
            <w:tcBorders>
              <w:top w:val="nil"/>
              <w:left w:val="nil"/>
              <w:bottom w:val="nil"/>
              <w:right w:val="nil"/>
            </w:tcBorders>
            <w:shd w:val="clear" w:color="auto" w:fill="auto"/>
            <w:noWrap/>
            <w:vAlign w:val="bottom"/>
          </w:tcPr>
          <w:p w14:paraId="32FE3BF0" w14:textId="6B31F7D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664667.2</w:t>
            </w:r>
          </w:p>
        </w:tc>
        <w:tc>
          <w:tcPr>
            <w:tcW w:w="315" w:type="pct"/>
            <w:tcBorders>
              <w:top w:val="nil"/>
              <w:left w:val="nil"/>
              <w:bottom w:val="nil"/>
              <w:right w:val="nil"/>
            </w:tcBorders>
            <w:shd w:val="clear" w:color="auto" w:fill="auto"/>
            <w:noWrap/>
            <w:vAlign w:val="bottom"/>
          </w:tcPr>
          <w:p w14:paraId="5E4E35E9" w14:textId="7890FA7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3708.4</w:t>
            </w:r>
          </w:p>
        </w:tc>
        <w:tc>
          <w:tcPr>
            <w:tcW w:w="371" w:type="pct"/>
            <w:tcBorders>
              <w:top w:val="nil"/>
              <w:left w:val="nil"/>
              <w:bottom w:val="nil"/>
              <w:right w:val="nil"/>
            </w:tcBorders>
            <w:vAlign w:val="bottom"/>
          </w:tcPr>
          <w:p w14:paraId="79770FAC" w14:textId="41F617D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90911.2</w:t>
            </w:r>
          </w:p>
        </w:tc>
        <w:tc>
          <w:tcPr>
            <w:tcW w:w="371" w:type="pct"/>
            <w:tcBorders>
              <w:top w:val="nil"/>
              <w:left w:val="nil"/>
              <w:bottom w:val="nil"/>
              <w:right w:val="nil"/>
            </w:tcBorders>
            <w:vAlign w:val="bottom"/>
          </w:tcPr>
          <w:p w14:paraId="67A12621" w14:textId="3CF00DE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518626.8</w:t>
            </w:r>
          </w:p>
        </w:tc>
        <w:tc>
          <w:tcPr>
            <w:tcW w:w="343" w:type="pct"/>
            <w:tcBorders>
              <w:top w:val="nil"/>
              <w:left w:val="nil"/>
              <w:bottom w:val="nil"/>
              <w:right w:val="nil"/>
            </w:tcBorders>
            <w:vAlign w:val="bottom"/>
          </w:tcPr>
          <w:p w14:paraId="2C40A884" w14:textId="31AB451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30898.4</w:t>
            </w:r>
          </w:p>
        </w:tc>
        <w:tc>
          <w:tcPr>
            <w:tcW w:w="339" w:type="pct"/>
            <w:tcBorders>
              <w:top w:val="nil"/>
              <w:left w:val="nil"/>
              <w:bottom w:val="nil"/>
              <w:right w:val="nil"/>
            </w:tcBorders>
            <w:vAlign w:val="bottom"/>
          </w:tcPr>
          <w:p w14:paraId="478D9257" w14:textId="54DB014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25146.0</w:t>
            </w:r>
          </w:p>
        </w:tc>
      </w:tr>
      <w:tr w:rsidR="00DE45D3" w:rsidRPr="00BC6343" w14:paraId="1BD480D6" w14:textId="77777777" w:rsidTr="009A68BA">
        <w:trPr>
          <w:trHeight w:val="144"/>
        </w:trPr>
        <w:tc>
          <w:tcPr>
            <w:tcW w:w="579" w:type="pct"/>
            <w:tcBorders>
              <w:top w:val="nil"/>
              <w:left w:val="nil"/>
              <w:bottom w:val="single" w:sz="4" w:space="0" w:color="auto"/>
              <w:right w:val="nil"/>
            </w:tcBorders>
            <w:shd w:val="clear" w:color="auto" w:fill="auto"/>
            <w:noWrap/>
            <w:vAlign w:val="bottom"/>
          </w:tcPr>
          <w:p w14:paraId="6BC7447B" w14:textId="6D314B37" w:rsidR="00DE45D3" w:rsidRPr="00DE45D3" w:rsidRDefault="00DE45D3" w:rsidP="00DE45D3">
            <w:pPr>
              <w:spacing w:after="0" w:line="240" w:lineRule="auto"/>
              <w:rPr>
                <w:rFonts w:asciiTheme="majorBidi" w:hAnsiTheme="majorBidi" w:cstheme="majorBidi"/>
                <w:color w:val="000000"/>
              </w:rPr>
            </w:pPr>
            <w:r w:rsidRPr="00DE45D3">
              <w:rPr>
                <w:rFonts w:asciiTheme="majorBidi" w:hAnsiTheme="majorBidi" w:cstheme="majorBidi"/>
                <w:color w:val="000000"/>
              </w:rPr>
              <w:t>United States</w:t>
            </w:r>
          </w:p>
        </w:tc>
        <w:tc>
          <w:tcPr>
            <w:tcW w:w="236" w:type="pct"/>
            <w:tcBorders>
              <w:top w:val="nil"/>
              <w:left w:val="nil"/>
              <w:bottom w:val="single" w:sz="4" w:space="0" w:color="auto"/>
              <w:right w:val="nil"/>
            </w:tcBorders>
            <w:shd w:val="clear" w:color="auto" w:fill="auto"/>
            <w:noWrap/>
            <w:vAlign w:val="bottom"/>
          </w:tcPr>
          <w:p w14:paraId="569B1519" w14:textId="2E5742B8"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0.037</w:t>
            </w:r>
          </w:p>
        </w:tc>
        <w:tc>
          <w:tcPr>
            <w:tcW w:w="236" w:type="pct"/>
            <w:tcBorders>
              <w:top w:val="nil"/>
              <w:left w:val="nil"/>
              <w:bottom w:val="single" w:sz="4" w:space="0" w:color="auto"/>
              <w:right w:val="nil"/>
            </w:tcBorders>
            <w:vAlign w:val="bottom"/>
          </w:tcPr>
          <w:p w14:paraId="16854803" w14:textId="02C2544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0.041</w:t>
            </w:r>
          </w:p>
        </w:tc>
        <w:tc>
          <w:tcPr>
            <w:tcW w:w="236" w:type="pct"/>
            <w:tcBorders>
              <w:top w:val="nil"/>
              <w:left w:val="nil"/>
              <w:bottom w:val="single" w:sz="4" w:space="0" w:color="auto"/>
              <w:right w:val="nil"/>
            </w:tcBorders>
            <w:shd w:val="clear" w:color="auto" w:fill="auto"/>
            <w:noWrap/>
            <w:vAlign w:val="bottom"/>
          </w:tcPr>
          <w:p w14:paraId="12284C19" w14:textId="3A9A7AA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0.021</w:t>
            </w:r>
          </w:p>
        </w:tc>
        <w:tc>
          <w:tcPr>
            <w:tcW w:w="236" w:type="pct"/>
            <w:tcBorders>
              <w:top w:val="nil"/>
              <w:left w:val="nil"/>
              <w:bottom w:val="single" w:sz="4" w:space="0" w:color="auto"/>
              <w:right w:val="nil"/>
            </w:tcBorders>
            <w:shd w:val="clear" w:color="auto" w:fill="auto"/>
            <w:noWrap/>
            <w:vAlign w:val="bottom"/>
          </w:tcPr>
          <w:p w14:paraId="2EFC069E" w14:textId="1DA661DF"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0.385</w:t>
            </w:r>
          </w:p>
        </w:tc>
        <w:tc>
          <w:tcPr>
            <w:tcW w:w="342" w:type="pct"/>
            <w:tcBorders>
              <w:top w:val="nil"/>
              <w:left w:val="nil"/>
              <w:bottom w:val="single" w:sz="4" w:space="0" w:color="auto"/>
              <w:right w:val="nil"/>
            </w:tcBorders>
            <w:shd w:val="clear" w:color="auto" w:fill="auto"/>
            <w:noWrap/>
            <w:vAlign w:val="bottom"/>
          </w:tcPr>
          <w:p w14:paraId="1596A355" w14:textId="4F939C15"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1250.7</w:t>
            </w:r>
          </w:p>
        </w:tc>
        <w:tc>
          <w:tcPr>
            <w:tcW w:w="231" w:type="pct"/>
            <w:tcBorders>
              <w:top w:val="nil"/>
              <w:left w:val="nil"/>
              <w:bottom w:val="single" w:sz="4" w:space="0" w:color="auto"/>
              <w:right w:val="nil"/>
            </w:tcBorders>
            <w:shd w:val="clear" w:color="auto" w:fill="auto"/>
            <w:noWrap/>
            <w:vAlign w:val="bottom"/>
          </w:tcPr>
          <w:p w14:paraId="4F04B5BE" w14:textId="28C8AD0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5.9</w:t>
            </w:r>
          </w:p>
        </w:tc>
        <w:tc>
          <w:tcPr>
            <w:tcW w:w="259" w:type="pct"/>
            <w:tcBorders>
              <w:top w:val="nil"/>
              <w:left w:val="nil"/>
              <w:bottom w:val="single" w:sz="4" w:space="0" w:color="auto"/>
              <w:right w:val="nil"/>
            </w:tcBorders>
            <w:shd w:val="clear" w:color="auto" w:fill="auto"/>
            <w:noWrap/>
            <w:vAlign w:val="bottom"/>
          </w:tcPr>
          <w:p w14:paraId="02BD06E7" w14:textId="547773BA"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140.6</w:t>
            </w:r>
          </w:p>
        </w:tc>
        <w:tc>
          <w:tcPr>
            <w:tcW w:w="220" w:type="pct"/>
            <w:tcBorders>
              <w:top w:val="nil"/>
              <w:left w:val="nil"/>
              <w:bottom w:val="single" w:sz="4" w:space="0" w:color="auto"/>
              <w:right w:val="nil"/>
            </w:tcBorders>
            <w:shd w:val="clear" w:color="auto" w:fill="auto"/>
            <w:noWrap/>
            <w:vAlign w:val="bottom"/>
          </w:tcPr>
          <w:p w14:paraId="28BE8D55" w14:textId="541C41A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1.0</w:t>
            </w:r>
          </w:p>
        </w:tc>
        <w:tc>
          <w:tcPr>
            <w:tcW w:w="287" w:type="pct"/>
            <w:tcBorders>
              <w:top w:val="nil"/>
              <w:left w:val="nil"/>
              <w:bottom w:val="single" w:sz="4" w:space="0" w:color="auto"/>
              <w:right w:val="nil"/>
            </w:tcBorders>
            <w:shd w:val="clear" w:color="auto" w:fill="auto"/>
            <w:noWrap/>
            <w:vAlign w:val="bottom"/>
          </w:tcPr>
          <w:p w14:paraId="3140BF50" w14:textId="072D38B7"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12413.4</w:t>
            </w:r>
          </w:p>
        </w:tc>
        <w:tc>
          <w:tcPr>
            <w:tcW w:w="399" w:type="pct"/>
            <w:tcBorders>
              <w:top w:val="nil"/>
              <w:left w:val="nil"/>
              <w:bottom w:val="single" w:sz="4" w:space="0" w:color="auto"/>
              <w:right w:val="nil"/>
            </w:tcBorders>
            <w:shd w:val="clear" w:color="auto" w:fill="auto"/>
            <w:noWrap/>
            <w:vAlign w:val="bottom"/>
          </w:tcPr>
          <w:p w14:paraId="1BF82AD8" w14:textId="3A3D836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6323144.0</w:t>
            </w:r>
          </w:p>
        </w:tc>
        <w:tc>
          <w:tcPr>
            <w:tcW w:w="315" w:type="pct"/>
            <w:tcBorders>
              <w:top w:val="nil"/>
              <w:left w:val="nil"/>
              <w:bottom w:val="single" w:sz="4" w:space="0" w:color="auto"/>
              <w:right w:val="nil"/>
            </w:tcBorders>
            <w:shd w:val="clear" w:color="auto" w:fill="auto"/>
            <w:noWrap/>
            <w:vAlign w:val="bottom"/>
          </w:tcPr>
          <w:p w14:paraId="1A905E96" w14:textId="1DE79BCB"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52047.9</w:t>
            </w:r>
          </w:p>
        </w:tc>
        <w:tc>
          <w:tcPr>
            <w:tcW w:w="371" w:type="pct"/>
            <w:tcBorders>
              <w:top w:val="nil"/>
              <w:left w:val="nil"/>
              <w:bottom w:val="single" w:sz="4" w:space="0" w:color="auto"/>
              <w:right w:val="nil"/>
            </w:tcBorders>
            <w:vAlign w:val="bottom"/>
          </w:tcPr>
          <w:p w14:paraId="2F896A39" w14:textId="003674A3"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638071.7</w:t>
            </w:r>
          </w:p>
        </w:tc>
        <w:tc>
          <w:tcPr>
            <w:tcW w:w="371" w:type="pct"/>
            <w:tcBorders>
              <w:top w:val="nil"/>
              <w:left w:val="nil"/>
              <w:bottom w:val="single" w:sz="4" w:space="0" w:color="auto"/>
              <w:right w:val="nil"/>
            </w:tcBorders>
            <w:vAlign w:val="bottom"/>
          </w:tcPr>
          <w:p w14:paraId="45BCDC5B" w14:textId="6666F959"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5293109.0</w:t>
            </w:r>
          </w:p>
        </w:tc>
        <w:tc>
          <w:tcPr>
            <w:tcW w:w="343" w:type="pct"/>
            <w:tcBorders>
              <w:top w:val="nil"/>
              <w:left w:val="nil"/>
              <w:bottom w:val="single" w:sz="4" w:space="0" w:color="auto"/>
              <w:right w:val="nil"/>
            </w:tcBorders>
            <w:vAlign w:val="bottom"/>
          </w:tcPr>
          <w:p w14:paraId="795E6C1E" w14:textId="0F89DF6E"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199462.1</w:t>
            </w:r>
          </w:p>
        </w:tc>
        <w:tc>
          <w:tcPr>
            <w:tcW w:w="339" w:type="pct"/>
            <w:tcBorders>
              <w:top w:val="nil"/>
              <w:left w:val="nil"/>
              <w:bottom w:val="single" w:sz="4" w:space="0" w:color="auto"/>
              <w:right w:val="nil"/>
            </w:tcBorders>
            <w:vAlign w:val="bottom"/>
          </w:tcPr>
          <w:p w14:paraId="3666ABAB" w14:textId="265E5254" w:rsidR="00DE45D3" w:rsidRPr="00DE45D3" w:rsidRDefault="00DE45D3" w:rsidP="00DE45D3">
            <w:pPr>
              <w:spacing w:after="0" w:line="240" w:lineRule="auto"/>
              <w:jc w:val="center"/>
              <w:rPr>
                <w:rFonts w:asciiTheme="majorBidi" w:hAnsiTheme="majorBidi" w:cstheme="majorBidi"/>
                <w:color w:val="000000"/>
                <w:sz w:val="18"/>
                <w:szCs w:val="18"/>
              </w:rPr>
            </w:pPr>
            <w:r w:rsidRPr="00DE45D3">
              <w:rPr>
                <w:rFonts w:asciiTheme="majorBidi" w:hAnsiTheme="majorBidi" w:cstheme="majorBidi"/>
                <w:color w:val="000000"/>
                <w:sz w:val="18"/>
                <w:szCs w:val="18"/>
              </w:rPr>
              <w:t>173502.4</w:t>
            </w:r>
          </w:p>
        </w:tc>
      </w:tr>
    </w:tbl>
    <w:p w14:paraId="7DCE1591" w14:textId="77777777" w:rsidR="003166F8" w:rsidRPr="00A72D39" w:rsidRDefault="003166F8" w:rsidP="003166F8">
      <w:pPr>
        <w:spacing w:after="0"/>
        <w:jc w:val="both"/>
        <w:rPr>
          <w:rFonts w:ascii="Times New Roman" w:hAnsi="Times New Roman" w:cs="Times New Roman"/>
          <w:szCs w:val="28"/>
          <w:lang w:val="en-US"/>
        </w:rPr>
      </w:pPr>
    </w:p>
    <w:tbl>
      <w:tblPr>
        <w:tblpPr w:leftFromText="180" w:rightFromText="180" w:vertAnchor="text" w:horzAnchor="margin" w:tblpXSpec="center" w:tblpY="26"/>
        <w:tblW w:w="1527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
        <w:gridCol w:w="980"/>
        <w:gridCol w:w="980"/>
        <w:gridCol w:w="930"/>
        <w:gridCol w:w="980"/>
        <w:gridCol w:w="920"/>
        <w:gridCol w:w="980"/>
        <w:gridCol w:w="860"/>
        <w:gridCol w:w="960"/>
        <w:gridCol w:w="820"/>
        <w:gridCol w:w="1140"/>
        <w:gridCol w:w="820"/>
        <w:gridCol w:w="1040"/>
        <w:gridCol w:w="1040"/>
        <w:gridCol w:w="920"/>
        <w:gridCol w:w="940"/>
      </w:tblGrid>
      <w:tr w:rsidR="00071586" w:rsidRPr="00071586" w14:paraId="1F03663A" w14:textId="77777777" w:rsidTr="00071586">
        <w:trPr>
          <w:trHeight w:val="290"/>
        </w:trPr>
        <w:tc>
          <w:tcPr>
            <w:tcW w:w="960" w:type="dxa"/>
            <w:shd w:val="clear" w:color="auto" w:fill="auto"/>
            <w:noWrap/>
            <w:vAlign w:val="bottom"/>
            <w:hideMark/>
          </w:tcPr>
          <w:p w14:paraId="1437199B"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071586">
              <w:rPr>
                <w:rFonts w:asciiTheme="majorBidi" w:eastAsia="Times New Roman" w:hAnsiTheme="majorBidi" w:cstheme="majorBidi"/>
                <w:b/>
                <w:bCs/>
                <w:color w:val="000000"/>
                <w:sz w:val="18"/>
                <w:szCs w:val="18"/>
                <w:lang w:val="en-US" w:bidi="he-IL"/>
              </w:rPr>
              <w:t>country</w:t>
            </w:r>
          </w:p>
        </w:tc>
        <w:tc>
          <w:tcPr>
            <w:tcW w:w="980" w:type="dxa"/>
            <w:shd w:val="clear" w:color="auto" w:fill="auto"/>
            <w:noWrap/>
            <w:vAlign w:val="bottom"/>
            <w:hideMark/>
          </w:tcPr>
          <w:p w14:paraId="20DE0DE0"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yearly~y</w:t>
            </w:r>
            <w:proofErr w:type="spellEnd"/>
          </w:p>
        </w:tc>
        <w:tc>
          <w:tcPr>
            <w:tcW w:w="980" w:type="dxa"/>
            <w:shd w:val="clear" w:color="auto" w:fill="auto"/>
            <w:noWrap/>
            <w:vAlign w:val="bottom"/>
            <w:hideMark/>
          </w:tcPr>
          <w:p w14:paraId="01C7178E"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yea~hvol</w:t>
            </w:r>
            <w:proofErr w:type="spellEnd"/>
          </w:p>
        </w:tc>
        <w:tc>
          <w:tcPr>
            <w:tcW w:w="930" w:type="dxa"/>
            <w:shd w:val="clear" w:color="auto" w:fill="auto"/>
            <w:noWrap/>
            <w:vAlign w:val="bottom"/>
            <w:hideMark/>
          </w:tcPr>
          <w:p w14:paraId="4DDF5982"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annsqr~r</w:t>
            </w:r>
            <w:proofErr w:type="spellEnd"/>
          </w:p>
        </w:tc>
        <w:tc>
          <w:tcPr>
            <w:tcW w:w="980" w:type="dxa"/>
            <w:shd w:val="clear" w:color="auto" w:fill="auto"/>
            <w:noWrap/>
            <w:vAlign w:val="bottom"/>
            <w:hideMark/>
          </w:tcPr>
          <w:p w14:paraId="0C79AF8B"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annabs~r</w:t>
            </w:r>
            <w:proofErr w:type="spellEnd"/>
          </w:p>
        </w:tc>
        <w:tc>
          <w:tcPr>
            <w:tcW w:w="920" w:type="dxa"/>
            <w:shd w:val="clear" w:color="auto" w:fill="auto"/>
            <w:noWrap/>
            <w:vAlign w:val="bottom"/>
            <w:hideMark/>
          </w:tcPr>
          <w:p w14:paraId="33500D69"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prccm</w:t>
            </w:r>
            <w:proofErr w:type="spellEnd"/>
          </w:p>
        </w:tc>
        <w:tc>
          <w:tcPr>
            <w:tcW w:w="980" w:type="dxa"/>
            <w:shd w:val="clear" w:color="auto" w:fill="auto"/>
            <w:noWrap/>
            <w:vAlign w:val="bottom"/>
            <w:hideMark/>
          </w:tcPr>
          <w:p w14:paraId="211F4B8A"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unempl~r</w:t>
            </w:r>
            <w:proofErr w:type="spellEnd"/>
          </w:p>
        </w:tc>
        <w:tc>
          <w:tcPr>
            <w:tcW w:w="860" w:type="dxa"/>
            <w:shd w:val="clear" w:color="auto" w:fill="auto"/>
            <w:noWrap/>
            <w:vAlign w:val="bottom"/>
            <w:hideMark/>
          </w:tcPr>
          <w:p w14:paraId="48A1B12B"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stocks~s</w:t>
            </w:r>
            <w:proofErr w:type="spellEnd"/>
          </w:p>
        </w:tc>
        <w:tc>
          <w:tcPr>
            <w:tcW w:w="960" w:type="dxa"/>
            <w:shd w:val="clear" w:color="auto" w:fill="auto"/>
            <w:noWrap/>
            <w:vAlign w:val="bottom"/>
            <w:hideMark/>
          </w:tcPr>
          <w:p w14:paraId="7E1695C2"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popula~h</w:t>
            </w:r>
            <w:proofErr w:type="spellEnd"/>
          </w:p>
        </w:tc>
        <w:tc>
          <w:tcPr>
            <w:tcW w:w="820" w:type="dxa"/>
            <w:shd w:val="clear" w:color="auto" w:fill="auto"/>
            <w:noWrap/>
            <w:vAlign w:val="bottom"/>
            <w:hideMark/>
          </w:tcPr>
          <w:p w14:paraId="437C3D32"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gdp</w:t>
            </w:r>
            <w:proofErr w:type="spellEnd"/>
          </w:p>
        </w:tc>
        <w:tc>
          <w:tcPr>
            <w:tcW w:w="1140" w:type="dxa"/>
            <w:shd w:val="clear" w:color="auto" w:fill="auto"/>
            <w:noWrap/>
            <w:vAlign w:val="bottom"/>
            <w:hideMark/>
          </w:tcPr>
          <w:p w14:paraId="10447B9D"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totalg~c</w:t>
            </w:r>
            <w:proofErr w:type="spellEnd"/>
          </w:p>
        </w:tc>
        <w:tc>
          <w:tcPr>
            <w:tcW w:w="820" w:type="dxa"/>
            <w:shd w:val="clear" w:color="auto" w:fill="auto"/>
            <w:noWrap/>
            <w:vAlign w:val="bottom"/>
            <w:hideMark/>
          </w:tcPr>
          <w:p w14:paraId="2E46DE59"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071586">
              <w:rPr>
                <w:rFonts w:asciiTheme="majorBidi" w:eastAsia="Times New Roman" w:hAnsiTheme="majorBidi" w:cstheme="majorBidi"/>
                <w:b/>
                <w:bCs/>
                <w:color w:val="000000"/>
                <w:sz w:val="18"/>
                <w:szCs w:val="18"/>
                <w:lang w:val="en-US" w:bidi="he-IL"/>
              </w:rPr>
              <w:t>no2ghg</w:t>
            </w:r>
          </w:p>
        </w:tc>
        <w:tc>
          <w:tcPr>
            <w:tcW w:w="1040" w:type="dxa"/>
            <w:shd w:val="clear" w:color="auto" w:fill="auto"/>
            <w:noWrap/>
            <w:vAlign w:val="bottom"/>
            <w:hideMark/>
          </w:tcPr>
          <w:p w14:paraId="6FCCCB87"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meth~len</w:t>
            </w:r>
            <w:proofErr w:type="spellEnd"/>
          </w:p>
        </w:tc>
        <w:tc>
          <w:tcPr>
            <w:tcW w:w="1040" w:type="dxa"/>
            <w:shd w:val="clear" w:color="auto" w:fill="auto"/>
            <w:noWrap/>
            <w:vAlign w:val="bottom"/>
            <w:hideMark/>
          </w:tcPr>
          <w:p w14:paraId="1EA8FA06"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071586">
              <w:rPr>
                <w:rFonts w:asciiTheme="majorBidi" w:eastAsia="Times New Roman" w:hAnsiTheme="majorBidi" w:cstheme="majorBidi"/>
                <w:b/>
                <w:bCs/>
                <w:color w:val="000000"/>
                <w:sz w:val="18"/>
                <w:szCs w:val="18"/>
                <w:lang w:val="en-US" w:bidi="he-IL"/>
              </w:rPr>
              <w:t>co2em~kt</w:t>
            </w:r>
          </w:p>
        </w:tc>
        <w:tc>
          <w:tcPr>
            <w:tcW w:w="920" w:type="dxa"/>
            <w:shd w:val="clear" w:color="auto" w:fill="auto"/>
            <w:noWrap/>
            <w:vAlign w:val="bottom"/>
            <w:hideMark/>
          </w:tcPr>
          <w:p w14:paraId="538C74F2"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roofErr w:type="spellStart"/>
            <w:r w:rsidRPr="00071586">
              <w:rPr>
                <w:rFonts w:asciiTheme="majorBidi" w:eastAsia="Times New Roman" w:hAnsiTheme="majorBidi" w:cstheme="majorBidi"/>
                <w:b/>
                <w:bCs/>
                <w:color w:val="000000"/>
                <w:sz w:val="18"/>
                <w:szCs w:val="18"/>
                <w:lang w:val="en-US" w:bidi="he-IL"/>
              </w:rPr>
              <w:t>agricu~u</w:t>
            </w:r>
            <w:proofErr w:type="spellEnd"/>
          </w:p>
        </w:tc>
        <w:tc>
          <w:tcPr>
            <w:tcW w:w="940" w:type="dxa"/>
            <w:shd w:val="clear" w:color="auto" w:fill="auto"/>
            <w:noWrap/>
            <w:vAlign w:val="bottom"/>
            <w:hideMark/>
          </w:tcPr>
          <w:p w14:paraId="4E6F4DAB"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071586">
              <w:rPr>
                <w:rFonts w:asciiTheme="majorBidi" w:eastAsia="Times New Roman" w:hAnsiTheme="majorBidi" w:cstheme="majorBidi"/>
                <w:b/>
                <w:bCs/>
                <w:color w:val="000000"/>
                <w:sz w:val="18"/>
                <w:szCs w:val="18"/>
                <w:lang w:val="en-US" w:bidi="he-IL"/>
              </w:rPr>
              <w:t>agrno2~g</w:t>
            </w:r>
          </w:p>
        </w:tc>
      </w:tr>
      <w:tr w:rsidR="00071586" w:rsidRPr="00071586" w14:paraId="1C8ECD4C" w14:textId="77777777" w:rsidTr="00071586">
        <w:trPr>
          <w:trHeight w:val="290"/>
        </w:trPr>
        <w:tc>
          <w:tcPr>
            <w:tcW w:w="960" w:type="dxa"/>
            <w:shd w:val="clear" w:color="auto" w:fill="auto"/>
            <w:noWrap/>
            <w:vAlign w:val="bottom"/>
          </w:tcPr>
          <w:p w14:paraId="7C46EEF6" w14:textId="7777777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p>
        </w:tc>
        <w:tc>
          <w:tcPr>
            <w:tcW w:w="980" w:type="dxa"/>
            <w:shd w:val="clear" w:color="auto" w:fill="auto"/>
            <w:noWrap/>
            <w:vAlign w:val="bottom"/>
          </w:tcPr>
          <w:p w14:paraId="484A452F" w14:textId="26E2D092"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[1]</w:t>
            </w:r>
          </w:p>
        </w:tc>
        <w:tc>
          <w:tcPr>
            <w:tcW w:w="980" w:type="dxa"/>
            <w:shd w:val="clear" w:color="auto" w:fill="auto"/>
            <w:noWrap/>
            <w:vAlign w:val="bottom"/>
          </w:tcPr>
          <w:p w14:paraId="644CF29D" w14:textId="66682FD4"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[2]</w:t>
            </w:r>
          </w:p>
        </w:tc>
        <w:tc>
          <w:tcPr>
            <w:tcW w:w="930" w:type="dxa"/>
            <w:shd w:val="clear" w:color="auto" w:fill="auto"/>
            <w:noWrap/>
            <w:vAlign w:val="bottom"/>
          </w:tcPr>
          <w:p w14:paraId="7704695E" w14:textId="45FFBA19"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[3]</w:t>
            </w:r>
          </w:p>
        </w:tc>
        <w:tc>
          <w:tcPr>
            <w:tcW w:w="980" w:type="dxa"/>
            <w:shd w:val="clear" w:color="auto" w:fill="auto"/>
            <w:noWrap/>
            <w:vAlign w:val="bottom"/>
          </w:tcPr>
          <w:p w14:paraId="7F4B3068" w14:textId="7E932200"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[4]</w:t>
            </w:r>
          </w:p>
        </w:tc>
        <w:tc>
          <w:tcPr>
            <w:tcW w:w="920" w:type="dxa"/>
            <w:shd w:val="clear" w:color="auto" w:fill="auto"/>
            <w:noWrap/>
            <w:vAlign w:val="bottom"/>
          </w:tcPr>
          <w:p w14:paraId="028D1054" w14:textId="6D8C60CB"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[5]</w:t>
            </w:r>
          </w:p>
        </w:tc>
        <w:tc>
          <w:tcPr>
            <w:tcW w:w="980" w:type="dxa"/>
            <w:shd w:val="clear" w:color="auto" w:fill="auto"/>
            <w:noWrap/>
            <w:vAlign w:val="bottom"/>
          </w:tcPr>
          <w:p w14:paraId="78B81472" w14:textId="3D6A4342"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[6]</w:t>
            </w:r>
          </w:p>
        </w:tc>
        <w:tc>
          <w:tcPr>
            <w:tcW w:w="860" w:type="dxa"/>
            <w:shd w:val="clear" w:color="auto" w:fill="auto"/>
            <w:noWrap/>
            <w:vAlign w:val="bottom"/>
          </w:tcPr>
          <w:p w14:paraId="48F54084" w14:textId="30A30A07"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[7]</w:t>
            </w:r>
          </w:p>
        </w:tc>
        <w:tc>
          <w:tcPr>
            <w:tcW w:w="960" w:type="dxa"/>
            <w:shd w:val="clear" w:color="auto" w:fill="auto"/>
            <w:noWrap/>
            <w:vAlign w:val="bottom"/>
          </w:tcPr>
          <w:p w14:paraId="03B8F67A" w14:textId="79C47A38"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[8]</w:t>
            </w:r>
          </w:p>
        </w:tc>
        <w:tc>
          <w:tcPr>
            <w:tcW w:w="820" w:type="dxa"/>
            <w:shd w:val="clear" w:color="auto" w:fill="auto"/>
            <w:noWrap/>
            <w:vAlign w:val="bottom"/>
          </w:tcPr>
          <w:p w14:paraId="69D456B9" w14:textId="0191A1B8"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[9]</w:t>
            </w:r>
          </w:p>
        </w:tc>
        <w:tc>
          <w:tcPr>
            <w:tcW w:w="1140" w:type="dxa"/>
            <w:shd w:val="clear" w:color="auto" w:fill="auto"/>
            <w:noWrap/>
            <w:vAlign w:val="bottom"/>
          </w:tcPr>
          <w:p w14:paraId="120FDE16" w14:textId="4AF5CE8F"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[10]</w:t>
            </w:r>
          </w:p>
        </w:tc>
        <w:tc>
          <w:tcPr>
            <w:tcW w:w="820" w:type="dxa"/>
            <w:shd w:val="clear" w:color="auto" w:fill="auto"/>
            <w:noWrap/>
            <w:vAlign w:val="bottom"/>
          </w:tcPr>
          <w:p w14:paraId="05C7B488" w14:textId="53021F10"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[1</w:t>
            </w:r>
            <w:r>
              <w:rPr>
                <w:rFonts w:ascii="Times New Roman" w:eastAsia="Times New Roman" w:hAnsi="Times New Roman" w:cs="Times New Roman"/>
                <w:b/>
                <w:bCs/>
                <w:color w:val="000000"/>
                <w:sz w:val="18"/>
                <w:szCs w:val="18"/>
                <w:lang w:val="en-US"/>
              </w:rPr>
              <w:t>1</w:t>
            </w:r>
            <w:r w:rsidRPr="0067514E">
              <w:rPr>
                <w:rFonts w:ascii="Times New Roman" w:eastAsia="Times New Roman" w:hAnsi="Times New Roman" w:cs="Times New Roman"/>
                <w:b/>
                <w:bCs/>
                <w:color w:val="000000"/>
                <w:sz w:val="18"/>
                <w:szCs w:val="18"/>
                <w:lang w:val="en-US"/>
              </w:rPr>
              <w:t>]</w:t>
            </w:r>
          </w:p>
        </w:tc>
        <w:tc>
          <w:tcPr>
            <w:tcW w:w="1040" w:type="dxa"/>
            <w:shd w:val="clear" w:color="auto" w:fill="auto"/>
            <w:noWrap/>
            <w:vAlign w:val="bottom"/>
          </w:tcPr>
          <w:p w14:paraId="59658445" w14:textId="136E8953"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12</w:t>
            </w:r>
            <w:r w:rsidRPr="0067514E">
              <w:rPr>
                <w:rFonts w:ascii="Times New Roman" w:eastAsia="Times New Roman" w:hAnsi="Times New Roman" w:cs="Times New Roman"/>
                <w:b/>
                <w:bCs/>
                <w:color w:val="000000"/>
                <w:sz w:val="18"/>
                <w:szCs w:val="18"/>
                <w:lang w:val="en-US"/>
              </w:rPr>
              <w:t>]</w:t>
            </w:r>
          </w:p>
        </w:tc>
        <w:tc>
          <w:tcPr>
            <w:tcW w:w="1040" w:type="dxa"/>
            <w:shd w:val="clear" w:color="auto" w:fill="auto"/>
            <w:noWrap/>
            <w:vAlign w:val="bottom"/>
          </w:tcPr>
          <w:p w14:paraId="2690341E" w14:textId="1296E6D5"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13</w:t>
            </w:r>
            <w:r w:rsidRPr="0067514E">
              <w:rPr>
                <w:rFonts w:ascii="Times New Roman" w:eastAsia="Times New Roman" w:hAnsi="Times New Roman" w:cs="Times New Roman"/>
                <w:b/>
                <w:bCs/>
                <w:color w:val="000000"/>
                <w:sz w:val="18"/>
                <w:szCs w:val="18"/>
                <w:lang w:val="en-US"/>
              </w:rPr>
              <w:t>]</w:t>
            </w:r>
          </w:p>
        </w:tc>
        <w:tc>
          <w:tcPr>
            <w:tcW w:w="920" w:type="dxa"/>
            <w:shd w:val="clear" w:color="auto" w:fill="auto"/>
            <w:noWrap/>
            <w:vAlign w:val="bottom"/>
          </w:tcPr>
          <w:p w14:paraId="052C2FB4" w14:textId="42223D44"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14</w:t>
            </w:r>
            <w:r w:rsidRPr="0067514E">
              <w:rPr>
                <w:rFonts w:ascii="Times New Roman" w:eastAsia="Times New Roman" w:hAnsi="Times New Roman" w:cs="Times New Roman"/>
                <w:b/>
                <w:bCs/>
                <w:color w:val="000000"/>
                <w:sz w:val="18"/>
                <w:szCs w:val="18"/>
                <w:lang w:val="en-US"/>
              </w:rPr>
              <w:t>]</w:t>
            </w:r>
          </w:p>
        </w:tc>
        <w:tc>
          <w:tcPr>
            <w:tcW w:w="940" w:type="dxa"/>
            <w:shd w:val="clear" w:color="auto" w:fill="auto"/>
            <w:noWrap/>
            <w:vAlign w:val="bottom"/>
          </w:tcPr>
          <w:p w14:paraId="0B2EC6D7" w14:textId="369522E9" w:rsidR="00071586" w:rsidRPr="00071586" w:rsidRDefault="00071586" w:rsidP="00071586">
            <w:pPr>
              <w:spacing w:after="0" w:line="240" w:lineRule="auto"/>
              <w:rPr>
                <w:rFonts w:asciiTheme="majorBidi" w:eastAsia="Times New Roman" w:hAnsiTheme="majorBidi" w:cstheme="majorBidi"/>
                <w:b/>
                <w:bCs/>
                <w:color w:val="000000"/>
                <w:sz w:val="18"/>
                <w:szCs w:val="18"/>
                <w:lang w:val="en-US" w:bidi="he-IL"/>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15</w:t>
            </w:r>
            <w:r w:rsidRPr="0067514E">
              <w:rPr>
                <w:rFonts w:ascii="Times New Roman" w:eastAsia="Times New Roman" w:hAnsi="Times New Roman" w:cs="Times New Roman"/>
                <w:b/>
                <w:bCs/>
                <w:color w:val="000000"/>
                <w:sz w:val="18"/>
                <w:szCs w:val="18"/>
                <w:lang w:val="en-US"/>
              </w:rPr>
              <w:t>]</w:t>
            </w:r>
          </w:p>
        </w:tc>
      </w:tr>
    </w:tbl>
    <w:p w14:paraId="528819DC" w14:textId="77777777" w:rsidR="003166F8" w:rsidRDefault="003166F8" w:rsidP="00416A14">
      <w:pPr>
        <w:spacing w:after="0" w:line="360" w:lineRule="auto"/>
        <w:jc w:val="center"/>
        <w:rPr>
          <w:rFonts w:ascii="Times New Roman" w:hAnsi="Times New Roman" w:cs="Times New Roman"/>
          <w:b/>
          <w:bCs/>
          <w:sz w:val="36"/>
          <w:szCs w:val="36"/>
        </w:rPr>
      </w:pPr>
    </w:p>
    <w:p w14:paraId="35792046" w14:textId="77777777" w:rsidR="003166F8" w:rsidRDefault="003166F8">
      <w:pPr>
        <w:rPr>
          <w:rFonts w:ascii="Times New Roman" w:hAnsi="Times New Roman" w:cs="Times New Roman"/>
          <w:b/>
          <w:bCs/>
          <w:sz w:val="36"/>
          <w:szCs w:val="36"/>
        </w:rPr>
      </w:pPr>
      <w:r>
        <w:rPr>
          <w:rFonts w:ascii="Times New Roman" w:hAnsi="Times New Roman" w:cs="Times New Roman"/>
          <w:b/>
          <w:bCs/>
          <w:sz w:val="36"/>
          <w:szCs w:val="36"/>
        </w:rPr>
        <w:br w:type="page"/>
      </w:r>
    </w:p>
    <w:p w14:paraId="6BE0380E" w14:textId="0BD99200" w:rsidR="00E827A0" w:rsidRPr="0047272B" w:rsidRDefault="00E827A0" w:rsidP="00E827A0">
      <w:pPr>
        <w:spacing w:after="0"/>
        <w:jc w:val="both"/>
        <w:rPr>
          <w:rFonts w:ascii="Times New Roman" w:hAnsi="Times New Roman" w:cs="Times New Roman"/>
          <w:b/>
          <w:szCs w:val="28"/>
          <w:lang w:val="en-US"/>
        </w:rPr>
      </w:pPr>
      <w:r w:rsidRPr="0047272B">
        <w:rPr>
          <w:rFonts w:ascii="Times New Roman" w:hAnsi="Times New Roman" w:cs="Times New Roman"/>
          <w:b/>
          <w:szCs w:val="28"/>
          <w:lang w:val="en-US"/>
        </w:rPr>
        <w:lastRenderedPageBreak/>
        <w:t xml:space="preserve">Table 2: </w:t>
      </w:r>
      <w:r>
        <w:rPr>
          <w:rFonts w:ascii="Times New Roman" w:hAnsi="Times New Roman" w:cs="Times New Roman"/>
          <w:b/>
          <w:szCs w:val="28"/>
          <w:lang w:val="en-US"/>
        </w:rPr>
        <w:t>ADR</w:t>
      </w:r>
      <w:r w:rsidRPr="00503E75">
        <w:rPr>
          <w:rFonts w:ascii="Times New Roman" w:hAnsi="Times New Roman" w:cs="Times New Roman"/>
          <w:b/>
          <w:lang w:val="en-US"/>
        </w:rPr>
        <w:t xml:space="preserve"> </w:t>
      </w:r>
      <w:r>
        <w:rPr>
          <w:rFonts w:ascii="Times New Roman" w:hAnsi="Times New Roman" w:cs="Times New Roman"/>
          <w:b/>
          <w:lang w:val="en-US"/>
        </w:rPr>
        <w:t>-</w:t>
      </w:r>
      <w:r w:rsidRPr="00503E75">
        <w:rPr>
          <w:rFonts w:ascii="Times New Roman" w:hAnsi="Times New Roman" w:cs="Times New Roman"/>
          <w:b/>
          <w:lang w:val="en-US"/>
        </w:rPr>
        <w:t>Summary Statistics</w:t>
      </w:r>
      <w:r>
        <w:rPr>
          <w:rFonts w:ascii="Times New Roman" w:hAnsi="Times New Roman" w:cs="Times New Roman"/>
          <w:b/>
          <w:lang w:val="en-US"/>
        </w:rPr>
        <w:t xml:space="preserve"> by Country</w:t>
      </w:r>
    </w:p>
    <w:p w14:paraId="13D366E0" w14:textId="77777777" w:rsidR="00E827A0" w:rsidRPr="009E6A5B" w:rsidRDefault="00E827A0" w:rsidP="00E827A0">
      <w:pPr>
        <w:spacing w:after="0"/>
        <w:jc w:val="both"/>
        <w:rPr>
          <w:rFonts w:ascii="Times New Roman" w:hAnsi="Times New Roman" w:cs="Times New Roman"/>
          <w:sz w:val="16"/>
          <w:szCs w:val="16"/>
          <w:lang w:val="en-US"/>
        </w:rPr>
      </w:pPr>
      <w:r w:rsidRPr="009E6A5B">
        <w:rPr>
          <w:rFonts w:ascii="Times New Roman" w:hAnsi="Times New Roman" w:cs="Times New Roman"/>
          <w:sz w:val="16"/>
          <w:szCs w:val="16"/>
          <w:lang w:val="en-US"/>
        </w:rPr>
        <w:t>This table presents the summary statistics of our sample by ADR home countries. For variable definitions please refer to Table 1.</w:t>
      </w:r>
    </w:p>
    <w:p w14:paraId="301E6788" w14:textId="77777777" w:rsidR="00E827A0" w:rsidRPr="00A72D39" w:rsidRDefault="00E827A0" w:rsidP="00E827A0">
      <w:pPr>
        <w:spacing w:after="0"/>
        <w:jc w:val="both"/>
        <w:rPr>
          <w:rFonts w:ascii="Times New Roman" w:hAnsi="Times New Roman" w:cs="Times New Roman"/>
          <w:szCs w:val="28"/>
          <w:lang w:val="en-US"/>
        </w:rPr>
      </w:pPr>
    </w:p>
    <w:tbl>
      <w:tblPr>
        <w:tblW w:w="5000" w:type="pct"/>
        <w:tblLook w:val="04A0" w:firstRow="1" w:lastRow="0" w:firstColumn="1" w:lastColumn="0" w:noHBand="0" w:noVBand="1"/>
      </w:tblPr>
      <w:tblGrid>
        <w:gridCol w:w="1593"/>
        <w:gridCol w:w="460"/>
        <w:gridCol w:w="580"/>
        <w:gridCol w:w="581"/>
        <w:gridCol w:w="581"/>
        <w:gridCol w:w="581"/>
        <w:gridCol w:w="581"/>
        <w:gridCol w:w="581"/>
        <w:gridCol w:w="500"/>
        <w:gridCol w:w="581"/>
        <w:gridCol w:w="687"/>
        <w:gridCol w:w="642"/>
        <w:gridCol w:w="815"/>
        <w:gridCol w:w="988"/>
        <w:gridCol w:w="743"/>
        <w:gridCol w:w="907"/>
        <w:gridCol w:w="907"/>
        <w:gridCol w:w="826"/>
        <w:gridCol w:w="824"/>
      </w:tblGrid>
      <w:tr w:rsidR="007B16CC" w:rsidRPr="00BC6343" w14:paraId="1557860C" w14:textId="45D66249" w:rsidTr="00E827A0">
        <w:trPr>
          <w:trHeight w:val="144"/>
        </w:trPr>
        <w:tc>
          <w:tcPr>
            <w:tcW w:w="571" w:type="pct"/>
            <w:tcBorders>
              <w:top w:val="single" w:sz="4" w:space="0" w:color="auto"/>
              <w:left w:val="nil"/>
              <w:bottom w:val="single" w:sz="4" w:space="0" w:color="auto"/>
              <w:right w:val="nil"/>
            </w:tcBorders>
            <w:shd w:val="clear" w:color="auto" w:fill="auto"/>
            <w:noWrap/>
            <w:vAlign w:val="bottom"/>
          </w:tcPr>
          <w:p w14:paraId="1976A32D" w14:textId="77777777" w:rsidR="00E827A0" w:rsidRPr="0067514E"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165" w:type="pct"/>
            <w:tcBorders>
              <w:top w:val="single" w:sz="4" w:space="0" w:color="auto"/>
              <w:left w:val="nil"/>
              <w:bottom w:val="single" w:sz="4" w:space="0" w:color="auto"/>
              <w:right w:val="nil"/>
            </w:tcBorders>
            <w:shd w:val="clear" w:color="auto" w:fill="auto"/>
            <w:noWrap/>
            <w:vAlign w:val="bottom"/>
          </w:tcPr>
          <w:p w14:paraId="775EB5DC" w14:textId="77777777" w:rsidR="00E827A0" w:rsidRPr="0067514E"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vAlign w:val="bottom"/>
          </w:tcPr>
          <w:p w14:paraId="0773A1D3" w14:textId="77777777" w:rsidR="00E827A0"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7A13DA84" w14:textId="77777777" w:rsidR="00E827A0" w:rsidRPr="0067514E"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66B2E300" w14:textId="77777777" w:rsidR="00E827A0" w:rsidRPr="0067514E"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77BB6A50" w14:textId="77777777" w:rsidR="00E827A0" w:rsidRPr="0067514E"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6BEA6DCE" w14:textId="77777777" w:rsidR="00E827A0" w:rsidRPr="0067514E"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1B8363A9" w14:textId="77777777" w:rsidR="00E827A0" w:rsidRPr="0067514E"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179" w:type="pct"/>
            <w:tcBorders>
              <w:top w:val="single" w:sz="4" w:space="0" w:color="auto"/>
              <w:left w:val="nil"/>
              <w:bottom w:val="single" w:sz="4" w:space="0" w:color="auto"/>
              <w:right w:val="nil"/>
            </w:tcBorders>
            <w:shd w:val="clear" w:color="auto" w:fill="auto"/>
            <w:noWrap/>
            <w:vAlign w:val="bottom"/>
          </w:tcPr>
          <w:p w14:paraId="1A930C8F" w14:textId="77777777" w:rsidR="00E827A0" w:rsidRPr="0067514E"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16558C57" w14:textId="77777777" w:rsidR="00E827A0" w:rsidRPr="0067514E"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46" w:type="pct"/>
            <w:tcBorders>
              <w:top w:val="single" w:sz="4" w:space="0" w:color="auto"/>
              <w:left w:val="nil"/>
              <w:bottom w:val="single" w:sz="4" w:space="0" w:color="auto"/>
              <w:right w:val="nil"/>
            </w:tcBorders>
            <w:shd w:val="clear" w:color="auto" w:fill="auto"/>
            <w:noWrap/>
            <w:vAlign w:val="bottom"/>
          </w:tcPr>
          <w:p w14:paraId="6AF59688" w14:textId="77777777" w:rsidR="00E827A0" w:rsidRPr="0067514E"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30" w:type="pct"/>
            <w:tcBorders>
              <w:top w:val="single" w:sz="4" w:space="0" w:color="auto"/>
              <w:left w:val="nil"/>
              <w:bottom w:val="single" w:sz="4" w:space="0" w:color="auto"/>
              <w:right w:val="nil"/>
            </w:tcBorders>
            <w:shd w:val="clear" w:color="auto" w:fill="auto"/>
            <w:noWrap/>
            <w:vAlign w:val="bottom"/>
          </w:tcPr>
          <w:p w14:paraId="6A9CD0B2" w14:textId="77777777" w:rsidR="00E827A0" w:rsidRPr="0067514E"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92" w:type="pct"/>
            <w:tcBorders>
              <w:top w:val="single" w:sz="4" w:space="0" w:color="auto"/>
              <w:left w:val="nil"/>
              <w:bottom w:val="single" w:sz="4" w:space="0" w:color="auto"/>
              <w:right w:val="nil"/>
            </w:tcBorders>
          </w:tcPr>
          <w:p w14:paraId="1CFF2F15" w14:textId="77777777" w:rsidR="00E827A0"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354" w:type="pct"/>
            <w:tcBorders>
              <w:top w:val="single" w:sz="4" w:space="0" w:color="auto"/>
              <w:left w:val="nil"/>
              <w:bottom w:val="single" w:sz="4" w:space="0" w:color="auto"/>
              <w:right w:val="nil"/>
            </w:tcBorders>
          </w:tcPr>
          <w:p w14:paraId="04BDFA1F" w14:textId="77777777" w:rsidR="00E827A0"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66" w:type="pct"/>
            <w:tcBorders>
              <w:top w:val="single" w:sz="4" w:space="0" w:color="auto"/>
              <w:left w:val="nil"/>
              <w:bottom w:val="single" w:sz="4" w:space="0" w:color="auto"/>
              <w:right w:val="nil"/>
            </w:tcBorders>
          </w:tcPr>
          <w:p w14:paraId="0731214D" w14:textId="77777777" w:rsidR="00E827A0"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325" w:type="pct"/>
            <w:tcBorders>
              <w:top w:val="single" w:sz="4" w:space="0" w:color="auto"/>
              <w:left w:val="nil"/>
              <w:bottom w:val="single" w:sz="4" w:space="0" w:color="auto"/>
              <w:right w:val="nil"/>
            </w:tcBorders>
          </w:tcPr>
          <w:p w14:paraId="02D736A2" w14:textId="77777777" w:rsidR="00E827A0"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325" w:type="pct"/>
            <w:tcBorders>
              <w:top w:val="single" w:sz="4" w:space="0" w:color="auto"/>
              <w:left w:val="nil"/>
              <w:bottom w:val="single" w:sz="4" w:space="0" w:color="auto"/>
              <w:right w:val="nil"/>
            </w:tcBorders>
          </w:tcPr>
          <w:p w14:paraId="0DD47E99" w14:textId="77777777" w:rsidR="00E827A0"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96" w:type="pct"/>
            <w:tcBorders>
              <w:top w:val="single" w:sz="4" w:space="0" w:color="auto"/>
              <w:left w:val="nil"/>
              <w:bottom w:val="single" w:sz="4" w:space="0" w:color="auto"/>
              <w:right w:val="nil"/>
            </w:tcBorders>
          </w:tcPr>
          <w:p w14:paraId="2C095C45" w14:textId="77777777" w:rsidR="00E827A0"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c>
          <w:tcPr>
            <w:tcW w:w="296" w:type="pct"/>
            <w:tcBorders>
              <w:top w:val="single" w:sz="4" w:space="0" w:color="auto"/>
              <w:left w:val="nil"/>
              <w:bottom w:val="single" w:sz="4" w:space="0" w:color="auto"/>
              <w:right w:val="nil"/>
            </w:tcBorders>
          </w:tcPr>
          <w:p w14:paraId="4C856748" w14:textId="77777777" w:rsidR="00E827A0" w:rsidRDefault="00E827A0" w:rsidP="00E47C82">
            <w:pPr>
              <w:spacing w:after="0" w:line="240" w:lineRule="auto"/>
              <w:jc w:val="center"/>
              <w:rPr>
                <w:rFonts w:ascii="Times New Roman" w:eastAsia="Times New Roman" w:hAnsi="Times New Roman" w:cs="Times New Roman"/>
                <w:b/>
                <w:bCs/>
                <w:color w:val="000000"/>
                <w:sz w:val="18"/>
                <w:szCs w:val="18"/>
                <w:lang w:val="en-US"/>
              </w:rPr>
            </w:pPr>
          </w:p>
        </w:tc>
      </w:tr>
      <w:tr w:rsidR="00E827A0" w:rsidRPr="00BC6343" w14:paraId="170E955D" w14:textId="34D80A0D" w:rsidTr="00E827A0">
        <w:trPr>
          <w:trHeight w:val="144"/>
        </w:trPr>
        <w:tc>
          <w:tcPr>
            <w:tcW w:w="571" w:type="pct"/>
            <w:tcBorders>
              <w:top w:val="nil"/>
              <w:left w:val="nil"/>
              <w:bottom w:val="single" w:sz="4" w:space="0" w:color="auto"/>
              <w:right w:val="nil"/>
            </w:tcBorders>
            <w:shd w:val="clear" w:color="auto" w:fill="auto"/>
            <w:noWrap/>
            <w:vAlign w:val="bottom"/>
          </w:tcPr>
          <w:p w14:paraId="59BE3FBE" w14:textId="77777777" w:rsidR="00E827A0" w:rsidRPr="0067514E" w:rsidRDefault="00E827A0" w:rsidP="00E827A0">
            <w:pPr>
              <w:spacing w:after="0" w:line="240" w:lineRule="auto"/>
              <w:jc w:val="center"/>
              <w:rPr>
                <w:rFonts w:ascii="Calibri" w:eastAsia="Times New Roman" w:hAnsi="Calibri" w:cs="Calibri"/>
                <w:b/>
                <w:bCs/>
                <w:color w:val="000000"/>
                <w:sz w:val="18"/>
                <w:szCs w:val="18"/>
                <w:lang w:val="en-US"/>
              </w:rPr>
            </w:pPr>
            <w:r w:rsidRPr="0067514E">
              <w:rPr>
                <w:rFonts w:ascii="Times New Roman" w:eastAsia="Times New Roman" w:hAnsi="Times New Roman" w:cs="Times New Roman"/>
                <w:b/>
                <w:bCs/>
                <w:color w:val="000000"/>
                <w:sz w:val="18"/>
                <w:szCs w:val="18"/>
                <w:lang w:val="en-US"/>
              </w:rPr>
              <w:t>COUNTRY</w:t>
            </w:r>
          </w:p>
        </w:tc>
        <w:tc>
          <w:tcPr>
            <w:tcW w:w="165" w:type="pct"/>
            <w:tcBorders>
              <w:top w:val="nil"/>
              <w:left w:val="nil"/>
              <w:bottom w:val="single" w:sz="4" w:space="0" w:color="auto"/>
              <w:right w:val="nil"/>
            </w:tcBorders>
            <w:shd w:val="clear" w:color="auto" w:fill="auto"/>
            <w:noWrap/>
            <w:vAlign w:val="bottom"/>
          </w:tcPr>
          <w:p w14:paraId="72A05481"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w:t>
            </w:r>
          </w:p>
        </w:tc>
        <w:tc>
          <w:tcPr>
            <w:tcW w:w="208" w:type="pct"/>
            <w:tcBorders>
              <w:top w:val="nil"/>
              <w:left w:val="nil"/>
              <w:bottom w:val="single" w:sz="4" w:space="0" w:color="auto"/>
              <w:right w:val="nil"/>
            </w:tcBorders>
            <w:vAlign w:val="bottom"/>
          </w:tcPr>
          <w:p w14:paraId="0BD6DC11"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[2]</w:t>
            </w:r>
          </w:p>
        </w:tc>
        <w:tc>
          <w:tcPr>
            <w:tcW w:w="208" w:type="pct"/>
            <w:tcBorders>
              <w:top w:val="nil"/>
              <w:left w:val="nil"/>
              <w:bottom w:val="single" w:sz="4" w:space="0" w:color="auto"/>
              <w:right w:val="nil"/>
            </w:tcBorders>
            <w:shd w:val="clear" w:color="auto" w:fill="auto"/>
            <w:noWrap/>
            <w:vAlign w:val="bottom"/>
          </w:tcPr>
          <w:p w14:paraId="4CC52DC0"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[3]</w:t>
            </w:r>
          </w:p>
        </w:tc>
        <w:tc>
          <w:tcPr>
            <w:tcW w:w="208" w:type="pct"/>
            <w:tcBorders>
              <w:top w:val="nil"/>
              <w:left w:val="nil"/>
              <w:bottom w:val="single" w:sz="4" w:space="0" w:color="auto"/>
              <w:right w:val="nil"/>
            </w:tcBorders>
            <w:shd w:val="clear" w:color="auto" w:fill="auto"/>
            <w:noWrap/>
            <w:vAlign w:val="bottom"/>
          </w:tcPr>
          <w:p w14:paraId="4378F3B8"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[4]</w:t>
            </w:r>
          </w:p>
        </w:tc>
        <w:tc>
          <w:tcPr>
            <w:tcW w:w="208" w:type="pct"/>
            <w:tcBorders>
              <w:top w:val="nil"/>
              <w:left w:val="nil"/>
              <w:bottom w:val="single" w:sz="4" w:space="0" w:color="auto"/>
              <w:right w:val="nil"/>
            </w:tcBorders>
            <w:shd w:val="clear" w:color="auto" w:fill="auto"/>
            <w:noWrap/>
            <w:vAlign w:val="bottom"/>
          </w:tcPr>
          <w:p w14:paraId="122AB2F0"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[5]</w:t>
            </w:r>
          </w:p>
        </w:tc>
        <w:tc>
          <w:tcPr>
            <w:tcW w:w="208" w:type="pct"/>
            <w:tcBorders>
              <w:top w:val="nil"/>
              <w:left w:val="nil"/>
              <w:bottom w:val="single" w:sz="4" w:space="0" w:color="auto"/>
              <w:right w:val="nil"/>
            </w:tcBorders>
            <w:shd w:val="clear" w:color="auto" w:fill="auto"/>
            <w:noWrap/>
            <w:vAlign w:val="bottom"/>
          </w:tcPr>
          <w:p w14:paraId="0B1F538B"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[6]</w:t>
            </w:r>
          </w:p>
        </w:tc>
        <w:tc>
          <w:tcPr>
            <w:tcW w:w="208" w:type="pct"/>
            <w:tcBorders>
              <w:top w:val="nil"/>
              <w:left w:val="nil"/>
              <w:bottom w:val="single" w:sz="4" w:space="0" w:color="auto"/>
              <w:right w:val="nil"/>
            </w:tcBorders>
            <w:shd w:val="clear" w:color="auto" w:fill="auto"/>
            <w:noWrap/>
            <w:vAlign w:val="bottom"/>
          </w:tcPr>
          <w:p w14:paraId="4BD4B15F"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[7]</w:t>
            </w:r>
          </w:p>
        </w:tc>
        <w:tc>
          <w:tcPr>
            <w:tcW w:w="179" w:type="pct"/>
            <w:tcBorders>
              <w:top w:val="nil"/>
              <w:left w:val="nil"/>
              <w:bottom w:val="single" w:sz="4" w:space="0" w:color="auto"/>
              <w:right w:val="nil"/>
            </w:tcBorders>
            <w:shd w:val="clear" w:color="auto" w:fill="auto"/>
            <w:noWrap/>
            <w:vAlign w:val="bottom"/>
          </w:tcPr>
          <w:p w14:paraId="39A553FE"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[8]</w:t>
            </w:r>
          </w:p>
        </w:tc>
        <w:tc>
          <w:tcPr>
            <w:tcW w:w="208" w:type="pct"/>
            <w:tcBorders>
              <w:top w:val="nil"/>
              <w:left w:val="nil"/>
              <w:bottom w:val="single" w:sz="4" w:space="0" w:color="auto"/>
              <w:right w:val="nil"/>
            </w:tcBorders>
            <w:shd w:val="clear" w:color="auto" w:fill="auto"/>
            <w:noWrap/>
            <w:vAlign w:val="bottom"/>
          </w:tcPr>
          <w:p w14:paraId="1693FFE2"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[9]</w:t>
            </w:r>
          </w:p>
        </w:tc>
        <w:tc>
          <w:tcPr>
            <w:tcW w:w="246" w:type="pct"/>
            <w:tcBorders>
              <w:top w:val="nil"/>
              <w:left w:val="nil"/>
              <w:bottom w:val="single" w:sz="4" w:space="0" w:color="auto"/>
              <w:right w:val="nil"/>
            </w:tcBorders>
            <w:shd w:val="clear" w:color="auto" w:fill="auto"/>
            <w:noWrap/>
            <w:vAlign w:val="bottom"/>
          </w:tcPr>
          <w:p w14:paraId="46CC34F4"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[10]</w:t>
            </w:r>
          </w:p>
        </w:tc>
        <w:tc>
          <w:tcPr>
            <w:tcW w:w="230" w:type="pct"/>
            <w:tcBorders>
              <w:top w:val="nil"/>
              <w:left w:val="nil"/>
              <w:bottom w:val="single" w:sz="4" w:space="0" w:color="auto"/>
              <w:right w:val="nil"/>
            </w:tcBorders>
            <w:shd w:val="clear" w:color="auto" w:fill="auto"/>
            <w:noWrap/>
            <w:vAlign w:val="bottom"/>
          </w:tcPr>
          <w:p w14:paraId="231842CB"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w:t>
            </w:r>
            <w:r>
              <w:rPr>
                <w:rFonts w:ascii="Times New Roman" w:eastAsia="Times New Roman" w:hAnsi="Times New Roman" w:cs="Times New Roman"/>
                <w:b/>
                <w:bCs/>
                <w:color w:val="000000"/>
                <w:sz w:val="18"/>
                <w:szCs w:val="18"/>
                <w:lang w:val="en-US"/>
              </w:rPr>
              <w:t>1</w:t>
            </w:r>
            <w:r w:rsidRPr="0067514E">
              <w:rPr>
                <w:rFonts w:ascii="Times New Roman" w:eastAsia="Times New Roman" w:hAnsi="Times New Roman" w:cs="Times New Roman"/>
                <w:b/>
                <w:bCs/>
                <w:color w:val="000000"/>
                <w:sz w:val="18"/>
                <w:szCs w:val="18"/>
                <w:lang w:val="en-US"/>
              </w:rPr>
              <w:t>]</w:t>
            </w:r>
          </w:p>
        </w:tc>
        <w:tc>
          <w:tcPr>
            <w:tcW w:w="292" w:type="pct"/>
            <w:tcBorders>
              <w:top w:val="nil"/>
              <w:left w:val="nil"/>
              <w:bottom w:val="single" w:sz="4" w:space="0" w:color="auto"/>
              <w:right w:val="nil"/>
            </w:tcBorders>
            <w:vAlign w:val="bottom"/>
          </w:tcPr>
          <w:p w14:paraId="74C72A87"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12</w:t>
            </w:r>
            <w:r w:rsidRPr="0067514E">
              <w:rPr>
                <w:rFonts w:ascii="Times New Roman" w:eastAsia="Times New Roman" w:hAnsi="Times New Roman" w:cs="Times New Roman"/>
                <w:b/>
                <w:bCs/>
                <w:color w:val="000000"/>
                <w:sz w:val="18"/>
                <w:szCs w:val="18"/>
                <w:lang w:val="en-US"/>
              </w:rPr>
              <w:t>]</w:t>
            </w:r>
          </w:p>
        </w:tc>
        <w:tc>
          <w:tcPr>
            <w:tcW w:w="354" w:type="pct"/>
            <w:tcBorders>
              <w:top w:val="nil"/>
              <w:left w:val="nil"/>
              <w:bottom w:val="single" w:sz="4" w:space="0" w:color="auto"/>
              <w:right w:val="nil"/>
            </w:tcBorders>
            <w:vAlign w:val="bottom"/>
          </w:tcPr>
          <w:p w14:paraId="17B77382" w14:textId="7777777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13</w:t>
            </w:r>
            <w:r w:rsidRPr="0067514E">
              <w:rPr>
                <w:rFonts w:ascii="Times New Roman" w:eastAsia="Times New Roman" w:hAnsi="Times New Roman" w:cs="Times New Roman"/>
                <w:b/>
                <w:bCs/>
                <w:color w:val="000000"/>
                <w:sz w:val="18"/>
                <w:szCs w:val="18"/>
                <w:lang w:val="en-US"/>
              </w:rPr>
              <w:t>]</w:t>
            </w:r>
          </w:p>
        </w:tc>
        <w:tc>
          <w:tcPr>
            <w:tcW w:w="266" w:type="pct"/>
            <w:tcBorders>
              <w:top w:val="nil"/>
              <w:left w:val="nil"/>
              <w:bottom w:val="single" w:sz="4" w:space="0" w:color="auto"/>
              <w:right w:val="nil"/>
            </w:tcBorders>
            <w:vAlign w:val="bottom"/>
          </w:tcPr>
          <w:p w14:paraId="73D6FC71" w14:textId="52B25BB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14</w:t>
            </w:r>
            <w:r w:rsidRPr="0067514E">
              <w:rPr>
                <w:rFonts w:ascii="Times New Roman" w:eastAsia="Times New Roman" w:hAnsi="Times New Roman" w:cs="Times New Roman"/>
                <w:b/>
                <w:bCs/>
                <w:color w:val="000000"/>
                <w:sz w:val="18"/>
                <w:szCs w:val="18"/>
                <w:lang w:val="en-US"/>
              </w:rPr>
              <w:t>]</w:t>
            </w:r>
          </w:p>
        </w:tc>
        <w:tc>
          <w:tcPr>
            <w:tcW w:w="325" w:type="pct"/>
            <w:tcBorders>
              <w:top w:val="nil"/>
              <w:left w:val="nil"/>
              <w:bottom w:val="single" w:sz="4" w:space="0" w:color="auto"/>
              <w:right w:val="nil"/>
            </w:tcBorders>
            <w:vAlign w:val="bottom"/>
          </w:tcPr>
          <w:p w14:paraId="199F806D" w14:textId="5F7881A8"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15</w:t>
            </w:r>
            <w:r w:rsidRPr="0067514E">
              <w:rPr>
                <w:rFonts w:ascii="Times New Roman" w:eastAsia="Times New Roman" w:hAnsi="Times New Roman" w:cs="Times New Roman"/>
                <w:b/>
                <w:bCs/>
                <w:color w:val="000000"/>
                <w:sz w:val="18"/>
                <w:szCs w:val="18"/>
                <w:lang w:val="en-US"/>
              </w:rPr>
              <w:t>]</w:t>
            </w:r>
          </w:p>
        </w:tc>
        <w:tc>
          <w:tcPr>
            <w:tcW w:w="325" w:type="pct"/>
            <w:tcBorders>
              <w:top w:val="nil"/>
              <w:left w:val="nil"/>
              <w:bottom w:val="single" w:sz="4" w:space="0" w:color="auto"/>
              <w:right w:val="nil"/>
            </w:tcBorders>
            <w:vAlign w:val="bottom"/>
          </w:tcPr>
          <w:p w14:paraId="01E1FA66" w14:textId="134C19DC"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16</w:t>
            </w:r>
            <w:r w:rsidRPr="0067514E">
              <w:rPr>
                <w:rFonts w:ascii="Times New Roman" w:eastAsia="Times New Roman" w:hAnsi="Times New Roman" w:cs="Times New Roman"/>
                <w:b/>
                <w:bCs/>
                <w:color w:val="000000"/>
                <w:sz w:val="18"/>
                <w:szCs w:val="18"/>
                <w:lang w:val="en-US"/>
              </w:rPr>
              <w:t>]</w:t>
            </w:r>
          </w:p>
        </w:tc>
        <w:tc>
          <w:tcPr>
            <w:tcW w:w="296" w:type="pct"/>
            <w:tcBorders>
              <w:top w:val="nil"/>
              <w:left w:val="nil"/>
              <w:bottom w:val="single" w:sz="4" w:space="0" w:color="auto"/>
              <w:right w:val="nil"/>
            </w:tcBorders>
            <w:vAlign w:val="bottom"/>
          </w:tcPr>
          <w:p w14:paraId="554FD9C5" w14:textId="6785AD49"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17</w:t>
            </w:r>
            <w:r w:rsidRPr="0067514E">
              <w:rPr>
                <w:rFonts w:ascii="Times New Roman" w:eastAsia="Times New Roman" w:hAnsi="Times New Roman" w:cs="Times New Roman"/>
                <w:b/>
                <w:bCs/>
                <w:color w:val="000000"/>
                <w:sz w:val="18"/>
                <w:szCs w:val="18"/>
                <w:lang w:val="en-US"/>
              </w:rPr>
              <w:t>]</w:t>
            </w:r>
          </w:p>
        </w:tc>
        <w:tc>
          <w:tcPr>
            <w:tcW w:w="296" w:type="pct"/>
            <w:tcBorders>
              <w:top w:val="nil"/>
              <w:left w:val="nil"/>
              <w:bottom w:val="single" w:sz="4" w:space="0" w:color="auto"/>
              <w:right w:val="nil"/>
            </w:tcBorders>
            <w:vAlign w:val="bottom"/>
          </w:tcPr>
          <w:p w14:paraId="5F0666D8" w14:textId="506232B7" w:rsidR="00E827A0" w:rsidRPr="0067514E" w:rsidRDefault="00E827A0" w:rsidP="00E827A0">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18</w:t>
            </w:r>
            <w:r w:rsidRPr="0067514E">
              <w:rPr>
                <w:rFonts w:ascii="Times New Roman" w:eastAsia="Times New Roman" w:hAnsi="Times New Roman" w:cs="Times New Roman"/>
                <w:b/>
                <w:bCs/>
                <w:color w:val="000000"/>
                <w:sz w:val="18"/>
                <w:szCs w:val="18"/>
                <w:lang w:val="en-US"/>
              </w:rPr>
              <w:t>]</w:t>
            </w:r>
          </w:p>
        </w:tc>
      </w:tr>
      <w:tr w:rsidR="007B16CC" w:rsidRPr="00BC6343" w14:paraId="0C7E7983" w14:textId="13A4494F" w:rsidTr="00E827A0">
        <w:trPr>
          <w:trHeight w:val="144"/>
        </w:trPr>
        <w:tc>
          <w:tcPr>
            <w:tcW w:w="571" w:type="pct"/>
            <w:tcBorders>
              <w:top w:val="nil"/>
              <w:left w:val="nil"/>
              <w:bottom w:val="nil"/>
              <w:right w:val="nil"/>
            </w:tcBorders>
            <w:shd w:val="clear" w:color="auto" w:fill="auto"/>
            <w:noWrap/>
            <w:vAlign w:val="bottom"/>
          </w:tcPr>
          <w:p w14:paraId="2584DA5E" w14:textId="5266C597"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Argentina</w:t>
            </w:r>
          </w:p>
        </w:tc>
        <w:tc>
          <w:tcPr>
            <w:tcW w:w="165" w:type="pct"/>
            <w:tcBorders>
              <w:top w:val="nil"/>
              <w:left w:val="nil"/>
              <w:bottom w:val="nil"/>
              <w:right w:val="nil"/>
            </w:tcBorders>
            <w:shd w:val="clear" w:color="auto" w:fill="auto"/>
            <w:noWrap/>
            <w:vAlign w:val="bottom"/>
          </w:tcPr>
          <w:p w14:paraId="74BA09DC" w14:textId="4998CE3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20</w:t>
            </w:r>
          </w:p>
        </w:tc>
        <w:tc>
          <w:tcPr>
            <w:tcW w:w="208" w:type="pct"/>
            <w:tcBorders>
              <w:top w:val="nil"/>
              <w:left w:val="nil"/>
              <w:bottom w:val="nil"/>
              <w:right w:val="nil"/>
            </w:tcBorders>
            <w:vAlign w:val="bottom"/>
          </w:tcPr>
          <w:p w14:paraId="2019223A" w14:textId="4F7A2DC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0.032</w:t>
            </w:r>
          </w:p>
        </w:tc>
        <w:tc>
          <w:tcPr>
            <w:tcW w:w="208" w:type="pct"/>
            <w:tcBorders>
              <w:top w:val="nil"/>
              <w:left w:val="nil"/>
              <w:bottom w:val="nil"/>
              <w:right w:val="nil"/>
            </w:tcBorders>
            <w:shd w:val="clear" w:color="auto" w:fill="auto"/>
            <w:noWrap/>
            <w:vAlign w:val="bottom"/>
          </w:tcPr>
          <w:p w14:paraId="7F42D4B9" w14:textId="1E2114D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0.032</w:t>
            </w:r>
          </w:p>
        </w:tc>
        <w:tc>
          <w:tcPr>
            <w:tcW w:w="208" w:type="pct"/>
            <w:tcBorders>
              <w:top w:val="nil"/>
              <w:left w:val="nil"/>
              <w:bottom w:val="nil"/>
              <w:right w:val="nil"/>
            </w:tcBorders>
            <w:shd w:val="clear" w:color="auto" w:fill="auto"/>
            <w:noWrap/>
            <w:vAlign w:val="bottom"/>
          </w:tcPr>
          <w:p w14:paraId="41E7AC40" w14:textId="35BA190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0.029</w:t>
            </w:r>
          </w:p>
        </w:tc>
        <w:tc>
          <w:tcPr>
            <w:tcW w:w="208" w:type="pct"/>
            <w:tcBorders>
              <w:top w:val="nil"/>
              <w:left w:val="nil"/>
              <w:bottom w:val="nil"/>
              <w:right w:val="nil"/>
            </w:tcBorders>
            <w:shd w:val="clear" w:color="auto" w:fill="auto"/>
            <w:noWrap/>
            <w:vAlign w:val="bottom"/>
          </w:tcPr>
          <w:p w14:paraId="6FC7F494" w14:textId="210E0E1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0.043</w:t>
            </w:r>
          </w:p>
        </w:tc>
        <w:tc>
          <w:tcPr>
            <w:tcW w:w="208" w:type="pct"/>
            <w:tcBorders>
              <w:top w:val="nil"/>
              <w:left w:val="nil"/>
              <w:bottom w:val="nil"/>
              <w:right w:val="nil"/>
            </w:tcBorders>
            <w:shd w:val="clear" w:color="auto" w:fill="auto"/>
            <w:noWrap/>
            <w:vAlign w:val="bottom"/>
          </w:tcPr>
          <w:p w14:paraId="64FED018" w14:textId="1866546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0.010</w:t>
            </w:r>
          </w:p>
        </w:tc>
        <w:tc>
          <w:tcPr>
            <w:tcW w:w="208" w:type="pct"/>
            <w:tcBorders>
              <w:top w:val="nil"/>
              <w:left w:val="nil"/>
              <w:bottom w:val="nil"/>
              <w:right w:val="nil"/>
            </w:tcBorders>
            <w:shd w:val="clear" w:color="auto" w:fill="auto"/>
            <w:noWrap/>
            <w:vAlign w:val="bottom"/>
          </w:tcPr>
          <w:p w14:paraId="1E820C27" w14:textId="04B50F8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0.009</w:t>
            </w:r>
          </w:p>
        </w:tc>
        <w:tc>
          <w:tcPr>
            <w:tcW w:w="179" w:type="pct"/>
            <w:tcBorders>
              <w:top w:val="nil"/>
              <w:left w:val="nil"/>
              <w:bottom w:val="nil"/>
              <w:right w:val="nil"/>
            </w:tcBorders>
            <w:shd w:val="clear" w:color="auto" w:fill="auto"/>
            <w:noWrap/>
            <w:vAlign w:val="bottom"/>
          </w:tcPr>
          <w:p w14:paraId="7E18E910" w14:textId="41FB3A6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0.96</w:t>
            </w:r>
          </w:p>
        </w:tc>
        <w:tc>
          <w:tcPr>
            <w:tcW w:w="208" w:type="pct"/>
            <w:tcBorders>
              <w:top w:val="nil"/>
              <w:left w:val="nil"/>
              <w:bottom w:val="nil"/>
              <w:right w:val="nil"/>
            </w:tcBorders>
            <w:shd w:val="clear" w:color="auto" w:fill="auto"/>
            <w:noWrap/>
            <w:vAlign w:val="bottom"/>
          </w:tcPr>
          <w:p w14:paraId="1CB21429" w14:textId="1DFC10D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17.47</w:t>
            </w:r>
          </w:p>
        </w:tc>
        <w:tc>
          <w:tcPr>
            <w:tcW w:w="246" w:type="pct"/>
            <w:tcBorders>
              <w:top w:val="nil"/>
              <w:left w:val="nil"/>
              <w:bottom w:val="nil"/>
              <w:right w:val="nil"/>
            </w:tcBorders>
            <w:shd w:val="clear" w:color="auto" w:fill="auto"/>
            <w:noWrap/>
            <w:vAlign w:val="bottom"/>
          </w:tcPr>
          <w:p w14:paraId="76BC1A6B" w14:textId="6A8ACF5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9.63</w:t>
            </w:r>
          </w:p>
        </w:tc>
        <w:tc>
          <w:tcPr>
            <w:tcW w:w="230" w:type="pct"/>
            <w:tcBorders>
              <w:top w:val="nil"/>
              <w:left w:val="nil"/>
              <w:bottom w:val="nil"/>
              <w:right w:val="nil"/>
            </w:tcBorders>
            <w:shd w:val="clear" w:color="auto" w:fill="auto"/>
            <w:noWrap/>
            <w:vAlign w:val="bottom"/>
          </w:tcPr>
          <w:p w14:paraId="294E7D8C" w14:textId="6F62DD2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1.04</w:t>
            </w:r>
          </w:p>
        </w:tc>
        <w:tc>
          <w:tcPr>
            <w:tcW w:w="292" w:type="pct"/>
            <w:tcBorders>
              <w:top w:val="nil"/>
              <w:left w:val="nil"/>
              <w:bottom w:val="nil"/>
              <w:right w:val="nil"/>
            </w:tcBorders>
            <w:vAlign w:val="bottom"/>
          </w:tcPr>
          <w:p w14:paraId="4333354E" w14:textId="05CE156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396.8</w:t>
            </w:r>
          </w:p>
        </w:tc>
        <w:tc>
          <w:tcPr>
            <w:tcW w:w="354" w:type="pct"/>
            <w:tcBorders>
              <w:top w:val="nil"/>
              <w:left w:val="nil"/>
              <w:bottom w:val="nil"/>
              <w:right w:val="nil"/>
            </w:tcBorders>
            <w:vAlign w:val="bottom"/>
          </w:tcPr>
          <w:p w14:paraId="1E90DC30" w14:textId="636BEBC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346856.6</w:t>
            </w:r>
          </w:p>
        </w:tc>
        <w:tc>
          <w:tcPr>
            <w:tcW w:w="266" w:type="pct"/>
            <w:tcBorders>
              <w:top w:val="nil"/>
              <w:left w:val="nil"/>
              <w:bottom w:val="nil"/>
              <w:right w:val="nil"/>
            </w:tcBorders>
            <w:vAlign w:val="bottom"/>
          </w:tcPr>
          <w:p w14:paraId="365BD1AA" w14:textId="757F553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1073.4</w:t>
            </w:r>
          </w:p>
        </w:tc>
        <w:tc>
          <w:tcPr>
            <w:tcW w:w="325" w:type="pct"/>
            <w:tcBorders>
              <w:top w:val="nil"/>
              <w:left w:val="nil"/>
              <w:bottom w:val="nil"/>
              <w:right w:val="nil"/>
            </w:tcBorders>
            <w:vAlign w:val="bottom"/>
          </w:tcPr>
          <w:p w14:paraId="7B873162" w14:textId="6C1591A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124674.9</w:t>
            </w:r>
          </w:p>
        </w:tc>
        <w:tc>
          <w:tcPr>
            <w:tcW w:w="325" w:type="pct"/>
            <w:tcBorders>
              <w:top w:val="nil"/>
              <w:left w:val="nil"/>
              <w:bottom w:val="nil"/>
              <w:right w:val="nil"/>
            </w:tcBorders>
            <w:vAlign w:val="bottom"/>
          </w:tcPr>
          <w:p w14:paraId="19B24043" w14:textId="6C63B60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163658.8</w:t>
            </w:r>
          </w:p>
        </w:tc>
        <w:tc>
          <w:tcPr>
            <w:tcW w:w="296" w:type="pct"/>
            <w:tcBorders>
              <w:top w:val="nil"/>
              <w:left w:val="nil"/>
              <w:bottom w:val="nil"/>
              <w:right w:val="nil"/>
            </w:tcBorders>
            <w:vAlign w:val="bottom"/>
          </w:tcPr>
          <w:p w14:paraId="6657FB1E" w14:textId="26F05FE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84889.1</w:t>
            </w:r>
          </w:p>
        </w:tc>
        <w:tc>
          <w:tcPr>
            <w:tcW w:w="296" w:type="pct"/>
            <w:tcBorders>
              <w:top w:val="nil"/>
              <w:left w:val="nil"/>
              <w:bottom w:val="nil"/>
              <w:right w:val="nil"/>
            </w:tcBorders>
            <w:vAlign w:val="bottom"/>
          </w:tcPr>
          <w:p w14:paraId="209D1133" w14:textId="01DB934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41998.5</w:t>
            </w:r>
          </w:p>
        </w:tc>
      </w:tr>
      <w:tr w:rsidR="007B16CC" w:rsidRPr="00BC6343" w14:paraId="561523E3" w14:textId="44A99F87" w:rsidTr="00E827A0">
        <w:trPr>
          <w:trHeight w:val="144"/>
        </w:trPr>
        <w:tc>
          <w:tcPr>
            <w:tcW w:w="571" w:type="pct"/>
            <w:tcBorders>
              <w:top w:val="nil"/>
              <w:left w:val="nil"/>
              <w:bottom w:val="nil"/>
              <w:right w:val="nil"/>
            </w:tcBorders>
            <w:shd w:val="clear" w:color="auto" w:fill="auto"/>
            <w:noWrap/>
            <w:vAlign w:val="bottom"/>
          </w:tcPr>
          <w:p w14:paraId="6B084245" w14:textId="0B45B2D6"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Australia</w:t>
            </w:r>
          </w:p>
        </w:tc>
        <w:tc>
          <w:tcPr>
            <w:tcW w:w="165" w:type="pct"/>
            <w:tcBorders>
              <w:top w:val="nil"/>
              <w:left w:val="nil"/>
              <w:bottom w:val="nil"/>
              <w:right w:val="nil"/>
            </w:tcBorders>
            <w:shd w:val="clear" w:color="auto" w:fill="auto"/>
            <w:noWrap/>
            <w:vAlign w:val="bottom"/>
          </w:tcPr>
          <w:p w14:paraId="36E34D4C" w14:textId="3A80371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24</w:t>
            </w:r>
          </w:p>
        </w:tc>
        <w:tc>
          <w:tcPr>
            <w:tcW w:w="208" w:type="pct"/>
            <w:tcBorders>
              <w:top w:val="nil"/>
              <w:left w:val="nil"/>
              <w:bottom w:val="nil"/>
              <w:right w:val="nil"/>
            </w:tcBorders>
            <w:vAlign w:val="bottom"/>
          </w:tcPr>
          <w:p w14:paraId="49193CBE" w14:textId="1C4F019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0.035</w:t>
            </w:r>
          </w:p>
        </w:tc>
        <w:tc>
          <w:tcPr>
            <w:tcW w:w="208" w:type="pct"/>
            <w:tcBorders>
              <w:top w:val="nil"/>
              <w:left w:val="nil"/>
              <w:bottom w:val="nil"/>
              <w:right w:val="nil"/>
            </w:tcBorders>
            <w:shd w:val="clear" w:color="auto" w:fill="auto"/>
            <w:noWrap/>
            <w:vAlign w:val="bottom"/>
          </w:tcPr>
          <w:p w14:paraId="683C2095" w14:textId="0B978F0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0.039</w:t>
            </w:r>
          </w:p>
        </w:tc>
        <w:tc>
          <w:tcPr>
            <w:tcW w:w="208" w:type="pct"/>
            <w:tcBorders>
              <w:top w:val="nil"/>
              <w:left w:val="nil"/>
              <w:bottom w:val="nil"/>
              <w:right w:val="nil"/>
            </w:tcBorders>
            <w:shd w:val="clear" w:color="auto" w:fill="auto"/>
            <w:noWrap/>
            <w:vAlign w:val="bottom"/>
          </w:tcPr>
          <w:p w14:paraId="65BAF2FB" w14:textId="4AD0F46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0.033</w:t>
            </w:r>
          </w:p>
        </w:tc>
        <w:tc>
          <w:tcPr>
            <w:tcW w:w="208" w:type="pct"/>
            <w:tcBorders>
              <w:top w:val="nil"/>
              <w:left w:val="nil"/>
              <w:bottom w:val="nil"/>
              <w:right w:val="nil"/>
            </w:tcBorders>
            <w:shd w:val="clear" w:color="auto" w:fill="auto"/>
            <w:noWrap/>
            <w:vAlign w:val="bottom"/>
          </w:tcPr>
          <w:p w14:paraId="500874E1" w14:textId="1671D33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0.036</w:t>
            </w:r>
          </w:p>
        </w:tc>
        <w:tc>
          <w:tcPr>
            <w:tcW w:w="208" w:type="pct"/>
            <w:tcBorders>
              <w:top w:val="nil"/>
              <w:left w:val="nil"/>
              <w:bottom w:val="nil"/>
              <w:right w:val="nil"/>
            </w:tcBorders>
            <w:shd w:val="clear" w:color="auto" w:fill="auto"/>
            <w:noWrap/>
            <w:vAlign w:val="bottom"/>
          </w:tcPr>
          <w:p w14:paraId="6F78B294" w14:textId="1243AED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0.016</w:t>
            </w:r>
          </w:p>
        </w:tc>
        <w:tc>
          <w:tcPr>
            <w:tcW w:w="208" w:type="pct"/>
            <w:tcBorders>
              <w:top w:val="nil"/>
              <w:left w:val="nil"/>
              <w:bottom w:val="nil"/>
              <w:right w:val="nil"/>
            </w:tcBorders>
            <w:shd w:val="clear" w:color="auto" w:fill="auto"/>
            <w:noWrap/>
            <w:vAlign w:val="bottom"/>
          </w:tcPr>
          <w:p w14:paraId="0467C59D" w14:textId="6C8D860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0.012</w:t>
            </w:r>
          </w:p>
        </w:tc>
        <w:tc>
          <w:tcPr>
            <w:tcW w:w="179" w:type="pct"/>
            <w:tcBorders>
              <w:top w:val="nil"/>
              <w:left w:val="nil"/>
              <w:bottom w:val="nil"/>
              <w:right w:val="nil"/>
            </w:tcBorders>
            <w:shd w:val="clear" w:color="auto" w:fill="auto"/>
            <w:noWrap/>
            <w:vAlign w:val="bottom"/>
          </w:tcPr>
          <w:p w14:paraId="1C14D69A" w14:textId="5055B4D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0.57</w:t>
            </w:r>
          </w:p>
        </w:tc>
        <w:tc>
          <w:tcPr>
            <w:tcW w:w="208" w:type="pct"/>
            <w:tcBorders>
              <w:top w:val="nil"/>
              <w:left w:val="nil"/>
              <w:bottom w:val="nil"/>
              <w:right w:val="nil"/>
            </w:tcBorders>
            <w:shd w:val="clear" w:color="auto" w:fill="auto"/>
            <w:noWrap/>
            <w:vAlign w:val="bottom"/>
          </w:tcPr>
          <w:p w14:paraId="66799F1F" w14:textId="38F2433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26.39</w:t>
            </w:r>
          </w:p>
        </w:tc>
        <w:tc>
          <w:tcPr>
            <w:tcW w:w="246" w:type="pct"/>
            <w:tcBorders>
              <w:top w:val="nil"/>
              <w:left w:val="nil"/>
              <w:bottom w:val="nil"/>
              <w:right w:val="nil"/>
            </w:tcBorders>
            <w:shd w:val="clear" w:color="auto" w:fill="auto"/>
            <w:noWrap/>
            <w:vAlign w:val="bottom"/>
          </w:tcPr>
          <w:p w14:paraId="62DA458C" w14:textId="05C6FB3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5.41</w:t>
            </w:r>
          </w:p>
        </w:tc>
        <w:tc>
          <w:tcPr>
            <w:tcW w:w="230" w:type="pct"/>
            <w:tcBorders>
              <w:top w:val="nil"/>
              <w:left w:val="nil"/>
              <w:bottom w:val="nil"/>
              <w:right w:val="nil"/>
            </w:tcBorders>
            <w:shd w:val="clear" w:color="auto" w:fill="auto"/>
            <w:noWrap/>
            <w:vAlign w:val="bottom"/>
          </w:tcPr>
          <w:p w14:paraId="6AAAEB2A" w14:textId="1B2205C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1.45</w:t>
            </w:r>
          </w:p>
        </w:tc>
        <w:tc>
          <w:tcPr>
            <w:tcW w:w="292" w:type="pct"/>
            <w:tcBorders>
              <w:top w:val="nil"/>
              <w:left w:val="nil"/>
              <w:bottom w:val="nil"/>
              <w:right w:val="nil"/>
            </w:tcBorders>
            <w:vAlign w:val="bottom"/>
          </w:tcPr>
          <w:p w14:paraId="3A0CAC42" w14:textId="16A6D54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996.6</w:t>
            </w:r>
          </w:p>
        </w:tc>
        <w:tc>
          <w:tcPr>
            <w:tcW w:w="354" w:type="pct"/>
            <w:tcBorders>
              <w:top w:val="nil"/>
              <w:left w:val="nil"/>
              <w:bottom w:val="nil"/>
              <w:right w:val="nil"/>
            </w:tcBorders>
            <w:vAlign w:val="bottom"/>
          </w:tcPr>
          <w:p w14:paraId="13393F70" w14:textId="2B492AD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594974.7</w:t>
            </w:r>
          </w:p>
        </w:tc>
        <w:tc>
          <w:tcPr>
            <w:tcW w:w="266" w:type="pct"/>
            <w:tcBorders>
              <w:top w:val="nil"/>
              <w:left w:val="nil"/>
              <w:bottom w:val="nil"/>
              <w:right w:val="nil"/>
            </w:tcBorders>
            <w:vAlign w:val="bottom"/>
          </w:tcPr>
          <w:p w14:paraId="16436EE7" w14:textId="786945B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3073.5</w:t>
            </w:r>
          </w:p>
        </w:tc>
        <w:tc>
          <w:tcPr>
            <w:tcW w:w="325" w:type="pct"/>
            <w:tcBorders>
              <w:top w:val="nil"/>
              <w:left w:val="nil"/>
              <w:bottom w:val="nil"/>
              <w:right w:val="nil"/>
            </w:tcBorders>
            <w:vAlign w:val="bottom"/>
          </w:tcPr>
          <w:p w14:paraId="340244C6" w14:textId="43D03A7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134698.4</w:t>
            </w:r>
          </w:p>
        </w:tc>
        <w:tc>
          <w:tcPr>
            <w:tcW w:w="325" w:type="pct"/>
            <w:tcBorders>
              <w:top w:val="nil"/>
              <w:left w:val="nil"/>
              <w:bottom w:val="nil"/>
              <w:right w:val="nil"/>
            </w:tcBorders>
            <w:vAlign w:val="bottom"/>
          </w:tcPr>
          <w:p w14:paraId="19563EE9" w14:textId="5544C8F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376219.9</w:t>
            </w:r>
          </w:p>
        </w:tc>
        <w:tc>
          <w:tcPr>
            <w:tcW w:w="296" w:type="pct"/>
            <w:tcBorders>
              <w:top w:val="nil"/>
              <w:left w:val="nil"/>
              <w:bottom w:val="nil"/>
              <w:right w:val="nil"/>
            </w:tcBorders>
            <w:vAlign w:val="bottom"/>
          </w:tcPr>
          <w:p w14:paraId="1CB83163" w14:textId="6923E3F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89977.9</w:t>
            </w:r>
          </w:p>
        </w:tc>
        <w:tc>
          <w:tcPr>
            <w:tcW w:w="296" w:type="pct"/>
            <w:tcBorders>
              <w:top w:val="nil"/>
              <w:left w:val="nil"/>
              <w:bottom w:val="nil"/>
              <w:right w:val="nil"/>
            </w:tcBorders>
            <w:vAlign w:val="bottom"/>
          </w:tcPr>
          <w:p w14:paraId="3A59DB41" w14:textId="5DEBE63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69191.9</w:t>
            </w:r>
          </w:p>
        </w:tc>
      </w:tr>
      <w:tr w:rsidR="007B16CC" w:rsidRPr="00BC6343" w14:paraId="00EA2A55" w14:textId="243D24F5" w:rsidTr="00E827A0">
        <w:trPr>
          <w:trHeight w:val="144"/>
        </w:trPr>
        <w:tc>
          <w:tcPr>
            <w:tcW w:w="571" w:type="pct"/>
            <w:tcBorders>
              <w:top w:val="nil"/>
              <w:left w:val="nil"/>
              <w:bottom w:val="nil"/>
              <w:right w:val="nil"/>
            </w:tcBorders>
            <w:shd w:val="clear" w:color="auto" w:fill="auto"/>
            <w:noWrap/>
            <w:vAlign w:val="bottom"/>
          </w:tcPr>
          <w:p w14:paraId="040EB201" w14:textId="35C0F950"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Austria</w:t>
            </w:r>
          </w:p>
        </w:tc>
        <w:tc>
          <w:tcPr>
            <w:tcW w:w="165" w:type="pct"/>
            <w:tcBorders>
              <w:top w:val="nil"/>
              <w:left w:val="nil"/>
              <w:bottom w:val="nil"/>
              <w:right w:val="nil"/>
            </w:tcBorders>
            <w:shd w:val="clear" w:color="auto" w:fill="auto"/>
            <w:noWrap/>
            <w:vAlign w:val="bottom"/>
          </w:tcPr>
          <w:p w14:paraId="42CF917A" w14:textId="1457C55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w:t>
            </w:r>
          </w:p>
        </w:tc>
        <w:tc>
          <w:tcPr>
            <w:tcW w:w="208" w:type="pct"/>
            <w:tcBorders>
              <w:top w:val="nil"/>
              <w:left w:val="nil"/>
              <w:bottom w:val="nil"/>
              <w:right w:val="nil"/>
            </w:tcBorders>
            <w:vAlign w:val="bottom"/>
          </w:tcPr>
          <w:p w14:paraId="300CC93E" w14:textId="1C360B6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0.017</w:t>
            </w:r>
          </w:p>
        </w:tc>
        <w:tc>
          <w:tcPr>
            <w:tcW w:w="208" w:type="pct"/>
            <w:tcBorders>
              <w:top w:val="nil"/>
              <w:left w:val="nil"/>
              <w:bottom w:val="nil"/>
              <w:right w:val="nil"/>
            </w:tcBorders>
            <w:shd w:val="clear" w:color="auto" w:fill="auto"/>
            <w:noWrap/>
            <w:vAlign w:val="bottom"/>
          </w:tcPr>
          <w:p w14:paraId="759113C8" w14:textId="0A08DE5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0.017</w:t>
            </w:r>
          </w:p>
        </w:tc>
        <w:tc>
          <w:tcPr>
            <w:tcW w:w="208" w:type="pct"/>
            <w:tcBorders>
              <w:top w:val="nil"/>
              <w:left w:val="nil"/>
              <w:bottom w:val="nil"/>
              <w:right w:val="nil"/>
            </w:tcBorders>
            <w:shd w:val="clear" w:color="auto" w:fill="auto"/>
            <w:noWrap/>
            <w:vAlign w:val="bottom"/>
          </w:tcPr>
          <w:p w14:paraId="59B0CBB4" w14:textId="4678CDE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0.017</w:t>
            </w:r>
          </w:p>
        </w:tc>
        <w:tc>
          <w:tcPr>
            <w:tcW w:w="208" w:type="pct"/>
            <w:tcBorders>
              <w:top w:val="nil"/>
              <w:left w:val="nil"/>
              <w:bottom w:val="nil"/>
              <w:right w:val="nil"/>
            </w:tcBorders>
            <w:shd w:val="clear" w:color="auto" w:fill="auto"/>
            <w:noWrap/>
            <w:vAlign w:val="bottom"/>
          </w:tcPr>
          <w:p w14:paraId="6E838F88" w14:textId="6A69F8C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0.011</w:t>
            </w:r>
          </w:p>
        </w:tc>
        <w:tc>
          <w:tcPr>
            <w:tcW w:w="208" w:type="pct"/>
            <w:tcBorders>
              <w:top w:val="nil"/>
              <w:left w:val="nil"/>
              <w:bottom w:val="nil"/>
              <w:right w:val="nil"/>
            </w:tcBorders>
            <w:shd w:val="clear" w:color="auto" w:fill="auto"/>
            <w:noWrap/>
            <w:vAlign w:val="bottom"/>
          </w:tcPr>
          <w:p w14:paraId="482637C3" w14:textId="3CA098E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0.011</w:t>
            </w:r>
          </w:p>
        </w:tc>
        <w:tc>
          <w:tcPr>
            <w:tcW w:w="208" w:type="pct"/>
            <w:tcBorders>
              <w:top w:val="nil"/>
              <w:left w:val="nil"/>
              <w:bottom w:val="nil"/>
              <w:right w:val="nil"/>
            </w:tcBorders>
            <w:shd w:val="clear" w:color="auto" w:fill="auto"/>
            <w:noWrap/>
            <w:vAlign w:val="bottom"/>
          </w:tcPr>
          <w:p w14:paraId="7D360848" w14:textId="133A3E0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0.007</w:t>
            </w:r>
          </w:p>
        </w:tc>
        <w:tc>
          <w:tcPr>
            <w:tcW w:w="179" w:type="pct"/>
            <w:tcBorders>
              <w:top w:val="nil"/>
              <w:left w:val="nil"/>
              <w:bottom w:val="nil"/>
              <w:right w:val="nil"/>
            </w:tcBorders>
            <w:shd w:val="clear" w:color="auto" w:fill="auto"/>
            <w:noWrap/>
            <w:vAlign w:val="bottom"/>
          </w:tcPr>
          <w:p w14:paraId="1CE8A732" w14:textId="4D7E4B0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0.04</w:t>
            </w:r>
          </w:p>
        </w:tc>
        <w:tc>
          <w:tcPr>
            <w:tcW w:w="208" w:type="pct"/>
            <w:tcBorders>
              <w:top w:val="nil"/>
              <w:left w:val="nil"/>
              <w:bottom w:val="nil"/>
              <w:right w:val="nil"/>
            </w:tcBorders>
            <w:shd w:val="clear" w:color="auto" w:fill="auto"/>
            <w:noWrap/>
            <w:vAlign w:val="bottom"/>
          </w:tcPr>
          <w:p w14:paraId="2462F884" w14:textId="76FC8B4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39.11</w:t>
            </w:r>
          </w:p>
        </w:tc>
        <w:tc>
          <w:tcPr>
            <w:tcW w:w="246" w:type="pct"/>
            <w:tcBorders>
              <w:top w:val="nil"/>
              <w:left w:val="nil"/>
              <w:bottom w:val="nil"/>
              <w:right w:val="nil"/>
            </w:tcBorders>
            <w:shd w:val="clear" w:color="auto" w:fill="auto"/>
            <w:noWrap/>
            <w:vAlign w:val="bottom"/>
          </w:tcPr>
          <w:p w14:paraId="03E4A125" w14:textId="0A47DDE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5.20</w:t>
            </w:r>
          </w:p>
        </w:tc>
        <w:tc>
          <w:tcPr>
            <w:tcW w:w="230" w:type="pct"/>
            <w:tcBorders>
              <w:top w:val="nil"/>
              <w:left w:val="nil"/>
              <w:bottom w:val="nil"/>
              <w:right w:val="nil"/>
            </w:tcBorders>
            <w:shd w:val="clear" w:color="auto" w:fill="auto"/>
            <w:noWrap/>
            <w:vAlign w:val="bottom"/>
          </w:tcPr>
          <w:p w14:paraId="7506BCF7" w14:textId="72A318C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0.52</w:t>
            </w:r>
          </w:p>
        </w:tc>
        <w:tc>
          <w:tcPr>
            <w:tcW w:w="292" w:type="pct"/>
            <w:tcBorders>
              <w:top w:val="nil"/>
              <w:left w:val="nil"/>
              <w:bottom w:val="nil"/>
              <w:right w:val="nil"/>
            </w:tcBorders>
            <w:vAlign w:val="bottom"/>
          </w:tcPr>
          <w:p w14:paraId="1E8C363C" w14:textId="208484C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303.3</w:t>
            </w:r>
          </w:p>
        </w:tc>
        <w:tc>
          <w:tcPr>
            <w:tcW w:w="354" w:type="pct"/>
            <w:tcBorders>
              <w:top w:val="nil"/>
              <w:left w:val="nil"/>
              <w:bottom w:val="nil"/>
              <w:right w:val="nil"/>
            </w:tcBorders>
            <w:vAlign w:val="bottom"/>
          </w:tcPr>
          <w:p w14:paraId="040961DC" w14:textId="7FFA1DE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87926.7</w:t>
            </w:r>
          </w:p>
        </w:tc>
        <w:tc>
          <w:tcPr>
            <w:tcW w:w="266" w:type="pct"/>
            <w:tcBorders>
              <w:top w:val="nil"/>
              <w:left w:val="nil"/>
              <w:bottom w:val="nil"/>
              <w:right w:val="nil"/>
            </w:tcBorders>
            <w:vAlign w:val="bottom"/>
          </w:tcPr>
          <w:p w14:paraId="76FBE207" w14:textId="6D496EB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721.7</w:t>
            </w:r>
          </w:p>
        </w:tc>
        <w:tc>
          <w:tcPr>
            <w:tcW w:w="325" w:type="pct"/>
            <w:tcBorders>
              <w:top w:val="nil"/>
              <w:left w:val="nil"/>
              <w:bottom w:val="nil"/>
              <w:right w:val="nil"/>
            </w:tcBorders>
            <w:vAlign w:val="bottom"/>
          </w:tcPr>
          <w:p w14:paraId="381B0DB8" w14:textId="209C030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8700.0</w:t>
            </w:r>
          </w:p>
        </w:tc>
        <w:tc>
          <w:tcPr>
            <w:tcW w:w="325" w:type="pct"/>
            <w:tcBorders>
              <w:top w:val="nil"/>
              <w:left w:val="nil"/>
              <w:bottom w:val="nil"/>
              <w:right w:val="nil"/>
            </w:tcBorders>
            <w:vAlign w:val="bottom"/>
          </w:tcPr>
          <w:p w14:paraId="21E402DD" w14:textId="78E9958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73535.0</w:t>
            </w:r>
          </w:p>
        </w:tc>
        <w:tc>
          <w:tcPr>
            <w:tcW w:w="296" w:type="pct"/>
            <w:tcBorders>
              <w:top w:val="nil"/>
              <w:left w:val="nil"/>
              <w:bottom w:val="nil"/>
              <w:right w:val="nil"/>
            </w:tcBorders>
            <w:vAlign w:val="bottom"/>
          </w:tcPr>
          <w:p w14:paraId="434E9C18" w14:textId="18BB542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5056.7</w:t>
            </w:r>
          </w:p>
        </w:tc>
        <w:tc>
          <w:tcPr>
            <w:tcW w:w="296" w:type="pct"/>
            <w:tcBorders>
              <w:top w:val="nil"/>
              <w:left w:val="nil"/>
              <w:bottom w:val="nil"/>
              <w:right w:val="nil"/>
            </w:tcBorders>
            <w:vAlign w:val="bottom"/>
          </w:tcPr>
          <w:p w14:paraId="58BF8466" w14:textId="017B068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2538.3</w:t>
            </w:r>
          </w:p>
        </w:tc>
      </w:tr>
      <w:tr w:rsidR="007B16CC" w:rsidRPr="00BC6343" w14:paraId="6146E520" w14:textId="46471C23" w:rsidTr="00E827A0">
        <w:trPr>
          <w:trHeight w:val="144"/>
        </w:trPr>
        <w:tc>
          <w:tcPr>
            <w:tcW w:w="571" w:type="pct"/>
            <w:tcBorders>
              <w:top w:val="nil"/>
              <w:left w:val="nil"/>
              <w:bottom w:val="nil"/>
              <w:right w:val="nil"/>
            </w:tcBorders>
            <w:shd w:val="clear" w:color="auto" w:fill="auto"/>
            <w:noWrap/>
            <w:vAlign w:val="bottom"/>
          </w:tcPr>
          <w:p w14:paraId="3266B43B" w14:textId="25DFB644"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Belgium</w:t>
            </w:r>
          </w:p>
        </w:tc>
        <w:tc>
          <w:tcPr>
            <w:tcW w:w="165" w:type="pct"/>
            <w:tcBorders>
              <w:top w:val="nil"/>
              <w:left w:val="nil"/>
              <w:bottom w:val="nil"/>
              <w:right w:val="nil"/>
            </w:tcBorders>
            <w:shd w:val="clear" w:color="auto" w:fill="auto"/>
            <w:noWrap/>
            <w:vAlign w:val="bottom"/>
          </w:tcPr>
          <w:p w14:paraId="291CFB80" w14:textId="0B42CDB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w:t>
            </w:r>
          </w:p>
        </w:tc>
        <w:tc>
          <w:tcPr>
            <w:tcW w:w="208" w:type="pct"/>
            <w:tcBorders>
              <w:top w:val="nil"/>
              <w:left w:val="nil"/>
              <w:bottom w:val="nil"/>
              <w:right w:val="nil"/>
            </w:tcBorders>
            <w:vAlign w:val="bottom"/>
          </w:tcPr>
          <w:p w14:paraId="57E92817" w14:textId="1B8F2CD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0.021</w:t>
            </w:r>
          </w:p>
        </w:tc>
        <w:tc>
          <w:tcPr>
            <w:tcW w:w="208" w:type="pct"/>
            <w:tcBorders>
              <w:top w:val="nil"/>
              <w:left w:val="nil"/>
              <w:bottom w:val="nil"/>
              <w:right w:val="nil"/>
            </w:tcBorders>
            <w:shd w:val="clear" w:color="auto" w:fill="auto"/>
            <w:noWrap/>
            <w:vAlign w:val="bottom"/>
          </w:tcPr>
          <w:p w14:paraId="26B3E099" w14:textId="5629CC8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0.021</w:t>
            </w:r>
          </w:p>
        </w:tc>
        <w:tc>
          <w:tcPr>
            <w:tcW w:w="208" w:type="pct"/>
            <w:tcBorders>
              <w:top w:val="nil"/>
              <w:left w:val="nil"/>
              <w:bottom w:val="nil"/>
              <w:right w:val="nil"/>
            </w:tcBorders>
            <w:shd w:val="clear" w:color="auto" w:fill="auto"/>
            <w:noWrap/>
            <w:vAlign w:val="bottom"/>
          </w:tcPr>
          <w:p w14:paraId="5DBC0E78" w14:textId="05E5949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0.018</w:t>
            </w:r>
          </w:p>
        </w:tc>
        <w:tc>
          <w:tcPr>
            <w:tcW w:w="208" w:type="pct"/>
            <w:tcBorders>
              <w:top w:val="nil"/>
              <w:left w:val="nil"/>
              <w:bottom w:val="nil"/>
              <w:right w:val="nil"/>
            </w:tcBorders>
            <w:shd w:val="clear" w:color="auto" w:fill="auto"/>
            <w:noWrap/>
            <w:vAlign w:val="bottom"/>
          </w:tcPr>
          <w:p w14:paraId="1283F6FA" w14:textId="2ADEC48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0.018</w:t>
            </w:r>
          </w:p>
        </w:tc>
        <w:tc>
          <w:tcPr>
            <w:tcW w:w="208" w:type="pct"/>
            <w:tcBorders>
              <w:top w:val="nil"/>
              <w:left w:val="nil"/>
              <w:bottom w:val="nil"/>
              <w:right w:val="nil"/>
            </w:tcBorders>
            <w:shd w:val="clear" w:color="auto" w:fill="auto"/>
            <w:noWrap/>
            <w:vAlign w:val="bottom"/>
          </w:tcPr>
          <w:p w14:paraId="6BA67F14" w14:textId="5751CF0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0.003</w:t>
            </w:r>
          </w:p>
        </w:tc>
        <w:tc>
          <w:tcPr>
            <w:tcW w:w="208" w:type="pct"/>
            <w:tcBorders>
              <w:top w:val="nil"/>
              <w:left w:val="nil"/>
              <w:bottom w:val="nil"/>
              <w:right w:val="nil"/>
            </w:tcBorders>
            <w:shd w:val="clear" w:color="auto" w:fill="auto"/>
            <w:noWrap/>
            <w:vAlign w:val="bottom"/>
          </w:tcPr>
          <w:p w14:paraId="6D660D30" w14:textId="64E79B7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0.013</w:t>
            </w:r>
          </w:p>
        </w:tc>
        <w:tc>
          <w:tcPr>
            <w:tcW w:w="179" w:type="pct"/>
            <w:tcBorders>
              <w:top w:val="nil"/>
              <w:left w:val="nil"/>
              <w:bottom w:val="nil"/>
              <w:right w:val="nil"/>
            </w:tcBorders>
            <w:shd w:val="clear" w:color="auto" w:fill="auto"/>
            <w:noWrap/>
            <w:vAlign w:val="bottom"/>
          </w:tcPr>
          <w:p w14:paraId="7F14CC11" w14:textId="4461822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0.80</w:t>
            </w:r>
          </w:p>
        </w:tc>
        <w:tc>
          <w:tcPr>
            <w:tcW w:w="208" w:type="pct"/>
            <w:tcBorders>
              <w:top w:val="nil"/>
              <w:left w:val="nil"/>
              <w:bottom w:val="nil"/>
              <w:right w:val="nil"/>
            </w:tcBorders>
            <w:shd w:val="clear" w:color="auto" w:fill="auto"/>
            <w:noWrap/>
            <w:vAlign w:val="bottom"/>
          </w:tcPr>
          <w:p w14:paraId="5BE59C17" w14:textId="57D198E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55.75</w:t>
            </w:r>
          </w:p>
        </w:tc>
        <w:tc>
          <w:tcPr>
            <w:tcW w:w="246" w:type="pct"/>
            <w:tcBorders>
              <w:top w:val="nil"/>
              <w:left w:val="nil"/>
              <w:bottom w:val="nil"/>
              <w:right w:val="nil"/>
            </w:tcBorders>
            <w:shd w:val="clear" w:color="auto" w:fill="auto"/>
            <w:noWrap/>
            <w:vAlign w:val="bottom"/>
          </w:tcPr>
          <w:p w14:paraId="12A1F833" w14:textId="7DA1015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7.81</w:t>
            </w:r>
          </w:p>
        </w:tc>
        <w:tc>
          <w:tcPr>
            <w:tcW w:w="230" w:type="pct"/>
            <w:tcBorders>
              <w:top w:val="nil"/>
              <w:left w:val="nil"/>
              <w:bottom w:val="nil"/>
              <w:right w:val="nil"/>
            </w:tcBorders>
            <w:shd w:val="clear" w:color="auto" w:fill="auto"/>
            <w:noWrap/>
            <w:vAlign w:val="bottom"/>
          </w:tcPr>
          <w:p w14:paraId="6ABB67D5" w14:textId="023A507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0.71</w:t>
            </w:r>
          </w:p>
        </w:tc>
        <w:tc>
          <w:tcPr>
            <w:tcW w:w="292" w:type="pct"/>
            <w:tcBorders>
              <w:top w:val="nil"/>
              <w:left w:val="nil"/>
              <w:bottom w:val="nil"/>
              <w:right w:val="nil"/>
            </w:tcBorders>
            <w:vAlign w:val="bottom"/>
          </w:tcPr>
          <w:p w14:paraId="328B5622" w14:textId="4FCDF2A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458.4</w:t>
            </w:r>
          </w:p>
        </w:tc>
        <w:tc>
          <w:tcPr>
            <w:tcW w:w="354" w:type="pct"/>
            <w:tcBorders>
              <w:top w:val="nil"/>
              <w:left w:val="nil"/>
              <w:bottom w:val="nil"/>
              <w:right w:val="nil"/>
            </w:tcBorders>
            <w:vAlign w:val="bottom"/>
          </w:tcPr>
          <w:p w14:paraId="26742494" w14:textId="704AE85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120555.3</w:t>
            </w:r>
          </w:p>
        </w:tc>
        <w:tc>
          <w:tcPr>
            <w:tcW w:w="266" w:type="pct"/>
            <w:tcBorders>
              <w:top w:val="nil"/>
              <w:left w:val="nil"/>
              <w:bottom w:val="nil"/>
              <w:right w:val="nil"/>
            </w:tcBorders>
            <w:vAlign w:val="bottom"/>
          </w:tcPr>
          <w:p w14:paraId="50AC0D84" w14:textId="031ABBD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705.3</w:t>
            </w:r>
          </w:p>
        </w:tc>
        <w:tc>
          <w:tcPr>
            <w:tcW w:w="325" w:type="pct"/>
            <w:tcBorders>
              <w:top w:val="nil"/>
              <w:left w:val="nil"/>
              <w:bottom w:val="nil"/>
              <w:right w:val="nil"/>
            </w:tcBorders>
            <w:vAlign w:val="bottom"/>
          </w:tcPr>
          <w:p w14:paraId="738F734A" w14:textId="4D91DD5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9432.9</w:t>
            </w:r>
          </w:p>
        </w:tc>
        <w:tc>
          <w:tcPr>
            <w:tcW w:w="325" w:type="pct"/>
            <w:tcBorders>
              <w:top w:val="nil"/>
              <w:left w:val="nil"/>
              <w:bottom w:val="nil"/>
              <w:right w:val="nil"/>
            </w:tcBorders>
            <w:vAlign w:val="bottom"/>
          </w:tcPr>
          <w:p w14:paraId="29226C25" w14:textId="2E6971A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102884.1</w:t>
            </w:r>
          </w:p>
        </w:tc>
        <w:tc>
          <w:tcPr>
            <w:tcW w:w="296" w:type="pct"/>
            <w:tcBorders>
              <w:top w:val="nil"/>
              <w:left w:val="nil"/>
              <w:bottom w:val="nil"/>
              <w:right w:val="nil"/>
            </w:tcBorders>
            <w:vAlign w:val="bottom"/>
          </w:tcPr>
          <w:p w14:paraId="289B9A9D" w14:textId="16BC816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6448.8</w:t>
            </w:r>
          </w:p>
        </w:tc>
        <w:tc>
          <w:tcPr>
            <w:tcW w:w="296" w:type="pct"/>
            <w:tcBorders>
              <w:top w:val="nil"/>
              <w:left w:val="nil"/>
              <w:bottom w:val="nil"/>
              <w:right w:val="nil"/>
            </w:tcBorders>
            <w:vAlign w:val="bottom"/>
          </w:tcPr>
          <w:p w14:paraId="310F57D0" w14:textId="4B93B2A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3381.8</w:t>
            </w:r>
          </w:p>
        </w:tc>
      </w:tr>
      <w:tr w:rsidR="007B16CC" w:rsidRPr="00BC6343" w14:paraId="2125C1A3" w14:textId="34A88C06" w:rsidTr="00E827A0">
        <w:trPr>
          <w:trHeight w:val="144"/>
        </w:trPr>
        <w:tc>
          <w:tcPr>
            <w:tcW w:w="571" w:type="pct"/>
            <w:tcBorders>
              <w:top w:val="nil"/>
              <w:left w:val="nil"/>
              <w:bottom w:val="nil"/>
              <w:right w:val="nil"/>
            </w:tcBorders>
            <w:shd w:val="clear" w:color="auto" w:fill="auto"/>
            <w:noWrap/>
            <w:vAlign w:val="bottom"/>
          </w:tcPr>
          <w:p w14:paraId="77D0F794" w14:textId="68276B70"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Brazil</w:t>
            </w:r>
          </w:p>
        </w:tc>
        <w:tc>
          <w:tcPr>
            <w:tcW w:w="165" w:type="pct"/>
            <w:tcBorders>
              <w:top w:val="nil"/>
              <w:left w:val="nil"/>
              <w:bottom w:val="nil"/>
              <w:right w:val="nil"/>
            </w:tcBorders>
            <w:shd w:val="clear" w:color="auto" w:fill="auto"/>
            <w:noWrap/>
            <w:vAlign w:val="bottom"/>
          </w:tcPr>
          <w:p w14:paraId="26B6EBBE" w14:textId="11C8DF5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21</w:t>
            </w:r>
          </w:p>
        </w:tc>
        <w:tc>
          <w:tcPr>
            <w:tcW w:w="208" w:type="pct"/>
            <w:tcBorders>
              <w:top w:val="nil"/>
              <w:left w:val="nil"/>
              <w:bottom w:val="nil"/>
              <w:right w:val="nil"/>
            </w:tcBorders>
            <w:vAlign w:val="bottom"/>
          </w:tcPr>
          <w:p w14:paraId="527E9EFB" w14:textId="1A144B7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0.028</w:t>
            </w:r>
          </w:p>
        </w:tc>
        <w:tc>
          <w:tcPr>
            <w:tcW w:w="208" w:type="pct"/>
            <w:tcBorders>
              <w:top w:val="nil"/>
              <w:left w:val="nil"/>
              <w:bottom w:val="nil"/>
              <w:right w:val="nil"/>
            </w:tcBorders>
            <w:shd w:val="clear" w:color="auto" w:fill="auto"/>
            <w:noWrap/>
            <w:vAlign w:val="bottom"/>
          </w:tcPr>
          <w:p w14:paraId="5EA5DD8C" w14:textId="63A6EB8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0.028</w:t>
            </w:r>
          </w:p>
        </w:tc>
        <w:tc>
          <w:tcPr>
            <w:tcW w:w="208" w:type="pct"/>
            <w:tcBorders>
              <w:top w:val="nil"/>
              <w:left w:val="nil"/>
              <w:bottom w:val="nil"/>
              <w:right w:val="nil"/>
            </w:tcBorders>
            <w:shd w:val="clear" w:color="auto" w:fill="auto"/>
            <w:noWrap/>
            <w:vAlign w:val="bottom"/>
          </w:tcPr>
          <w:p w14:paraId="1C311FF3" w14:textId="05FE805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0.023</w:t>
            </w:r>
          </w:p>
        </w:tc>
        <w:tc>
          <w:tcPr>
            <w:tcW w:w="208" w:type="pct"/>
            <w:tcBorders>
              <w:top w:val="nil"/>
              <w:left w:val="nil"/>
              <w:bottom w:val="nil"/>
              <w:right w:val="nil"/>
            </w:tcBorders>
            <w:shd w:val="clear" w:color="auto" w:fill="auto"/>
            <w:noWrap/>
            <w:vAlign w:val="bottom"/>
          </w:tcPr>
          <w:p w14:paraId="23A369D2" w14:textId="538FA1A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0.033</w:t>
            </w:r>
          </w:p>
        </w:tc>
        <w:tc>
          <w:tcPr>
            <w:tcW w:w="208" w:type="pct"/>
            <w:tcBorders>
              <w:top w:val="nil"/>
              <w:left w:val="nil"/>
              <w:bottom w:val="nil"/>
              <w:right w:val="nil"/>
            </w:tcBorders>
            <w:shd w:val="clear" w:color="auto" w:fill="auto"/>
            <w:noWrap/>
            <w:vAlign w:val="bottom"/>
          </w:tcPr>
          <w:p w14:paraId="4F1F6E23" w14:textId="35E28A3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0.004</w:t>
            </w:r>
          </w:p>
        </w:tc>
        <w:tc>
          <w:tcPr>
            <w:tcW w:w="208" w:type="pct"/>
            <w:tcBorders>
              <w:top w:val="nil"/>
              <w:left w:val="nil"/>
              <w:bottom w:val="nil"/>
              <w:right w:val="nil"/>
            </w:tcBorders>
            <w:shd w:val="clear" w:color="auto" w:fill="auto"/>
            <w:noWrap/>
            <w:vAlign w:val="bottom"/>
          </w:tcPr>
          <w:p w14:paraId="03D10E2F" w14:textId="42B6930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0.016</w:t>
            </w:r>
          </w:p>
        </w:tc>
        <w:tc>
          <w:tcPr>
            <w:tcW w:w="179" w:type="pct"/>
            <w:tcBorders>
              <w:top w:val="nil"/>
              <w:left w:val="nil"/>
              <w:bottom w:val="nil"/>
              <w:right w:val="nil"/>
            </w:tcBorders>
            <w:shd w:val="clear" w:color="auto" w:fill="auto"/>
            <w:noWrap/>
            <w:vAlign w:val="bottom"/>
          </w:tcPr>
          <w:p w14:paraId="0619CFE9" w14:textId="37B9300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3.57</w:t>
            </w:r>
          </w:p>
        </w:tc>
        <w:tc>
          <w:tcPr>
            <w:tcW w:w="208" w:type="pct"/>
            <w:tcBorders>
              <w:top w:val="nil"/>
              <w:left w:val="nil"/>
              <w:bottom w:val="nil"/>
              <w:right w:val="nil"/>
            </w:tcBorders>
            <w:shd w:val="clear" w:color="auto" w:fill="auto"/>
            <w:noWrap/>
            <w:vAlign w:val="bottom"/>
          </w:tcPr>
          <w:p w14:paraId="2749BEEA" w14:textId="44E6E48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19.29</w:t>
            </w:r>
          </w:p>
        </w:tc>
        <w:tc>
          <w:tcPr>
            <w:tcW w:w="246" w:type="pct"/>
            <w:tcBorders>
              <w:top w:val="nil"/>
              <w:left w:val="nil"/>
              <w:bottom w:val="nil"/>
              <w:right w:val="nil"/>
            </w:tcBorders>
            <w:shd w:val="clear" w:color="auto" w:fill="auto"/>
            <w:noWrap/>
            <w:vAlign w:val="bottom"/>
          </w:tcPr>
          <w:p w14:paraId="532DE35C" w14:textId="7EDB411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9.61</w:t>
            </w:r>
          </w:p>
        </w:tc>
        <w:tc>
          <w:tcPr>
            <w:tcW w:w="230" w:type="pct"/>
            <w:tcBorders>
              <w:top w:val="nil"/>
              <w:left w:val="nil"/>
              <w:bottom w:val="nil"/>
              <w:right w:val="nil"/>
            </w:tcBorders>
            <w:shd w:val="clear" w:color="auto" w:fill="auto"/>
            <w:noWrap/>
            <w:vAlign w:val="bottom"/>
          </w:tcPr>
          <w:p w14:paraId="22781DC9" w14:textId="7C10A0B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0.93</w:t>
            </w:r>
          </w:p>
        </w:tc>
        <w:tc>
          <w:tcPr>
            <w:tcW w:w="292" w:type="pct"/>
            <w:tcBorders>
              <w:top w:val="nil"/>
              <w:left w:val="nil"/>
              <w:bottom w:val="nil"/>
              <w:right w:val="nil"/>
            </w:tcBorders>
            <w:vAlign w:val="bottom"/>
          </w:tcPr>
          <w:p w14:paraId="751B67EE" w14:textId="37C761A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1829.6</w:t>
            </w:r>
          </w:p>
        </w:tc>
        <w:tc>
          <w:tcPr>
            <w:tcW w:w="354" w:type="pct"/>
            <w:tcBorders>
              <w:top w:val="nil"/>
              <w:left w:val="nil"/>
              <w:bottom w:val="nil"/>
              <w:right w:val="nil"/>
            </w:tcBorders>
            <w:vAlign w:val="bottom"/>
          </w:tcPr>
          <w:p w14:paraId="376F1357" w14:textId="55D454C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1007453.0</w:t>
            </w:r>
          </w:p>
        </w:tc>
        <w:tc>
          <w:tcPr>
            <w:tcW w:w="266" w:type="pct"/>
            <w:tcBorders>
              <w:top w:val="nil"/>
              <w:left w:val="nil"/>
              <w:bottom w:val="nil"/>
              <w:right w:val="nil"/>
            </w:tcBorders>
            <w:vAlign w:val="bottom"/>
          </w:tcPr>
          <w:p w14:paraId="3B45D070" w14:textId="068848E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8505.3</w:t>
            </w:r>
          </w:p>
        </w:tc>
        <w:tc>
          <w:tcPr>
            <w:tcW w:w="325" w:type="pct"/>
            <w:tcBorders>
              <w:top w:val="nil"/>
              <w:left w:val="nil"/>
              <w:bottom w:val="nil"/>
              <w:right w:val="nil"/>
            </w:tcBorders>
            <w:vAlign w:val="bottom"/>
          </w:tcPr>
          <w:p w14:paraId="005A3EBE" w14:textId="0082016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414182.9</w:t>
            </w:r>
          </w:p>
        </w:tc>
        <w:tc>
          <w:tcPr>
            <w:tcW w:w="325" w:type="pct"/>
            <w:tcBorders>
              <w:top w:val="nil"/>
              <w:left w:val="nil"/>
              <w:bottom w:val="nil"/>
              <w:right w:val="nil"/>
            </w:tcBorders>
            <w:vAlign w:val="bottom"/>
          </w:tcPr>
          <w:p w14:paraId="04558624" w14:textId="2DD6659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419335.7</w:t>
            </w:r>
          </w:p>
        </w:tc>
        <w:tc>
          <w:tcPr>
            <w:tcW w:w="296" w:type="pct"/>
            <w:tcBorders>
              <w:top w:val="nil"/>
              <w:left w:val="nil"/>
              <w:bottom w:val="nil"/>
              <w:right w:val="nil"/>
            </w:tcBorders>
            <w:vAlign w:val="bottom"/>
          </w:tcPr>
          <w:p w14:paraId="6007BFF5" w14:textId="6848E06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329020.0</w:t>
            </w:r>
          </w:p>
        </w:tc>
        <w:tc>
          <w:tcPr>
            <w:tcW w:w="296" w:type="pct"/>
            <w:tcBorders>
              <w:top w:val="nil"/>
              <w:left w:val="nil"/>
              <w:bottom w:val="nil"/>
              <w:right w:val="nil"/>
            </w:tcBorders>
            <w:vAlign w:val="bottom"/>
          </w:tcPr>
          <w:p w14:paraId="41108444" w14:textId="26627B0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154060.5</w:t>
            </w:r>
          </w:p>
        </w:tc>
      </w:tr>
      <w:tr w:rsidR="007B16CC" w:rsidRPr="00BC6343" w14:paraId="40759680" w14:textId="31AF067C" w:rsidTr="00E827A0">
        <w:trPr>
          <w:trHeight w:val="144"/>
        </w:trPr>
        <w:tc>
          <w:tcPr>
            <w:tcW w:w="571" w:type="pct"/>
            <w:tcBorders>
              <w:top w:val="nil"/>
              <w:left w:val="nil"/>
              <w:bottom w:val="nil"/>
              <w:right w:val="nil"/>
            </w:tcBorders>
            <w:shd w:val="clear" w:color="auto" w:fill="auto"/>
            <w:noWrap/>
            <w:vAlign w:val="bottom"/>
          </w:tcPr>
          <w:p w14:paraId="4082500D" w14:textId="1DA4144F"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Chile</w:t>
            </w:r>
          </w:p>
        </w:tc>
        <w:tc>
          <w:tcPr>
            <w:tcW w:w="165" w:type="pct"/>
            <w:tcBorders>
              <w:top w:val="nil"/>
              <w:left w:val="nil"/>
              <w:bottom w:val="nil"/>
              <w:right w:val="nil"/>
            </w:tcBorders>
            <w:shd w:val="clear" w:color="auto" w:fill="auto"/>
            <w:noWrap/>
            <w:vAlign w:val="bottom"/>
          </w:tcPr>
          <w:p w14:paraId="6245CFAC" w14:textId="6E4A8C6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25</w:t>
            </w:r>
          </w:p>
        </w:tc>
        <w:tc>
          <w:tcPr>
            <w:tcW w:w="208" w:type="pct"/>
            <w:tcBorders>
              <w:top w:val="nil"/>
              <w:left w:val="nil"/>
              <w:bottom w:val="nil"/>
              <w:right w:val="nil"/>
            </w:tcBorders>
            <w:vAlign w:val="bottom"/>
          </w:tcPr>
          <w:p w14:paraId="2B3CE83B" w14:textId="4CB872B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0.021</w:t>
            </w:r>
          </w:p>
        </w:tc>
        <w:tc>
          <w:tcPr>
            <w:tcW w:w="208" w:type="pct"/>
            <w:tcBorders>
              <w:top w:val="nil"/>
              <w:left w:val="nil"/>
              <w:bottom w:val="nil"/>
              <w:right w:val="nil"/>
            </w:tcBorders>
            <w:shd w:val="clear" w:color="auto" w:fill="auto"/>
            <w:noWrap/>
            <w:vAlign w:val="bottom"/>
          </w:tcPr>
          <w:p w14:paraId="5AA5E4BE" w14:textId="56C70A0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0.021</w:t>
            </w:r>
          </w:p>
        </w:tc>
        <w:tc>
          <w:tcPr>
            <w:tcW w:w="208" w:type="pct"/>
            <w:tcBorders>
              <w:top w:val="nil"/>
              <w:left w:val="nil"/>
              <w:bottom w:val="nil"/>
              <w:right w:val="nil"/>
            </w:tcBorders>
            <w:shd w:val="clear" w:color="auto" w:fill="auto"/>
            <w:noWrap/>
            <w:vAlign w:val="bottom"/>
          </w:tcPr>
          <w:p w14:paraId="2945278A" w14:textId="0EE8903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0.020</w:t>
            </w:r>
          </w:p>
        </w:tc>
        <w:tc>
          <w:tcPr>
            <w:tcW w:w="208" w:type="pct"/>
            <w:tcBorders>
              <w:top w:val="nil"/>
              <w:left w:val="nil"/>
              <w:bottom w:val="nil"/>
              <w:right w:val="nil"/>
            </w:tcBorders>
            <w:shd w:val="clear" w:color="auto" w:fill="auto"/>
            <w:noWrap/>
            <w:vAlign w:val="bottom"/>
          </w:tcPr>
          <w:p w14:paraId="5D0A9CCB" w14:textId="10309EF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0.026</w:t>
            </w:r>
          </w:p>
        </w:tc>
        <w:tc>
          <w:tcPr>
            <w:tcW w:w="208" w:type="pct"/>
            <w:tcBorders>
              <w:top w:val="nil"/>
              <w:left w:val="nil"/>
              <w:bottom w:val="nil"/>
              <w:right w:val="nil"/>
            </w:tcBorders>
            <w:shd w:val="clear" w:color="auto" w:fill="auto"/>
            <w:noWrap/>
            <w:vAlign w:val="bottom"/>
          </w:tcPr>
          <w:p w14:paraId="7B2DF268" w14:textId="32BF717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0.010</w:t>
            </w:r>
          </w:p>
        </w:tc>
        <w:tc>
          <w:tcPr>
            <w:tcW w:w="208" w:type="pct"/>
            <w:tcBorders>
              <w:top w:val="nil"/>
              <w:left w:val="nil"/>
              <w:bottom w:val="nil"/>
              <w:right w:val="nil"/>
            </w:tcBorders>
            <w:shd w:val="clear" w:color="auto" w:fill="auto"/>
            <w:noWrap/>
            <w:vAlign w:val="bottom"/>
          </w:tcPr>
          <w:p w14:paraId="2CB977BE" w14:textId="0ACA7E8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0.011</w:t>
            </w:r>
          </w:p>
        </w:tc>
        <w:tc>
          <w:tcPr>
            <w:tcW w:w="179" w:type="pct"/>
            <w:tcBorders>
              <w:top w:val="nil"/>
              <w:left w:val="nil"/>
              <w:bottom w:val="nil"/>
              <w:right w:val="nil"/>
            </w:tcBorders>
            <w:shd w:val="clear" w:color="auto" w:fill="auto"/>
            <w:noWrap/>
            <w:vAlign w:val="bottom"/>
          </w:tcPr>
          <w:p w14:paraId="62338685" w14:textId="622F3A0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0.33</w:t>
            </w:r>
          </w:p>
        </w:tc>
        <w:tc>
          <w:tcPr>
            <w:tcW w:w="208" w:type="pct"/>
            <w:tcBorders>
              <w:top w:val="nil"/>
              <w:left w:val="nil"/>
              <w:bottom w:val="nil"/>
              <w:right w:val="nil"/>
            </w:tcBorders>
            <w:shd w:val="clear" w:color="auto" w:fill="auto"/>
            <w:noWrap/>
            <w:vAlign w:val="bottom"/>
          </w:tcPr>
          <w:p w14:paraId="6DBC75A1" w14:textId="617F54A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27.97</w:t>
            </w:r>
          </w:p>
        </w:tc>
        <w:tc>
          <w:tcPr>
            <w:tcW w:w="246" w:type="pct"/>
            <w:tcBorders>
              <w:top w:val="nil"/>
              <w:left w:val="nil"/>
              <w:bottom w:val="nil"/>
              <w:right w:val="nil"/>
            </w:tcBorders>
            <w:shd w:val="clear" w:color="auto" w:fill="auto"/>
            <w:noWrap/>
            <w:vAlign w:val="bottom"/>
          </w:tcPr>
          <w:p w14:paraId="71F98F1B" w14:textId="34722B3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8.49</w:t>
            </w:r>
          </w:p>
        </w:tc>
        <w:tc>
          <w:tcPr>
            <w:tcW w:w="230" w:type="pct"/>
            <w:tcBorders>
              <w:top w:val="nil"/>
              <w:left w:val="nil"/>
              <w:bottom w:val="nil"/>
              <w:right w:val="nil"/>
            </w:tcBorders>
            <w:shd w:val="clear" w:color="auto" w:fill="auto"/>
            <w:noWrap/>
            <w:vAlign w:val="bottom"/>
          </w:tcPr>
          <w:p w14:paraId="0DF3F520" w14:textId="04DD9C4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1.10</w:t>
            </w:r>
          </w:p>
        </w:tc>
        <w:tc>
          <w:tcPr>
            <w:tcW w:w="292" w:type="pct"/>
            <w:tcBorders>
              <w:top w:val="nil"/>
              <w:left w:val="nil"/>
              <w:bottom w:val="nil"/>
              <w:right w:val="nil"/>
            </w:tcBorders>
            <w:vAlign w:val="bottom"/>
          </w:tcPr>
          <w:p w14:paraId="630F78E8" w14:textId="3C1FFA4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183.3</w:t>
            </w:r>
          </w:p>
        </w:tc>
        <w:tc>
          <w:tcPr>
            <w:tcW w:w="354" w:type="pct"/>
            <w:tcBorders>
              <w:top w:val="nil"/>
              <w:left w:val="nil"/>
              <w:bottom w:val="nil"/>
              <w:right w:val="nil"/>
            </w:tcBorders>
            <w:vAlign w:val="bottom"/>
          </w:tcPr>
          <w:p w14:paraId="639E4388" w14:textId="70E45C7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87817.1</w:t>
            </w:r>
          </w:p>
        </w:tc>
        <w:tc>
          <w:tcPr>
            <w:tcW w:w="266" w:type="pct"/>
            <w:tcBorders>
              <w:top w:val="nil"/>
              <w:left w:val="nil"/>
              <w:bottom w:val="nil"/>
              <w:right w:val="nil"/>
            </w:tcBorders>
            <w:vAlign w:val="bottom"/>
          </w:tcPr>
          <w:p w14:paraId="49919DC9" w14:textId="611FA20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798.8</w:t>
            </w:r>
          </w:p>
        </w:tc>
        <w:tc>
          <w:tcPr>
            <w:tcW w:w="325" w:type="pct"/>
            <w:tcBorders>
              <w:top w:val="nil"/>
              <w:left w:val="nil"/>
              <w:bottom w:val="nil"/>
              <w:right w:val="nil"/>
            </w:tcBorders>
            <w:vAlign w:val="bottom"/>
          </w:tcPr>
          <w:p w14:paraId="725EF8A4" w14:textId="7C2085B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11647.0</w:t>
            </w:r>
          </w:p>
        </w:tc>
        <w:tc>
          <w:tcPr>
            <w:tcW w:w="325" w:type="pct"/>
            <w:tcBorders>
              <w:top w:val="nil"/>
              <w:left w:val="nil"/>
              <w:bottom w:val="nil"/>
              <w:right w:val="nil"/>
            </w:tcBorders>
            <w:vAlign w:val="bottom"/>
          </w:tcPr>
          <w:p w14:paraId="7B43E1FC" w14:textId="37B548D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67636.0</w:t>
            </w:r>
          </w:p>
        </w:tc>
        <w:tc>
          <w:tcPr>
            <w:tcW w:w="296" w:type="pct"/>
            <w:tcBorders>
              <w:top w:val="nil"/>
              <w:left w:val="nil"/>
              <w:bottom w:val="nil"/>
              <w:right w:val="nil"/>
            </w:tcBorders>
            <w:vAlign w:val="bottom"/>
          </w:tcPr>
          <w:p w14:paraId="76417A87" w14:textId="0A5F869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6452.6</w:t>
            </w:r>
          </w:p>
        </w:tc>
        <w:tc>
          <w:tcPr>
            <w:tcW w:w="296" w:type="pct"/>
            <w:tcBorders>
              <w:top w:val="nil"/>
              <w:left w:val="nil"/>
              <w:bottom w:val="nil"/>
              <w:right w:val="nil"/>
            </w:tcBorders>
            <w:vAlign w:val="bottom"/>
          </w:tcPr>
          <w:p w14:paraId="22989E76" w14:textId="580DC2C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5505.1</w:t>
            </w:r>
          </w:p>
        </w:tc>
      </w:tr>
      <w:tr w:rsidR="007B16CC" w:rsidRPr="00BC6343" w14:paraId="40B148BE" w14:textId="5403DF6C" w:rsidTr="00E827A0">
        <w:trPr>
          <w:trHeight w:val="144"/>
        </w:trPr>
        <w:tc>
          <w:tcPr>
            <w:tcW w:w="571" w:type="pct"/>
            <w:tcBorders>
              <w:top w:val="nil"/>
              <w:left w:val="nil"/>
              <w:bottom w:val="nil"/>
              <w:right w:val="nil"/>
            </w:tcBorders>
            <w:shd w:val="clear" w:color="auto" w:fill="auto"/>
            <w:noWrap/>
            <w:vAlign w:val="bottom"/>
          </w:tcPr>
          <w:p w14:paraId="7A1B8E21" w14:textId="7F321618"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China</w:t>
            </w:r>
          </w:p>
        </w:tc>
        <w:tc>
          <w:tcPr>
            <w:tcW w:w="165" w:type="pct"/>
            <w:tcBorders>
              <w:top w:val="nil"/>
              <w:left w:val="nil"/>
              <w:bottom w:val="nil"/>
              <w:right w:val="nil"/>
            </w:tcBorders>
            <w:shd w:val="clear" w:color="auto" w:fill="auto"/>
            <w:noWrap/>
            <w:vAlign w:val="bottom"/>
          </w:tcPr>
          <w:p w14:paraId="0E287BD5" w14:textId="2AE27BB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204</w:t>
            </w:r>
          </w:p>
        </w:tc>
        <w:tc>
          <w:tcPr>
            <w:tcW w:w="208" w:type="pct"/>
            <w:tcBorders>
              <w:top w:val="nil"/>
              <w:left w:val="nil"/>
              <w:bottom w:val="nil"/>
              <w:right w:val="nil"/>
            </w:tcBorders>
            <w:vAlign w:val="bottom"/>
          </w:tcPr>
          <w:p w14:paraId="422346F6" w14:textId="721179F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0.038</w:t>
            </w:r>
          </w:p>
        </w:tc>
        <w:tc>
          <w:tcPr>
            <w:tcW w:w="208" w:type="pct"/>
            <w:tcBorders>
              <w:top w:val="nil"/>
              <w:left w:val="nil"/>
              <w:bottom w:val="nil"/>
              <w:right w:val="nil"/>
            </w:tcBorders>
            <w:shd w:val="clear" w:color="auto" w:fill="auto"/>
            <w:noWrap/>
            <w:vAlign w:val="bottom"/>
          </w:tcPr>
          <w:p w14:paraId="5E662820" w14:textId="42ECCBA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0.040</w:t>
            </w:r>
          </w:p>
        </w:tc>
        <w:tc>
          <w:tcPr>
            <w:tcW w:w="208" w:type="pct"/>
            <w:tcBorders>
              <w:top w:val="nil"/>
              <w:left w:val="nil"/>
              <w:bottom w:val="nil"/>
              <w:right w:val="nil"/>
            </w:tcBorders>
            <w:shd w:val="clear" w:color="auto" w:fill="auto"/>
            <w:noWrap/>
            <w:vAlign w:val="bottom"/>
          </w:tcPr>
          <w:p w14:paraId="101E4EE3" w14:textId="05F0ED3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0.035</w:t>
            </w:r>
          </w:p>
        </w:tc>
        <w:tc>
          <w:tcPr>
            <w:tcW w:w="208" w:type="pct"/>
            <w:tcBorders>
              <w:top w:val="nil"/>
              <w:left w:val="nil"/>
              <w:bottom w:val="nil"/>
              <w:right w:val="nil"/>
            </w:tcBorders>
            <w:shd w:val="clear" w:color="auto" w:fill="auto"/>
            <w:noWrap/>
            <w:vAlign w:val="bottom"/>
          </w:tcPr>
          <w:p w14:paraId="75C50638" w14:textId="0636930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0.048</w:t>
            </w:r>
          </w:p>
        </w:tc>
        <w:tc>
          <w:tcPr>
            <w:tcW w:w="208" w:type="pct"/>
            <w:tcBorders>
              <w:top w:val="nil"/>
              <w:left w:val="nil"/>
              <w:bottom w:val="nil"/>
              <w:right w:val="nil"/>
            </w:tcBorders>
            <w:shd w:val="clear" w:color="auto" w:fill="auto"/>
            <w:noWrap/>
            <w:vAlign w:val="bottom"/>
          </w:tcPr>
          <w:p w14:paraId="228C958C" w14:textId="6C5E2BE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0.007</w:t>
            </w:r>
          </w:p>
        </w:tc>
        <w:tc>
          <w:tcPr>
            <w:tcW w:w="208" w:type="pct"/>
            <w:tcBorders>
              <w:top w:val="nil"/>
              <w:left w:val="nil"/>
              <w:bottom w:val="nil"/>
              <w:right w:val="nil"/>
            </w:tcBorders>
            <w:shd w:val="clear" w:color="auto" w:fill="auto"/>
            <w:noWrap/>
            <w:vAlign w:val="bottom"/>
          </w:tcPr>
          <w:p w14:paraId="0651D170" w14:textId="5A50942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0.026</w:t>
            </w:r>
          </w:p>
        </w:tc>
        <w:tc>
          <w:tcPr>
            <w:tcW w:w="179" w:type="pct"/>
            <w:tcBorders>
              <w:top w:val="nil"/>
              <w:left w:val="nil"/>
              <w:bottom w:val="nil"/>
              <w:right w:val="nil"/>
            </w:tcBorders>
            <w:shd w:val="clear" w:color="auto" w:fill="auto"/>
            <w:noWrap/>
            <w:vAlign w:val="bottom"/>
          </w:tcPr>
          <w:p w14:paraId="0BDC644C" w14:textId="1293D74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0.91</w:t>
            </w:r>
          </w:p>
        </w:tc>
        <w:tc>
          <w:tcPr>
            <w:tcW w:w="208" w:type="pct"/>
            <w:tcBorders>
              <w:top w:val="nil"/>
              <w:left w:val="nil"/>
              <w:bottom w:val="nil"/>
              <w:right w:val="nil"/>
            </w:tcBorders>
            <w:shd w:val="clear" w:color="auto" w:fill="auto"/>
            <w:noWrap/>
            <w:vAlign w:val="bottom"/>
          </w:tcPr>
          <w:p w14:paraId="21006A57" w14:textId="02B4183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20.66</w:t>
            </w:r>
          </w:p>
        </w:tc>
        <w:tc>
          <w:tcPr>
            <w:tcW w:w="246" w:type="pct"/>
            <w:tcBorders>
              <w:top w:val="nil"/>
              <w:left w:val="nil"/>
              <w:bottom w:val="nil"/>
              <w:right w:val="nil"/>
            </w:tcBorders>
            <w:shd w:val="clear" w:color="auto" w:fill="auto"/>
            <w:noWrap/>
            <w:vAlign w:val="bottom"/>
          </w:tcPr>
          <w:p w14:paraId="27FC3DF6" w14:textId="7E3F0DB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4.19</w:t>
            </w:r>
          </w:p>
        </w:tc>
        <w:tc>
          <w:tcPr>
            <w:tcW w:w="230" w:type="pct"/>
            <w:tcBorders>
              <w:top w:val="nil"/>
              <w:left w:val="nil"/>
              <w:bottom w:val="nil"/>
              <w:right w:val="nil"/>
            </w:tcBorders>
            <w:shd w:val="clear" w:color="auto" w:fill="auto"/>
            <w:noWrap/>
            <w:vAlign w:val="bottom"/>
          </w:tcPr>
          <w:p w14:paraId="12E1BC3E" w14:textId="35492BE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0.54</w:t>
            </w:r>
          </w:p>
        </w:tc>
        <w:tc>
          <w:tcPr>
            <w:tcW w:w="292" w:type="pct"/>
            <w:tcBorders>
              <w:top w:val="nil"/>
              <w:left w:val="nil"/>
              <w:bottom w:val="nil"/>
              <w:right w:val="nil"/>
            </w:tcBorders>
            <w:vAlign w:val="bottom"/>
          </w:tcPr>
          <w:p w14:paraId="78FF6100" w14:textId="5B8AC17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8675.6</w:t>
            </w:r>
          </w:p>
        </w:tc>
        <w:tc>
          <w:tcPr>
            <w:tcW w:w="354" w:type="pct"/>
            <w:tcBorders>
              <w:top w:val="nil"/>
              <w:left w:val="nil"/>
              <w:bottom w:val="nil"/>
              <w:right w:val="nil"/>
            </w:tcBorders>
            <w:vAlign w:val="bottom"/>
          </w:tcPr>
          <w:p w14:paraId="78392BF7" w14:textId="4297B8C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10800000.0</w:t>
            </w:r>
          </w:p>
        </w:tc>
        <w:tc>
          <w:tcPr>
            <w:tcW w:w="266" w:type="pct"/>
            <w:tcBorders>
              <w:top w:val="nil"/>
              <w:left w:val="nil"/>
              <w:bottom w:val="nil"/>
              <w:right w:val="nil"/>
            </w:tcBorders>
            <w:vAlign w:val="bottom"/>
          </w:tcPr>
          <w:p w14:paraId="4458A362" w14:textId="47F1167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49612.7</w:t>
            </w:r>
          </w:p>
        </w:tc>
        <w:tc>
          <w:tcPr>
            <w:tcW w:w="325" w:type="pct"/>
            <w:tcBorders>
              <w:top w:val="nil"/>
              <w:left w:val="nil"/>
              <w:bottom w:val="nil"/>
              <w:right w:val="nil"/>
            </w:tcBorders>
            <w:vAlign w:val="bottom"/>
          </w:tcPr>
          <w:p w14:paraId="1780BBCC" w14:textId="7533766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1091289.0</w:t>
            </w:r>
          </w:p>
        </w:tc>
        <w:tc>
          <w:tcPr>
            <w:tcW w:w="325" w:type="pct"/>
            <w:tcBorders>
              <w:top w:val="nil"/>
              <w:left w:val="nil"/>
              <w:bottom w:val="nil"/>
              <w:right w:val="nil"/>
            </w:tcBorders>
            <w:vAlign w:val="bottom"/>
          </w:tcPr>
          <w:p w14:paraId="19BC0EC7" w14:textId="149BD29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9024385.0</w:t>
            </w:r>
          </w:p>
        </w:tc>
        <w:tc>
          <w:tcPr>
            <w:tcW w:w="296" w:type="pct"/>
            <w:tcBorders>
              <w:top w:val="nil"/>
              <w:left w:val="nil"/>
              <w:bottom w:val="nil"/>
              <w:right w:val="nil"/>
            </w:tcBorders>
            <w:vAlign w:val="bottom"/>
          </w:tcPr>
          <w:p w14:paraId="5E8F9E64" w14:textId="298FF5D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339144.7</w:t>
            </w:r>
          </w:p>
        </w:tc>
        <w:tc>
          <w:tcPr>
            <w:tcW w:w="296" w:type="pct"/>
            <w:tcBorders>
              <w:top w:val="nil"/>
              <w:left w:val="nil"/>
              <w:bottom w:val="nil"/>
              <w:right w:val="nil"/>
            </w:tcBorders>
            <w:vAlign w:val="bottom"/>
          </w:tcPr>
          <w:p w14:paraId="339F01CF" w14:textId="0948240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345309.2</w:t>
            </w:r>
          </w:p>
        </w:tc>
      </w:tr>
      <w:tr w:rsidR="007B16CC" w:rsidRPr="00BC6343" w14:paraId="0DE057EC" w14:textId="7615384A" w:rsidTr="00E827A0">
        <w:trPr>
          <w:trHeight w:val="144"/>
        </w:trPr>
        <w:tc>
          <w:tcPr>
            <w:tcW w:w="571" w:type="pct"/>
            <w:tcBorders>
              <w:top w:val="nil"/>
              <w:left w:val="nil"/>
              <w:bottom w:val="nil"/>
              <w:right w:val="nil"/>
            </w:tcBorders>
            <w:shd w:val="clear" w:color="auto" w:fill="auto"/>
            <w:noWrap/>
            <w:vAlign w:val="bottom"/>
          </w:tcPr>
          <w:p w14:paraId="6C406D5F" w14:textId="0FBFA3E7"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Colombia</w:t>
            </w:r>
          </w:p>
        </w:tc>
        <w:tc>
          <w:tcPr>
            <w:tcW w:w="165" w:type="pct"/>
            <w:tcBorders>
              <w:top w:val="nil"/>
              <w:left w:val="nil"/>
              <w:bottom w:val="nil"/>
              <w:right w:val="nil"/>
            </w:tcBorders>
            <w:shd w:val="clear" w:color="auto" w:fill="auto"/>
            <w:noWrap/>
            <w:vAlign w:val="bottom"/>
          </w:tcPr>
          <w:p w14:paraId="7EB0D93B" w14:textId="77AD360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w:t>
            </w:r>
          </w:p>
        </w:tc>
        <w:tc>
          <w:tcPr>
            <w:tcW w:w="208" w:type="pct"/>
            <w:tcBorders>
              <w:top w:val="nil"/>
              <w:left w:val="nil"/>
              <w:bottom w:val="nil"/>
              <w:right w:val="nil"/>
            </w:tcBorders>
            <w:vAlign w:val="bottom"/>
          </w:tcPr>
          <w:p w14:paraId="618AB939" w14:textId="1F9427A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0.028</w:t>
            </w:r>
          </w:p>
        </w:tc>
        <w:tc>
          <w:tcPr>
            <w:tcW w:w="208" w:type="pct"/>
            <w:tcBorders>
              <w:top w:val="nil"/>
              <w:left w:val="nil"/>
              <w:bottom w:val="nil"/>
              <w:right w:val="nil"/>
            </w:tcBorders>
            <w:shd w:val="clear" w:color="auto" w:fill="auto"/>
            <w:noWrap/>
            <w:vAlign w:val="bottom"/>
          </w:tcPr>
          <w:p w14:paraId="21F0A53D" w14:textId="64DD08B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0.027</w:t>
            </w:r>
          </w:p>
        </w:tc>
        <w:tc>
          <w:tcPr>
            <w:tcW w:w="208" w:type="pct"/>
            <w:tcBorders>
              <w:top w:val="nil"/>
              <w:left w:val="nil"/>
              <w:bottom w:val="nil"/>
              <w:right w:val="nil"/>
            </w:tcBorders>
            <w:shd w:val="clear" w:color="auto" w:fill="auto"/>
            <w:noWrap/>
            <w:vAlign w:val="bottom"/>
          </w:tcPr>
          <w:p w14:paraId="27FFCD5C" w14:textId="3DBF50A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0.024</w:t>
            </w:r>
          </w:p>
        </w:tc>
        <w:tc>
          <w:tcPr>
            <w:tcW w:w="208" w:type="pct"/>
            <w:tcBorders>
              <w:top w:val="nil"/>
              <w:left w:val="nil"/>
              <w:bottom w:val="nil"/>
              <w:right w:val="nil"/>
            </w:tcBorders>
            <w:shd w:val="clear" w:color="auto" w:fill="auto"/>
            <w:noWrap/>
            <w:vAlign w:val="bottom"/>
          </w:tcPr>
          <w:p w14:paraId="1B75FEBE" w14:textId="0D32899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0.036</w:t>
            </w:r>
          </w:p>
        </w:tc>
        <w:tc>
          <w:tcPr>
            <w:tcW w:w="208" w:type="pct"/>
            <w:tcBorders>
              <w:top w:val="nil"/>
              <w:left w:val="nil"/>
              <w:bottom w:val="nil"/>
              <w:right w:val="nil"/>
            </w:tcBorders>
            <w:shd w:val="clear" w:color="auto" w:fill="auto"/>
            <w:noWrap/>
            <w:vAlign w:val="bottom"/>
          </w:tcPr>
          <w:p w14:paraId="18BA7AF8" w14:textId="276234F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0.007</w:t>
            </w:r>
          </w:p>
        </w:tc>
        <w:tc>
          <w:tcPr>
            <w:tcW w:w="208" w:type="pct"/>
            <w:tcBorders>
              <w:top w:val="nil"/>
              <w:left w:val="nil"/>
              <w:bottom w:val="nil"/>
              <w:right w:val="nil"/>
            </w:tcBorders>
            <w:shd w:val="clear" w:color="auto" w:fill="auto"/>
            <w:noWrap/>
            <w:vAlign w:val="bottom"/>
          </w:tcPr>
          <w:p w14:paraId="450C3B8F" w14:textId="159F13F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0.126</w:t>
            </w:r>
          </w:p>
        </w:tc>
        <w:tc>
          <w:tcPr>
            <w:tcW w:w="179" w:type="pct"/>
            <w:tcBorders>
              <w:top w:val="nil"/>
              <w:left w:val="nil"/>
              <w:bottom w:val="nil"/>
              <w:right w:val="nil"/>
            </w:tcBorders>
            <w:shd w:val="clear" w:color="auto" w:fill="auto"/>
            <w:noWrap/>
            <w:vAlign w:val="bottom"/>
          </w:tcPr>
          <w:p w14:paraId="0155B106" w14:textId="274F682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0.06</w:t>
            </w:r>
          </w:p>
        </w:tc>
        <w:tc>
          <w:tcPr>
            <w:tcW w:w="208" w:type="pct"/>
            <w:tcBorders>
              <w:top w:val="nil"/>
              <w:left w:val="nil"/>
              <w:bottom w:val="nil"/>
              <w:right w:val="nil"/>
            </w:tcBorders>
            <w:shd w:val="clear" w:color="auto" w:fill="auto"/>
            <w:noWrap/>
            <w:vAlign w:val="bottom"/>
          </w:tcPr>
          <w:p w14:paraId="4F74DF03" w14:textId="2EFF02F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33.84</w:t>
            </w:r>
          </w:p>
        </w:tc>
        <w:tc>
          <w:tcPr>
            <w:tcW w:w="246" w:type="pct"/>
            <w:tcBorders>
              <w:top w:val="nil"/>
              <w:left w:val="nil"/>
              <w:bottom w:val="nil"/>
              <w:right w:val="nil"/>
            </w:tcBorders>
            <w:shd w:val="clear" w:color="auto" w:fill="auto"/>
            <w:noWrap/>
            <w:vAlign w:val="bottom"/>
          </w:tcPr>
          <w:p w14:paraId="519C59E5" w14:textId="1881FAC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10.40</w:t>
            </w:r>
          </w:p>
        </w:tc>
        <w:tc>
          <w:tcPr>
            <w:tcW w:w="230" w:type="pct"/>
            <w:tcBorders>
              <w:top w:val="nil"/>
              <w:left w:val="nil"/>
              <w:bottom w:val="nil"/>
              <w:right w:val="nil"/>
            </w:tcBorders>
            <w:shd w:val="clear" w:color="auto" w:fill="auto"/>
            <w:noWrap/>
            <w:vAlign w:val="bottom"/>
          </w:tcPr>
          <w:p w14:paraId="76318965" w14:textId="253927C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1.04</w:t>
            </w:r>
          </w:p>
        </w:tc>
        <w:tc>
          <w:tcPr>
            <w:tcW w:w="292" w:type="pct"/>
            <w:tcBorders>
              <w:top w:val="nil"/>
              <w:left w:val="nil"/>
              <w:bottom w:val="nil"/>
              <w:right w:val="nil"/>
            </w:tcBorders>
            <w:vAlign w:val="bottom"/>
          </w:tcPr>
          <w:p w14:paraId="6570D469" w14:textId="6CC964E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295.6</w:t>
            </w:r>
          </w:p>
        </w:tc>
        <w:tc>
          <w:tcPr>
            <w:tcW w:w="354" w:type="pct"/>
            <w:tcBorders>
              <w:top w:val="nil"/>
              <w:left w:val="nil"/>
              <w:bottom w:val="nil"/>
              <w:right w:val="nil"/>
            </w:tcBorders>
            <w:vAlign w:val="bottom"/>
          </w:tcPr>
          <w:p w14:paraId="3491AF90" w14:textId="2307031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161154.0</w:t>
            </w:r>
          </w:p>
        </w:tc>
        <w:tc>
          <w:tcPr>
            <w:tcW w:w="266" w:type="pct"/>
            <w:tcBorders>
              <w:top w:val="nil"/>
              <w:left w:val="nil"/>
              <w:bottom w:val="nil"/>
              <w:right w:val="nil"/>
            </w:tcBorders>
            <w:vAlign w:val="bottom"/>
          </w:tcPr>
          <w:p w14:paraId="540904F9" w14:textId="58EBCCE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778.0</w:t>
            </w:r>
          </w:p>
        </w:tc>
        <w:tc>
          <w:tcPr>
            <w:tcW w:w="325" w:type="pct"/>
            <w:tcBorders>
              <w:top w:val="nil"/>
              <w:left w:val="nil"/>
              <w:bottom w:val="nil"/>
              <w:right w:val="nil"/>
            </w:tcBorders>
            <w:vAlign w:val="bottom"/>
          </w:tcPr>
          <w:p w14:paraId="7910A03E" w14:textId="3E76213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69876.0</w:t>
            </w:r>
          </w:p>
        </w:tc>
        <w:tc>
          <w:tcPr>
            <w:tcW w:w="325" w:type="pct"/>
            <w:tcBorders>
              <w:top w:val="nil"/>
              <w:left w:val="nil"/>
              <w:bottom w:val="nil"/>
              <w:right w:val="nil"/>
            </w:tcBorders>
            <w:vAlign w:val="bottom"/>
          </w:tcPr>
          <w:p w14:paraId="3F31C5B9" w14:textId="1598E3A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66262.0</w:t>
            </w:r>
          </w:p>
        </w:tc>
        <w:tc>
          <w:tcPr>
            <w:tcW w:w="296" w:type="pct"/>
            <w:tcBorders>
              <w:top w:val="nil"/>
              <w:left w:val="nil"/>
              <w:bottom w:val="nil"/>
              <w:right w:val="nil"/>
            </w:tcBorders>
            <w:vAlign w:val="bottom"/>
          </w:tcPr>
          <w:p w14:paraId="737B258B" w14:textId="3FE7EDF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43980.0</w:t>
            </w:r>
          </w:p>
        </w:tc>
        <w:tc>
          <w:tcPr>
            <w:tcW w:w="296" w:type="pct"/>
            <w:tcBorders>
              <w:top w:val="nil"/>
              <w:left w:val="nil"/>
              <w:bottom w:val="nil"/>
              <w:right w:val="nil"/>
            </w:tcBorders>
            <w:vAlign w:val="bottom"/>
          </w:tcPr>
          <w:p w14:paraId="271D63C6" w14:textId="7369512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18934.0</w:t>
            </w:r>
          </w:p>
        </w:tc>
      </w:tr>
      <w:tr w:rsidR="007B16CC" w:rsidRPr="00BC6343" w14:paraId="229CC88A" w14:textId="2D896432" w:rsidTr="00E827A0">
        <w:trPr>
          <w:trHeight w:val="144"/>
        </w:trPr>
        <w:tc>
          <w:tcPr>
            <w:tcW w:w="571" w:type="pct"/>
            <w:tcBorders>
              <w:top w:val="nil"/>
              <w:left w:val="nil"/>
              <w:bottom w:val="nil"/>
              <w:right w:val="nil"/>
            </w:tcBorders>
            <w:shd w:val="clear" w:color="auto" w:fill="auto"/>
            <w:noWrap/>
            <w:vAlign w:val="bottom"/>
          </w:tcPr>
          <w:p w14:paraId="7299B3B3" w14:textId="0ADA3B54"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Denmark</w:t>
            </w:r>
          </w:p>
        </w:tc>
        <w:tc>
          <w:tcPr>
            <w:tcW w:w="165" w:type="pct"/>
            <w:tcBorders>
              <w:top w:val="nil"/>
              <w:left w:val="nil"/>
              <w:bottom w:val="nil"/>
              <w:right w:val="nil"/>
            </w:tcBorders>
            <w:shd w:val="clear" w:color="auto" w:fill="auto"/>
            <w:noWrap/>
            <w:vAlign w:val="bottom"/>
          </w:tcPr>
          <w:p w14:paraId="0D8FD85C" w14:textId="5C3F588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w:t>
            </w:r>
          </w:p>
        </w:tc>
        <w:tc>
          <w:tcPr>
            <w:tcW w:w="208" w:type="pct"/>
            <w:tcBorders>
              <w:top w:val="nil"/>
              <w:left w:val="nil"/>
              <w:bottom w:val="nil"/>
              <w:right w:val="nil"/>
            </w:tcBorders>
            <w:vAlign w:val="bottom"/>
          </w:tcPr>
          <w:p w14:paraId="626BFE7D" w14:textId="32059AA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0.035</w:t>
            </w:r>
          </w:p>
        </w:tc>
        <w:tc>
          <w:tcPr>
            <w:tcW w:w="208" w:type="pct"/>
            <w:tcBorders>
              <w:top w:val="nil"/>
              <w:left w:val="nil"/>
              <w:bottom w:val="nil"/>
              <w:right w:val="nil"/>
            </w:tcBorders>
            <w:shd w:val="clear" w:color="auto" w:fill="auto"/>
            <w:noWrap/>
            <w:vAlign w:val="bottom"/>
          </w:tcPr>
          <w:p w14:paraId="640EDCAC" w14:textId="74B0F05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0.036</w:t>
            </w:r>
          </w:p>
        </w:tc>
        <w:tc>
          <w:tcPr>
            <w:tcW w:w="208" w:type="pct"/>
            <w:tcBorders>
              <w:top w:val="nil"/>
              <w:left w:val="nil"/>
              <w:bottom w:val="nil"/>
              <w:right w:val="nil"/>
            </w:tcBorders>
            <w:shd w:val="clear" w:color="auto" w:fill="auto"/>
            <w:noWrap/>
            <w:vAlign w:val="bottom"/>
          </w:tcPr>
          <w:p w14:paraId="29349577" w14:textId="07F26D6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0.034</w:t>
            </w:r>
          </w:p>
        </w:tc>
        <w:tc>
          <w:tcPr>
            <w:tcW w:w="208" w:type="pct"/>
            <w:tcBorders>
              <w:top w:val="nil"/>
              <w:left w:val="nil"/>
              <w:bottom w:val="nil"/>
              <w:right w:val="nil"/>
            </w:tcBorders>
            <w:shd w:val="clear" w:color="auto" w:fill="auto"/>
            <w:noWrap/>
            <w:vAlign w:val="bottom"/>
          </w:tcPr>
          <w:p w14:paraId="6156CE0B" w14:textId="0D1B58B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0.048</w:t>
            </w:r>
          </w:p>
        </w:tc>
        <w:tc>
          <w:tcPr>
            <w:tcW w:w="208" w:type="pct"/>
            <w:tcBorders>
              <w:top w:val="nil"/>
              <w:left w:val="nil"/>
              <w:bottom w:val="nil"/>
              <w:right w:val="nil"/>
            </w:tcBorders>
            <w:shd w:val="clear" w:color="auto" w:fill="auto"/>
            <w:noWrap/>
            <w:vAlign w:val="bottom"/>
          </w:tcPr>
          <w:p w14:paraId="5A2B77B4" w14:textId="3E4B4C4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0.033</w:t>
            </w:r>
          </w:p>
        </w:tc>
        <w:tc>
          <w:tcPr>
            <w:tcW w:w="208" w:type="pct"/>
            <w:tcBorders>
              <w:top w:val="nil"/>
              <w:left w:val="nil"/>
              <w:bottom w:val="nil"/>
              <w:right w:val="nil"/>
            </w:tcBorders>
            <w:shd w:val="clear" w:color="auto" w:fill="auto"/>
            <w:noWrap/>
            <w:vAlign w:val="bottom"/>
          </w:tcPr>
          <w:p w14:paraId="509C09F5" w14:textId="13BDE29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0.005</w:t>
            </w:r>
          </w:p>
        </w:tc>
        <w:tc>
          <w:tcPr>
            <w:tcW w:w="179" w:type="pct"/>
            <w:tcBorders>
              <w:top w:val="nil"/>
              <w:left w:val="nil"/>
              <w:bottom w:val="nil"/>
              <w:right w:val="nil"/>
            </w:tcBorders>
            <w:shd w:val="clear" w:color="auto" w:fill="auto"/>
            <w:noWrap/>
            <w:vAlign w:val="bottom"/>
          </w:tcPr>
          <w:p w14:paraId="0D36E67B" w14:textId="7A05AFE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0.17</w:t>
            </w:r>
          </w:p>
        </w:tc>
        <w:tc>
          <w:tcPr>
            <w:tcW w:w="208" w:type="pct"/>
            <w:tcBorders>
              <w:top w:val="nil"/>
              <w:left w:val="nil"/>
              <w:bottom w:val="nil"/>
              <w:right w:val="nil"/>
            </w:tcBorders>
            <w:shd w:val="clear" w:color="auto" w:fill="auto"/>
            <w:noWrap/>
            <w:vAlign w:val="bottom"/>
          </w:tcPr>
          <w:p w14:paraId="0E34B46F" w14:textId="0856C30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23.78</w:t>
            </w:r>
          </w:p>
        </w:tc>
        <w:tc>
          <w:tcPr>
            <w:tcW w:w="246" w:type="pct"/>
            <w:tcBorders>
              <w:top w:val="nil"/>
              <w:left w:val="nil"/>
              <w:bottom w:val="nil"/>
              <w:right w:val="nil"/>
            </w:tcBorders>
            <w:shd w:val="clear" w:color="auto" w:fill="auto"/>
            <w:noWrap/>
            <w:vAlign w:val="bottom"/>
          </w:tcPr>
          <w:p w14:paraId="16FABF33" w14:textId="27AA033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4.92</w:t>
            </w:r>
          </w:p>
        </w:tc>
        <w:tc>
          <w:tcPr>
            <w:tcW w:w="230" w:type="pct"/>
            <w:tcBorders>
              <w:top w:val="nil"/>
              <w:left w:val="nil"/>
              <w:bottom w:val="nil"/>
              <w:right w:val="nil"/>
            </w:tcBorders>
            <w:shd w:val="clear" w:color="auto" w:fill="auto"/>
            <w:noWrap/>
            <w:vAlign w:val="bottom"/>
          </w:tcPr>
          <w:p w14:paraId="2C85B5D6" w14:textId="1F45A69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0.28</w:t>
            </w:r>
          </w:p>
        </w:tc>
        <w:tc>
          <w:tcPr>
            <w:tcW w:w="292" w:type="pct"/>
            <w:tcBorders>
              <w:top w:val="nil"/>
              <w:left w:val="nil"/>
              <w:bottom w:val="nil"/>
              <w:right w:val="nil"/>
            </w:tcBorders>
            <w:vAlign w:val="bottom"/>
          </w:tcPr>
          <w:p w14:paraId="209D8FF6" w14:textId="73B379B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215.8</w:t>
            </w:r>
          </w:p>
        </w:tc>
        <w:tc>
          <w:tcPr>
            <w:tcW w:w="354" w:type="pct"/>
            <w:tcBorders>
              <w:top w:val="nil"/>
              <w:left w:val="nil"/>
              <w:bottom w:val="nil"/>
              <w:right w:val="nil"/>
            </w:tcBorders>
            <w:vAlign w:val="bottom"/>
          </w:tcPr>
          <w:p w14:paraId="57A89334" w14:textId="3C81851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71998.2</w:t>
            </w:r>
          </w:p>
        </w:tc>
        <w:tc>
          <w:tcPr>
            <w:tcW w:w="266" w:type="pct"/>
            <w:tcBorders>
              <w:top w:val="nil"/>
              <w:left w:val="nil"/>
              <w:bottom w:val="nil"/>
              <w:right w:val="nil"/>
            </w:tcBorders>
            <w:vAlign w:val="bottom"/>
          </w:tcPr>
          <w:p w14:paraId="79240CA0" w14:textId="47753D2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601.8</w:t>
            </w:r>
          </w:p>
        </w:tc>
        <w:tc>
          <w:tcPr>
            <w:tcW w:w="325" w:type="pct"/>
            <w:tcBorders>
              <w:top w:val="nil"/>
              <w:left w:val="nil"/>
              <w:bottom w:val="nil"/>
              <w:right w:val="nil"/>
            </w:tcBorders>
            <w:vAlign w:val="bottom"/>
          </w:tcPr>
          <w:p w14:paraId="7705550D" w14:textId="1206F3C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9920.0</w:t>
            </w:r>
          </w:p>
        </w:tc>
        <w:tc>
          <w:tcPr>
            <w:tcW w:w="325" w:type="pct"/>
            <w:tcBorders>
              <w:top w:val="nil"/>
              <w:left w:val="nil"/>
              <w:bottom w:val="nil"/>
              <w:right w:val="nil"/>
            </w:tcBorders>
            <w:vAlign w:val="bottom"/>
          </w:tcPr>
          <w:p w14:paraId="2994FC43" w14:textId="78B94D6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55270.0</w:t>
            </w:r>
          </w:p>
        </w:tc>
        <w:tc>
          <w:tcPr>
            <w:tcW w:w="296" w:type="pct"/>
            <w:tcBorders>
              <w:top w:val="nil"/>
              <w:left w:val="nil"/>
              <w:bottom w:val="nil"/>
              <w:right w:val="nil"/>
            </w:tcBorders>
            <w:vAlign w:val="bottom"/>
          </w:tcPr>
          <w:p w14:paraId="539E53A1" w14:textId="3C9BF03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6476.4</w:t>
            </w:r>
          </w:p>
        </w:tc>
        <w:tc>
          <w:tcPr>
            <w:tcW w:w="296" w:type="pct"/>
            <w:tcBorders>
              <w:top w:val="nil"/>
              <w:left w:val="nil"/>
              <w:bottom w:val="nil"/>
              <w:right w:val="nil"/>
            </w:tcBorders>
            <w:vAlign w:val="bottom"/>
          </w:tcPr>
          <w:p w14:paraId="0AD58DA9" w14:textId="4FD5489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4377.3</w:t>
            </w:r>
          </w:p>
        </w:tc>
      </w:tr>
      <w:tr w:rsidR="007B16CC" w:rsidRPr="00BC6343" w14:paraId="1E6F0367" w14:textId="3DA8486A" w:rsidTr="00E827A0">
        <w:trPr>
          <w:trHeight w:val="144"/>
        </w:trPr>
        <w:tc>
          <w:tcPr>
            <w:tcW w:w="571" w:type="pct"/>
            <w:tcBorders>
              <w:top w:val="nil"/>
              <w:left w:val="nil"/>
              <w:bottom w:val="nil"/>
              <w:right w:val="nil"/>
            </w:tcBorders>
            <w:shd w:val="clear" w:color="auto" w:fill="auto"/>
            <w:noWrap/>
            <w:vAlign w:val="bottom"/>
          </w:tcPr>
          <w:p w14:paraId="73C61080" w14:textId="06A79D6F"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Finland</w:t>
            </w:r>
          </w:p>
        </w:tc>
        <w:tc>
          <w:tcPr>
            <w:tcW w:w="165" w:type="pct"/>
            <w:tcBorders>
              <w:top w:val="nil"/>
              <w:left w:val="nil"/>
              <w:bottom w:val="nil"/>
              <w:right w:val="nil"/>
            </w:tcBorders>
            <w:shd w:val="clear" w:color="auto" w:fill="auto"/>
            <w:noWrap/>
            <w:vAlign w:val="bottom"/>
          </w:tcPr>
          <w:p w14:paraId="1073EB73" w14:textId="693A040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w:t>
            </w:r>
          </w:p>
        </w:tc>
        <w:tc>
          <w:tcPr>
            <w:tcW w:w="208" w:type="pct"/>
            <w:tcBorders>
              <w:top w:val="nil"/>
              <w:left w:val="nil"/>
              <w:bottom w:val="nil"/>
              <w:right w:val="nil"/>
            </w:tcBorders>
            <w:vAlign w:val="bottom"/>
          </w:tcPr>
          <w:p w14:paraId="4A1C5273" w14:textId="1FD8FE6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0.020</w:t>
            </w:r>
          </w:p>
        </w:tc>
        <w:tc>
          <w:tcPr>
            <w:tcW w:w="208" w:type="pct"/>
            <w:tcBorders>
              <w:top w:val="nil"/>
              <w:left w:val="nil"/>
              <w:bottom w:val="nil"/>
              <w:right w:val="nil"/>
            </w:tcBorders>
            <w:shd w:val="clear" w:color="auto" w:fill="auto"/>
            <w:noWrap/>
            <w:vAlign w:val="bottom"/>
          </w:tcPr>
          <w:p w14:paraId="3B93DE0B" w14:textId="3A4CC4F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0.020</w:t>
            </w:r>
          </w:p>
        </w:tc>
        <w:tc>
          <w:tcPr>
            <w:tcW w:w="208" w:type="pct"/>
            <w:tcBorders>
              <w:top w:val="nil"/>
              <w:left w:val="nil"/>
              <w:bottom w:val="nil"/>
              <w:right w:val="nil"/>
            </w:tcBorders>
            <w:shd w:val="clear" w:color="auto" w:fill="auto"/>
            <w:noWrap/>
            <w:vAlign w:val="bottom"/>
          </w:tcPr>
          <w:p w14:paraId="32BA24CA" w14:textId="6C5ED17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0.018</w:t>
            </w:r>
          </w:p>
        </w:tc>
        <w:tc>
          <w:tcPr>
            <w:tcW w:w="208" w:type="pct"/>
            <w:tcBorders>
              <w:top w:val="nil"/>
              <w:left w:val="nil"/>
              <w:bottom w:val="nil"/>
              <w:right w:val="nil"/>
            </w:tcBorders>
            <w:shd w:val="clear" w:color="auto" w:fill="auto"/>
            <w:noWrap/>
            <w:vAlign w:val="bottom"/>
          </w:tcPr>
          <w:p w14:paraId="2A22163A" w14:textId="104BDB7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0.018</w:t>
            </w:r>
          </w:p>
        </w:tc>
        <w:tc>
          <w:tcPr>
            <w:tcW w:w="208" w:type="pct"/>
            <w:tcBorders>
              <w:top w:val="nil"/>
              <w:left w:val="nil"/>
              <w:bottom w:val="nil"/>
              <w:right w:val="nil"/>
            </w:tcBorders>
            <w:shd w:val="clear" w:color="auto" w:fill="auto"/>
            <w:noWrap/>
            <w:vAlign w:val="bottom"/>
          </w:tcPr>
          <w:p w14:paraId="78BB756D" w14:textId="1BB646D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0.006</w:t>
            </w:r>
          </w:p>
        </w:tc>
        <w:tc>
          <w:tcPr>
            <w:tcW w:w="208" w:type="pct"/>
            <w:tcBorders>
              <w:top w:val="nil"/>
              <w:left w:val="nil"/>
              <w:bottom w:val="nil"/>
              <w:right w:val="nil"/>
            </w:tcBorders>
            <w:shd w:val="clear" w:color="auto" w:fill="auto"/>
            <w:noWrap/>
            <w:vAlign w:val="bottom"/>
          </w:tcPr>
          <w:p w14:paraId="4A94C5F1" w14:textId="524FF3A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0.005</w:t>
            </w:r>
          </w:p>
        </w:tc>
        <w:tc>
          <w:tcPr>
            <w:tcW w:w="179" w:type="pct"/>
            <w:tcBorders>
              <w:top w:val="nil"/>
              <w:left w:val="nil"/>
              <w:bottom w:val="nil"/>
              <w:right w:val="nil"/>
            </w:tcBorders>
            <w:shd w:val="clear" w:color="auto" w:fill="auto"/>
            <w:noWrap/>
            <w:vAlign w:val="bottom"/>
          </w:tcPr>
          <w:p w14:paraId="487A8564" w14:textId="1AB4669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0.42</w:t>
            </w:r>
          </w:p>
        </w:tc>
        <w:tc>
          <w:tcPr>
            <w:tcW w:w="208" w:type="pct"/>
            <w:tcBorders>
              <w:top w:val="nil"/>
              <w:left w:val="nil"/>
              <w:bottom w:val="nil"/>
              <w:right w:val="nil"/>
            </w:tcBorders>
            <w:shd w:val="clear" w:color="auto" w:fill="auto"/>
            <w:noWrap/>
            <w:vAlign w:val="bottom"/>
          </w:tcPr>
          <w:p w14:paraId="1F5C3B2D" w14:textId="0032172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17.02</w:t>
            </w:r>
          </w:p>
        </w:tc>
        <w:tc>
          <w:tcPr>
            <w:tcW w:w="246" w:type="pct"/>
            <w:tcBorders>
              <w:top w:val="nil"/>
              <w:left w:val="nil"/>
              <w:bottom w:val="nil"/>
              <w:right w:val="nil"/>
            </w:tcBorders>
            <w:shd w:val="clear" w:color="auto" w:fill="auto"/>
            <w:noWrap/>
            <w:vAlign w:val="bottom"/>
          </w:tcPr>
          <w:p w14:paraId="3056EBC4" w14:textId="648F511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10.42</w:t>
            </w:r>
          </w:p>
        </w:tc>
        <w:tc>
          <w:tcPr>
            <w:tcW w:w="230" w:type="pct"/>
            <w:tcBorders>
              <w:top w:val="nil"/>
              <w:left w:val="nil"/>
              <w:bottom w:val="nil"/>
              <w:right w:val="nil"/>
            </w:tcBorders>
            <w:shd w:val="clear" w:color="auto" w:fill="auto"/>
            <w:noWrap/>
            <w:vAlign w:val="bottom"/>
          </w:tcPr>
          <w:p w14:paraId="119F7D72" w14:textId="0ABE85D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0.26</w:t>
            </w:r>
          </w:p>
        </w:tc>
        <w:tc>
          <w:tcPr>
            <w:tcW w:w="292" w:type="pct"/>
            <w:tcBorders>
              <w:top w:val="nil"/>
              <w:left w:val="nil"/>
              <w:bottom w:val="nil"/>
              <w:right w:val="nil"/>
            </w:tcBorders>
            <w:vAlign w:val="bottom"/>
          </w:tcPr>
          <w:p w14:paraId="2E9C3D94" w14:textId="57D005D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169.8</w:t>
            </w:r>
          </w:p>
        </w:tc>
        <w:tc>
          <w:tcPr>
            <w:tcW w:w="354" w:type="pct"/>
            <w:tcBorders>
              <w:top w:val="nil"/>
              <w:left w:val="nil"/>
              <w:bottom w:val="nil"/>
              <w:right w:val="nil"/>
            </w:tcBorders>
            <w:vAlign w:val="bottom"/>
          </w:tcPr>
          <w:p w14:paraId="3AF33553" w14:textId="1A557B2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81093.3</w:t>
            </w:r>
          </w:p>
        </w:tc>
        <w:tc>
          <w:tcPr>
            <w:tcW w:w="266" w:type="pct"/>
            <w:tcBorders>
              <w:top w:val="nil"/>
              <w:left w:val="nil"/>
              <w:bottom w:val="nil"/>
              <w:right w:val="nil"/>
            </w:tcBorders>
            <w:vAlign w:val="bottom"/>
          </w:tcPr>
          <w:p w14:paraId="1F5193D6" w14:textId="43A68D1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760.0</w:t>
            </w:r>
          </w:p>
        </w:tc>
        <w:tc>
          <w:tcPr>
            <w:tcW w:w="325" w:type="pct"/>
            <w:tcBorders>
              <w:top w:val="nil"/>
              <w:left w:val="nil"/>
              <w:bottom w:val="nil"/>
              <w:right w:val="nil"/>
            </w:tcBorders>
            <w:vAlign w:val="bottom"/>
          </w:tcPr>
          <w:p w14:paraId="17A134B0" w14:textId="48B1C4D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6443.3</w:t>
            </w:r>
          </w:p>
        </w:tc>
        <w:tc>
          <w:tcPr>
            <w:tcW w:w="325" w:type="pct"/>
            <w:tcBorders>
              <w:top w:val="nil"/>
              <w:left w:val="nil"/>
              <w:bottom w:val="nil"/>
              <w:right w:val="nil"/>
            </w:tcBorders>
            <w:vAlign w:val="bottom"/>
          </w:tcPr>
          <w:p w14:paraId="6F92FEA5" w14:textId="564F6DA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67610.0</w:t>
            </w:r>
          </w:p>
        </w:tc>
        <w:tc>
          <w:tcPr>
            <w:tcW w:w="296" w:type="pct"/>
            <w:tcBorders>
              <w:top w:val="nil"/>
              <w:left w:val="nil"/>
              <w:bottom w:val="nil"/>
              <w:right w:val="nil"/>
            </w:tcBorders>
            <w:vAlign w:val="bottom"/>
          </w:tcPr>
          <w:p w14:paraId="753FFF3E" w14:textId="718E361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2546.7</w:t>
            </w:r>
          </w:p>
        </w:tc>
        <w:tc>
          <w:tcPr>
            <w:tcW w:w="296" w:type="pct"/>
            <w:tcBorders>
              <w:top w:val="nil"/>
              <w:left w:val="nil"/>
              <w:bottom w:val="nil"/>
              <w:right w:val="nil"/>
            </w:tcBorders>
            <w:vAlign w:val="bottom"/>
          </w:tcPr>
          <w:p w14:paraId="7BEED0F0" w14:textId="61B675A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3836.7</w:t>
            </w:r>
          </w:p>
        </w:tc>
      </w:tr>
      <w:tr w:rsidR="007B16CC" w:rsidRPr="00BC6343" w14:paraId="7D198CEE" w14:textId="13D27D81" w:rsidTr="00E827A0">
        <w:trPr>
          <w:trHeight w:val="144"/>
        </w:trPr>
        <w:tc>
          <w:tcPr>
            <w:tcW w:w="571" w:type="pct"/>
            <w:tcBorders>
              <w:top w:val="nil"/>
              <w:left w:val="nil"/>
              <w:bottom w:val="nil"/>
              <w:right w:val="nil"/>
            </w:tcBorders>
            <w:shd w:val="clear" w:color="auto" w:fill="auto"/>
            <w:noWrap/>
            <w:vAlign w:val="bottom"/>
          </w:tcPr>
          <w:p w14:paraId="23E25A7D" w14:textId="6A36CDD3"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France</w:t>
            </w:r>
          </w:p>
        </w:tc>
        <w:tc>
          <w:tcPr>
            <w:tcW w:w="165" w:type="pct"/>
            <w:tcBorders>
              <w:top w:val="nil"/>
              <w:left w:val="nil"/>
              <w:bottom w:val="nil"/>
              <w:right w:val="nil"/>
            </w:tcBorders>
            <w:shd w:val="clear" w:color="auto" w:fill="auto"/>
            <w:noWrap/>
            <w:vAlign w:val="bottom"/>
          </w:tcPr>
          <w:p w14:paraId="3DB63F9B" w14:textId="640C62B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39</w:t>
            </w:r>
          </w:p>
        </w:tc>
        <w:tc>
          <w:tcPr>
            <w:tcW w:w="208" w:type="pct"/>
            <w:tcBorders>
              <w:top w:val="nil"/>
              <w:left w:val="nil"/>
              <w:bottom w:val="nil"/>
              <w:right w:val="nil"/>
            </w:tcBorders>
            <w:vAlign w:val="bottom"/>
          </w:tcPr>
          <w:p w14:paraId="13B3011E" w14:textId="2DD071B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0.032</w:t>
            </w:r>
          </w:p>
        </w:tc>
        <w:tc>
          <w:tcPr>
            <w:tcW w:w="208" w:type="pct"/>
            <w:tcBorders>
              <w:top w:val="nil"/>
              <w:left w:val="nil"/>
              <w:bottom w:val="nil"/>
              <w:right w:val="nil"/>
            </w:tcBorders>
            <w:shd w:val="clear" w:color="auto" w:fill="auto"/>
            <w:noWrap/>
            <w:vAlign w:val="bottom"/>
          </w:tcPr>
          <w:p w14:paraId="553E8D46" w14:textId="04722B2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0.032</w:t>
            </w:r>
          </w:p>
        </w:tc>
        <w:tc>
          <w:tcPr>
            <w:tcW w:w="208" w:type="pct"/>
            <w:tcBorders>
              <w:top w:val="nil"/>
              <w:left w:val="nil"/>
              <w:bottom w:val="nil"/>
              <w:right w:val="nil"/>
            </w:tcBorders>
            <w:shd w:val="clear" w:color="auto" w:fill="auto"/>
            <w:noWrap/>
            <w:vAlign w:val="bottom"/>
          </w:tcPr>
          <w:p w14:paraId="5BBEAB2B" w14:textId="79493B0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0.028</w:t>
            </w:r>
          </w:p>
        </w:tc>
        <w:tc>
          <w:tcPr>
            <w:tcW w:w="208" w:type="pct"/>
            <w:tcBorders>
              <w:top w:val="nil"/>
              <w:left w:val="nil"/>
              <w:bottom w:val="nil"/>
              <w:right w:val="nil"/>
            </w:tcBorders>
            <w:shd w:val="clear" w:color="auto" w:fill="auto"/>
            <w:noWrap/>
            <w:vAlign w:val="bottom"/>
          </w:tcPr>
          <w:p w14:paraId="3CB96A50" w14:textId="78D4C49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0.031</w:t>
            </w:r>
          </w:p>
        </w:tc>
        <w:tc>
          <w:tcPr>
            <w:tcW w:w="208" w:type="pct"/>
            <w:tcBorders>
              <w:top w:val="nil"/>
              <w:left w:val="nil"/>
              <w:bottom w:val="nil"/>
              <w:right w:val="nil"/>
            </w:tcBorders>
            <w:shd w:val="clear" w:color="auto" w:fill="auto"/>
            <w:noWrap/>
            <w:vAlign w:val="bottom"/>
          </w:tcPr>
          <w:p w14:paraId="303042CD" w14:textId="152F2D6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0.011</w:t>
            </w:r>
          </w:p>
        </w:tc>
        <w:tc>
          <w:tcPr>
            <w:tcW w:w="208" w:type="pct"/>
            <w:tcBorders>
              <w:top w:val="nil"/>
              <w:left w:val="nil"/>
              <w:bottom w:val="nil"/>
              <w:right w:val="nil"/>
            </w:tcBorders>
            <w:shd w:val="clear" w:color="auto" w:fill="auto"/>
            <w:noWrap/>
            <w:vAlign w:val="bottom"/>
          </w:tcPr>
          <w:p w14:paraId="467F6DBE" w14:textId="5057407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0.013</w:t>
            </w:r>
          </w:p>
        </w:tc>
        <w:tc>
          <w:tcPr>
            <w:tcW w:w="179" w:type="pct"/>
            <w:tcBorders>
              <w:top w:val="nil"/>
              <w:left w:val="nil"/>
              <w:bottom w:val="nil"/>
              <w:right w:val="nil"/>
            </w:tcBorders>
            <w:shd w:val="clear" w:color="auto" w:fill="auto"/>
            <w:noWrap/>
            <w:vAlign w:val="bottom"/>
          </w:tcPr>
          <w:p w14:paraId="21A1DF80" w14:textId="6A48668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1.50</w:t>
            </w:r>
          </w:p>
        </w:tc>
        <w:tc>
          <w:tcPr>
            <w:tcW w:w="208" w:type="pct"/>
            <w:tcBorders>
              <w:top w:val="nil"/>
              <w:left w:val="nil"/>
              <w:bottom w:val="nil"/>
              <w:right w:val="nil"/>
            </w:tcBorders>
            <w:shd w:val="clear" w:color="auto" w:fill="auto"/>
            <w:noWrap/>
            <w:vAlign w:val="bottom"/>
          </w:tcPr>
          <w:p w14:paraId="5A08044B" w14:textId="766F9F7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24.20</w:t>
            </w:r>
          </w:p>
        </w:tc>
        <w:tc>
          <w:tcPr>
            <w:tcW w:w="246" w:type="pct"/>
            <w:tcBorders>
              <w:top w:val="nil"/>
              <w:left w:val="nil"/>
              <w:bottom w:val="nil"/>
              <w:right w:val="nil"/>
            </w:tcBorders>
            <w:shd w:val="clear" w:color="auto" w:fill="auto"/>
            <w:noWrap/>
            <w:vAlign w:val="bottom"/>
          </w:tcPr>
          <w:p w14:paraId="0099A670" w14:textId="315A6B7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8.72</w:t>
            </w:r>
          </w:p>
        </w:tc>
        <w:tc>
          <w:tcPr>
            <w:tcW w:w="230" w:type="pct"/>
            <w:tcBorders>
              <w:top w:val="nil"/>
              <w:left w:val="nil"/>
              <w:bottom w:val="nil"/>
              <w:right w:val="nil"/>
            </w:tcBorders>
            <w:shd w:val="clear" w:color="auto" w:fill="auto"/>
            <w:noWrap/>
            <w:vAlign w:val="bottom"/>
          </w:tcPr>
          <w:p w14:paraId="2192CD76" w14:textId="4BEF12B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0.63</w:t>
            </w:r>
          </w:p>
        </w:tc>
        <w:tc>
          <w:tcPr>
            <w:tcW w:w="292" w:type="pct"/>
            <w:tcBorders>
              <w:top w:val="nil"/>
              <w:left w:val="nil"/>
              <w:bottom w:val="nil"/>
              <w:right w:val="nil"/>
            </w:tcBorders>
            <w:vAlign w:val="bottom"/>
          </w:tcPr>
          <w:p w14:paraId="17E0F93E" w14:textId="55CE92C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2315.0</w:t>
            </w:r>
          </w:p>
        </w:tc>
        <w:tc>
          <w:tcPr>
            <w:tcW w:w="354" w:type="pct"/>
            <w:tcBorders>
              <w:top w:val="nil"/>
              <w:left w:val="nil"/>
              <w:bottom w:val="nil"/>
              <w:right w:val="nil"/>
            </w:tcBorders>
            <w:vAlign w:val="bottom"/>
          </w:tcPr>
          <w:p w14:paraId="2CC6888B" w14:textId="05ABE12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487382.6</w:t>
            </w:r>
          </w:p>
        </w:tc>
        <w:tc>
          <w:tcPr>
            <w:tcW w:w="266" w:type="pct"/>
            <w:tcBorders>
              <w:top w:val="nil"/>
              <w:left w:val="nil"/>
              <w:bottom w:val="nil"/>
              <w:right w:val="nil"/>
            </w:tcBorders>
            <w:vAlign w:val="bottom"/>
          </w:tcPr>
          <w:p w14:paraId="5771037D" w14:textId="14D5417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3615.9</w:t>
            </w:r>
          </w:p>
        </w:tc>
        <w:tc>
          <w:tcPr>
            <w:tcW w:w="325" w:type="pct"/>
            <w:tcBorders>
              <w:top w:val="nil"/>
              <w:left w:val="nil"/>
              <w:bottom w:val="nil"/>
              <w:right w:val="nil"/>
            </w:tcBorders>
            <w:vAlign w:val="bottom"/>
          </w:tcPr>
          <w:p w14:paraId="259FC371" w14:textId="38C25BE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68639.1</w:t>
            </w:r>
          </w:p>
        </w:tc>
        <w:tc>
          <w:tcPr>
            <w:tcW w:w="325" w:type="pct"/>
            <w:tcBorders>
              <w:top w:val="nil"/>
              <w:left w:val="nil"/>
              <w:bottom w:val="nil"/>
              <w:right w:val="nil"/>
            </w:tcBorders>
            <w:vAlign w:val="bottom"/>
          </w:tcPr>
          <w:p w14:paraId="4E80E42F" w14:textId="578A1D5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359468.0</w:t>
            </w:r>
          </w:p>
        </w:tc>
        <w:tc>
          <w:tcPr>
            <w:tcW w:w="296" w:type="pct"/>
            <w:tcBorders>
              <w:top w:val="nil"/>
              <w:left w:val="nil"/>
              <w:bottom w:val="nil"/>
              <w:right w:val="nil"/>
            </w:tcBorders>
            <w:vAlign w:val="bottom"/>
          </w:tcPr>
          <w:p w14:paraId="41BEABA7" w14:textId="4ADC01B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44523.8</w:t>
            </w:r>
          </w:p>
        </w:tc>
        <w:tc>
          <w:tcPr>
            <w:tcW w:w="296" w:type="pct"/>
            <w:tcBorders>
              <w:top w:val="nil"/>
              <w:left w:val="nil"/>
              <w:bottom w:val="nil"/>
              <w:right w:val="nil"/>
            </w:tcBorders>
            <w:vAlign w:val="bottom"/>
          </w:tcPr>
          <w:p w14:paraId="0D256A26" w14:textId="03487C8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33576.7</w:t>
            </w:r>
          </w:p>
        </w:tc>
      </w:tr>
      <w:tr w:rsidR="007B16CC" w:rsidRPr="00BC6343" w14:paraId="635D39A8" w14:textId="6F65F4B1" w:rsidTr="00E827A0">
        <w:trPr>
          <w:trHeight w:val="144"/>
        </w:trPr>
        <w:tc>
          <w:tcPr>
            <w:tcW w:w="571" w:type="pct"/>
            <w:tcBorders>
              <w:top w:val="nil"/>
              <w:left w:val="nil"/>
              <w:bottom w:val="nil"/>
              <w:right w:val="nil"/>
            </w:tcBorders>
            <w:shd w:val="clear" w:color="auto" w:fill="auto"/>
            <w:noWrap/>
            <w:vAlign w:val="bottom"/>
          </w:tcPr>
          <w:p w14:paraId="58408038" w14:textId="74B2940F"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Germany</w:t>
            </w:r>
          </w:p>
        </w:tc>
        <w:tc>
          <w:tcPr>
            <w:tcW w:w="165" w:type="pct"/>
            <w:tcBorders>
              <w:top w:val="nil"/>
              <w:left w:val="nil"/>
              <w:bottom w:val="nil"/>
              <w:right w:val="nil"/>
            </w:tcBorders>
            <w:shd w:val="clear" w:color="auto" w:fill="auto"/>
            <w:noWrap/>
            <w:vAlign w:val="bottom"/>
          </w:tcPr>
          <w:p w14:paraId="3D83C4A1" w14:textId="12877D4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27</w:t>
            </w:r>
          </w:p>
        </w:tc>
        <w:tc>
          <w:tcPr>
            <w:tcW w:w="208" w:type="pct"/>
            <w:tcBorders>
              <w:top w:val="nil"/>
              <w:left w:val="nil"/>
              <w:bottom w:val="nil"/>
              <w:right w:val="nil"/>
            </w:tcBorders>
            <w:vAlign w:val="bottom"/>
          </w:tcPr>
          <w:p w14:paraId="031B17A1" w14:textId="1E5CA4E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0.028</w:t>
            </w:r>
          </w:p>
        </w:tc>
        <w:tc>
          <w:tcPr>
            <w:tcW w:w="208" w:type="pct"/>
            <w:tcBorders>
              <w:top w:val="nil"/>
              <w:left w:val="nil"/>
              <w:bottom w:val="nil"/>
              <w:right w:val="nil"/>
            </w:tcBorders>
            <w:shd w:val="clear" w:color="auto" w:fill="auto"/>
            <w:noWrap/>
            <w:vAlign w:val="bottom"/>
          </w:tcPr>
          <w:p w14:paraId="41662560" w14:textId="020D2F4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0.028</w:t>
            </w:r>
          </w:p>
        </w:tc>
        <w:tc>
          <w:tcPr>
            <w:tcW w:w="208" w:type="pct"/>
            <w:tcBorders>
              <w:top w:val="nil"/>
              <w:left w:val="nil"/>
              <w:bottom w:val="nil"/>
              <w:right w:val="nil"/>
            </w:tcBorders>
            <w:shd w:val="clear" w:color="auto" w:fill="auto"/>
            <w:noWrap/>
            <w:vAlign w:val="bottom"/>
          </w:tcPr>
          <w:p w14:paraId="06B49BF6" w14:textId="3AA97DB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0.024</w:t>
            </w:r>
          </w:p>
        </w:tc>
        <w:tc>
          <w:tcPr>
            <w:tcW w:w="208" w:type="pct"/>
            <w:tcBorders>
              <w:top w:val="nil"/>
              <w:left w:val="nil"/>
              <w:bottom w:val="nil"/>
              <w:right w:val="nil"/>
            </w:tcBorders>
            <w:shd w:val="clear" w:color="auto" w:fill="auto"/>
            <w:noWrap/>
            <w:vAlign w:val="bottom"/>
          </w:tcPr>
          <w:p w14:paraId="59CFECCE" w14:textId="3E0BA02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0.025</w:t>
            </w:r>
          </w:p>
        </w:tc>
        <w:tc>
          <w:tcPr>
            <w:tcW w:w="208" w:type="pct"/>
            <w:tcBorders>
              <w:top w:val="nil"/>
              <w:left w:val="nil"/>
              <w:bottom w:val="nil"/>
              <w:right w:val="nil"/>
            </w:tcBorders>
            <w:shd w:val="clear" w:color="auto" w:fill="auto"/>
            <w:noWrap/>
            <w:vAlign w:val="bottom"/>
          </w:tcPr>
          <w:p w14:paraId="18BC7CC5" w14:textId="73B28E0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0.010</w:t>
            </w:r>
          </w:p>
        </w:tc>
        <w:tc>
          <w:tcPr>
            <w:tcW w:w="208" w:type="pct"/>
            <w:tcBorders>
              <w:top w:val="nil"/>
              <w:left w:val="nil"/>
              <w:bottom w:val="nil"/>
              <w:right w:val="nil"/>
            </w:tcBorders>
            <w:shd w:val="clear" w:color="auto" w:fill="auto"/>
            <w:noWrap/>
            <w:vAlign w:val="bottom"/>
          </w:tcPr>
          <w:p w14:paraId="120B548E" w14:textId="2DAF59F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0.014</w:t>
            </w:r>
          </w:p>
        </w:tc>
        <w:tc>
          <w:tcPr>
            <w:tcW w:w="179" w:type="pct"/>
            <w:tcBorders>
              <w:top w:val="nil"/>
              <w:left w:val="nil"/>
              <w:bottom w:val="nil"/>
              <w:right w:val="nil"/>
            </w:tcBorders>
            <w:shd w:val="clear" w:color="auto" w:fill="auto"/>
            <w:noWrap/>
            <w:vAlign w:val="bottom"/>
          </w:tcPr>
          <w:p w14:paraId="57B78DE5" w14:textId="2D0E48D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1.37</w:t>
            </w:r>
          </w:p>
        </w:tc>
        <w:tc>
          <w:tcPr>
            <w:tcW w:w="208" w:type="pct"/>
            <w:tcBorders>
              <w:top w:val="nil"/>
              <w:left w:val="nil"/>
              <w:bottom w:val="nil"/>
              <w:right w:val="nil"/>
            </w:tcBorders>
            <w:shd w:val="clear" w:color="auto" w:fill="auto"/>
            <w:noWrap/>
            <w:vAlign w:val="bottom"/>
          </w:tcPr>
          <w:p w14:paraId="37CB80E1" w14:textId="2F35128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37.81</w:t>
            </w:r>
          </w:p>
        </w:tc>
        <w:tc>
          <w:tcPr>
            <w:tcW w:w="246" w:type="pct"/>
            <w:tcBorders>
              <w:top w:val="nil"/>
              <w:left w:val="nil"/>
              <w:bottom w:val="nil"/>
              <w:right w:val="nil"/>
            </w:tcBorders>
            <w:shd w:val="clear" w:color="auto" w:fill="auto"/>
            <w:noWrap/>
            <w:vAlign w:val="bottom"/>
          </w:tcPr>
          <w:p w14:paraId="151C06CA" w14:textId="638E890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8.09</w:t>
            </w:r>
          </w:p>
        </w:tc>
        <w:tc>
          <w:tcPr>
            <w:tcW w:w="230" w:type="pct"/>
            <w:tcBorders>
              <w:top w:val="nil"/>
              <w:left w:val="nil"/>
              <w:bottom w:val="nil"/>
              <w:right w:val="nil"/>
            </w:tcBorders>
            <w:shd w:val="clear" w:color="auto" w:fill="auto"/>
            <w:noWrap/>
            <w:vAlign w:val="bottom"/>
          </w:tcPr>
          <w:p w14:paraId="6F3D3F0F" w14:textId="1CF2F96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w:t>
            </w:r>
          </w:p>
        </w:tc>
        <w:tc>
          <w:tcPr>
            <w:tcW w:w="292" w:type="pct"/>
            <w:tcBorders>
              <w:top w:val="nil"/>
              <w:left w:val="nil"/>
              <w:bottom w:val="nil"/>
              <w:right w:val="nil"/>
            </w:tcBorders>
            <w:vAlign w:val="bottom"/>
          </w:tcPr>
          <w:p w14:paraId="1BA90DD3" w14:textId="23819F2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3133.2</w:t>
            </w:r>
          </w:p>
        </w:tc>
        <w:tc>
          <w:tcPr>
            <w:tcW w:w="354" w:type="pct"/>
            <w:tcBorders>
              <w:top w:val="nil"/>
              <w:left w:val="nil"/>
              <w:bottom w:val="nil"/>
              <w:right w:val="nil"/>
            </w:tcBorders>
            <w:vAlign w:val="bottom"/>
          </w:tcPr>
          <w:p w14:paraId="3F84165E" w14:textId="4CB9C0F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900424.9</w:t>
            </w:r>
          </w:p>
        </w:tc>
        <w:tc>
          <w:tcPr>
            <w:tcW w:w="266" w:type="pct"/>
            <w:tcBorders>
              <w:top w:val="nil"/>
              <w:left w:val="nil"/>
              <w:bottom w:val="nil"/>
              <w:right w:val="nil"/>
            </w:tcBorders>
            <w:vAlign w:val="bottom"/>
          </w:tcPr>
          <w:p w14:paraId="495AEF43" w14:textId="130D8A4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5891.1</w:t>
            </w:r>
          </w:p>
        </w:tc>
        <w:tc>
          <w:tcPr>
            <w:tcW w:w="325" w:type="pct"/>
            <w:tcBorders>
              <w:top w:val="nil"/>
              <w:left w:val="nil"/>
              <w:bottom w:val="nil"/>
              <w:right w:val="nil"/>
            </w:tcBorders>
            <w:vAlign w:val="bottom"/>
          </w:tcPr>
          <w:p w14:paraId="4099B262" w14:textId="577A35A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61562.6</w:t>
            </w:r>
          </w:p>
        </w:tc>
        <w:tc>
          <w:tcPr>
            <w:tcW w:w="325" w:type="pct"/>
            <w:tcBorders>
              <w:top w:val="nil"/>
              <w:left w:val="nil"/>
              <w:bottom w:val="nil"/>
              <w:right w:val="nil"/>
            </w:tcBorders>
            <w:vAlign w:val="bottom"/>
          </w:tcPr>
          <w:p w14:paraId="0CFF47F5" w14:textId="02ABA0C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785484.3</w:t>
            </w:r>
          </w:p>
        </w:tc>
        <w:tc>
          <w:tcPr>
            <w:tcW w:w="296" w:type="pct"/>
            <w:tcBorders>
              <w:top w:val="nil"/>
              <w:left w:val="nil"/>
              <w:bottom w:val="nil"/>
              <w:right w:val="nil"/>
            </w:tcBorders>
            <w:vAlign w:val="bottom"/>
          </w:tcPr>
          <w:p w14:paraId="38783448" w14:textId="263BEAE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34645.7</w:t>
            </w:r>
          </w:p>
        </w:tc>
        <w:tc>
          <w:tcPr>
            <w:tcW w:w="296" w:type="pct"/>
            <w:tcBorders>
              <w:top w:val="nil"/>
              <w:left w:val="nil"/>
              <w:bottom w:val="nil"/>
              <w:right w:val="nil"/>
            </w:tcBorders>
            <w:vAlign w:val="bottom"/>
          </w:tcPr>
          <w:p w14:paraId="35690FAE" w14:textId="40A9ED8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28810.7</w:t>
            </w:r>
          </w:p>
        </w:tc>
      </w:tr>
      <w:tr w:rsidR="007B16CC" w:rsidRPr="00BC6343" w14:paraId="433481C4" w14:textId="1A8B56E9" w:rsidTr="00E827A0">
        <w:trPr>
          <w:trHeight w:val="144"/>
        </w:trPr>
        <w:tc>
          <w:tcPr>
            <w:tcW w:w="571" w:type="pct"/>
            <w:tcBorders>
              <w:top w:val="nil"/>
              <w:left w:val="nil"/>
              <w:right w:val="nil"/>
            </w:tcBorders>
            <w:shd w:val="clear" w:color="auto" w:fill="auto"/>
            <w:noWrap/>
            <w:vAlign w:val="bottom"/>
          </w:tcPr>
          <w:p w14:paraId="0A79DCFE" w14:textId="0DA32046"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Greece</w:t>
            </w:r>
          </w:p>
        </w:tc>
        <w:tc>
          <w:tcPr>
            <w:tcW w:w="165" w:type="pct"/>
            <w:tcBorders>
              <w:top w:val="nil"/>
              <w:left w:val="nil"/>
              <w:right w:val="nil"/>
            </w:tcBorders>
            <w:shd w:val="clear" w:color="auto" w:fill="auto"/>
            <w:noWrap/>
            <w:vAlign w:val="bottom"/>
          </w:tcPr>
          <w:p w14:paraId="001FB287" w14:textId="6739886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w:t>
            </w:r>
          </w:p>
        </w:tc>
        <w:tc>
          <w:tcPr>
            <w:tcW w:w="208" w:type="pct"/>
            <w:tcBorders>
              <w:top w:val="nil"/>
              <w:left w:val="nil"/>
              <w:right w:val="nil"/>
            </w:tcBorders>
            <w:vAlign w:val="bottom"/>
          </w:tcPr>
          <w:p w14:paraId="5B1085A3" w14:textId="30719C4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0.028</w:t>
            </w:r>
          </w:p>
        </w:tc>
        <w:tc>
          <w:tcPr>
            <w:tcW w:w="208" w:type="pct"/>
            <w:tcBorders>
              <w:top w:val="nil"/>
              <w:left w:val="nil"/>
              <w:right w:val="nil"/>
            </w:tcBorders>
            <w:shd w:val="clear" w:color="auto" w:fill="auto"/>
            <w:noWrap/>
            <w:vAlign w:val="bottom"/>
          </w:tcPr>
          <w:p w14:paraId="23E39895" w14:textId="3EC5C49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0.029</w:t>
            </w:r>
          </w:p>
        </w:tc>
        <w:tc>
          <w:tcPr>
            <w:tcW w:w="208" w:type="pct"/>
            <w:tcBorders>
              <w:top w:val="nil"/>
              <w:left w:val="nil"/>
              <w:right w:val="nil"/>
            </w:tcBorders>
            <w:shd w:val="clear" w:color="auto" w:fill="auto"/>
            <w:noWrap/>
            <w:vAlign w:val="bottom"/>
          </w:tcPr>
          <w:p w14:paraId="6D61503C" w14:textId="1B5C12E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0.025</w:t>
            </w:r>
          </w:p>
        </w:tc>
        <w:tc>
          <w:tcPr>
            <w:tcW w:w="208" w:type="pct"/>
            <w:tcBorders>
              <w:top w:val="nil"/>
              <w:left w:val="nil"/>
              <w:right w:val="nil"/>
            </w:tcBorders>
            <w:shd w:val="clear" w:color="auto" w:fill="auto"/>
            <w:noWrap/>
            <w:vAlign w:val="bottom"/>
          </w:tcPr>
          <w:p w14:paraId="49501245" w14:textId="636AE8E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0.030</w:t>
            </w:r>
          </w:p>
        </w:tc>
        <w:tc>
          <w:tcPr>
            <w:tcW w:w="208" w:type="pct"/>
            <w:tcBorders>
              <w:top w:val="nil"/>
              <w:left w:val="nil"/>
              <w:right w:val="nil"/>
            </w:tcBorders>
            <w:shd w:val="clear" w:color="auto" w:fill="auto"/>
            <w:noWrap/>
            <w:vAlign w:val="bottom"/>
          </w:tcPr>
          <w:p w14:paraId="1FD9C04D" w14:textId="3B86F3D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0.009</w:t>
            </w:r>
          </w:p>
        </w:tc>
        <w:tc>
          <w:tcPr>
            <w:tcW w:w="208" w:type="pct"/>
            <w:tcBorders>
              <w:top w:val="nil"/>
              <w:left w:val="nil"/>
              <w:right w:val="nil"/>
            </w:tcBorders>
            <w:shd w:val="clear" w:color="auto" w:fill="auto"/>
            <w:noWrap/>
            <w:vAlign w:val="bottom"/>
          </w:tcPr>
          <w:p w14:paraId="7FB31EA3" w14:textId="6B07008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0.011</w:t>
            </w:r>
          </w:p>
        </w:tc>
        <w:tc>
          <w:tcPr>
            <w:tcW w:w="179" w:type="pct"/>
            <w:tcBorders>
              <w:top w:val="nil"/>
              <w:left w:val="nil"/>
              <w:right w:val="nil"/>
            </w:tcBorders>
            <w:shd w:val="clear" w:color="auto" w:fill="auto"/>
            <w:noWrap/>
            <w:vAlign w:val="bottom"/>
          </w:tcPr>
          <w:p w14:paraId="15AB5D29" w14:textId="18E54C2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0.18</w:t>
            </w:r>
          </w:p>
        </w:tc>
        <w:tc>
          <w:tcPr>
            <w:tcW w:w="208" w:type="pct"/>
            <w:tcBorders>
              <w:top w:val="nil"/>
              <w:left w:val="nil"/>
              <w:right w:val="nil"/>
            </w:tcBorders>
            <w:shd w:val="clear" w:color="auto" w:fill="auto"/>
            <w:noWrap/>
            <w:vAlign w:val="bottom"/>
          </w:tcPr>
          <w:p w14:paraId="6A21B0CE" w14:textId="391EE85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13.81</w:t>
            </w:r>
          </w:p>
        </w:tc>
        <w:tc>
          <w:tcPr>
            <w:tcW w:w="246" w:type="pct"/>
            <w:tcBorders>
              <w:top w:val="nil"/>
              <w:left w:val="nil"/>
              <w:right w:val="nil"/>
            </w:tcBorders>
            <w:shd w:val="clear" w:color="auto" w:fill="auto"/>
            <w:noWrap/>
            <w:vAlign w:val="bottom"/>
          </w:tcPr>
          <w:p w14:paraId="2988B08B" w14:textId="0091FE0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10.42</w:t>
            </w:r>
          </w:p>
        </w:tc>
        <w:tc>
          <w:tcPr>
            <w:tcW w:w="230" w:type="pct"/>
            <w:tcBorders>
              <w:top w:val="nil"/>
              <w:left w:val="nil"/>
              <w:right w:val="nil"/>
            </w:tcBorders>
            <w:shd w:val="clear" w:color="auto" w:fill="auto"/>
            <w:noWrap/>
            <w:vAlign w:val="bottom"/>
          </w:tcPr>
          <w:p w14:paraId="7BE998F0" w14:textId="54A7E67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0.23</w:t>
            </w:r>
          </w:p>
        </w:tc>
        <w:tc>
          <w:tcPr>
            <w:tcW w:w="292" w:type="pct"/>
            <w:tcBorders>
              <w:top w:val="nil"/>
              <w:left w:val="nil"/>
              <w:right w:val="nil"/>
            </w:tcBorders>
            <w:vAlign w:val="bottom"/>
          </w:tcPr>
          <w:p w14:paraId="4B9D243A" w14:textId="7105CAC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262.2</w:t>
            </w:r>
          </w:p>
        </w:tc>
        <w:tc>
          <w:tcPr>
            <w:tcW w:w="354" w:type="pct"/>
            <w:tcBorders>
              <w:top w:val="nil"/>
              <w:left w:val="nil"/>
              <w:right w:val="nil"/>
            </w:tcBorders>
            <w:vAlign w:val="bottom"/>
          </w:tcPr>
          <w:p w14:paraId="6683946B" w14:textId="72CBBD5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118974.7</w:t>
            </w:r>
          </w:p>
        </w:tc>
        <w:tc>
          <w:tcPr>
            <w:tcW w:w="266" w:type="pct"/>
            <w:tcBorders>
              <w:top w:val="nil"/>
              <w:left w:val="nil"/>
              <w:right w:val="nil"/>
            </w:tcBorders>
            <w:vAlign w:val="bottom"/>
          </w:tcPr>
          <w:p w14:paraId="60E1B46C" w14:textId="3B1C0F2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705.6</w:t>
            </w:r>
          </w:p>
        </w:tc>
        <w:tc>
          <w:tcPr>
            <w:tcW w:w="325" w:type="pct"/>
            <w:tcBorders>
              <w:top w:val="nil"/>
              <w:left w:val="nil"/>
              <w:right w:val="nil"/>
            </w:tcBorders>
            <w:vAlign w:val="bottom"/>
          </w:tcPr>
          <w:p w14:paraId="4DD36E1F" w14:textId="73901F0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10953.8</w:t>
            </w:r>
          </w:p>
        </w:tc>
        <w:tc>
          <w:tcPr>
            <w:tcW w:w="325" w:type="pct"/>
            <w:tcBorders>
              <w:top w:val="nil"/>
              <w:left w:val="nil"/>
              <w:right w:val="nil"/>
            </w:tcBorders>
            <w:vAlign w:val="bottom"/>
          </w:tcPr>
          <w:p w14:paraId="5510BB32" w14:textId="54D2FCE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97510.9</w:t>
            </w:r>
          </w:p>
        </w:tc>
        <w:tc>
          <w:tcPr>
            <w:tcW w:w="296" w:type="pct"/>
            <w:tcBorders>
              <w:top w:val="nil"/>
              <w:left w:val="nil"/>
              <w:right w:val="nil"/>
            </w:tcBorders>
            <w:vAlign w:val="bottom"/>
          </w:tcPr>
          <w:p w14:paraId="7DEA5BD4" w14:textId="787E461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4637.2</w:t>
            </w:r>
          </w:p>
        </w:tc>
        <w:tc>
          <w:tcPr>
            <w:tcW w:w="296" w:type="pct"/>
            <w:tcBorders>
              <w:top w:val="nil"/>
              <w:left w:val="nil"/>
              <w:right w:val="nil"/>
            </w:tcBorders>
            <w:vAlign w:val="bottom"/>
          </w:tcPr>
          <w:p w14:paraId="6E91F42B" w14:textId="6D8A7A5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3974.4</w:t>
            </w:r>
          </w:p>
        </w:tc>
      </w:tr>
      <w:tr w:rsidR="007B16CC" w:rsidRPr="00BC6343" w14:paraId="1F998D49" w14:textId="7051196B" w:rsidTr="00E827A0">
        <w:trPr>
          <w:trHeight w:val="144"/>
        </w:trPr>
        <w:tc>
          <w:tcPr>
            <w:tcW w:w="571" w:type="pct"/>
            <w:tcBorders>
              <w:top w:val="nil"/>
              <w:left w:val="nil"/>
              <w:bottom w:val="nil"/>
              <w:right w:val="nil"/>
            </w:tcBorders>
            <w:shd w:val="clear" w:color="auto" w:fill="auto"/>
            <w:noWrap/>
            <w:vAlign w:val="bottom"/>
          </w:tcPr>
          <w:p w14:paraId="50630243" w14:textId="0AFB3684"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Hungary</w:t>
            </w:r>
          </w:p>
        </w:tc>
        <w:tc>
          <w:tcPr>
            <w:tcW w:w="165" w:type="pct"/>
            <w:tcBorders>
              <w:top w:val="nil"/>
              <w:left w:val="nil"/>
              <w:bottom w:val="nil"/>
              <w:right w:val="nil"/>
            </w:tcBorders>
            <w:shd w:val="clear" w:color="auto" w:fill="auto"/>
            <w:noWrap/>
            <w:vAlign w:val="bottom"/>
          </w:tcPr>
          <w:p w14:paraId="015A97D0" w14:textId="2B77BDE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w:t>
            </w:r>
          </w:p>
        </w:tc>
        <w:tc>
          <w:tcPr>
            <w:tcW w:w="208" w:type="pct"/>
            <w:tcBorders>
              <w:top w:val="nil"/>
              <w:left w:val="nil"/>
              <w:bottom w:val="nil"/>
              <w:right w:val="nil"/>
            </w:tcBorders>
            <w:vAlign w:val="bottom"/>
          </w:tcPr>
          <w:p w14:paraId="0B7EC761" w14:textId="1461A45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0.026</w:t>
            </w:r>
          </w:p>
        </w:tc>
        <w:tc>
          <w:tcPr>
            <w:tcW w:w="208" w:type="pct"/>
            <w:tcBorders>
              <w:top w:val="nil"/>
              <w:left w:val="nil"/>
              <w:bottom w:val="nil"/>
              <w:right w:val="nil"/>
            </w:tcBorders>
            <w:shd w:val="clear" w:color="auto" w:fill="auto"/>
            <w:noWrap/>
            <w:vAlign w:val="bottom"/>
          </w:tcPr>
          <w:p w14:paraId="19B38C4A" w14:textId="35B1814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0.027</w:t>
            </w:r>
          </w:p>
        </w:tc>
        <w:tc>
          <w:tcPr>
            <w:tcW w:w="208" w:type="pct"/>
            <w:tcBorders>
              <w:top w:val="nil"/>
              <w:left w:val="nil"/>
              <w:bottom w:val="nil"/>
              <w:right w:val="nil"/>
            </w:tcBorders>
            <w:shd w:val="clear" w:color="auto" w:fill="auto"/>
            <w:noWrap/>
            <w:vAlign w:val="bottom"/>
          </w:tcPr>
          <w:p w14:paraId="1819ACC5" w14:textId="57A2170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0.023</w:t>
            </w:r>
          </w:p>
        </w:tc>
        <w:tc>
          <w:tcPr>
            <w:tcW w:w="208" w:type="pct"/>
            <w:tcBorders>
              <w:top w:val="nil"/>
              <w:left w:val="nil"/>
              <w:bottom w:val="nil"/>
              <w:right w:val="nil"/>
            </w:tcBorders>
            <w:shd w:val="clear" w:color="auto" w:fill="auto"/>
            <w:noWrap/>
            <w:vAlign w:val="bottom"/>
          </w:tcPr>
          <w:p w14:paraId="2C05AE0A" w14:textId="49B80F8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0.031</w:t>
            </w:r>
          </w:p>
        </w:tc>
        <w:tc>
          <w:tcPr>
            <w:tcW w:w="208" w:type="pct"/>
            <w:tcBorders>
              <w:top w:val="nil"/>
              <w:left w:val="nil"/>
              <w:bottom w:val="nil"/>
              <w:right w:val="nil"/>
            </w:tcBorders>
            <w:shd w:val="clear" w:color="auto" w:fill="auto"/>
            <w:noWrap/>
            <w:vAlign w:val="bottom"/>
          </w:tcPr>
          <w:p w14:paraId="70F274C2" w14:textId="6F64166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0.007</w:t>
            </w:r>
          </w:p>
        </w:tc>
        <w:tc>
          <w:tcPr>
            <w:tcW w:w="208" w:type="pct"/>
            <w:tcBorders>
              <w:top w:val="nil"/>
              <w:left w:val="nil"/>
              <w:bottom w:val="nil"/>
              <w:right w:val="nil"/>
            </w:tcBorders>
            <w:shd w:val="clear" w:color="auto" w:fill="auto"/>
            <w:noWrap/>
            <w:vAlign w:val="bottom"/>
          </w:tcPr>
          <w:p w14:paraId="207624BC" w14:textId="659CFF0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0.003</w:t>
            </w:r>
          </w:p>
        </w:tc>
        <w:tc>
          <w:tcPr>
            <w:tcW w:w="179" w:type="pct"/>
            <w:tcBorders>
              <w:top w:val="nil"/>
              <w:left w:val="nil"/>
              <w:bottom w:val="nil"/>
              <w:right w:val="nil"/>
            </w:tcBorders>
            <w:shd w:val="clear" w:color="auto" w:fill="auto"/>
            <w:noWrap/>
            <w:vAlign w:val="bottom"/>
          </w:tcPr>
          <w:p w14:paraId="6F6C11E4" w14:textId="1E8677E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0.30</w:t>
            </w:r>
          </w:p>
        </w:tc>
        <w:tc>
          <w:tcPr>
            <w:tcW w:w="208" w:type="pct"/>
            <w:tcBorders>
              <w:top w:val="nil"/>
              <w:left w:val="nil"/>
              <w:bottom w:val="nil"/>
              <w:right w:val="nil"/>
            </w:tcBorders>
            <w:shd w:val="clear" w:color="auto" w:fill="auto"/>
            <w:noWrap/>
            <w:vAlign w:val="bottom"/>
          </w:tcPr>
          <w:p w14:paraId="1FF7509D" w14:textId="233D93C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18.61</w:t>
            </w:r>
          </w:p>
        </w:tc>
        <w:tc>
          <w:tcPr>
            <w:tcW w:w="246" w:type="pct"/>
            <w:tcBorders>
              <w:top w:val="nil"/>
              <w:left w:val="nil"/>
              <w:bottom w:val="nil"/>
              <w:right w:val="nil"/>
            </w:tcBorders>
            <w:shd w:val="clear" w:color="auto" w:fill="auto"/>
            <w:noWrap/>
            <w:vAlign w:val="bottom"/>
          </w:tcPr>
          <w:p w14:paraId="6DDC6961" w14:textId="1756D1F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7.52</w:t>
            </w:r>
          </w:p>
        </w:tc>
        <w:tc>
          <w:tcPr>
            <w:tcW w:w="230" w:type="pct"/>
            <w:tcBorders>
              <w:top w:val="nil"/>
              <w:left w:val="nil"/>
              <w:bottom w:val="nil"/>
              <w:right w:val="nil"/>
            </w:tcBorders>
            <w:shd w:val="clear" w:color="auto" w:fill="auto"/>
            <w:noWrap/>
            <w:vAlign w:val="bottom"/>
          </w:tcPr>
          <w:p w14:paraId="3BC39FFB" w14:textId="2047E57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-0.21</w:t>
            </w:r>
          </w:p>
        </w:tc>
        <w:tc>
          <w:tcPr>
            <w:tcW w:w="292" w:type="pct"/>
            <w:tcBorders>
              <w:top w:val="nil"/>
              <w:left w:val="nil"/>
              <w:bottom w:val="nil"/>
              <w:right w:val="nil"/>
            </w:tcBorders>
            <w:vAlign w:val="bottom"/>
          </w:tcPr>
          <w:p w14:paraId="5ADD2FD5" w14:textId="5A54303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117.3</w:t>
            </w:r>
          </w:p>
        </w:tc>
        <w:tc>
          <w:tcPr>
            <w:tcW w:w="354" w:type="pct"/>
            <w:tcBorders>
              <w:top w:val="nil"/>
              <w:left w:val="nil"/>
              <w:bottom w:val="nil"/>
              <w:right w:val="nil"/>
            </w:tcBorders>
            <w:vAlign w:val="bottom"/>
          </w:tcPr>
          <w:p w14:paraId="7280DB70" w14:textId="512BD1A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68340.0</w:t>
            </w:r>
          </w:p>
        </w:tc>
        <w:tc>
          <w:tcPr>
            <w:tcW w:w="266" w:type="pct"/>
            <w:tcBorders>
              <w:top w:val="nil"/>
              <w:left w:val="nil"/>
              <w:bottom w:val="nil"/>
              <w:right w:val="nil"/>
            </w:tcBorders>
            <w:vAlign w:val="bottom"/>
          </w:tcPr>
          <w:p w14:paraId="546F4874" w14:textId="2FCA949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405.0</w:t>
            </w:r>
          </w:p>
        </w:tc>
        <w:tc>
          <w:tcPr>
            <w:tcW w:w="325" w:type="pct"/>
            <w:tcBorders>
              <w:top w:val="nil"/>
              <w:left w:val="nil"/>
              <w:bottom w:val="nil"/>
              <w:right w:val="nil"/>
            </w:tcBorders>
            <w:vAlign w:val="bottom"/>
          </w:tcPr>
          <w:p w14:paraId="4C3B7237" w14:textId="2893698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8210.0</w:t>
            </w:r>
          </w:p>
        </w:tc>
        <w:tc>
          <w:tcPr>
            <w:tcW w:w="325" w:type="pct"/>
            <w:tcBorders>
              <w:top w:val="nil"/>
              <w:left w:val="nil"/>
              <w:bottom w:val="nil"/>
              <w:right w:val="nil"/>
            </w:tcBorders>
            <w:vAlign w:val="bottom"/>
          </w:tcPr>
          <w:p w14:paraId="68680743" w14:textId="40235DC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52748.0</w:t>
            </w:r>
          </w:p>
        </w:tc>
        <w:tc>
          <w:tcPr>
            <w:tcW w:w="296" w:type="pct"/>
            <w:tcBorders>
              <w:top w:val="nil"/>
              <w:left w:val="nil"/>
              <w:bottom w:val="nil"/>
              <w:right w:val="nil"/>
            </w:tcBorders>
            <w:vAlign w:val="bottom"/>
          </w:tcPr>
          <w:p w14:paraId="79EB7EFC" w14:textId="257C999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2593.0</w:t>
            </w:r>
          </w:p>
        </w:tc>
        <w:tc>
          <w:tcPr>
            <w:tcW w:w="296" w:type="pct"/>
            <w:tcBorders>
              <w:top w:val="nil"/>
              <w:left w:val="nil"/>
              <w:bottom w:val="nil"/>
              <w:right w:val="nil"/>
            </w:tcBorders>
            <w:vAlign w:val="bottom"/>
          </w:tcPr>
          <w:p w14:paraId="72490B30" w14:textId="407C4C4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4504.0</w:t>
            </w:r>
          </w:p>
        </w:tc>
      </w:tr>
      <w:tr w:rsidR="007B16CC" w:rsidRPr="00BC6343" w14:paraId="38C75781" w14:textId="773F313C" w:rsidTr="00E827A0">
        <w:trPr>
          <w:trHeight w:val="144"/>
        </w:trPr>
        <w:tc>
          <w:tcPr>
            <w:tcW w:w="571" w:type="pct"/>
            <w:tcBorders>
              <w:top w:val="nil"/>
              <w:left w:val="nil"/>
              <w:bottom w:val="nil"/>
              <w:right w:val="nil"/>
            </w:tcBorders>
            <w:shd w:val="clear" w:color="auto" w:fill="auto"/>
            <w:noWrap/>
            <w:vAlign w:val="bottom"/>
          </w:tcPr>
          <w:p w14:paraId="60CDF32C" w14:textId="7B984729"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India</w:t>
            </w:r>
          </w:p>
        </w:tc>
        <w:tc>
          <w:tcPr>
            <w:tcW w:w="165" w:type="pct"/>
            <w:tcBorders>
              <w:top w:val="nil"/>
              <w:left w:val="nil"/>
              <w:bottom w:val="nil"/>
              <w:right w:val="nil"/>
            </w:tcBorders>
            <w:shd w:val="clear" w:color="auto" w:fill="auto"/>
            <w:noWrap/>
            <w:vAlign w:val="bottom"/>
          </w:tcPr>
          <w:p w14:paraId="57F6CE07" w14:textId="363EDAB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15</w:t>
            </w:r>
          </w:p>
        </w:tc>
        <w:tc>
          <w:tcPr>
            <w:tcW w:w="208" w:type="pct"/>
            <w:tcBorders>
              <w:top w:val="nil"/>
              <w:left w:val="nil"/>
              <w:bottom w:val="nil"/>
              <w:right w:val="nil"/>
            </w:tcBorders>
            <w:vAlign w:val="bottom"/>
          </w:tcPr>
          <w:p w14:paraId="324AC3BA" w14:textId="78AE356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0.024</w:t>
            </w:r>
          </w:p>
        </w:tc>
        <w:tc>
          <w:tcPr>
            <w:tcW w:w="208" w:type="pct"/>
            <w:tcBorders>
              <w:top w:val="nil"/>
              <w:left w:val="nil"/>
              <w:bottom w:val="nil"/>
              <w:right w:val="nil"/>
            </w:tcBorders>
            <w:shd w:val="clear" w:color="auto" w:fill="auto"/>
            <w:noWrap/>
            <w:vAlign w:val="bottom"/>
          </w:tcPr>
          <w:p w14:paraId="79438099" w14:textId="329D2A3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0.025</w:t>
            </w:r>
          </w:p>
        </w:tc>
        <w:tc>
          <w:tcPr>
            <w:tcW w:w="208" w:type="pct"/>
            <w:tcBorders>
              <w:top w:val="nil"/>
              <w:left w:val="nil"/>
              <w:bottom w:val="nil"/>
              <w:right w:val="nil"/>
            </w:tcBorders>
            <w:shd w:val="clear" w:color="auto" w:fill="auto"/>
            <w:noWrap/>
            <w:vAlign w:val="bottom"/>
          </w:tcPr>
          <w:p w14:paraId="2DA9591B" w14:textId="44F73DF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0.022</w:t>
            </w:r>
          </w:p>
        </w:tc>
        <w:tc>
          <w:tcPr>
            <w:tcW w:w="208" w:type="pct"/>
            <w:tcBorders>
              <w:top w:val="nil"/>
              <w:left w:val="nil"/>
              <w:bottom w:val="nil"/>
              <w:right w:val="nil"/>
            </w:tcBorders>
            <w:shd w:val="clear" w:color="auto" w:fill="auto"/>
            <w:noWrap/>
            <w:vAlign w:val="bottom"/>
          </w:tcPr>
          <w:p w14:paraId="54CC2D76" w14:textId="39D08F9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0.027</w:t>
            </w:r>
          </w:p>
        </w:tc>
        <w:tc>
          <w:tcPr>
            <w:tcW w:w="208" w:type="pct"/>
            <w:tcBorders>
              <w:top w:val="nil"/>
              <w:left w:val="nil"/>
              <w:bottom w:val="nil"/>
              <w:right w:val="nil"/>
            </w:tcBorders>
            <w:shd w:val="clear" w:color="auto" w:fill="auto"/>
            <w:noWrap/>
            <w:vAlign w:val="bottom"/>
          </w:tcPr>
          <w:p w14:paraId="37F8DABD" w14:textId="574FA38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0.003</w:t>
            </w:r>
          </w:p>
        </w:tc>
        <w:tc>
          <w:tcPr>
            <w:tcW w:w="208" w:type="pct"/>
            <w:tcBorders>
              <w:top w:val="nil"/>
              <w:left w:val="nil"/>
              <w:bottom w:val="nil"/>
              <w:right w:val="nil"/>
            </w:tcBorders>
            <w:shd w:val="clear" w:color="auto" w:fill="auto"/>
            <w:noWrap/>
            <w:vAlign w:val="bottom"/>
          </w:tcPr>
          <w:p w14:paraId="60EC5A74" w14:textId="44F787D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0.013</w:t>
            </w:r>
          </w:p>
        </w:tc>
        <w:tc>
          <w:tcPr>
            <w:tcW w:w="179" w:type="pct"/>
            <w:tcBorders>
              <w:top w:val="nil"/>
              <w:left w:val="nil"/>
              <w:bottom w:val="nil"/>
              <w:right w:val="nil"/>
            </w:tcBorders>
            <w:shd w:val="clear" w:color="auto" w:fill="auto"/>
            <w:noWrap/>
            <w:vAlign w:val="bottom"/>
          </w:tcPr>
          <w:p w14:paraId="6656ED27" w14:textId="476DF4D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2.25</w:t>
            </w:r>
          </w:p>
        </w:tc>
        <w:tc>
          <w:tcPr>
            <w:tcW w:w="208" w:type="pct"/>
            <w:tcBorders>
              <w:top w:val="nil"/>
              <w:left w:val="nil"/>
              <w:bottom w:val="nil"/>
              <w:right w:val="nil"/>
            </w:tcBorders>
            <w:shd w:val="clear" w:color="auto" w:fill="auto"/>
            <w:noWrap/>
            <w:vAlign w:val="bottom"/>
          </w:tcPr>
          <w:p w14:paraId="2FD4E948" w14:textId="10852E1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23.37</w:t>
            </w:r>
          </w:p>
        </w:tc>
        <w:tc>
          <w:tcPr>
            <w:tcW w:w="246" w:type="pct"/>
            <w:tcBorders>
              <w:top w:val="nil"/>
              <w:left w:val="nil"/>
              <w:bottom w:val="nil"/>
              <w:right w:val="nil"/>
            </w:tcBorders>
            <w:shd w:val="clear" w:color="auto" w:fill="auto"/>
            <w:noWrap/>
            <w:vAlign w:val="bottom"/>
          </w:tcPr>
          <w:p w14:paraId="16062927" w14:textId="1D1687F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3.41</w:t>
            </w:r>
          </w:p>
        </w:tc>
        <w:tc>
          <w:tcPr>
            <w:tcW w:w="230" w:type="pct"/>
            <w:tcBorders>
              <w:top w:val="nil"/>
              <w:left w:val="nil"/>
              <w:bottom w:val="nil"/>
              <w:right w:val="nil"/>
            </w:tcBorders>
            <w:shd w:val="clear" w:color="auto" w:fill="auto"/>
            <w:noWrap/>
            <w:vAlign w:val="bottom"/>
          </w:tcPr>
          <w:p w14:paraId="05658747" w14:textId="30A095B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1.27</w:t>
            </w:r>
          </w:p>
        </w:tc>
        <w:tc>
          <w:tcPr>
            <w:tcW w:w="292" w:type="pct"/>
            <w:tcBorders>
              <w:top w:val="nil"/>
              <w:left w:val="nil"/>
              <w:bottom w:val="nil"/>
              <w:right w:val="nil"/>
            </w:tcBorders>
            <w:vAlign w:val="bottom"/>
          </w:tcPr>
          <w:p w14:paraId="2303548F" w14:textId="5A6B240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1878.5</w:t>
            </w:r>
          </w:p>
        </w:tc>
        <w:tc>
          <w:tcPr>
            <w:tcW w:w="354" w:type="pct"/>
            <w:tcBorders>
              <w:top w:val="nil"/>
              <w:left w:val="nil"/>
              <w:bottom w:val="nil"/>
              <w:right w:val="nil"/>
            </w:tcBorders>
            <w:vAlign w:val="bottom"/>
          </w:tcPr>
          <w:p w14:paraId="51CFBA67" w14:textId="5033440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2743258.0</w:t>
            </w:r>
          </w:p>
        </w:tc>
        <w:tc>
          <w:tcPr>
            <w:tcW w:w="266" w:type="pct"/>
            <w:tcBorders>
              <w:top w:val="nil"/>
              <w:left w:val="nil"/>
              <w:bottom w:val="nil"/>
              <w:right w:val="nil"/>
            </w:tcBorders>
            <w:vAlign w:val="bottom"/>
          </w:tcPr>
          <w:p w14:paraId="292EF40F" w14:textId="345ACB2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18079.6</w:t>
            </w:r>
          </w:p>
        </w:tc>
        <w:tc>
          <w:tcPr>
            <w:tcW w:w="325" w:type="pct"/>
            <w:tcBorders>
              <w:top w:val="nil"/>
              <w:left w:val="nil"/>
              <w:bottom w:val="nil"/>
              <w:right w:val="nil"/>
            </w:tcBorders>
            <w:vAlign w:val="bottom"/>
          </w:tcPr>
          <w:p w14:paraId="0955B9D8" w14:textId="3ED0CAA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628366.4</w:t>
            </w:r>
          </w:p>
        </w:tc>
        <w:tc>
          <w:tcPr>
            <w:tcW w:w="325" w:type="pct"/>
            <w:tcBorders>
              <w:top w:val="nil"/>
              <w:left w:val="nil"/>
              <w:bottom w:val="nil"/>
              <w:right w:val="nil"/>
            </w:tcBorders>
            <w:vAlign w:val="bottom"/>
          </w:tcPr>
          <w:p w14:paraId="1E1F1500" w14:textId="602BA4B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1860967.0</w:t>
            </w:r>
          </w:p>
        </w:tc>
        <w:tc>
          <w:tcPr>
            <w:tcW w:w="296" w:type="pct"/>
            <w:tcBorders>
              <w:top w:val="nil"/>
              <w:left w:val="nil"/>
              <w:bottom w:val="nil"/>
              <w:right w:val="nil"/>
            </w:tcBorders>
            <w:vAlign w:val="bottom"/>
          </w:tcPr>
          <w:p w14:paraId="29755228" w14:textId="39C4611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486245.0</w:t>
            </w:r>
          </w:p>
        </w:tc>
        <w:tc>
          <w:tcPr>
            <w:tcW w:w="296" w:type="pct"/>
            <w:tcBorders>
              <w:top w:val="nil"/>
              <w:left w:val="nil"/>
              <w:bottom w:val="nil"/>
              <w:right w:val="nil"/>
            </w:tcBorders>
            <w:vAlign w:val="bottom"/>
          </w:tcPr>
          <w:p w14:paraId="4E50D44A" w14:textId="2185578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206238.8</w:t>
            </w:r>
          </w:p>
        </w:tc>
      </w:tr>
      <w:tr w:rsidR="007B16CC" w:rsidRPr="00BC6343" w14:paraId="4B80C60E" w14:textId="0DED00B7" w:rsidTr="00E827A0">
        <w:trPr>
          <w:trHeight w:val="144"/>
        </w:trPr>
        <w:tc>
          <w:tcPr>
            <w:tcW w:w="571" w:type="pct"/>
            <w:tcBorders>
              <w:top w:val="nil"/>
              <w:left w:val="nil"/>
              <w:bottom w:val="nil"/>
              <w:right w:val="nil"/>
            </w:tcBorders>
            <w:shd w:val="clear" w:color="auto" w:fill="auto"/>
            <w:noWrap/>
            <w:vAlign w:val="bottom"/>
          </w:tcPr>
          <w:p w14:paraId="5274C701" w14:textId="6700A26D"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Indonesia</w:t>
            </w:r>
          </w:p>
        </w:tc>
        <w:tc>
          <w:tcPr>
            <w:tcW w:w="165" w:type="pct"/>
            <w:tcBorders>
              <w:top w:val="nil"/>
              <w:left w:val="nil"/>
              <w:bottom w:val="nil"/>
              <w:right w:val="nil"/>
            </w:tcBorders>
            <w:shd w:val="clear" w:color="auto" w:fill="auto"/>
            <w:noWrap/>
            <w:vAlign w:val="bottom"/>
          </w:tcPr>
          <w:p w14:paraId="650354B7" w14:textId="002F4F5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w:t>
            </w:r>
          </w:p>
        </w:tc>
        <w:tc>
          <w:tcPr>
            <w:tcW w:w="208" w:type="pct"/>
            <w:tcBorders>
              <w:top w:val="nil"/>
              <w:left w:val="nil"/>
              <w:bottom w:val="nil"/>
              <w:right w:val="nil"/>
            </w:tcBorders>
            <w:vAlign w:val="bottom"/>
          </w:tcPr>
          <w:p w14:paraId="4BD5EB23" w14:textId="35C7C3E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0.023</w:t>
            </w:r>
          </w:p>
        </w:tc>
        <w:tc>
          <w:tcPr>
            <w:tcW w:w="208" w:type="pct"/>
            <w:tcBorders>
              <w:top w:val="nil"/>
              <w:left w:val="nil"/>
              <w:bottom w:val="nil"/>
              <w:right w:val="nil"/>
            </w:tcBorders>
            <w:shd w:val="clear" w:color="auto" w:fill="auto"/>
            <w:noWrap/>
            <w:vAlign w:val="bottom"/>
          </w:tcPr>
          <w:p w14:paraId="68AA84D0" w14:textId="64B7414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0.023</w:t>
            </w:r>
          </w:p>
        </w:tc>
        <w:tc>
          <w:tcPr>
            <w:tcW w:w="208" w:type="pct"/>
            <w:tcBorders>
              <w:top w:val="nil"/>
              <w:left w:val="nil"/>
              <w:bottom w:val="nil"/>
              <w:right w:val="nil"/>
            </w:tcBorders>
            <w:shd w:val="clear" w:color="auto" w:fill="auto"/>
            <w:noWrap/>
            <w:vAlign w:val="bottom"/>
          </w:tcPr>
          <w:p w14:paraId="70B61D5D" w14:textId="33E26CF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0.021</w:t>
            </w:r>
          </w:p>
        </w:tc>
        <w:tc>
          <w:tcPr>
            <w:tcW w:w="208" w:type="pct"/>
            <w:tcBorders>
              <w:top w:val="nil"/>
              <w:left w:val="nil"/>
              <w:bottom w:val="nil"/>
              <w:right w:val="nil"/>
            </w:tcBorders>
            <w:shd w:val="clear" w:color="auto" w:fill="auto"/>
            <w:noWrap/>
            <w:vAlign w:val="bottom"/>
          </w:tcPr>
          <w:p w14:paraId="15917804" w14:textId="018AA95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0.019</w:t>
            </w:r>
          </w:p>
        </w:tc>
        <w:tc>
          <w:tcPr>
            <w:tcW w:w="208" w:type="pct"/>
            <w:tcBorders>
              <w:top w:val="nil"/>
              <w:left w:val="nil"/>
              <w:bottom w:val="nil"/>
              <w:right w:val="nil"/>
            </w:tcBorders>
            <w:shd w:val="clear" w:color="auto" w:fill="auto"/>
            <w:noWrap/>
            <w:vAlign w:val="bottom"/>
          </w:tcPr>
          <w:p w14:paraId="08B5F56B" w14:textId="0700951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0.004</w:t>
            </w:r>
          </w:p>
        </w:tc>
        <w:tc>
          <w:tcPr>
            <w:tcW w:w="208" w:type="pct"/>
            <w:tcBorders>
              <w:top w:val="nil"/>
              <w:left w:val="nil"/>
              <w:bottom w:val="nil"/>
              <w:right w:val="nil"/>
            </w:tcBorders>
            <w:shd w:val="clear" w:color="auto" w:fill="auto"/>
            <w:noWrap/>
            <w:vAlign w:val="bottom"/>
          </w:tcPr>
          <w:p w14:paraId="4794B3AE" w14:textId="1AEB059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0.005</w:t>
            </w:r>
          </w:p>
        </w:tc>
        <w:tc>
          <w:tcPr>
            <w:tcW w:w="179" w:type="pct"/>
            <w:tcBorders>
              <w:top w:val="nil"/>
              <w:left w:val="nil"/>
              <w:bottom w:val="nil"/>
              <w:right w:val="nil"/>
            </w:tcBorders>
            <w:shd w:val="clear" w:color="auto" w:fill="auto"/>
            <w:noWrap/>
            <w:vAlign w:val="bottom"/>
          </w:tcPr>
          <w:p w14:paraId="2EBE01B0" w14:textId="44B9810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1.27</w:t>
            </w:r>
          </w:p>
        </w:tc>
        <w:tc>
          <w:tcPr>
            <w:tcW w:w="208" w:type="pct"/>
            <w:tcBorders>
              <w:top w:val="nil"/>
              <w:left w:val="nil"/>
              <w:bottom w:val="nil"/>
              <w:right w:val="nil"/>
            </w:tcBorders>
            <w:shd w:val="clear" w:color="auto" w:fill="auto"/>
            <w:noWrap/>
            <w:vAlign w:val="bottom"/>
          </w:tcPr>
          <w:p w14:paraId="4A5390DB" w14:textId="2A37A0D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30.48</w:t>
            </w:r>
          </w:p>
        </w:tc>
        <w:tc>
          <w:tcPr>
            <w:tcW w:w="246" w:type="pct"/>
            <w:tcBorders>
              <w:top w:val="nil"/>
              <w:left w:val="nil"/>
              <w:bottom w:val="nil"/>
              <w:right w:val="nil"/>
            </w:tcBorders>
            <w:shd w:val="clear" w:color="auto" w:fill="auto"/>
            <w:noWrap/>
            <w:vAlign w:val="bottom"/>
          </w:tcPr>
          <w:p w14:paraId="02E90C30" w14:textId="6783513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5.95</w:t>
            </w:r>
          </w:p>
        </w:tc>
        <w:tc>
          <w:tcPr>
            <w:tcW w:w="230" w:type="pct"/>
            <w:tcBorders>
              <w:top w:val="nil"/>
              <w:left w:val="nil"/>
              <w:bottom w:val="nil"/>
              <w:right w:val="nil"/>
            </w:tcBorders>
            <w:shd w:val="clear" w:color="auto" w:fill="auto"/>
            <w:noWrap/>
            <w:vAlign w:val="bottom"/>
          </w:tcPr>
          <w:p w14:paraId="41852CC2" w14:textId="3B411CC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1.31</w:t>
            </w:r>
          </w:p>
        </w:tc>
        <w:tc>
          <w:tcPr>
            <w:tcW w:w="292" w:type="pct"/>
            <w:tcBorders>
              <w:top w:val="nil"/>
              <w:left w:val="nil"/>
              <w:bottom w:val="nil"/>
              <w:right w:val="nil"/>
            </w:tcBorders>
            <w:vAlign w:val="bottom"/>
          </w:tcPr>
          <w:p w14:paraId="2D12E579" w14:textId="67C3B58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615.2</w:t>
            </w:r>
          </w:p>
        </w:tc>
        <w:tc>
          <w:tcPr>
            <w:tcW w:w="354" w:type="pct"/>
            <w:tcBorders>
              <w:top w:val="nil"/>
              <w:left w:val="nil"/>
              <w:bottom w:val="nil"/>
              <w:right w:val="nil"/>
            </w:tcBorders>
            <w:vAlign w:val="bottom"/>
          </w:tcPr>
          <w:p w14:paraId="48FA1904" w14:textId="5E587D9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778387.0</w:t>
            </w:r>
          </w:p>
        </w:tc>
        <w:tc>
          <w:tcPr>
            <w:tcW w:w="266" w:type="pct"/>
            <w:tcBorders>
              <w:top w:val="nil"/>
              <w:left w:val="nil"/>
              <w:bottom w:val="nil"/>
              <w:right w:val="nil"/>
            </w:tcBorders>
            <w:vAlign w:val="bottom"/>
          </w:tcPr>
          <w:p w14:paraId="3D9E81EC" w14:textId="527FF4F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5468.0</w:t>
            </w:r>
          </w:p>
        </w:tc>
        <w:tc>
          <w:tcPr>
            <w:tcW w:w="325" w:type="pct"/>
            <w:tcBorders>
              <w:top w:val="nil"/>
              <w:left w:val="nil"/>
              <w:bottom w:val="nil"/>
              <w:right w:val="nil"/>
            </w:tcBorders>
            <w:vAlign w:val="bottom"/>
          </w:tcPr>
          <w:p w14:paraId="04EB21EA" w14:textId="088F0F7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280661.7</w:t>
            </w:r>
          </w:p>
        </w:tc>
        <w:tc>
          <w:tcPr>
            <w:tcW w:w="325" w:type="pct"/>
            <w:tcBorders>
              <w:top w:val="nil"/>
              <w:left w:val="nil"/>
              <w:bottom w:val="nil"/>
              <w:right w:val="nil"/>
            </w:tcBorders>
            <w:vAlign w:val="bottom"/>
          </w:tcPr>
          <w:p w14:paraId="10D1200E" w14:textId="34D5978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415960.7</w:t>
            </w:r>
          </w:p>
        </w:tc>
        <w:tc>
          <w:tcPr>
            <w:tcW w:w="296" w:type="pct"/>
            <w:tcBorders>
              <w:top w:val="nil"/>
              <w:left w:val="nil"/>
              <w:bottom w:val="nil"/>
              <w:right w:val="nil"/>
            </w:tcBorders>
            <w:vAlign w:val="bottom"/>
          </w:tcPr>
          <w:p w14:paraId="41C77BB3" w14:textId="60F8C0D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86997.7</w:t>
            </w:r>
          </w:p>
        </w:tc>
        <w:tc>
          <w:tcPr>
            <w:tcW w:w="296" w:type="pct"/>
            <w:tcBorders>
              <w:top w:val="nil"/>
              <w:left w:val="nil"/>
              <w:bottom w:val="nil"/>
              <w:right w:val="nil"/>
            </w:tcBorders>
            <w:vAlign w:val="bottom"/>
          </w:tcPr>
          <w:p w14:paraId="58411A30" w14:textId="292F8C4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71551.0</w:t>
            </w:r>
          </w:p>
        </w:tc>
      </w:tr>
      <w:tr w:rsidR="007B16CC" w:rsidRPr="00BC6343" w14:paraId="1AFBC24D" w14:textId="549675A2" w:rsidTr="00E827A0">
        <w:trPr>
          <w:trHeight w:val="144"/>
        </w:trPr>
        <w:tc>
          <w:tcPr>
            <w:tcW w:w="571" w:type="pct"/>
            <w:tcBorders>
              <w:top w:val="nil"/>
              <w:left w:val="nil"/>
              <w:bottom w:val="nil"/>
              <w:right w:val="nil"/>
            </w:tcBorders>
            <w:shd w:val="clear" w:color="auto" w:fill="auto"/>
            <w:noWrap/>
            <w:vAlign w:val="bottom"/>
          </w:tcPr>
          <w:p w14:paraId="263ADBD5" w14:textId="4C01E8B3"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Ireland</w:t>
            </w:r>
          </w:p>
        </w:tc>
        <w:tc>
          <w:tcPr>
            <w:tcW w:w="165" w:type="pct"/>
            <w:tcBorders>
              <w:top w:val="nil"/>
              <w:left w:val="nil"/>
              <w:bottom w:val="nil"/>
              <w:right w:val="nil"/>
            </w:tcBorders>
            <w:shd w:val="clear" w:color="auto" w:fill="auto"/>
            <w:noWrap/>
            <w:vAlign w:val="bottom"/>
          </w:tcPr>
          <w:p w14:paraId="3B103E90" w14:textId="084BACD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19</w:t>
            </w:r>
          </w:p>
        </w:tc>
        <w:tc>
          <w:tcPr>
            <w:tcW w:w="208" w:type="pct"/>
            <w:tcBorders>
              <w:top w:val="nil"/>
              <w:left w:val="nil"/>
              <w:bottom w:val="nil"/>
              <w:right w:val="nil"/>
            </w:tcBorders>
            <w:vAlign w:val="bottom"/>
          </w:tcPr>
          <w:p w14:paraId="793CFF63" w14:textId="3A40B55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0.031</w:t>
            </w:r>
          </w:p>
        </w:tc>
        <w:tc>
          <w:tcPr>
            <w:tcW w:w="208" w:type="pct"/>
            <w:tcBorders>
              <w:top w:val="nil"/>
              <w:left w:val="nil"/>
              <w:bottom w:val="nil"/>
              <w:right w:val="nil"/>
            </w:tcBorders>
            <w:shd w:val="clear" w:color="auto" w:fill="auto"/>
            <w:noWrap/>
            <w:vAlign w:val="bottom"/>
          </w:tcPr>
          <w:p w14:paraId="341E7A71" w14:textId="3783D8B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0.031</w:t>
            </w:r>
          </w:p>
        </w:tc>
        <w:tc>
          <w:tcPr>
            <w:tcW w:w="208" w:type="pct"/>
            <w:tcBorders>
              <w:top w:val="nil"/>
              <w:left w:val="nil"/>
              <w:bottom w:val="nil"/>
              <w:right w:val="nil"/>
            </w:tcBorders>
            <w:shd w:val="clear" w:color="auto" w:fill="auto"/>
            <w:noWrap/>
            <w:vAlign w:val="bottom"/>
          </w:tcPr>
          <w:p w14:paraId="104C1619" w14:textId="194BFB7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0.028</w:t>
            </w:r>
          </w:p>
        </w:tc>
        <w:tc>
          <w:tcPr>
            <w:tcW w:w="208" w:type="pct"/>
            <w:tcBorders>
              <w:top w:val="nil"/>
              <w:left w:val="nil"/>
              <w:bottom w:val="nil"/>
              <w:right w:val="nil"/>
            </w:tcBorders>
            <w:shd w:val="clear" w:color="auto" w:fill="auto"/>
            <w:noWrap/>
            <w:vAlign w:val="bottom"/>
          </w:tcPr>
          <w:p w14:paraId="51F876C7" w14:textId="3A6BA9A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0.040</w:t>
            </w:r>
          </w:p>
        </w:tc>
        <w:tc>
          <w:tcPr>
            <w:tcW w:w="208" w:type="pct"/>
            <w:tcBorders>
              <w:top w:val="nil"/>
              <w:left w:val="nil"/>
              <w:bottom w:val="nil"/>
              <w:right w:val="nil"/>
            </w:tcBorders>
            <w:shd w:val="clear" w:color="auto" w:fill="auto"/>
            <w:noWrap/>
            <w:vAlign w:val="bottom"/>
          </w:tcPr>
          <w:p w14:paraId="43F184E3" w14:textId="71F780A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0.008</w:t>
            </w:r>
          </w:p>
        </w:tc>
        <w:tc>
          <w:tcPr>
            <w:tcW w:w="208" w:type="pct"/>
            <w:tcBorders>
              <w:top w:val="nil"/>
              <w:left w:val="nil"/>
              <w:bottom w:val="nil"/>
              <w:right w:val="nil"/>
            </w:tcBorders>
            <w:shd w:val="clear" w:color="auto" w:fill="auto"/>
            <w:noWrap/>
            <w:vAlign w:val="bottom"/>
          </w:tcPr>
          <w:p w14:paraId="2383D514" w14:textId="73DB416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0.009</w:t>
            </w:r>
          </w:p>
        </w:tc>
        <w:tc>
          <w:tcPr>
            <w:tcW w:w="179" w:type="pct"/>
            <w:tcBorders>
              <w:top w:val="nil"/>
              <w:left w:val="nil"/>
              <w:bottom w:val="nil"/>
              <w:right w:val="nil"/>
            </w:tcBorders>
            <w:shd w:val="clear" w:color="auto" w:fill="auto"/>
            <w:noWrap/>
            <w:vAlign w:val="bottom"/>
          </w:tcPr>
          <w:p w14:paraId="1392273A" w14:textId="7E2ACEB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1.46</w:t>
            </w:r>
          </w:p>
        </w:tc>
        <w:tc>
          <w:tcPr>
            <w:tcW w:w="208" w:type="pct"/>
            <w:tcBorders>
              <w:top w:val="nil"/>
              <w:left w:val="nil"/>
              <w:bottom w:val="nil"/>
              <w:right w:val="nil"/>
            </w:tcBorders>
            <w:shd w:val="clear" w:color="auto" w:fill="auto"/>
            <w:noWrap/>
            <w:vAlign w:val="bottom"/>
          </w:tcPr>
          <w:p w14:paraId="68F79012" w14:textId="53A72FD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23.65</w:t>
            </w:r>
          </w:p>
        </w:tc>
        <w:tc>
          <w:tcPr>
            <w:tcW w:w="246" w:type="pct"/>
            <w:tcBorders>
              <w:top w:val="nil"/>
              <w:left w:val="nil"/>
              <w:bottom w:val="nil"/>
              <w:right w:val="nil"/>
            </w:tcBorders>
            <w:shd w:val="clear" w:color="auto" w:fill="auto"/>
            <w:noWrap/>
            <w:vAlign w:val="bottom"/>
          </w:tcPr>
          <w:p w14:paraId="7C5EDE9F" w14:textId="0658B46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7.72</w:t>
            </w:r>
          </w:p>
        </w:tc>
        <w:tc>
          <w:tcPr>
            <w:tcW w:w="230" w:type="pct"/>
            <w:tcBorders>
              <w:top w:val="nil"/>
              <w:left w:val="nil"/>
              <w:bottom w:val="nil"/>
              <w:right w:val="nil"/>
            </w:tcBorders>
            <w:shd w:val="clear" w:color="auto" w:fill="auto"/>
            <w:noWrap/>
            <w:vAlign w:val="bottom"/>
          </w:tcPr>
          <w:p w14:paraId="5E8F8307" w14:textId="43FFB85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1.56</w:t>
            </w:r>
          </w:p>
        </w:tc>
        <w:tc>
          <w:tcPr>
            <w:tcW w:w="292" w:type="pct"/>
            <w:tcBorders>
              <w:top w:val="nil"/>
              <w:left w:val="nil"/>
              <w:bottom w:val="nil"/>
              <w:right w:val="nil"/>
            </w:tcBorders>
            <w:vAlign w:val="bottom"/>
          </w:tcPr>
          <w:p w14:paraId="42A29AC1" w14:textId="373A704D"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232.2</w:t>
            </w:r>
          </w:p>
        </w:tc>
        <w:tc>
          <w:tcPr>
            <w:tcW w:w="354" w:type="pct"/>
            <w:tcBorders>
              <w:top w:val="nil"/>
              <w:left w:val="nil"/>
              <w:bottom w:val="nil"/>
              <w:right w:val="nil"/>
            </w:tcBorders>
            <w:vAlign w:val="bottom"/>
          </w:tcPr>
          <w:p w14:paraId="7317B793" w14:textId="206EE53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68817.4</w:t>
            </w:r>
          </w:p>
        </w:tc>
        <w:tc>
          <w:tcPr>
            <w:tcW w:w="266" w:type="pct"/>
            <w:tcBorders>
              <w:top w:val="nil"/>
              <w:left w:val="nil"/>
              <w:bottom w:val="nil"/>
              <w:right w:val="nil"/>
            </w:tcBorders>
            <w:vAlign w:val="bottom"/>
          </w:tcPr>
          <w:p w14:paraId="6FEA7DF5" w14:textId="40D33AF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327.5</w:t>
            </w:r>
          </w:p>
        </w:tc>
        <w:tc>
          <w:tcPr>
            <w:tcW w:w="325" w:type="pct"/>
            <w:tcBorders>
              <w:top w:val="nil"/>
              <w:left w:val="nil"/>
              <w:bottom w:val="nil"/>
              <w:right w:val="nil"/>
            </w:tcBorders>
            <w:vAlign w:val="bottom"/>
          </w:tcPr>
          <w:p w14:paraId="11EF0E14" w14:textId="7575676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15905.2</w:t>
            </w:r>
          </w:p>
        </w:tc>
        <w:tc>
          <w:tcPr>
            <w:tcW w:w="325" w:type="pct"/>
            <w:tcBorders>
              <w:top w:val="nil"/>
              <w:left w:val="nil"/>
              <w:bottom w:val="nil"/>
              <w:right w:val="nil"/>
            </w:tcBorders>
            <w:vAlign w:val="bottom"/>
          </w:tcPr>
          <w:p w14:paraId="098EA7DB" w14:textId="0760D529"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42299.2</w:t>
            </w:r>
          </w:p>
        </w:tc>
        <w:tc>
          <w:tcPr>
            <w:tcW w:w="296" w:type="pct"/>
            <w:tcBorders>
              <w:top w:val="nil"/>
              <w:left w:val="nil"/>
              <w:bottom w:val="nil"/>
              <w:right w:val="nil"/>
            </w:tcBorders>
            <w:vAlign w:val="bottom"/>
          </w:tcPr>
          <w:p w14:paraId="40CA235F" w14:textId="6E493A5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14633.3</w:t>
            </w:r>
          </w:p>
        </w:tc>
        <w:tc>
          <w:tcPr>
            <w:tcW w:w="296" w:type="pct"/>
            <w:tcBorders>
              <w:top w:val="nil"/>
              <w:left w:val="nil"/>
              <w:bottom w:val="nil"/>
              <w:right w:val="nil"/>
            </w:tcBorders>
            <w:vAlign w:val="bottom"/>
          </w:tcPr>
          <w:p w14:paraId="2B2BABA8" w14:textId="2E477E5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9025.7</w:t>
            </w:r>
          </w:p>
        </w:tc>
      </w:tr>
      <w:tr w:rsidR="007B16CC" w:rsidRPr="00BC6343" w14:paraId="4FE61EF5" w14:textId="456523C6" w:rsidTr="00E827A0">
        <w:trPr>
          <w:trHeight w:val="144"/>
        </w:trPr>
        <w:tc>
          <w:tcPr>
            <w:tcW w:w="571" w:type="pct"/>
            <w:tcBorders>
              <w:top w:val="nil"/>
              <w:left w:val="nil"/>
              <w:bottom w:val="nil"/>
              <w:right w:val="nil"/>
            </w:tcBorders>
            <w:shd w:val="clear" w:color="auto" w:fill="auto"/>
            <w:noWrap/>
            <w:vAlign w:val="bottom"/>
          </w:tcPr>
          <w:p w14:paraId="4759BDD1" w14:textId="3FD6E17C"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Israel</w:t>
            </w:r>
          </w:p>
        </w:tc>
        <w:tc>
          <w:tcPr>
            <w:tcW w:w="165" w:type="pct"/>
            <w:tcBorders>
              <w:top w:val="nil"/>
              <w:left w:val="nil"/>
              <w:bottom w:val="nil"/>
              <w:right w:val="nil"/>
            </w:tcBorders>
            <w:shd w:val="clear" w:color="auto" w:fill="auto"/>
            <w:noWrap/>
            <w:vAlign w:val="bottom"/>
          </w:tcPr>
          <w:p w14:paraId="58D3DD75" w14:textId="3FAAF8B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23</w:t>
            </w:r>
          </w:p>
        </w:tc>
        <w:tc>
          <w:tcPr>
            <w:tcW w:w="208" w:type="pct"/>
            <w:tcBorders>
              <w:top w:val="nil"/>
              <w:left w:val="nil"/>
              <w:bottom w:val="nil"/>
              <w:right w:val="nil"/>
            </w:tcBorders>
            <w:vAlign w:val="bottom"/>
          </w:tcPr>
          <w:p w14:paraId="52E3A5DF" w14:textId="1D7F474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0.032</w:t>
            </w:r>
          </w:p>
        </w:tc>
        <w:tc>
          <w:tcPr>
            <w:tcW w:w="208" w:type="pct"/>
            <w:tcBorders>
              <w:top w:val="nil"/>
              <w:left w:val="nil"/>
              <w:bottom w:val="nil"/>
              <w:right w:val="nil"/>
            </w:tcBorders>
            <w:shd w:val="clear" w:color="auto" w:fill="auto"/>
            <w:noWrap/>
            <w:vAlign w:val="bottom"/>
          </w:tcPr>
          <w:p w14:paraId="025F4A16" w14:textId="02206AE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0.036</w:t>
            </w:r>
          </w:p>
        </w:tc>
        <w:tc>
          <w:tcPr>
            <w:tcW w:w="208" w:type="pct"/>
            <w:tcBorders>
              <w:top w:val="nil"/>
              <w:left w:val="nil"/>
              <w:bottom w:val="nil"/>
              <w:right w:val="nil"/>
            </w:tcBorders>
            <w:shd w:val="clear" w:color="auto" w:fill="auto"/>
            <w:noWrap/>
            <w:vAlign w:val="bottom"/>
          </w:tcPr>
          <w:p w14:paraId="1CA9DAF4" w14:textId="1E61122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0.031</w:t>
            </w:r>
          </w:p>
        </w:tc>
        <w:tc>
          <w:tcPr>
            <w:tcW w:w="208" w:type="pct"/>
            <w:tcBorders>
              <w:top w:val="nil"/>
              <w:left w:val="nil"/>
              <w:bottom w:val="nil"/>
              <w:right w:val="nil"/>
            </w:tcBorders>
            <w:shd w:val="clear" w:color="auto" w:fill="auto"/>
            <w:noWrap/>
            <w:vAlign w:val="bottom"/>
          </w:tcPr>
          <w:p w14:paraId="3B417585" w14:textId="4C5A5C1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0.037</w:t>
            </w:r>
          </w:p>
        </w:tc>
        <w:tc>
          <w:tcPr>
            <w:tcW w:w="208" w:type="pct"/>
            <w:tcBorders>
              <w:top w:val="nil"/>
              <w:left w:val="nil"/>
              <w:bottom w:val="nil"/>
              <w:right w:val="nil"/>
            </w:tcBorders>
            <w:shd w:val="clear" w:color="auto" w:fill="auto"/>
            <w:noWrap/>
            <w:vAlign w:val="bottom"/>
          </w:tcPr>
          <w:p w14:paraId="5946469B" w14:textId="11E4E82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0.017</w:t>
            </w:r>
          </w:p>
        </w:tc>
        <w:tc>
          <w:tcPr>
            <w:tcW w:w="208" w:type="pct"/>
            <w:tcBorders>
              <w:top w:val="nil"/>
              <w:left w:val="nil"/>
              <w:bottom w:val="nil"/>
              <w:right w:val="nil"/>
            </w:tcBorders>
            <w:shd w:val="clear" w:color="auto" w:fill="auto"/>
            <w:noWrap/>
            <w:vAlign w:val="bottom"/>
          </w:tcPr>
          <w:p w14:paraId="780F9999" w14:textId="662FF2B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0.017</w:t>
            </w:r>
          </w:p>
        </w:tc>
        <w:tc>
          <w:tcPr>
            <w:tcW w:w="179" w:type="pct"/>
            <w:tcBorders>
              <w:top w:val="nil"/>
              <w:left w:val="nil"/>
              <w:bottom w:val="nil"/>
              <w:right w:val="nil"/>
            </w:tcBorders>
            <w:shd w:val="clear" w:color="auto" w:fill="auto"/>
            <w:noWrap/>
            <w:vAlign w:val="bottom"/>
          </w:tcPr>
          <w:p w14:paraId="09847500" w14:textId="033C32B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1.71</w:t>
            </w:r>
          </w:p>
        </w:tc>
        <w:tc>
          <w:tcPr>
            <w:tcW w:w="208" w:type="pct"/>
            <w:tcBorders>
              <w:top w:val="nil"/>
              <w:left w:val="nil"/>
              <w:bottom w:val="nil"/>
              <w:right w:val="nil"/>
            </w:tcBorders>
            <w:shd w:val="clear" w:color="auto" w:fill="auto"/>
            <w:noWrap/>
            <w:vAlign w:val="bottom"/>
          </w:tcPr>
          <w:p w14:paraId="39894290" w14:textId="4FE0E9E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16.83</w:t>
            </w:r>
          </w:p>
        </w:tc>
        <w:tc>
          <w:tcPr>
            <w:tcW w:w="246" w:type="pct"/>
            <w:tcBorders>
              <w:top w:val="nil"/>
              <w:left w:val="nil"/>
              <w:bottom w:val="nil"/>
              <w:right w:val="nil"/>
            </w:tcBorders>
            <w:shd w:val="clear" w:color="auto" w:fill="auto"/>
            <w:noWrap/>
            <w:vAlign w:val="bottom"/>
          </w:tcPr>
          <w:p w14:paraId="61CB65AD" w14:textId="3A145720"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7.37</w:t>
            </w:r>
          </w:p>
        </w:tc>
        <w:tc>
          <w:tcPr>
            <w:tcW w:w="230" w:type="pct"/>
            <w:tcBorders>
              <w:top w:val="nil"/>
              <w:left w:val="nil"/>
              <w:bottom w:val="nil"/>
              <w:right w:val="nil"/>
            </w:tcBorders>
            <w:shd w:val="clear" w:color="auto" w:fill="auto"/>
            <w:noWrap/>
            <w:vAlign w:val="bottom"/>
          </w:tcPr>
          <w:p w14:paraId="5308961B" w14:textId="13B23B0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1.89</w:t>
            </w:r>
          </w:p>
        </w:tc>
        <w:tc>
          <w:tcPr>
            <w:tcW w:w="292" w:type="pct"/>
            <w:tcBorders>
              <w:top w:val="nil"/>
              <w:left w:val="nil"/>
              <w:bottom w:val="nil"/>
              <w:right w:val="nil"/>
            </w:tcBorders>
            <w:vAlign w:val="bottom"/>
          </w:tcPr>
          <w:p w14:paraId="0B73781B" w14:textId="6DD9F4B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266.1</w:t>
            </w:r>
          </w:p>
        </w:tc>
        <w:tc>
          <w:tcPr>
            <w:tcW w:w="354" w:type="pct"/>
            <w:tcBorders>
              <w:top w:val="nil"/>
              <w:left w:val="nil"/>
              <w:bottom w:val="nil"/>
              <w:right w:val="nil"/>
            </w:tcBorders>
            <w:vAlign w:val="bottom"/>
          </w:tcPr>
          <w:p w14:paraId="67D365AB" w14:textId="46C57F94"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84434.9</w:t>
            </w:r>
          </w:p>
        </w:tc>
        <w:tc>
          <w:tcPr>
            <w:tcW w:w="266" w:type="pct"/>
            <w:tcBorders>
              <w:top w:val="nil"/>
              <w:left w:val="nil"/>
              <w:bottom w:val="nil"/>
              <w:right w:val="nil"/>
            </w:tcBorders>
            <w:vAlign w:val="bottom"/>
          </w:tcPr>
          <w:p w14:paraId="33F0445D" w14:textId="4D870DC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473.6</w:t>
            </w:r>
          </w:p>
        </w:tc>
        <w:tc>
          <w:tcPr>
            <w:tcW w:w="325" w:type="pct"/>
            <w:tcBorders>
              <w:top w:val="nil"/>
              <w:left w:val="nil"/>
              <w:bottom w:val="nil"/>
              <w:right w:val="nil"/>
            </w:tcBorders>
            <w:vAlign w:val="bottom"/>
          </w:tcPr>
          <w:p w14:paraId="237B6533" w14:textId="171E2B1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8454.9</w:t>
            </w:r>
          </w:p>
        </w:tc>
        <w:tc>
          <w:tcPr>
            <w:tcW w:w="325" w:type="pct"/>
            <w:tcBorders>
              <w:top w:val="nil"/>
              <w:left w:val="nil"/>
              <w:bottom w:val="nil"/>
              <w:right w:val="nil"/>
            </w:tcBorders>
            <w:vAlign w:val="bottom"/>
          </w:tcPr>
          <w:p w14:paraId="3146016B" w14:textId="03AA4E3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64769.6</w:t>
            </w:r>
          </w:p>
        </w:tc>
        <w:tc>
          <w:tcPr>
            <w:tcW w:w="296" w:type="pct"/>
            <w:tcBorders>
              <w:top w:val="nil"/>
              <w:left w:val="nil"/>
              <w:bottom w:val="nil"/>
              <w:right w:val="nil"/>
            </w:tcBorders>
            <w:vAlign w:val="bottom"/>
          </w:tcPr>
          <w:p w14:paraId="65B14182" w14:textId="524792D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539.6</w:t>
            </w:r>
          </w:p>
        </w:tc>
        <w:tc>
          <w:tcPr>
            <w:tcW w:w="296" w:type="pct"/>
            <w:tcBorders>
              <w:top w:val="nil"/>
              <w:left w:val="nil"/>
              <w:bottom w:val="nil"/>
              <w:right w:val="nil"/>
            </w:tcBorders>
            <w:vAlign w:val="bottom"/>
          </w:tcPr>
          <w:p w14:paraId="541A314E" w14:textId="104A5CF1"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916.8</w:t>
            </w:r>
          </w:p>
        </w:tc>
      </w:tr>
      <w:tr w:rsidR="007B16CC" w:rsidRPr="00BC6343" w14:paraId="0FA425DD" w14:textId="0BE25707" w:rsidTr="00E827A0">
        <w:trPr>
          <w:trHeight w:val="144"/>
        </w:trPr>
        <w:tc>
          <w:tcPr>
            <w:tcW w:w="571" w:type="pct"/>
            <w:tcBorders>
              <w:top w:val="nil"/>
              <w:left w:val="nil"/>
              <w:bottom w:val="nil"/>
              <w:right w:val="nil"/>
            </w:tcBorders>
            <w:shd w:val="clear" w:color="auto" w:fill="auto"/>
            <w:noWrap/>
            <w:vAlign w:val="bottom"/>
          </w:tcPr>
          <w:p w14:paraId="4A3E7724" w14:textId="11DB67AA" w:rsidR="00E827A0" w:rsidRPr="00E42825" w:rsidRDefault="00E827A0" w:rsidP="00E827A0">
            <w:pPr>
              <w:spacing w:after="0" w:line="240" w:lineRule="auto"/>
              <w:rPr>
                <w:rFonts w:asciiTheme="majorBidi" w:hAnsiTheme="majorBidi" w:cstheme="majorBidi"/>
                <w:b/>
                <w:bCs/>
                <w:color w:val="000000"/>
                <w:sz w:val="16"/>
                <w:szCs w:val="16"/>
              </w:rPr>
            </w:pPr>
            <w:r w:rsidRPr="00E42825">
              <w:rPr>
                <w:rFonts w:asciiTheme="majorBidi" w:hAnsiTheme="majorBidi" w:cstheme="majorBidi"/>
                <w:b/>
                <w:bCs/>
                <w:color w:val="000000"/>
                <w:sz w:val="16"/>
                <w:szCs w:val="16"/>
              </w:rPr>
              <w:t>Italy</w:t>
            </w:r>
          </w:p>
        </w:tc>
        <w:tc>
          <w:tcPr>
            <w:tcW w:w="165" w:type="pct"/>
            <w:tcBorders>
              <w:top w:val="nil"/>
              <w:left w:val="nil"/>
              <w:bottom w:val="nil"/>
              <w:right w:val="nil"/>
            </w:tcBorders>
            <w:shd w:val="clear" w:color="auto" w:fill="auto"/>
            <w:noWrap/>
            <w:vAlign w:val="bottom"/>
          </w:tcPr>
          <w:p w14:paraId="596D8D9F" w14:textId="7AA95635"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14</w:t>
            </w:r>
          </w:p>
        </w:tc>
        <w:tc>
          <w:tcPr>
            <w:tcW w:w="208" w:type="pct"/>
            <w:tcBorders>
              <w:top w:val="nil"/>
              <w:left w:val="nil"/>
              <w:bottom w:val="nil"/>
              <w:right w:val="nil"/>
            </w:tcBorders>
            <w:vAlign w:val="bottom"/>
          </w:tcPr>
          <w:p w14:paraId="5ADEFC07" w14:textId="0C4B5DB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0.023</w:t>
            </w:r>
          </w:p>
        </w:tc>
        <w:tc>
          <w:tcPr>
            <w:tcW w:w="208" w:type="pct"/>
            <w:tcBorders>
              <w:top w:val="nil"/>
              <w:left w:val="nil"/>
              <w:bottom w:val="nil"/>
              <w:right w:val="nil"/>
            </w:tcBorders>
            <w:shd w:val="clear" w:color="auto" w:fill="auto"/>
            <w:noWrap/>
            <w:vAlign w:val="bottom"/>
          </w:tcPr>
          <w:p w14:paraId="37778EA1" w14:textId="398D931C"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0.023</w:t>
            </w:r>
          </w:p>
        </w:tc>
        <w:tc>
          <w:tcPr>
            <w:tcW w:w="208" w:type="pct"/>
            <w:tcBorders>
              <w:top w:val="nil"/>
              <w:left w:val="nil"/>
              <w:bottom w:val="nil"/>
              <w:right w:val="nil"/>
            </w:tcBorders>
            <w:shd w:val="clear" w:color="auto" w:fill="auto"/>
            <w:noWrap/>
            <w:vAlign w:val="bottom"/>
          </w:tcPr>
          <w:p w14:paraId="00A79A86" w14:textId="5891047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0.020</w:t>
            </w:r>
          </w:p>
        </w:tc>
        <w:tc>
          <w:tcPr>
            <w:tcW w:w="208" w:type="pct"/>
            <w:tcBorders>
              <w:top w:val="nil"/>
              <w:left w:val="nil"/>
              <w:bottom w:val="nil"/>
              <w:right w:val="nil"/>
            </w:tcBorders>
            <w:shd w:val="clear" w:color="auto" w:fill="auto"/>
            <w:noWrap/>
            <w:vAlign w:val="bottom"/>
          </w:tcPr>
          <w:p w14:paraId="38DFA69A" w14:textId="1627FBEF"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0.024</w:t>
            </w:r>
          </w:p>
        </w:tc>
        <w:tc>
          <w:tcPr>
            <w:tcW w:w="208" w:type="pct"/>
            <w:tcBorders>
              <w:top w:val="nil"/>
              <w:left w:val="nil"/>
              <w:bottom w:val="nil"/>
              <w:right w:val="nil"/>
            </w:tcBorders>
            <w:shd w:val="clear" w:color="auto" w:fill="auto"/>
            <w:noWrap/>
            <w:vAlign w:val="bottom"/>
          </w:tcPr>
          <w:p w14:paraId="770723F5" w14:textId="5EF7B7A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0.010</w:t>
            </w:r>
          </w:p>
        </w:tc>
        <w:tc>
          <w:tcPr>
            <w:tcW w:w="208" w:type="pct"/>
            <w:tcBorders>
              <w:top w:val="nil"/>
              <w:left w:val="nil"/>
              <w:bottom w:val="nil"/>
              <w:right w:val="nil"/>
            </w:tcBorders>
            <w:shd w:val="clear" w:color="auto" w:fill="auto"/>
            <w:noWrap/>
            <w:vAlign w:val="bottom"/>
          </w:tcPr>
          <w:p w14:paraId="67FB5447" w14:textId="11EA855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0.006</w:t>
            </w:r>
          </w:p>
        </w:tc>
        <w:tc>
          <w:tcPr>
            <w:tcW w:w="179" w:type="pct"/>
            <w:tcBorders>
              <w:top w:val="nil"/>
              <w:left w:val="nil"/>
              <w:bottom w:val="nil"/>
              <w:right w:val="nil"/>
            </w:tcBorders>
            <w:shd w:val="clear" w:color="auto" w:fill="auto"/>
            <w:noWrap/>
            <w:vAlign w:val="bottom"/>
          </w:tcPr>
          <w:p w14:paraId="2FDD25C0" w14:textId="3A90B657"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0.60</w:t>
            </w:r>
          </w:p>
        </w:tc>
        <w:tc>
          <w:tcPr>
            <w:tcW w:w="208" w:type="pct"/>
            <w:tcBorders>
              <w:top w:val="nil"/>
              <w:left w:val="nil"/>
              <w:bottom w:val="nil"/>
              <w:right w:val="nil"/>
            </w:tcBorders>
            <w:shd w:val="clear" w:color="auto" w:fill="auto"/>
            <w:noWrap/>
            <w:vAlign w:val="bottom"/>
          </w:tcPr>
          <w:p w14:paraId="51FDF730" w14:textId="6362F00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24.67</w:t>
            </w:r>
          </w:p>
        </w:tc>
        <w:tc>
          <w:tcPr>
            <w:tcW w:w="246" w:type="pct"/>
            <w:tcBorders>
              <w:top w:val="nil"/>
              <w:left w:val="nil"/>
              <w:bottom w:val="nil"/>
              <w:right w:val="nil"/>
            </w:tcBorders>
            <w:shd w:val="clear" w:color="auto" w:fill="auto"/>
            <w:noWrap/>
            <w:vAlign w:val="bottom"/>
          </w:tcPr>
          <w:p w14:paraId="1700CE5F" w14:textId="4E59CDE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8.46</w:t>
            </w:r>
          </w:p>
        </w:tc>
        <w:tc>
          <w:tcPr>
            <w:tcW w:w="230" w:type="pct"/>
            <w:tcBorders>
              <w:top w:val="nil"/>
              <w:left w:val="nil"/>
              <w:bottom w:val="nil"/>
              <w:right w:val="nil"/>
            </w:tcBorders>
            <w:shd w:val="clear" w:color="auto" w:fill="auto"/>
            <w:noWrap/>
            <w:vAlign w:val="bottom"/>
          </w:tcPr>
          <w:p w14:paraId="14F9D580" w14:textId="3308275B"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0.46</w:t>
            </w:r>
          </w:p>
        </w:tc>
        <w:tc>
          <w:tcPr>
            <w:tcW w:w="292" w:type="pct"/>
            <w:tcBorders>
              <w:top w:val="nil"/>
              <w:left w:val="nil"/>
              <w:bottom w:val="nil"/>
              <w:right w:val="nil"/>
            </w:tcBorders>
            <w:vAlign w:val="bottom"/>
          </w:tcPr>
          <w:p w14:paraId="4F8051D0" w14:textId="0F00CFE8"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1915.8</w:t>
            </w:r>
          </w:p>
        </w:tc>
        <w:tc>
          <w:tcPr>
            <w:tcW w:w="354" w:type="pct"/>
            <w:tcBorders>
              <w:top w:val="nil"/>
              <w:left w:val="nil"/>
              <w:bottom w:val="nil"/>
              <w:right w:val="nil"/>
            </w:tcBorders>
            <w:vAlign w:val="bottom"/>
          </w:tcPr>
          <w:p w14:paraId="08CF68E4" w14:textId="586527B3"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514174.6</w:t>
            </w:r>
          </w:p>
        </w:tc>
        <w:tc>
          <w:tcPr>
            <w:tcW w:w="266" w:type="pct"/>
            <w:tcBorders>
              <w:top w:val="nil"/>
              <w:left w:val="nil"/>
              <w:bottom w:val="nil"/>
              <w:right w:val="nil"/>
            </w:tcBorders>
            <w:vAlign w:val="bottom"/>
          </w:tcPr>
          <w:p w14:paraId="17F79B84" w14:textId="0BEE5EF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3086.0</w:t>
            </w:r>
          </w:p>
        </w:tc>
        <w:tc>
          <w:tcPr>
            <w:tcW w:w="325" w:type="pct"/>
            <w:tcBorders>
              <w:top w:val="nil"/>
              <w:left w:val="nil"/>
              <w:bottom w:val="nil"/>
              <w:right w:val="nil"/>
            </w:tcBorders>
            <w:vAlign w:val="bottom"/>
          </w:tcPr>
          <w:p w14:paraId="1115E2A2" w14:textId="51955FBA"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48769.8</w:t>
            </w:r>
          </w:p>
        </w:tc>
        <w:tc>
          <w:tcPr>
            <w:tcW w:w="325" w:type="pct"/>
            <w:tcBorders>
              <w:top w:val="nil"/>
              <w:left w:val="nil"/>
              <w:bottom w:val="nil"/>
              <w:right w:val="nil"/>
            </w:tcBorders>
            <w:vAlign w:val="bottom"/>
          </w:tcPr>
          <w:p w14:paraId="776CDE25" w14:textId="3E37F23E"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434416.5</w:t>
            </w:r>
          </w:p>
        </w:tc>
        <w:tc>
          <w:tcPr>
            <w:tcW w:w="296" w:type="pct"/>
            <w:tcBorders>
              <w:top w:val="nil"/>
              <w:left w:val="nil"/>
              <w:bottom w:val="nil"/>
              <w:right w:val="nil"/>
            </w:tcBorders>
            <w:vAlign w:val="bottom"/>
          </w:tcPr>
          <w:p w14:paraId="26932F06" w14:textId="71C14FB2"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21414.4</w:t>
            </w:r>
          </w:p>
        </w:tc>
        <w:tc>
          <w:tcPr>
            <w:tcW w:w="296" w:type="pct"/>
            <w:tcBorders>
              <w:top w:val="nil"/>
              <w:left w:val="nil"/>
              <w:bottom w:val="nil"/>
              <w:right w:val="nil"/>
            </w:tcBorders>
            <w:vAlign w:val="bottom"/>
          </w:tcPr>
          <w:p w14:paraId="05316B48" w14:textId="52990E96" w:rsidR="00E827A0" w:rsidRPr="00E42825" w:rsidRDefault="00E827A0" w:rsidP="00E827A0">
            <w:pPr>
              <w:spacing w:after="0" w:line="240" w:lineRule="auto"/>
              <w:jc w:val="center"/>
              <w:rPr>
                <w:rFonts w:asciiTheme="majorBidi" w:hAnsiTheme="majorBidi" w:cstheme="majorBidi"/>
                <w:color w:val="000000"/>
                <w:sz w:val="16"/>
                <w:szCs w:val="16"/>
              </w:rPr>
            </w:pPr>
            <w:r w:rsidRPr="00E42825">
              <w:rPr>
                <w:rFonts w:asciiTheme="majorBidi" w:hAnsiTheme="majorBidi" w:cstheme="majorBidi"/>
                <w:color w:val="000000"/>
                <w:sz w:val="16"/>
                <w:szCs w:val="16"/>
              </w:rPr>
              <w:t>12587.1</w:t>
            </w:r>
          </w:p>
        </w:tc>
      </w:tr>
      <w:tr w:rsidR="007B16CC" w:rsidRPr="00BC6343" w14:paraId="60667221" w14:textId="3CC6BA71" w:rsidTr="00E827A0">
        <w:trPr>
          <w:trHeight w:val="144"/>
        </w:trPr>
        <w:tc>
          <w:tcPr>
            <w:tcW w:w="571" w:type="pct"/>
            <w:tcBorders>
              <w:top w:val="nil"/>
              <w:left w:val="nil"/>
              <w:bottom w:val="single" w:sz="4" w:space="0" w:color="auto"/>
              <w:right w:val="nil"/>
            </w:tcBorders>
            <w:shd w:val="clear" w:color="auto" w:fill="auto"/>
            <w:noWrap/>
            <w:vAlign w:val="bottom"/>
          </w:tcPr>
          <w:p w14:paraId="6FAB510E" w14:textId="3F28916C" w:rsidR="00E827A0" w:rsidRPr="00E42825" w:rsidRDefault="00E827A0" w:rsidP="00E827A0">
            <w:pPr>
              <w:spacing w:after="0" w:line="240" w:lineRule="auto"/>
              <w:rPr>
                <w:rFonts w:asciiTheme="majorBidi" w:hAnsiTheme="majorBidi" w:cstheme="majorBidi"/>
                <w:color w:val="000000"/>
              </w:rPr>
            </w:pPr>
          </w:p>
        </w:tc>
        <w:tc>
          <w:tcPr>
            <w:tcW w:w="165" w:type="pct"/>
            <w:tcBorders>
              <w:top w:val="nil"/>
              <w:left w:val="nil"/>
              <w:bottom w:val="single" w:sz="4" w:space="0" w:color="auto"/>
              <w:right w:val="nil"/>
            </w:tcBorders>
            <w:shd w:val="clear" w:color="auto" w:fill="auto"/>
            <w:noWrap/>
          </w:tcPr>
          <w:p w14:paraId="1A517F2C" w14:textId="0750BB28"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tcPr>
          <w:p w14:paraId="438882D7" w14:textId="14908526"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6710535C" w14:textId="35F50A15"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785AE7C8" w14:textId="3F478639"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527ACB0E" w14:textId="0E71D00F"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4BCCCB66" w14:textId="57951C76"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0AA3F6CD" w14:textId="46521FA7" w:rsidR="00E827A0" w:rsidRPr="00E42825" w:rsidRDefault="00E827A0" w:rsidP="00E827A0">
            <w:pPr>
              <w:spacing w:after="0" w:line="240" w:lineRule="auto"/>
              <w:jc w:val="center"/>
              <w:rPr>
                <w:rFonts w:asciiTheme="majorBidi" w:hAnsiTheme="majorBidi" w:cstheme="majorBidi"/>
                <w:color w:val="000000"/>
                <w:sz w:val="16"/>
                <w:szCs w:val="16"/>
              </w:rPr>
            </w:pPr>
          </w:p>
        </w:tc>
        <w:tc>
          <w:tcPr>
            <w:tcW w:w="179" w:type="pct"/>
            <w:tcBorders>
              <w:top w:val="nil"/>
              <w:left w:val="nil"/>
              <w:bottom w:val="single" w:sz="4" w:space="0" w:color="auto"/>
              <w:right w:val="nil"/>
            </w:tcBorders>
            <w:shd w:val="clear" w:color="auto" w:fill="auto"/>
            <w:noWrap/>
          </w:tcPr>
          <w:p w14:paraId="4F3FDBC8" w14:textId="6EAB8D21"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5FDF622B" w14:textId="3F34FBC5"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46" w:type="pct"/>
            <w:tcBorders>
              <w:top w:val="nil"/>
              <w:left w:val="nil"/>
              <w:bottom w:val="single" w:sz="4" w:space="0" w:color="auto"/>
              <w:right w:val="nil"/>
            </w:tcBorders>
            <w:shd w:val="clear" w:color="auto" w:fill="auto"/>
            <w:noWrap/>
          </w:tcPr>
          <w:p w14:paraId="17C5F5A6" w14:textId="5EF384A8"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30" w:type="pct"/>
            <w:tcBorders>
              <w:top w:val="nil"/>
              <w:left w:val="nil"/>
              <w:bottom w:val="single" w:sz="4" w:space="0" w:color="auto"/>
              <w:right w:val="nil"/>
            </w:tcBorders>
            <w:shd w:val="clear" w:color="auto" w:fill="auto"/>
            <w:noWrap/>
          </w:tcPr>
          <w:p w14:paraId="206D959B" w14:textId="7D91D70A"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92" w:type="pct"/>
            <w:tcBorders>
              <w:top w:val="nil"/>
              <w:left w:val="nil"/>
              <w:bottom w:val="single" w:sz="4" w:space="0" w:color="auto"/>
              <w:right w:val="nil"/>
            </w:tcBorders>
          </w:tcPr>
          <w:p w14:paraId="27112CE8" w14:textId="4EED3833" w:rsidR="00E827A0" w:rsidRPr="00E42825" w:rsidRDefault="00E827A0" w:rsidP="00E827A0">
            <w:pPr>
              <w:spacing w:after="0" w:line="240" w:lineRule="auto"/>
              <w:jc w:val="center"/>
              <w:rPr>
                <w:rFonts w:asciiTheme="majorBidi" w:hAnsiTheme="majorBidi" w:cstheme="majorBidi"/>
                <w:color w:val="000000"/>
                <w:sz w:val="16"/>
                <w:szCs w:val="16"/>
              </w:rPr>
            </w:pPr>
          </w:p>
        </w:tc>
        <w:tc>
          <w:tcPr>
            <w:tcW w:w="354" w:type="pct"/>
            <w:tcBorders>
              <w:top w:val="nil"/>
              <w:left w:val="nil"/>
              <w:bottom w:val="single" w:sz="4" w:space="0" w:color="auto"/>
              <w:right w:val="nil"/>
            </w:tcBorders>
          </w:tcPr>
          <w:p w14:paraId="58F492B4" w14:textId="4F60C833"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66" w:type="pct"/>
            <w:tcBorders>
              <w:top w:val="nil"/>
              <w:left w:val="nil"/>
              <w:bottom w:val="single" w:sz="4" w:space="0" w:color="auto"/>
              <w:right w:val="nil"/>
            </w:tcBorders>
          </w:tcPr>
          <w:p w14:paraId="39ACD5BD" w14:textId="05CE1DFB" w:rsidR="00E827A0" w:rsidRPr="00E42825" w:rsidRDefault="00E827A0" w:rsidP="00E827A0">
            <w:pPr>
              <w:spacing w:after="0" w:line="240" w:lineRule="auto"/>
              <w:jc w:val="center"/>
              <w:rPr>
                <w:rFonts w:asciiTheme="majorBidi" w:hAnsiTheme="majorBidi" w:cstheme="majorBidi"/>
                <w:color w:val="000000"/>
                <w:sz w:val="16"/>
                <w:szCs w:val="16"/>
              </w:rPr>
            </w:pPr>
          </w:p>
        </w:tc>
        <w:tc>
          <w:tcPr>
            <w:tcW w:w="325" w:type="pct"/>
            <w:tcBorders>
              <w:top w:val="nil"/>
              <w:left w:val="nil"/>
              <w:bottom w:val="single" w:sz="4" w:space="0" w:color="auto"/>
              <w:right w:val="nil"/>
            </w:tcBorders>
          </w:tcPr>
          <w:p w14:paraId="36907F0A" w14:textId="363AB8BE" w:rsidR="00E827A0" w:rsidRPr="00E42825" w:rsidRDefault="00E827A0" w:rsidP="00E827A0">
            <w:pPr>
              <w:spacing w:after="0" w:line="240" w:lineRule="auto"/>
              <w:jc w:val="center"/>
              <w:rPr>
                <w:rFonts w:asciiTheme="majorBidi" w:hAnsiTheme="majorBidi" w:cstheme="majorBidi"/>
                <w:color w:val="000000"/>
                <w:sz w:val="16"/>
                <w:szCs w:val="16"/>
              </w:rPr>
            </w:pPr>
          </w:p>
        </w:tc>
        <w:tc>
          <w:tcPr>
            <w:tcW w:w="325" w:type="pct"/>
            <w:tcBorders>
              <w:top w:val="nil"/>
              <w:left w:val="nil"/>
              <w:bottom w:val="single" w:sz="4" w:space="0" w:color="auto"/>
              <w:right w:val="nil"/>
            </w:tcBorders>
          </w:tcPr>
          <w:p w14:paraId="73838CC7" w14:textId="43087343"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96" w:type="pct"/>
            <w:tcBorders>
              <w:top w:val="nil"/>
              <w:left w:val="nil"/>
              <w:bottom w:val="single" w:sz="4" w:space="0" w:color="auto"/>
              <w:right w:val="nil"/>
            </w:tcBorders>
          </w:tcPr>
          <w:p w14:paraId="18BC9FD0" w14:textId="28AAFF14" w:rsidR="00E827A0" w:rsidRPr="00E42825" w:rsidRDefault="00E827A0" w:rsidP="00E827A0">
            <w:pPr>
              <w:spacing w:after="0" w:line="240" w:lineRule="auto"/>
              <w:jc w:val="center"/>
              <w:rPr>
                <w:rFonts w:asciiTheme="majorBidi" w:hAnsiTheme="majorBidi" w:cstheme="majorBidi"/>
                <w:color w:val="000000"/>
                <w:sz w:val="16"/>
                <w:szCs w:val="16"/>
              </w:rPr>
            </w:pPr>
          </w:p>
        </w:tc>
        <w:tc>
          <w:tcPr>
            <w:tcW w:w="296" w:type="pct"/>
            <w:tcBorders>
              <w:top w:val="nil"/>
              <w:left w:val="nil"/>
              <w:bottom w:val="single" w:sz="4" w:space="0" w:color="auto"/>
              <w:right w:val="nil"/>
            </w:tcBorders>
          </w:tcPr>
          <w:p w14:paraId="2EEB4BFB" w14:textId="53A2D3FA" w:rsidR="00E827A0" w:rsidRPr="00E42825" w:rsidRDefault="00E827A0" w:rsidP="00E827A0">
            <w:pPr>
              <w:spacing w:after="0" w:line="240" w:lineRule="auto"/>
              <w:jc w:val="center"/>
              <w:rPr>
                <w:rFonts w:asciiTheme="majorBidi" w:hAnsiTheme="majorBidi" w:cstheme="majorBidi"/>
                <w:color w:val="000000"/>
                <w:sz w:val="16"/>
                <w:szCs w:val="16"/>
              </w:rPr>
            </w:pPr>
          </w:p>
        </w:tc>
      </w:tr>
    </w:tbl>
    <w:p w14:paraId="5535517A" w14:textId="77777777" w:rsidR="00E827A0" w:rsidRDefault="00E827A0" w:rsidP="00E827A0">
      <w:pPr>
        <w:rPr>
          <w:rFonts w:ascii="Times New Roman" w:hAnsi="Times New Roman" w:cs="Times New Roman"/>
          <w:b/>
          <w:bCs/>
          <w:sz w:val="36"/>
          <w:szCs w:val="36"/>
        </w:rPr>
      </w:pPr>
    </w:p>
    <w:tbl>
      <w:tblPr>
        <w:tblW w:w="143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8"/>
        <w:gridCol w:w="786"/>
        <w:gridCol w:w="798"/>
        <w:gridCol w:w="798"/>
        <w:gridCol w:w="796"/>
        <w:gridCol w:w="798"/>
        <w:gridCol w:w="798"/>
        <w:gridCol w:w="770"/>
        <w:gridCol w:w="674"/>
        <w:gridCol w:w="848"/>
        <w:gridCol w:w="848"/>
        <w:gridCol w:w="830"/>
        <w:gridCol w:w="744"/>
        <w:gridCol w:w="744"/>
        <w:gridCol w:w="842"/>
        <w:gridCol w:w="863"/>
        <w:gridCol w:w="863"/>
        <w:gridCol w:w="829"/>
      </w:tblGrid>
      <w:tr w:rsidR="007B16CC" w:rsidRPr="007B16CC" w14:paraId="0D780B46" w14:textId="77777777" w:rsidTr="007B16CC">
        <w:trPr>
          <w:trHeight w:val="290"/>
        </w:trPr>
        <w:tc>
          <w:tcPr>
            <w:tcW w:w="718" w:type="dxa"/>
            <w:shd w:val="clear" w:color="auto" w:fill="auto"/>
            <w:noWrap/>
            <w:vAlign w:val="bottom"/>
            <w:hideMark/>
          </w:tcPr>
          <w:p w14:paraId="629409E9" w14:textId="031ACCCE"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no_adr</w:t>
            </w:r>
            <w:proofErr w:type="spellEnd"/>
          </w:p>
        </w:tc>
        <w:tc>
          <w:tcPr>
            <w:tcW w:w="786" w:type="dxa"/>
            <w:shd w:val="clear" w:color="auto" w:fill="auto"/>
            <w:noWrap/>
            <w:vAlign w:val="bottom"/>
            <w:hideMark/>
          </w:tcPr>
          <w:p w14:paraId="644D2282" w14:textId="5B6AA553"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year~y_t</w:t>
            </w:r>
            <w:proofErr w:type="spellEnd"/>
          </w:p>
        </w:tc>
        <w:tc>
          <w:tcPr>
            <w:tcW w:w="798" w:type="dxa"/>
            <w:shd w:val="clear" w:color="auto" w:fill="auto"/>
            <w:noWrap/>
            <w:vAlign w:val="bottom"/>
            <w:hideMark/>
          </w:tcPr>
          <w:p w14:paraId="7E31C085" w14:textId="558DA85D"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year~h_t</w:t>
            </w:r>
            <w:proofErr w:type="spellEnd"/>
          </w:p>
        </w:tc>
        <w:tc>
          <w:tcPr>
            <w:tcW w:w="798" w:type="dxa"/>
            <w:shd w:val="clear" w:color="auto" w:fill="auto"/>
            <w:noWrap/>
            <w:vAlign w:val="bottom"/>
            <w:hideMark/>
          </w:tcPr>
          <w:p w14:paraId="55B3B2B7" w14:textId="05BD66E6"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fmvola~t</w:t>
            </w:r>
            <w:proofErr w:type="spellEnd"/>
          </w:p>
        </w:tc>
        <w:tc>
          <w:tcPr>
            <w:tcW w:w="796" w:type="dxa"/>
            <w:shd w:val="clear" w:color="auto" w:fill="auto"/>
            <w:noWrap/>
            <w:vAlign w:val="bottom"/>
            <w:hideMark/>
          </w:tcPr>
          <w:p w14:paraId="69DBEED2" w14:textId="69D82D9F"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year~e_t</w:t>
            </w:r>
            <w:proofErr w:type="spellEnd"/>
          </w:p>
        </w:tc>
        <w:tc>
          <w:tcPr>
            <w:tcW w:w="798" w:type="dxa"/>
            <w:shd w:val="clear" w:color="auto" w:fill="auto"/>
            <w:noWrap/>
            <w:vAlign w:val="bottom"/>
            <w:hideMark/>
          </w:tcPr>
          <w:p w14:paraId="3565CE0C" w14:textId="33C50954"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year~d_t</w:t>
            </w:r>
            <w:proofErr w:type="spellEnd"/>
          </w:p>
        </w:tc>
        <w:tc>
          <w:tcPr>
            <w:tcW w:w="798" w:type="dxa"/>
            <w:shd w:val="clear" w:color="auto" w:fill="auto"/>
            <w:noWrap/>
            <w:vAlign w:val="bottom"/>
            <w:hideMark/>
          </w:tcPr>
          <w:p w14:paraId="1D9E8172" w14:textId="0D851EEA"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year~r_t</w:t>
            </w:r>
            <w:proofErr w:type="spellEnd"/>
          </w:p>
        </w:tc>
        <w:tc>
          <w:tcPr>
            <w:tcW w:w="770" w:type="dxa"/>
            <w:shd w:val="clear" w:color="auto" w:fill="auto"/>
            <w:noWrap/>
            <w:vAlign w:val="bottom"/>
            <w:hideMark/>
          </w:tcPr>
          <w:p w14:paraId="64D8B925" w14:textId="5CC59FFB"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Calibri" w:hAnsi="Calibri" w:cs="Calibri"/>
                <w:color w:val="000000"/>
                <w:sz w:val="16"/>
                <w:szCs w:val="16"/>
              </w:rPr>
              <w:t>size</w:t>
            </w:r>
          </w:p>
        </w:tc>
        <w:tc>
          <w:tcPr>
            <w:tcW w:w="674" w:type="dxa"/>
            <w:shd w:val="clear" w:color="auto" w:fill="auto"/>
            <w:noWrap/>
            <w:vAlign w:val="bottom"/>
            <w:hideMark/>
          </w:tcPr>
          <w:p w14:paraId="6943AC43" w14:textId="59771FE4"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price_t</w:t>
            </w:r>
            <w:proofErr w:type="spellEnd"/>
          </w:p>
        </w:tc>
        <w:tc>
          <w:tcPr>
            <w:tcW w:w="848" w:type="dxa"/>
            <w:shd w:val="clear" w:color="auto" w:fill="auto"/>
            <w:noWrap/>
            <w:vAlign w:val="bottom"/>
            <w:hideMark/>
          </w:tcPr>
          <w:p w14:paraId="64346ECA" w14:textId="4B5C2D54"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unempl~r</w:t>
            </w:r>
            <w:proofErr w:type="spellEnd"/>
          </w:p>
        </w:tc>
        <w:tc>
          <w:tcPr>
            <w:tcW w:w="848" w:type="dxa"/>
            <w:shd w:val="clear" w:color="auto" w:fill="auto"/>
            <w:noWrap/>
            <w:vAlign w:val="bottom"/>
            <w:hideMark/>
          </w:tcPr>
          <w:p w14:paraId="4A8B1D2A" w14:textId="08CF345C"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popula~h</w:t>
            </w:r>
            <w:proofErr w:type="spellEnd"/>
          </w:p>
        </w:tc>
        <w:tc>
          <w:tcPr>
            <w:tcW w:w="830" w:type="dxa"/>
            <w:shd w:val="clear" w:color="auto" w:fill="auto"/>
            <w:noWrap/>
            <w:vAlign w:val="bottom"/>
            <w:hideMark/>
          </w:tcPr>
          <w:p w14:paraId="55EAAFAB" w14:textId="11F6CCFB"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gdp</w:t>
            </w:r>
            <w:proofErr w:type="spellEnd"/>
          </w:p>
        </w:tc>
        <w:tc>
          <w:tcPr>
            <w:tcW w:w="744" w:type="dxa"/>
            <w:shd w:val="clear" w:color="auto" w:fill="auto"/>
            <w:noWrap/>
            <w:vAlign w:val="bottom"/>
            <w:hideMark/>
          </w:tcPr>
          <w:p w14:paraId="2762240A" w14:textId="7847BA36"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totalg~c</w:t>
            </w:r>
            <w:proofErr w:type="spellEnd"/>
          </w:p>
        </w:tc>
        <w:tc>
          <w:tcPr>
            <w:tcW w:w="744" w:type="dxa"/>
            <w:shd w:val="clear" w:color="auto" w:fill="auto"/>
            <w:noWrap/>
            <w:vAlign w:val="bottom"/>
            <w:hideMark/>
          </w:tcPr>
          <w:p w14:paraId="7B0D6334" w14:textId="39D4FDCC"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Calibri" w:hAnsi="Calibri" w:cs="Calibri"/>
                <w:color w:val="000000"/>
                <w:sz w:val="16"/>
                <w:szCs w:val="16"/>
              </w:rPr>
              <w:t>no2ghg</w:t>
            </w:r>
          </w:p>
        </w:tc>
        <w:tc>
          <w:tcPr>
            <w:tcW w:w="842" w:type="dxa"/>
            <w:shd w:val="clear" w:color="auto" w:fill="auto"/>
            <w:noWrap/>
            <w:vAlign w:val="bottom"/>
            <w:hideMark/>
          </w:tcPr>
          <w:p w14:paraId="4BA3BE59" w14:textId="56A03727"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meth~len</w:t>
            </w:r>
            <w:proofErr w:type="spellEnd"/>
          </w:p>
        </w:tc>
        <w:tc>
          <w:tcPr>
            <w:tcW w:w="863" w:type="dxa"/>
            <w:shd w:val="clear" w:color="auto" w:fill="auto"/>
            <w:noWrap/>
            <w:vAlign w:val="bottom"/>
            <w:hideMark/>
          </w:tcPr>
          <w:p w14:paraId="63CA2AEE" w14:textId="10980A23"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Calibri" w:hAnsi="Calibri" w:cs="Calibri"/>
                <w:color w:val="000000"/>
                <w:sz w:val="16"/>
                <w:szCs w:val="16"/>
              </w:rPr>
              <w:t>co2em~kt</w:t>
            </w:r>
          </w:p>
        </w:tc>
        <w:tc>
          <w:tcPr>
            <w:tcW w:w="863" w:type="dxa"/>
            <w:shd w:val="clear" w:color="auto" w:fill="auto"/>
            <w:noWrap/>
            <w:vAlign w:val="bottom"/>
            <w:hideMark/>
          </w:tcPr>
          <w:p w14:paraId="5DDDDB0E" w14:textId="5985D39B" w:rsidR="007B16CC" w:rsidRPr="007B16CC" w:rsidRDefault="007B16CC" w:rsidP="007B16CC">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agricu~u</w:t>
            </w:r>
            <w:proofErr w:type="spellEnd"/>
          </w:p>
        </w:tc>
        <w:tc>
          <w:tcPr>
            <w:tcW w:w="829" w:type="dxa"/>
            <w:shd w:val="clear" w:color="auto" w:fill="auto"/>
            <w:noWrap/>
            <w:vAlign w:val="bottom"/>
            <w:hideMark/>
          </w:tcPr>
          <w:p w14:paraId="232985D3" w14:textId="58E5111C"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Calibri" w:hAnsi="Calibri" w:cs="Calibri"/>
                <w:color w:val="000000"/>
                <w:sz w:val="16"/>
                <w:szCs w:val="16"/>
              </w:rPr>
              <w:t>agrno2~g</w:t>
            </w:r>
          </w:p>
        </w:tc>
      </w:tr>
      <w:tr w:rsidR="007B16CC" w:rsidRPr="007B16CC" w14:paraId="5F802B80" w14:textId="77777777" w:rsidTr="007B16CC">
        <w:trPr>
          <w:trHeight w:val="290"/>
        </w:trPr>
        <w:tc>
          <w:tcPr>
            <w:tcW w:w="718" w:type="dxa"/>
            <w:shd w:val="clear" w:color="auto" w:fill="auto"/>
            <w:noWrap/>
            <w:vAlign w:val="bottom"/>
          </w:tcPr>
          <w:p w14:paraId="6041A301" w14:textId="47A447F4"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w:t>
            </w:r>
          </w:p>
        </w:tc>
        <w:tc>
          <w:tcPr>
            <w:tcW w:w="786" w:type="dxa"/>
            <w:shd w:val="clear" w:color="auto" w:fill="auto"/>
            <w:noWrap/>
            <w:vAlign w:val="bottom"/>
          </w:tcPr>
          <w:p w14:paraId="51174331" w14:textId="04692CCB"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[2]</w:t>
            </w:r>
          </w:p>
        </w:tc>
        <w:tc>
          <w:tcPr>
            <w:tcW w:w="798" w:type="dxa"/>
            <w:shd w:val="clear" w:color="auto" w:fill="auto"/>
            <w:noWrap/>
            <w:vAlign w:val="bottom"/>
          </w:tcPr>
          <w:p w14:paraId="047982E0" w14:textId="51E8105B"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[3]</w:t>
            </w:r>
          </w:p>
        </w:tc>
        <w:tc>
          <w:tcPr>
            <w:tcW w:w="798" w:type="dxa"/>
            <w:shd w:val="clear" w:color="auto" w:fill="auto"/>
            <w:noWrap/>
            <w:vAlign w:val="bottom"/>
          </w:tcPr>
          <w:p w14:paraId="449E7735" w14:textId="4EC85E21"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[4]</w:t>
            </w:r>
          </w:p>
        </w:tc>
        <w:tc>
          <w:tcPr>
            <w:tcW w:w="796" w:type="dxa"/>
            <w:shd w:val="clear" w:color="auto" w:fill="auto"/>
            <w:noWrap/>
            <w:vAlign w:val="bottom"/>
          </w:tcPr>
          <w:p w14:paraId="0E501010" w14:textId="77D0077A"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[5]</w:t>
            </w:r>
          </w:p>
        </w:tc>
        <w:tc>
          <w:tcPr>
            <w:tcW w:w="798" w:type="dxa"/>
            <w:shd w:val="clear" w:color="auto" w:fill="auto"/>
            <w:noWrap/>
            <w:vAlign w:val="bottom"/>
          </w:tcPr>
          <w:p w14:paraId="3084E731" w14:textId="02BBDE51"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[6]</w:t>
            </w:r>
          </w:p>
        </w:tc>
        <w:tc>
          <w:tcPr>
            <w:tcW w:w="798" w:type="dxa"/>
            <w:shd w:val="clear" w:color="auto" w:fill="auto"/>
            <w:noWrap/>
            <w:vAlign w:val="bottom"/>
          </w:tcPr>
          <w:p w14:paraId="75A6112C" w14:textId="7C4C7ACD"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[7]</w:t>
            </w:r>
          </w:p>
        </w:tc>
        <w:tc>
          <w:tcPr>
            <w:tcW w:w="770" w:type="dxa"/>
            <w:shd w:val="clear" w:color="auto" w:fill="auto"/>
            <w:noWrap/>
            <w:vAlign w:val="bottom"/>
          </w:tcPr>
          <w:p w14:paraId="7EEDC509" w14:textId="1D0FFF37"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[8]</w:t>
            </w:r>
          </w:p>
        </w:tc>
        <w:tc>
          <w:tcPr>
            <w:tcW w:w="674" w:type="dxa"/>
            <w:shd w:val="clear" w:color="auto" w:fill="auto"/>
            <w:noWrap/>
            <w:vAlign w:val="bottom"/>
          </w:tcPr>
          <w:p w14:paraId="02ACD472" w14:textId="09BEAB63"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[9]</w:t>
            </w:r>
          </w:p>
        </w:tc>
        <w:tc>
          <w:tcPr>
            <w:tcW w:w="848" w:type="dxa"/>
            <w:shd w:val="clear" w:color="auto" w:fill="auto"/>
            <w:noWrap/>
            <w:vAlign w:val="bottom"/>
          </w:tcPr>
          <w:p w14:paraId="3B5EDBBA" w14:textId="72C1B699"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[10]</w:t>
            </w:r>
          </w:p>
        </w:tc>
        <w:tc>
          <w:tcPr>
            <w:tcW w:w="848" w:type="dxa"/>
            <w:shd w:val="clear" w:color="auto" w:fill="auto"/>
            <w:noWrap/>
            <w:vAlign w:val="bottom"/>
          </w:tcPr>
          <w:p w14:paraId="41203EE5" w14:textId="0C871049"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[11]</w:t>
            </w:r>
          </w:p>
        </w:tc>
        <w:tc>
          <w:tcPr>
            <w:tcW w:w="830" w:type="dxa"/>
            <w:shd w:val="clear" w:color="auto" w:fill="auto"/>
            <w:noWrap/>
            <w:vAlign w:val="bottom"/>
          </w:tcPr>
          <w:p w14:paraId="0D19BD3F" w14:textId="34886802"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[12]</w:t>
            </w:r>
          </w:p>
        </w:tc>
        <w:tc>
          <w:tcPr>
            <w:tcW w:w="744" w:type="dxa"/>
            <w:shd w:val="clear" w:color="auto" w:fill="auto"/>
            <w:noWrap/>
            <w:vAlign w:val="bottom"/>
          </w:tcPr>
          <w:p w14:paraId="2F7DDC80" w14:textId="700AE400"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[13]</w:t>
            </w:r>
          </w:p>
        </w:tc>
        <w:tc>
          <w:tcPr>
            <w:tcW w:w="744" w:type="dxa"/>
            <w:shd w:val="clear" w:color="auto" w:fill="auto"/>
            <w:noWrap/>
            <w:vAlign w:val="bottom"/>
          </w:tcPr>
          <w:p w14:paraId="0A80E056" w14:textId="6CD9B495"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[14]</w:t>
            </w:r>
          </w:p>
        </w:tc>
        <w:tc>
          <w:tcPr>
            <w:tcW w:w="842" w:type="dxa"/>
            <w:shd w:val="clear" w:color="auto" w:fill="auto"/>
            <w:noWrap/>
            <w:vAlign w:val="bottom"/>
          </w:tcPr>
          <w:p w14:paraId="0D2B01D0" w14:textId="76F19736"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[15]</w:t>
            </w:r>
          </w:p>
        </w:tc>
        <w:tc>
          <w:tcPr>
            <w:tcW w:w="863" w:type="dxa"/>
            <w:shd w:val="clear" w:color="auto" w:fill="auto"/>
            <w:noWrap/>
            <w:vAlign w:val="bottom"/>
          </w:tcPr>
          <w:p w14:paraId="45F12F60" w14:textId="2D42DFCA"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[16]</w:t>
            </w:r>
          </w:p>
        </w:tc>
        <w:tc>
          <w:tcPr>
            <w:tcW w:w="863" w:type="dxa"/>
            <w:shd w:val="clear" w:color="auto" w:fill="auto"/>
            <w:noWrap/>
            <w:vAlign w:val="bottom"/>
          </w:tcPr>
          <w:p w14:paraId="50B35329" w14:textId="799014E2"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[17]</w:t>
            </w:r>
          </w:p>
        </w:tc>
        <w:tc>
          <w:tcPr>
            <w:tcW w:w="829" w:type="dxa"/>
            <w:shd w:val="clear" w:color="auto" w:fill="auto"/>
            <w:noWrap/>
            <w:vAlign w:val="bottom"/>
          </w:tcPr>
          <w:p w14:paraId="0A8A2B35" w14:textId="277E0D67" w:rsidR="007B16CC" w:rsidRPr="007B16CC" w:rsidRDefault="007B16CC" w:rsidP="007B16CC">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[18]</w:t>
            </w:r>
          </w:p>
        </w:tc>
      </w:tr>
    </w:tbl>
    <w:p w14:paraId="030AA932" w14:textId="2FF74400" w:rsidR="00E827A0" w:rsidRDefault="00E827A0" w:rsidP="00E827A0">
      <w:pPr>
        <w:rPr>
          <w:rFonts w:ascii="Times New Roman" w:hAnsi="Times New Roman" w:cs="Times New Roman"/>
          <w:b/>
          <w:bCs/>
          <w:sz w:val="36"/>
          <w:szCs w:val="36"/>
        </w:rPr>
      </w:pPr>
    </w:p>
    <w:p w14:paraId="3BF89243" w14:textId="4A0FDB26" w:rsidR="007B16CC" w:rsidRDefault="007B16CC" w:rsidP="00E827A0">
      <w:pPr>
        <w:rPr>
          <w:rFonts w:ascii="Times New Roman" w:hAnsi="Times New Roman" w:cs="Times New Roman"/>
          <w:b/>
          <w:bCs/>
          <w:sz w:val="36"/>
          <w:szCs w:val="36"/>
        </w:rPr>
      </w:pPr>
    </w:p>
    <w:p w14:paraId="5D570D3B" w14:textId="6FA374C3" w:rsidR="007B16CC" w:rsidRDefault="007B16CC" w:rsidP="00E827A0">
      <w:pPr>
        <w:rPr>
          <w:rFonts w:ascii="Times New Roman" w:hAnsi="Times New Roman" w:cs="Times New Roman"/>
          <w:b/>
          <w:bCs/>
          <w:sz w:val="36"/>
          <w:szCs w:val="36"/>
        </w:rPr>
      </w:pPr>
    </w:p>
    <w:p w14:paraId="6CC33EFE" w14:textId="195494AE" w:rsidR="007B16CC" w:rsidRDefault="007B16CC" w:rsidP="00E827A0">
      <w:pPr>
        <w:rPr>
          <w:rFonts w:ascii="Times New Roman" w:hAnsi="Times New Roman" w:cs="Times New Roman"/>
          <w:b/>
          <w:bCs/>
          <w:sz w:val="36"/>
          <w:szCs w:val="36"/>
        </w:rPr>
      </w:pPr>
    </w:p>
    <w:p w14:paraId="5CD89B2B" w14:textId="7CC5B727" w:rsidR="007B16CC" w:rsidRDefault="007B16CC" w:rsidP="00E827A0">
      <w:pPr>
        <w:rPr>
          <w:rFonts w:ascii="Times New Roman" w:hAnsi="Times New Roman" w:cs="Times New Roman"/>
          <w:b/>
          <w:bCs/>
          <w:sz w:val="36"/>
          <w:szCs w:val="36"/>
        </w:rPr>
      </w:pPr>
    </w:p>
    <w:p w14:paraId="48106102" w14:textId="37665DB9" w:rsidR="007B16CC" w:rsidRDefault="007B16CC" w:rsidP="00E827A0">
      <w:pPr>
        <w:rPr>
          <w:rFonts w:ascii="Times New Roman" w:hAnsi="Times New Roman" w:cs="Times New Roman"/>
          <w:b/>
          <w:bCs/>
          <w:sz w:val="36"/>
          <w:szCs w:val="36"/>
        </w:rPr>
      </w:pPr>
    </w:p>
    <w:p w14:paraId="6D264D6F" w14:textId="77777777" w:rsidR="007B16CC" w:rsidRDefault="007B16CC" w:rsidP="00E827A0">
      <w:pPr>
        <w:rPr>
          <w:rFonts w:ascii="Times New Roman" w:hAnsi="Times New Roman" w:cs="Times New Roman"/>
          <w:b/>
          <w:bCs/>
          <w:sz w:val="36"/>
          <w:szCs w:val="36"/>
        </w:rPr>
      </w:pPr>
    </w:p>
    <w:p w14:paraId="4B099165" w14:textId="77777777" w:rsidR="00E827A0" w:rsidRDefault="00E827A0" w:rsidP="00E827A0">
      <w:pPr>
        <w:spacing w:after="0"/>
        <w:jc w:val="both"/>
        <w:rPr>
          <w:rFonts w:ascii="Times New Roman" w:hAnsi="Times New Roman" w:cs="Times New Roman"/>
          <w:b/>
          <w:szCs w:val="28"/>
          <w:lang w:val="en-US"/>
        </w:rPr>
      </w:pPr>
    </w:p>
    <w:p w14:paraId="491BAC4E" w14:textId="708A66BE" w:rsidR="00E827A0" w:rsidRPr="0047272B" w:rsidRDefault="00E827A0" w:rsidP="00E827A0">
      <w:pPr>
        <w:spacing w:after="0"/>
        <w:jc w:val="both"/>
        <w:rPr>
          <w:rFonts w:ascii="Times New Roman" w:hAnsi="Times New Roman" w:cs="Times New Roman"/>
          <w:b/>
          <w:szCs w:val="28"/>
          <w:lang w:val="en-US"/>
        </w:rPr>
      </w:pPr>
      <w:r w:rsidRPr="0047272B">
        <w:rPr>
          <w:rFonts w:ascii="Times New Roman" w:hAnsi="Times New Roman" w:cs="Times New Roman"/>
          <w:b/>
          <w:szCs w:val="28"/>
          <w:lang w:val="en-US"/>
        </w:rPr>
        <w:t xml:space="preserve">Table 2: </w:t>
      </w:r>
      <w:r>
        <w:rPr>
          <w:rFonts w:ascii="Times New Roman" w:hAnsi="Times New Roman" w:cs="Times New Roman"/>
          <w:b/>
          <w:szCs w:val="28"/>
          <w:lang w:val="en-US"/>
        </w:rPr>
        <w:t xml:space="preserve">ADR- </w:t>
      </w:r>
      <w:r w:rsidRPr="00503E75">
        <w:rPr>
          <w:rFonts w:ascii="Times New Roman" w:hAnsi="Times New Roman" w:cs="Times New Roman"/>
          <w:b/>
          <w:lang w:val="en-US"/>
        </w:rPr>
        <w:t>Summary Statistics</w:t>
      </w:r>
      <w:r>
        <w:rPr>
          <w:rFonts w:ascii="Times New Roman" w:hAnsi="Times New Roman" w:cs="Times New Roman"/>
          <w:b/>
          <w:lang w:val="en-US"/>
        </w:rPr>
        <w:t xml:space="preserve"> by Country – </w:t>
      </w:r>
      <w:r w:rsidRPr="003166F8">
        <w:rPr>
          <w:rFonts w:ascii="Times New Roman" w:hAnsi="Times New Roman" w:cs="Times New Roman"/>
          <w:b/>
          <w:i/>
          <w:iCs/>
          <w:lang w:val="en-US"/>
        </w:rPr>
        <w:t>Continued</w:t>
      </w:r>
      <w:r>
        <w:rPr>
          <w:rFonts w:ascii="Times New Roman" w:hAnsi="Times New Roman" w:cs="Times New Roman"/>
          <w:b/>
          <w:lang w:val="en-US"/>
        </w:rPr>
        <w:t xml:space="preserve"> </w:t>
      </w:r>
    </w:p>
    <w:p w14:paraId="45AE0A4C" w14:textId="77777777" w:rsidR="00E827A0" w:rsidRPr="009E6A5B" w:rsidRDefault="00E827A0" w:rsidP="00E827A0">
      <w:pPr>
        <w:spacing w:after="0"/>
        <w:jc w:val="both"/>
        <w:rPr>
          <w:rFonts w:ascii="Times New Roman" w:hAnsi="Times New Roman" w:cs="Times New Roman"/>
          <w:sz w:val="16"/>
          <w:szCs w:val="16"/>
          <w:lang w:val="en-US"/>
        </w:rPr>
      </w:pPr>
      <w:r w:rsidRPr="009E6A5B">
        <w:rPr>
          <w:rFonts w:ascii="Times New Roman" w:hAnsi="Times New Roman" w:cs="Times New Roman"/>
          <w:sz w:val="16"/>
          <w:szCs w:val="16"/>
          <w:lang w:val="en-US"/>
        </w:rPr>
        <w:t>This table presents the summary statistics of our sample by ADR home countries. For variable definitions please refer to Table 1.</w:t>
      </w:r>
    </w:p>
    <w:p w14:paraId="5F6408A5" w14:textId="77777777" w:rsidR="00E827A0" w:rsidRPr="00A72D39" w:rsidRDefault="00E827A0" w:rsidP="00E827A0">
      <w:pPr>
        <w:spacing w:after="0"/>
        <w:jc w:val="both"/>
        <w:rPr>
          <w:rFonts w:ascii="Times New Roman" w:hAnsi="Times New Roman" w:cs="Times New Roman"/>
          <w:szCs w:val="28"/>
          <w:lang w:val="en-US"/>
        </w:rPr>
      </w:pPr>
    </w:p>
    <w:tbl>
      <w:tblPr>
        <w:tblW w:w="5000" w:type="pct"/>
        <w:tblLook w:val="04A0" w:firstRow="1" w:lastRow="0" w:firstColumn="1" w:lastColumn="0" w:noHBand="0" w:noVBand="1"/>
      </w:tblPr>
      <w:tblGrid>
        <w:gridCol w:w="1589"/>
        <w:gridCol w:w="456"/>
        <w:gridCol w:w="576"/>
        <w:gridCol w:w="576"/>
        <w:gridCol w:w="576"/>
        <w:gridCol w:w="576"/>
        <w:gridCol w:w="576"/>
        <w:gridCol w:w="577"/>
        <w:gridCol w:w="576"/>
        <w:gridCol w:w="577"/>
        <w:gridCol w:w="683"/>
        <w:gridCol w:w="638"/>
        <w:gridCol w:w="811"/>
        <w:gridCol w:w="984"/>
        <w:gridCol w:w="739"/>
        <w:gridCol w:w="903"/>
        <w:gridCol w:w="903"/>
        <w:gridCol w:w="822"/>
        <w:gridCol w:w="820"/>
      </w:tblGrid>
      <w:tr w:rsidR="007B16CC" w:rsidRPr="00BC6343" w14:paraId="7F17749D" w14:textId="77777777" w:rsidTr="00E47C82">
        <w:trPr>
          <w:trHeight w:val="144"/>
        </w:trPr>
        <w:tc>
          <w:tcPr>
            <w:tcW w:w="571" w:type="pct"/>
            <w:tcBorders>
              <w:top w:val="single" w:sz="4" w:space="0" w:color="auto"/>
              <w:left w:val="nil"/>
              <w:bottom w:val="single" w:sz="4" w:space="0" w:color="auto"/>
              <w:right w:val="nil"/>
            </w:tcBorders>
            <w:shd w:val="clear" w:color="auto" w:fill="auto"/>
            <w:noWrap/>
            <w:vAlign w:val="bottom"/>
          </w:tcPr>
          <w:p w14:paraId="2B998D2E"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165" w:type="pct"/>
            <w:tcBorders>
              <w:top w:val="single" w:sz="4" w:space="0" w:color="auto"/>
              <w:left w:val="nil"/>
              <w:bottom w:val="single" w:sz="4" w:space="0" w:color="auto"/>
              <w:right w:val="nil"/>
            </w:tcBorders>
            <w:shd w:val="clear" w:color="auto" w:fill="auto"/>
            <w:noWrap/>
            <w:vAlign w:val="bottom"/>
          </w:tcPr>
          <w:p w14:paraId="3CC9D888"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vAlign w:val="bottom"/>
          </w:tcPr>
          <w:p w14:paraId="2684A370" w14:textId="77777777" w:rsidR="007B16CC"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497EC4D9"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1F528569"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3BD4D90C"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6F977B45"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21610512"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179" w:type="pct"/>
            <w:tcBorders>
              <w:top w:val="single" w:sz="4" w:space="0" w:color="auto"/>
              <w:left w:val="nil"/>
              <w:bottom w:val="single" w:sz="4" w:space="0" w:color="auto"/>
              <w:right w:val="nil"/>
            </w:tcBorders>
            <w:shd w:val="clear" w:color="auto" w:fill="auto"/>
            <w:noWrap/>
            <w:vAlign w:val="bottom"/>
          </w:tcPr>
          <w:p w14:paraId="220C58E2"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08" w:type="pct"/>
            <w:tcBorders>
              <w:top w:val="single" w:sz="4" w:space="0" w:color="auto"/>
              <w:left w:val="nil"/>
              <w:bottom w:val="single" w:sz="4" w:space="0" w:color="auto"/>
              <w:right w:val="nil"/>
            </w:tcBorders>
            <w:shd w:val="clear" w:color="auto" w:fill="auto"/>
            <w:noWrap/>
            <w:vAlign w:val="bottom"/>
          </w:tcPr>
          <w:p w14:paraId="4EBAABAB"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46" w:type="pct"/>
            <w:tcBorders>
              <w:top w:val="single" w:sz="4" w:space="0" w:color="auto"/>
              <w:left w:val="nil"/>
              <w:bottom w:val="single" w:sz="4" w:space="0" w:color="auto"/>
              <w:right w:val="nil"/>
            </w:tcBorders>
            <w:shd w:val="clear" w:color="auto" w:fill="auto"/>
            <w:noWrap/>
            <w:vAlign w:val="bottom"/>
          </w:tcPr>
          <w:p w14:paraId="6A58A998"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30" w:type="pct"/>
            <w:tcBorders>
              <w:top w:val="single" w:sz="4" w:space="0" w:color="auto"/>
              <w:left w:val="nil"/>
              <w:bottom w:val="single" w:sz="4" w:space="0" w:color="auto"/>
              <w:right w:val="nil"/>
            </w:tcBorders>
            <w:shd w:val="clear" w:color="auto" w:fill="auto"/>
            <w:noWrap/>
            <w:vAlign w:val="bottom"/>
          </w:tcPr>
          <w:p w14:paraId="666F0A54"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92" w:type="pct"/>
            <w:tcBorders>
              <w:top w:val="single" w:sz="4" w:space="0" w:color="auto"/>
              <w:left w:val="nil"/>
              <w:bottom w:val="single" w:sz="4" w:space="0" w:color="auto"/>
              <w:right w:val="nil"/>
            </w:tcBorders>
          </w:tcPr>
          <w:p w14:paraId="4CEC17C0" w14:textId="77777777" w:rsidR="007B16CC"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354" w:type="pct"/>
            <w:tcBorders>
              <w:top w:val="single" w:sz="4" w:space="0" w:color="auto"/>
              <w:left w:val="nil"/>
              <w:bottom w:val="single" w:sz="4" w:space="0" w:color="auto"/>
              <w:right w:val="nil"/>
            </w:tcBorders>
          </w:tcPr>
          <w:p w14:paraId="1857F56C" w14:textId="77777777" w:rsidR="007B16CC"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66" w:type="pct"/>
            <w:tcBorders>
              <w:top w:val="single" w:sz="4" w:space="0" w:color="auto"/>
              <w:left w:val="nil"/>
              <w:bottom w:val="single" w:sz="4" w:space="0" w:color="auto"/>
              <w:right w:val="nil"/>
            </w:tcBorders>
          </w:tcPr>
          <w:p w14:paraId="016EED74" w14:textId="77777777" w:rsidR="007B16CC"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325" w:type="pct"/>
            <w:tcBorders>
              <w:top w:val="single" w:sz="4" w:space="0" w:color="auto"/>
              <w:left w:val="nil"/>
              <w:bottom w:val="single" w:sz="4" w:space="0" w:color="auto"/>
              <w:right w:val="nil"/>
            </w:tcBorders>
          </w:tcPr>
          <w:p w14:paraId="17983DFB" w14:textId="77777777" w:rsidR="007B16CC"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325" w:type="pct"/>
            <w:tcBorders>
              <w:top w:val="single" w:sz="4" w:space="0" w:color="auto"/>
              <w:left w:val="nil"/>
              <w:bottom w:val="single" w:sz="4" w:space="0" w:color="auto"/>
              <w:right w:val="nil"/>
            </w:tcBorders>
          </w:tcPr>
          <w:p w14:paraId="468E7A8F" w14:textId="77777777" w:rsidR="007B16CC"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96" w:type="pct"/>
            <w:tcBorders>
              <w:top w:val="single" w:sz="4" w:space="0" w:color="auto"/>
              <w:left w:val="nil"/>
              <w:bottom w:val="single" w:sz="4" w:space="0" w:color="auto"/>
              <w:right w:val="nil"/>
            </w:tcBorders>
          </w:tcPr>
          <w:p w14:paraId="6300A404" w14:textId="77777777" w:rsidR="007B16CC"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c>
          <w:tcPr>
            <w:tcW w:w="296" w:type="pct"/>
            <w:tcBorders>
              <w:top w:val="single" w:sz="4" w:space="0" w:color="auto"/>
              <w:left w:val="nil"/>
              <w:bottom w:val="single" w:sz="4" w:space="0" w:color="auto"/>
              <w:right w:val="nil"/>
            </w:tcBorders>
          </w:tcPr>
          <w:p w14:paraId="2AA10A5E" w14:textId="77777777" w:rsidR="007B16CC" w:rsidRDefault="007B16CC" w:rsidP="00E47C82">
            <w:pPr>
              <w:spacing w:after="0" w:line="240" w:lineRule="auto"/>
              <w:jc w:val="center"/>
              <w:rPr>
                <w:rFonts w:ascii="Times New Roman" w:eastAsia="Times New Roman" w:hAnsi="Times New Roman" w:cs="Times New Roman"/>
                <w:b/>
                <w:bCs/>
                <w:color w:val="000000"/>
                <w:sz w:val="18"/>
                <w:szCs w:val="18"/>
                <w:lang w:val="en-US"/>
              </w:rPr>
            </w:pPr>
          </w:p>
        </w:tc>
      </w:tr>
      <w:tr w:rsidR="007B16CC" w:rsidRPr="00BC6343" w14:paraId="2EBC77DD" w14:textId="77777777" w:rsidTr="00E47C82">
        <w:trPr>
          <w:trHeight w:val="144"/>
        </w:trPr>
        <w:tc>
          <w:tcPr>
            <w:tcW w:w="571" w:type="pct"/>
            <w:tcBorders>
              <w:top w:val="nil"/>
              <w:left w:val="nil"/>
              <w:bottom w:val="single" w:sz="4" w:space="0" w:color="auto"/>
              <w:right w:val="nil"/>
            </w:tcBorders>
            <w:shd w:val="clear" w:color="auto" w:fill="auto"/>
            <w:noWrap/>
            <w:vAlign w:val="bottom"/>
          </w:tcPr>
          <w:p w14:paraId="41E19B47" w14:textId="77777777" w:rsidR="007B16CC" w:rsidRPr="0067514E" w:rsidRDefault="007B16CC" w:rsidP="00E47C82">
            <w:pPr>
              <w:spacing w:after="0" w:line="240" w:lineRule="auto"/>
              <w:jc w:val="center"/>
              <w:rPr>
                <w:rFonts w:ascii="Calibri" w:eastAsia="Times New Roman" w:hAnsi="Calibri" w:cs="Calibri"/>
                <w:b/>
                <w:bCs/>
                <w:color w:val="000000"/>
                <w:sz w:val="18"/>
                <w:szCs w:val="18"/>
                <w:lang w:val="en-US"/>
              </w:rPr>
            </w:pPr>
            <w:r w:rsidRPr="0067514E">
              <w:rPr>
                <w:rFonts w:ascii="Times New Roman" w:eastAsia="Times New Roman" w:hAnsi="Times New Roman" w:cs="Times New Roman"/>
                <w:b/>
                <w:bCs/>
                <w:color w:val="000000"/>
                <w:sz w:val="18"/>
                <w:szCs w:val="18"/>
                <w:lang w:val="en-US"/>
              </w:rPr>
              <w:t>COUNTRY</w:t>
            </w:r>
          </w:p>
        </w:tc>
        <w:tc>
          <w:tcPr>
            <w:tcW w:w="165" w:type="pct"/>
            <w:tcBorders>
              <w:top w:val="nil"/>
              <w:left w:val="nil"/>
              <w:bottom w:val="single" w:sz="4" w:space="0" w:color="auto"/>
              <w:right w:val="nil"/>
            </w:tcBorders>
            <w:shd w:val="clear" w:color="auto" w:fill="auto"/>
            <w:noWrap/>
            <w:vAlign w:val="bottom"/>
          </w:tcPr>
          <w:p w14:paraId="070ED088"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w:t>
            </w:r>
          </w:p>
        </w:tc>
        <w:tc>
          <w:tcPr>
            <w:tcW w:w="208" w:type="pct"/>
            <w:tcBorders>
              <w:top w:val="nil"/>
              <w:left w:val="nil"/>
              <w:bottom w:val="single" w:sz="4" w:space="0" w:color="auto"/>
              <w:right w:val="nil"/>
            </w:tcBorders>
            <w:vAlign w:val="bottom"/>
          </w:tcPr>
          <w:p w14:paraId="5E62ADCC"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[2]</w:t>
            </w:r>
          </w:p>
        </w:tc>
        <w:tc>
          <w:tcPr>
            <w:tcW w:w="208" w:type="pct"/>
            <w:tcBorders>
              <w:top w:val="nil"/>
              <w:left w:val="nil"/>
              <w:bottom w:val="single" w:sz="4" w:space="0" w:color="auto"/>
              <w:right w:val="nil"/>
            </w:tcBorders>
            <w:shd w:val="clear" w:color="auto" w:fill="auto"/>
            <w:noWrap/>
            <w:vAlign w:val="bottom"/>
          </w:tcPr>
          <w:p w14:paraId="0AB25463"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[3]</w:t>
            </w:r>
          </w:p>
        </w:tc>
        <w:tc>
          <w:tcPr>
            <w:tcW w:w="208" w:type="pct"/>
            <w:tcBorders>
              <w:top w:val="nil"/>
              <w:left w:val="nil"/>
              <w:bottom w:val="single" w:sz="4" w:space="0" w:color="auto"/>
              <w:right w:val="nil"/>
            </w:tcBorders>
            <w:shd w:val="clear" w:color="auto" w:fill="auto"/>
            <w:noWrap/>
            <w:vAlign w:val="bottom"/>
          </w:tcPr>
          <w:p w14:paraId="765C154E"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[4]</w:t>
            </w:r>
          </w:p>
        </w:tc>
        <w:tc>
          <w:tcPr>
            <w:tcW w:w="208" w:type="pct"/>
            <w:tcBorders>
              <w:top w:val="nil"/>
              <w:left w:val="nil"/>
              <w:bottom w:val="single" w:sz="4" w:space="0" w:color="auto"/>
              <w:right w:val="nil"/>
            </w:tcBorders>
            <w:shd w:val="clear" w:color="auto" w:fill="auto"/>
            <w:noWrap/>
            <w:vAlign w:val="bottom"/>
          </w:tcPr>
          <w:p w14:paraId="45AA4C25"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[5]</w:t>
            </w:r>
          </w:p>
        </w:tc>
        <w:tc>
          <w:tcPr>
            <w:tcW w:w="208" w:type="pct"/>
            <w:tcBorders>
              <w:top w:val="nil"/>
              <w:left w:val="nil"/>
              <w:bottom w:val="single" w:sz="4" w:space="0" w:color="auto"/>
              <w:right w:val="nil"/>
            </w:tcBorders>
            <w:shd w:val="clear" w:color="auto" w:fill="auto"/>
            <w:noWrap/>
            <w:vAlign w:val="bottom"/>
          </w:tcPr>
          <w:p w14:paraId="3137F631"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[6]</w:t>
            </w:r>
          </w:p>
        </w:tc>
        <w:tc>
          <w:tcPr>
            <w:tcW w:w="208" w:type="pct"/>
            <w:tcBorders>
              <w:top w:val="nil"/>
              <w:left w:val="nil"/>
              <w:bottom w:val="single" w:sz="4" w:space="0" w:color="auto"/>
              <w:right w:val="nil"/>
            </w:tcBorders>
            <w:shd w:val="clear" w:color="auto" w:fill="auto"/>
            <w:noWrap/>
            <w:vAlign w:val="bottom"/>
          </w:tcPr>
          <w:p w14:paraId="4AEC8BF8"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[7]</w:t>
            </w:r>
          </w:p>
        </w:tc>
        <w:tc>
          <w:tcPr>
            <w:tcW w:w="179" w:type="pct"/>
            <w:tcBorders>
              <w:top w:val="nil"/>
              <w:left w:val="nil"/>
              <w:bottom w:val="single" w:sz="4" w:space="0" w:color="auto"/>
              <w:right w:val="nil"/>
            </w:tcBorders>
            <w:shd w:val="clear" w:color="auto" w:fill="auto"/>
            <w:noWrap/>
            <w:vAlign w:val="bottom"/>
          </w:tcPr>
          <w:p w14:paraId="6FC27E96"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[8]</w:t>
            </w:r>
          </w:p>
        </w:tc>
        <w:tc>
          <w:tcPr>
            <w:tcW w:w="208" w:type="pct"/>
            <w:tcBorders>
              <w:top w:val="nil"/>
              <w:left w:val="nil"/>
              <w:bottom w:val="single" w:sz="4" w:space="0" w:color="auto"/>
              <w:right w:val="nil"/>
            </w:tcBorders>
            <w:shd w:val="clear" w:color="auto" w:fill="auto"/>
            <w:noWrap/>
            <w:vAlign w:val="bottom"/>
          </w:tcPr>
          <w:p w14:paraId="137F2400"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[9]</w:t>
            </w:r>
          </w:p>
        </w:tc>
        <w:tc>
          <w:tcPr>
            <w:tcW w:w="246" w:type="pct"/>
            <w:tcBorders>
              <w:top w:val="nil"/>
              <w:left w:val="nil"/>
              <w:bottom w:val="single" w:sz="4" w:space="0" w:color="auto"/>
              <w:right w:val="nil"/>
            </w:tcBorders>
            <w:shd w:val="clear" w:color="auto" w:fill="auto"/>
            <w:noWrap/>
            <w:vAlign w:val="bottom"/>
          </w:tcPr>
          <w:p w14:paraId="0F94CFDF"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[10]</w:t>
            </w:r>
          </w:p>
        </w:tc>
        <w:tc>
          <w:tcPr>
            <w:tcW w:w="230" w:type="pct"/>
            <w:tcBorders>
              <w:top w:val="nil"/>
              <w:left w:val="nil"/>
              <w:bottom w:val="single" w:sz="4" w:space="0" w:color="auto"/>
              <w:right w:val="nil"/>
            </w:tcBorders>
            <w:shd w:val="clear" w:color="auto" w:fill="auto"/>
            <w:noWrap/>
            <w:vAlign w:val="bottom"/>
          </w:tcPr>
          <w:p w14:paraId="5AF75682"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[1</w:t>
            </w:r>
            <w:r>
              <w:rPr>
                <w:rFonts w:ascii="Times New Roman" w:eastAsia="Times New Roman" w:hAnsi="Times New Roman" w:cs="Times New Roman"/>
                <w:b/>
                <w:bCs/>
                <w:color w:val="000000"/>
                <w:sz w:val="18"/>
                <w:szCs w:val="18"/>
                <w:lang w:val="en-US"/>
              </w:rPr>
              <w:t>1</w:t>
            </w:r>
            <w:r w:rsidRPr="0067514E">
              <w:rPr>
                <w:rFonts w:ascii="Times New Roman" w:eastAsia="Times New Roman" w:hAnsi="Times New Roman" w:cs="Times New Roman"/>
                <w:b/>
                <w:bCs/>
                <w:color w:val="000000"/>
                <w:sz w:val="18"/>
                <w:szCs w:val="18"/>
                <w:lang w:val="en-US"/>
              </w:rPr>
              <w:t>]</w:t>
            </w:r>
          </w:p>
        </w:tc>
        <w:tc>
          <w:tcPr>
            <w:tcW w:w="292" w:type="pct"/>
            <w:tcBorders>
              <w:top w:val="nil"/>
              <w:left w:val="nil"/>
              <w:bottom w:val="single" w:sz="4" w:space="0" w:color="auto"/>
              <w:right w:val="nil"/>
            </w:tcBorders>
            <w:vAlign w:val="bottom"/>
          </w:tcPr>
          <w:p w14:paraId="5DBE916A"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12</w:t>
            </w:r>
            <w:r w:rsidRPr="0067514E">
              <w:rPr>
                <w:rFonts w:ascii="Times New Roman" w:eastAsia="Times New Roman" w:hAnsi="Times New Roman" w:cs="Times New Roman"/>
                <w:b/>
                <w:bCs/>
                <w:color w:val="000000"/>
                <w:sz w:val="18"/>
                <w:szCs w:val="18"/>
                <w:lang w:val="en-US"/>
              </w:rPr>
              <w:t>]</w:t>
            </w:r>
          </w:p>
        </w:tc>
        <w:tc>
          <w:tcPr>
            <w:tcW w:w="354" w:type="pct"/>
            <w:tcBorders>
              <w:top w:val="nil"/>
              <w:left w:val="nil"/>
              <w:bottom w:val="single" w:sz="4" w:space="0" w:color="auto"/>
              <w:right w:val="nil"/>
            </w:tcBorders>
            <w:vAlign w:val="bottom"/>
          </w:tcPr>
          <w:p w14:paraId="72DD87B1"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13</w:t>
            </w:r>
            <w:r w:rsidRPr="0067514E">
              <w:rPr>
                <w:rFonts w:ascii="Times New Roman" w:eastAsia="Times New Roman" w:hAnsi="Times New Roman" w:cs="Times New Roman"/>
                <w:b/>
                <w:bCs/>
                <w:color w:val="000000"/>
                <w:sz w:val="18"/>
                <w:szCs w:val="18"/>
                <w:lang w:val="en-US"/>
              </w:rPr>
              <w:t>]</w:t>
            </w:r>
          </w:p>
        </w:tc>
        <w:tc>
          <w:tcPr>
            <w:tcW w:w="266" w:type="pct"/>
            <w:tcBorders>
              <w:top w:val="nil"/>
              <w:left w:val="nil"/>
              <w:bottom w:val="single" w:sz="4" w:space="0" w:color="auto"/>
              <w:right w:val="nil"/>
            </w:tcBorders>
            <w:vAlign w:val="bottom"/>
          </w:tcPr>
          <w:p w14:paraId="37AB78A1"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14</w:t>
            </w:r>
            <w:r w:rsidRPr="0067514E">
              <w:rPr>
                <w:rFonts w:ascii="Times New Roman" w:eastAsia="Times New Roman" w:hAnsi="Times New Roman" w:cs="Times New Roman"/>
                <w:b/>
                <w:bCs/>
                <w:color w:val="000000"/>
                <w:sz w:val="18"/>
                <w:szCs w:val="18"/>
                <w:lang w:val="en-US"/>
              </w:rPr>
              <w:t>]</w:t>
            </w:r>
          </w:p>
        </w:tc>
        <w:tc>
          <w:tcPr>
            <w:tcW w:w="325" w:type="pct"/>
            <w:tcBorders>
              <w:top w:val="nil"/>
              <w:left w:val="nil"/>
              <w:bottom w:val="single" w:sz="4" w:space="0" w:color="auto"/>
              <w:right w:val="nil"/>
            </w:tcBorders>
            <w:vAlign w:val="bottom"/>
          </w:tcPr>
          <w:p w14:paraId="483F7E8C"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15</w:t>
            </w:r>
            <w:r w:rsidRPr="0067514E">
              <w:rPr>
                <w:rFonts w:ascii="Times New Roman" w:eastAsia="Times New Roman" w:hAnsi="Times New Roman" w:cs="Times New Roman"/>
                <w:b/>
                <w:bCs/>
                <w:color w:val="000000"/>
                <w:sz w:val="18"/>
                <w:szCs w:val="18"/>
                <w:lang w:val="en-US"/>
              </w:rPr>
              <w:t>]</w:t>
            </w:r>
          </w:p>
        </w:tc>
        <w:tc>
          <w:tcPr>
            <w:tcW w:w="325" w:type="pct"/>
            <w:tcBorders>
              <w:top w:val="nil"/>
              <w:left w:val="nil"/>
              <w:bottom w:val="single" w:sz="4" w:space="0" w:color="auto"/>
              <w:right w:val="nil"/>
            </w:tcBorders>
            <w:vAlign w:val="bottom"/>
          </w:tcPr>
          <w:p w14:paraId="46E69454"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16</w:t>
            </w:r>
            <w:r w:rsidRPr="0067514E">
              <w:rPr>
                <w:rFonts w:ascii="Times New Roman" w:eastAsia="Times New Roman" w:hAnsi="Times New Roman" w:cs="Times New Roman"/>
                <w:b/>
                <w:bCs/>
                <w:color w:val="000000"/>
                <w:sz w:val="18"/>
                <w:szCs w:val="18"/>
                <w:lang w:val="en-US"/>
              </w:rPr>
              <w:t>]</w:t>
            </w:r>
          </w:p>
        </w:tc>
        <w:tc>
          <w:tcPr>
            <w:tcW w:w="296" w:type="pct"/>
            <w:tcBorders>
              <w:top w:val="nil"/>
              <w:left w:val="nil"/>
              <w:bottom w:val="single" w:sz="4" w:space="0" w:color="auto"/>
              <w:right w:val="nil"/>
            </w:tcBorders>
            <w:vAlign w:val="bottom"/>
          </w:tcPr>
          <w:p w14:paraId="16D541B2"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17</w:t>
            </w:r>
            <w:r w:rsidRPr="0067514E">
              <w:rPr>
                <w:rFonts w:ascii="Times New Roman" w:eastAsia="Times New Roman" w:hAnsi="Times New Roman" w:cs="Times New Roman"/>
                <w:b/>
                <w:bCs/>
                <w:color w:val="000000"/>
                <w:sz w:val="18"/>
                <w:szCs w:val="18"/>
                <w:lang w:val="en-US"/>
              </w:rPr>
              <w:t>]</w:t>
            </w:r>
          </w:p>
        </w:tc>
        <w:tc>
          <w:tcPr>
            <w:tcW w:w="296" w:type="pct"/>
            <w:tcBorders>
              <w:top w:val="nil"/>
              <w:left w:val="nil"/>
              <w:bottom w:val="single" w:sz="4" w:space="0" w:color="auto"/>
              <w:right w:val="nil"/>
            </w:tcBorders>
            <w:vAlign w:val="bottom"/>
          </w:tcPr>
          <w:p w14:paraId="0E4601B7" w14:textId="77777777" w:rsidR="007B16CC" w:rsidRPr="0067514E" w:rsidRDefault="007B16CC" w:rsidP="00E47C82">
            <w:pPr>
              <w:spacing w:after="0" w:line="240" w:lineRule="auto"/>
              <w:jc w:val="center"/>
              <w:rPr>
                <w:rFonts w:ascii="Times New Roman" w:eastAsia="Times New Roman" w:hAnsi="Times New Roman" w:cs="Times New Roman"/>
                <w:b/>
                <w:bCs/>
                <w:color w:val="000000"/>
                <w:sz w:val="18"/>
                <w:szCs w:val="18"/>
                <w:lang w:val="en-US"/>
              </w:rPr>
            </w:pPr>
            <w:r w:rsidRPr="0067514E">
              <w:rPr>
                <w:rFonts w:ascii="Times New Roman" w:eastAsia="Times New Roman" w:hAnsi="Times New Roman" w:cs="Times New Roman"/>
                <w:b/>
                <w:bCs/>
                <w:color w:val="000000"/>
                <w:sz w:val="18"/>
                <w:szCs w:val="18"/>
                <w:lang w:val="en-US"/>
              </w:rPr>
              <w:t>[</w:t>
            </w:r>
            <w:r>
              <w:rPr>
                <w:rFonts w:ascii="Times New Roman" w:eastAsia="Times New Roman" w:hAnsi="Times New Roman" w:cs="Times New Roman"/>
                <w:b/>
                <w:bCs/>
                <w:color w:val="000000"/>
                <w:sz w:val="18"/>
                <w:szCs w:val="18"/>
                <w:lang w:val="en-US"/>
              </w:rPr>
              <w:t>18</w:t>
            </w:r>
            <w:r w:rsidRPr="0067514E">
              <w:rPr>
                <w:rFonts w:ascii="Times New Roman" w:eastAsia="Times New Roman" w:hAnsi="Times New Roman" w:cs="Times New Roman"/>
                <w:b/>
                <w:bCs/>
                <w:color w:val="000000"/>
                <w:sz w:val="18"/>
                <w:szCs w:val="18"/>
                <w:lang w:val="en-US"/>
              </w:rPr>
              <w:t>]</w:t>
            </w:r>
          </w:p>
        </w:tc>
      </w:tr>
      <w:tr w:rsidR="007B16CC" w:rsidRPr="00BC6343" w14:paraId="0E49E993" w14:textId="77777777" w:rsidTr="00153DC7">
        <w:trPr>
          <w:trHeight w:val="144"/>
        </w:trPr>
        <w:tc>
          <w:tcPr>
            <w:tcW w:w="571" w:type="pct"/>
            <w:tcBorders>
              <w:top w:val="nil"/>
              <w:left w:val="nil"/>
              <w:bottom w:val="nil"/>
              <w:right w:val="nil"/>
            </w:tcBorders>
            <w:shd w:val="clear" w:color="auto" w:fill="auto"/>
            <w:noWrap/>
          </w:tcPr>
          <w:p w14:paraId="0F4F1D79" w14:textId="5EC2D5AD"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Japan</w:t>
            </w:r>
          </w:p>
        </w:tc>
        <w:tc>
          <w:tcPr>
            <w:tcW w:w="165" w:type="pct"/>
            <w:tcBorders>
              <w:top w:val="nil"/>
              <w:left w:val="nil"/>
              <w:bottom w:val="nil"/>
              <w:right w:val="nil"/>
            </w:tcBorders>
            <w:shd w:val="clear" w:color="auto" w:fill="auto"/>
            <w:noWrap/>
          </w:tcPr>
          <w:p w14:paraId="692A69AB" w14:textId="63B8B2A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36</w:t>
            </w:r>
          </w:p>
        </w:tc>
        <w:tc>
          <w:tcPr>
            <w:tcW w:w="208" w:type="pct"/>
            <w:tcBorders>
              <w:top w:val="nil"/>
              <w:left w:val="nil"/>
              <w:bottom w:val="nil"/>
              <w:right w:val="nil"/>
            </w:tcBorders>
          </w:tcPr>
          <w:p w14:paraId="1B24C69A" w14:textId="0AF2818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0.022</w:t>
            </w:r>
          </w:p>
        </w:tc>
        <w:tc>
          <w:tcPr>
            <w:tcW w:w="208" w:type="pct"/>
            <w:tcBorders>
              <w:top w:val="nil"/>
              <w:left w:val="nil"/>
              <w:bottom w:val="nil"/>
              <w:right w:val="nil"/>
            </w:tcBorders>
            <w:shd w:val="clear" w:color="auto" w:fill="auto"/>
            <w:noWrap/>
          </w:tcPr>
          <w:p w14:paraId="6CE3B0A0" w14:textId="36F062F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0.022</w:t>
            </w:r>
          </w:p>
        </w:tc>
        <w:tc>
          <w:tcPr>
            <w:tcW w:w="208" w:type="pct"/>
            <w:tcBorders>
              <w:top w:val="nil"/>
              <w:left w:val="nil"/>
              <w:bottom w:val="nil"/>
              <w:right w:val="nil"/>
            </w:tcBorders>
            <w:shd w:val="clear" w:color="auto" w:fill="auto"/>
            <w:noWrap/>
          </w:tcPr>
          <w:p w14:paraId="75FBCA2E" w14:textId="78CC04D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0.019</w:t>
            </w:r>
          </w:p>
        </w:tc>
        <w:tc>
          <w:tcPr>
            <w:tcW w:w="208" w:type="pct"/>
            <w:tcBorders>
              <w:top w:val="nil"/>
              <w:left w:val="nil"/>
              <w:bottom w:val="nil"/>
              <w:right w:val="nil"/>
            </w:tcBorders>
            <w:shd w:val="clear" w:color="auto" w:fill="auto"/>
            <w:noWrap/>
          </w:tcPr>
          <w:p w14:paraId="578841D1" w14:textId="0DDA633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0.018</w:t>
            </w:r>
          </w:p>
        </w:tc>
        <w:tc>
          <w:tcPr>
            <w:tcW w:w="208" w:type="pct"/>
            <w:tcBorders>
              <w:top w:val="nil"/>
              <w:left w:val="nil"/>
              <w:bottom w:val="nil"/>
              <w:right w:val="nil"/>
            </w:tcBorders>
            <w:shd w:val="clear" w:color="auto" w:fill="auto"/>
            <w:noWrap/>
          </w:tcPr>
          <w:p w14:paraId="2151D98D" w14:textId="105A8B9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0.005</w:t>
            </w:r>
          </w:p>
        </w:tc>
        <w:tc>
          <w:tcPr>
            <w:tcW w:w="208" w:type="pct"/>
            <w:tcBorders>
              <w:top w:val="nil"/>
              <w:left w:val="nil"/>
              <w:bottom w:val="nil"/>
              <w:right w:val="nil"/>
            </w:tcBorders>
            <w:shd w:val="clear" w:color="auto" w:fill="auto"/>
            <w:noWrap/>
          </w:tcPr>
          <w:p w14:paraId="5C13BBE8" w14:textId="172377D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0.009</w:t>
            </w:r>
          </w:p>
        </w:tc>
        <w:tc>
          <w:tcPr>
            <w:tcW w:w="179" w:type="pct"/>
            <w:tcBorders>
              <w:top w:val="nil"/>
              <w:left w:val="nil"/>
              <w:bottom w:val="nil"/>
              <w:right w:val="nil"/>
            </w:tcBorders>
            <w:shd w:val="clear" w:color="auto" w:fill="auto"/>
            <w:noWrap/>
          </w:tcPr>
          <w:p w14:paraId="7C1C8A45" w14:textId="33AB9E6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1.29</w:t>
            </w:r>
          </w:p>
        </w:tc>
        <w:tc>
          <w:tcPr>
            <w:tcW w:w="208" w:type="pct"/>
            <w:tcBorders>
              <w:top w:val="nil"/>
              <w:left w:val="nil"/>
              <w:bottom w:val="nil"/>
              <w:right w:val="nil"/>
            </w:tcBorders>
            <w:shd w:val="clear" w:color="auto" w:fill="auto"/>
            <w:noWrap/>
          </w:tcPr>
          <w:p w14:paraId="6DF174D8" w14:textId="47FE14B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32.55</w:t>
            </w:r>
          </w:p>
        </w:tc>
        <w:tc>
          <w:tcPr>
            <w:tcW w:w="246" w:type="pct"/>
            <w:tcBorders>
              <w:top w:val="nil"/>
              <w:left w:val="nil"/>
              <w:bottom w:val="nil"/>
              <w:right w:val="nil"/>
            </w:tcBorders>
            <w:shd w:val="clear" w:color="auto" w:fill="auto"/>
            <w:noWrap/>
          </w:tcPr>
          <w:p w14:paraId="631C855E" w14:textId="58C200A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4.25</w:t>
            </w:r>
          </w:p>
        </w:tc>
        <w:tc>
          <w:tcPr>
            <w:tcW w:w="230" w:type="pct"/>
            <w:tcBorders>
              <w:top w:val="nil"/>
              <w:left w:val="nil"/>
              <w:bottom w:val="nil"/>
              <w:right w:val="nil"/>
            </w:tcBorders>
            <w:shd w:val="clear" w:color="auto" w:fill="auto"/>
            <w:noWrap/>
          </w:tcPr>
          <w:p w14:paraId="58354D93" w14:textId="1075001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w:t>
            </w:r>
          </w:p>
        </w:tc>
        <w:tc>
          <w:tcPr>
            <w:tcW w:w="292" w:type="pct"/>
            <w:tcBorders>
              <w:top w:val="nil"/>
              <w:left w:val="nil"/>
              <w:bottom w:val="nil"/>
              <w:right w:val="nil"/>
            </w:tcBorders>
          </w:tcPr>
          <w:p w14:paraId="0FEDE5DC" w14:textId="531ABD0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5009.9</w:t>
            </w:r>
          </w:p>
        </w:tc>
        <w:tc>
          <w:tcPr>
            <w:tcW w:w="354" w:type="pct"/>
            <w:tcBorders>
              <w:top w:val="nil"/>
              <w:left w:val="nil"/>
              <w:bottom w:val="nil"/>
              <w:right w:val="nil"/>
            </w:tcBorders>
          </w:tcPr>
          <w:p w14:paraId="3497DA27" w14:textId="0B47705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1272687.0</w:t>
            </w:r>
          </w:p>
        </w:tc>
        <w:tc>
          <w:tcPr>
            <w:tcW w:w="266" w:type="pct"/>
            <w:tcBorders>
              <w:top w:val="nil"/>
              <w:left w:val="nil"/>
              <w:bottom w:val="nil"/>
              <w:right w:val="nil"/>
            </w:tcBorders>
          </w:tcPr>
          <w:p w14:paraId="4098CA9B" w14:textId="1324275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8813.0</w:t>
            </w:r>
          </w:p>
        </w:tc>
        <w:tc>
          <w:tcPr>
            <w:tcW w:w="325" w:type="pct"/>
            <w:tcBorders>
              <w:top w:val="nil"/>
              <w:left w:val="nil"/>
              <w:bottom w:val="nil"/>
              <w:right w:val="nil"/>
            </w:tcBorders>
          </w:tcPr>
          <w:p w14:paraId="40A17E3D" w14:textId="16A53F4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30904.0</w:t>
            </w:r>
          </w:p>
        </w:tc>
        <w:tc>
          <w:tcPr>
            <w:tcW w:w="325" w:type="pct"/>
            <w:tcBorders>
              <w:top w:val="nil"/>
              <w:left w:val="nil"/>
              <w:bottom w:val="nil"/>
              <w:right w:val="nil"/>
            </w:tcBorders>
          </w:tcPr>
          <w:p w14:paraId="0E74D383" w14:textId="59EFEBC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1191598.0</w:t>
            </w:r>
          </w:p>
        </w:tc>
        <w:tc>
          <w:tcPr>
            <w:tcW w:w="296" w:type="pct"/>
            <w:tcBorders>
              <w:top w:val="nil"/>
              <w:left w:val="nil"/>
              <w:bottom w:val="nil"/>
              <w:right w:val="nil"/>
            </w:tcBorders>
          </w:tcPr>
          <w:p w14:paraId="32E30AE7" w14:textId="3C21DCD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15646.8</w:t>
            </w:r>
          </w:p>
        </w:tc>
        <w:tc>
          <w:tcPr>
            <w:tcW w:w="296" w:type="pct"/>
            <w:tcBorders>
              <w:top w:val="nil"/>
              <w:left w:val="nil"/>
              <w:bottom w:val="nil"/>
              <w:right w:val="nil"/>
            </w:tcBorders>
          </w:tcPr>
          <w:p w14:paraId="4B26103E" w14:textId="165737F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8163.7</w:t>
            </w:r>
          </w:p>
        </w:tc>
      </w:tr>
      <w:tr w:rsidR="007B16CC" w:rsidRPr="00BC6343" w14:paraId="098F30A3" w14:textId="77777777" w:rsidTr="00153DC7">
        <w:trPr>
          <w:trHeight w:val="144"/>
        </w:trPr>
        <w:tc>
          <w:tcPr>
            <w:tcW w:w="571" w:type="pct"/>
            <w:tcBorders>
              <w:top w:val="nil"/>
              <w:left w:val="nil"/>
              <w:bottom w:val="nil"/>
              <w:right w:val="nil"/>
            </w:tcBorders>
            <w:shd w:val="clear" w:color="auto" w:fill="auto"/>
            <w:noWrap/>
          </w:tcPr>
          <w:p w14:paraId="44927814" w14:textId="37993885"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Luxembourg</w:t>
            </w:r>
          </w:p>
        </w:tc>
        <w:tc>
          <w:tcPr>
            <w:tcW w:w="165" w:type="pct"/>
            <w:tcBorders>
              <w:top w:val="nil"/>
              <w:left w:val="nil"/>
              <w:bottom w:val="nil"/>
              <w:right w:val="nil"/>
            </w:tcBorders>
            <w:shd w:val="clear" w:color="auto" w:fill="auto"/>
            <w:noWrap/>
          </w:tcPr>
          <w:p w14:paraId="421582A3" w14:textId="5DF7D6B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w:t>
            </w:r>
          </w:p>
        </w:tc>
        <w:tc>
          <w:tcPr>
            <w:tcW w:w="208" w:type="pct"/>
            <w:tcBorders>
              <w:top w:val="nil"/>
              <w:left w:val="nil"/>
              <w:bottom w:val="nil"/>
              <w:right w:val="nil"/>
            </w:tcBorders>
          </w:tcPr>
          <w:p w14:paraId="4E418C38" w14:textId="05F1BFF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0.032</w:t>
            </w:r>
          </w:p>
        </w:tc>
        <w:tc>
          <w:tcPr>
            <w:tcW w:w="208" w:type="pct"/>
            <w:tcBorders>
              <w:top w:val="nil"/>
              <w:left w:val="nil"/>
              <w:bottom w:val="nil"/>
              <w:right w:val="nil"/>
            </w:tcBorders>
            <w:shd w:val="clear" w:color="auto" w:fill="auto"/>
            <w:noWrap/>
          </w:tcPr>
          <w:p w14:paraId="43AD147D" w14:textId="7D4F37E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0.032</w:t>
            </w:r>
          </w:p>
        </w:tc>
        <w:tc>
          <w:tcPr>
            <w:tcW w:w="208" w:type="pct"/>
            <w:tcBorders>
              <w:top w:val="nil"/>
              <w:left w:val="nil"/>
              <w:bottom w:val="nil"/>
              <w:right w:val="nil"/>
            </w:tcBorders>
            <w:shd w:val="clear" w:color="auto" w:fill="auto"/>
            <w:noWrap/>
          </w:tcPr>
          <w:p w14:paraId="61F7D893" w14:textId="03C1DDA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0.028</w:t>
            </w:r>
          </w:p>
        </w:tc>
        <w:tc>
          <w:tcPr>
            <w:tcW w:w="208" w:type="pct"/>
            <w:tcBorders>
              <w:top w:val="nil"/>
              <w:left w:val="nil"/>
              <w:bottom w:val="nil"/>
              <w:right w:val="nil"/>
            </w:tcBorders>
            <w:shd w:val="clear" w:color="auto" w:fill="auto"/>
            <w:noWrap/>
          </w:tcPr>
          <w:p w14:paraId="7C3C5F15" w14:textId="321A2C6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0.031</w:t>
            </w:r>
          </w:p>
        </w:tc>
        <w:tc>
          <w:tcPr>
            <w:tcW w:w="208" w:type="pct"/>
            <w:tcBorders>
              <w:top w:val="nil"/>
              <w:left w:val="nil"/>
              <w:bottom w:val="nil"/>
              <w:right w:val="nil"/>
            </w:tcBorders>
            <w:shd w:val="clear" w:color="auto" w:fill="auto"/>
            <w:noWrap/>
          </w:tcPr>
          <w:p w14:paraId="3318A71C" w14:textId="46279FF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0.009</w:t>
            </w:r>
          </w:p>
        </w:tc>
        <w:tc>
          <w:tcPr>
            <w:tcW w:w="208" w:type="pct"/>
            <w:tcBorders>
              <w:top w:val="nil"/>
              <w:left w:val="nil"/>
              <w:bottom w:val="nil"/>
              <w:right w:val="nil"/>
            </w:tcBorders>
            <w:shd w:val="clear" w:color="auto" w:fill="auto"/>
            <w:noWrap/>
          </w:tcPr>
          <w:p w14:paraId="53CFA806" w14:textId="4AFC9A7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0.006</w:t>
            </w:r>
          </w:p>
        </w:tc>
        <w:tc>
          <w:tcPr>
            <w:tcW w:w="179" w:type="pct"/>
            <w:tcBorders>
              <w:top w:val="nil"/>
              <w:left w:val="nil"/>
              <w:bottom w:val="nil"/>
              <w:right w:val="nil"/>
            </w:tcBorders>
            <w:shd w:val="clear" w:color="auto" w:fill="auto"/>
            <w:noWrap/>
          </w:tcPr>
          <w:p w14:paraId="606DD9A0" w14:textId="2C48F75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0.40</w:t>
            </w:r>
          </w:p>
        </w:tc>
        <w:tc>
          <w:tcPr>
            <w:tcW w:w="208" w:type="pct"/>
            <w:tcBorders>
              <w:top w:val="nil"/>
              <w:left w:val="nil"/>
              <w:bottom w:val="nil"/>
              <w:right w:val="nil"/>
            </w:tcBorders>
            <w:shd w:val="clear" w:color="auto" w:fill="auto"/>
            <w:noWrap/>
          </w:tcPr>
          <w:p w14:paraId="7142BB18" w14:textId="2FBB2AB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20.51</w:t>
            </w:r>
          </w:p>
        </w:tc>
        <w:tc>
          <w:tcPr>
            <w:tcW w:w="246" w:type="pct"/>
            <w:tcBorders>
              <w:top w:val="nil"/>
              <w:left w:val="nil"/>
              <w:bottom w:val="nil"/>
              <w:right w:val="nil"/>
            </w:tcBorders>
            <w:shd w:val="clear" w:color="auto" w:fill="auto"/>
            <w:noWrap/>
          </w:tcPr>
          <w:p w14:paraId="28107E1B" w14:textId="7575910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4.29</w:t>
            </w:r>
          </w:p>
        </w:tc>
        <w:tc>
          <w:tcPr>
            <w:tcW w:w="230" w:type="pct"/>
            <w:tcBorders>
              <w:top w:val="nil"/>
              <w:left w:val="nil"/>
              <w:bottom w:val="nil"/>
              <w:right w:val="nil"/>
            </w:tcBorders>
            <w:shd w:val="clear" w:color="auto" w:fill="auto"/>
            <w:noWrap/>
          </w:tcPr>
          <w:p w14:paraId="1BC2AB5A" w14:textId="2E72245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1.49</w:t>
            </w:r>
          </w:p>
        </w:tc>
        <w:tc>
          <w:tcPr>
            <w:tcW w:w="292" w:type="pct"/>
            <w:tcBorders>
              <w:top w:val="nil"/>
              <w:left w:val="nil"/>
              <w:bottom w:val="nil"/>
              <w:right w:val="nil"/>
            </w:tcBorders>
          </w:tcPr>
          <w:p w14:paraId="1634517F" w14:textId="7A7CB85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40.8</w:t>
            </w:r>
          </w:p>
        </w:tc>
        <w:tc>
          <w:tcPr>
            <w:tcW w:w="354" w:type="pct"/>
            <w:tcBorders>
              <w:top w:val="nil"/>
              <w:left w:val="nil"/>
              <w:bottom w:val="nil"/>
              <w:right w:val="nil"/>
            </w:tcBorders>
          </w:tcPr>
          <w:p w14:paraId="702738A5" w14:textId="379BD17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12059.4</w:t>
            </w:r>
          </w:p>
        </w:tc>
        <w:tc>
          <w:tcPr>
            <w:tcW w:w="266" w:type="pct"/>
            <w:tcBorders>
              <w:top w:val="nil"/>
              <w:left w:val="nil"/>
              <w:bottom w:val="nil"/>
              <w:right w:val="nil"/>
            </w:tcBorders>
          </w:tcPr>
          <w:p w14:paraId="2BB50508" w14:textId="19B2906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129.4</w:t>
            </w:r>
          </w:p>
        </w:tc>
        <w:tc>
          <w:tcPr>
            <w:tcW w:w="325" w:type="pct"/>
            <w:tcBorders>
              <w:top w:val="nil"/>
              <w:left w:val="nil"/>
              <w:bottom w:val="nil"/>
              <w:right w:val="nil"/>
            </w:tcBorders>
          </w:tcPr>
          <w:p w14:paraId="5A8EDDBE" w14:textId="6D47BEE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578.1</w:t>
            </w:r>
          </w:p>
        </w:tc>
        <w:tc>
          <w:tcPr>
            <w:tcW w:w="325" w:type="pct"/>
            <w:tcBorders>
              <w:top w:val="nil"/>
              <w:left w:val="nil"/>
              <w:bottom w:val="nil"/>
              <w:right w:val="nil"/>
            </w:tcBorders>
          </w:tcPr>
          <w:p w14:paraId="35DDBA0F" w14:textId="6E0DB96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11070.6</w:t>
            </w:r>
          </w:p>
        </w:tc>
        <w:tc>
          <w:tcPr>
            <w:tcW w:w="296" w:type="pct"/>
            <w:tcBorders>
              <w:top w:val="nil"/>
              <w:left w:val="nil"/>
              <w:bottom w:val="nil"/>
              <w:right w:val="nil"/>
            </w:tcBorders>
          </w:tcPr>
          <w:p w14:paraId="1637AAD7" w14:textId="3C6B4F3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403.1</w:t>
            </w:r>
          </w:p>
        </w:tc>
        <w:tc>
          <w:tcPr>
            <w:tcW w:w="296" w:type="pct"/>
            <w:tcBorders>
              <w:top w:val="nil"/>
              <w:left w:val="nil"/>
              <w:bottom w:val="nil"/>
              <w:right w:val="nil"/>
            </w:tcBorders>
          </w:tcPr>
          <w:p w14:paraId="70A1C854" w14:textId="4BD1728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215.6</w:t>
            </w:r>
          </w:p>
        </w:tc>
      </w:tr>
      <w:tr w:rsidR="007B16CC" w:rsidRPr="00BC6343" w14:paraId="5043FAE6" w14:textId="77777777" w:rsidTr="00153DC7">
        <w:trPr>
          <w:trHeight w:val="144"/>
        </w:trPr>
        <w:tc>
          <w:tcPr>
            <w:tcW w:w="571" w:type="pct"/>
            <w:tcBorders>
              <w:top w:val="nil"/>
              <w:left w:val="nil"/>
              <w:bottom w:val="nil"/>
              <w:right w:val="nil"/>
            </w:tcBorders>
            <w:shd w:val="clear" w:color="auto" w:fill="auto"/>
            <w:noWrap/>
          </w:tcPr>
          <w:p w14:paraId="554982E7" w14:textId="1BE8EF2A"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Mexico</w:t>
            </w:r>
          </w:p>
        </w:tc>
        <w:tc>
          <w:tcPr>
            <w:tcW w:w="165" w:type="pct"/>
            <w:tcBorders>
              <w:top w:val="nil"/>
              <w:left w:val="nil"/>
              <w:bottom w:val="nil"/>
              <w:right w:val="nil"/>
            </w:tcBorders>
            <w:shd w:val="clear" w:color="auto" w:fill="auto"/>
            <w:noWrap/>
          </w:tcPr>
          <w:p w14:paraId="002FBFC6" w14:textId="780854B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31</w:t>
            </w:r>
          </w:p>
        </w:tc>
        <w:tc>
          <w:tcPr>
            <w:tcW w:w="208" w:type="pct"/>
            <w:tcBorders>
              <w:top w:val="nil"/>
              <w:left w:val="nil"/>
              <w:bottom w:val="nil"/>
              <w:right w:val="nil"/>
            </w:tcBorders>
          </w:tcPr>
          <w:p w14:paraId="42DCB8F7" w14:textId="121D173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0.025</w:t>
            </w:r>
          </w:p>
        </w:tc>
        <w:tc>
          <w:tcPr>
            <w:tcW w:w="208" w:type="pct"/>
            <w:tcBorders>
              <w:top w:val="nil"/>
              <w:left w:val="nil"/>
              <w:bottom w:val="nil"/>
              <w:right w:val="nil"/>
            </w:tcBorders>
            <w:shd w:val="clear" w:color="auto" w:fill="auto"/>
            <w:noWrap/>
          </w:tcPr>
          <w:p w14:paraId="28B0B1C0" w14:textId="7AB96DB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0.025</w:t>
            </w:r>
          </w:p>
        </w:tc>
        <w:tc>
          <w:tcPr>
            <w:tcW w:w="208" w:type="pct"/>
            <w:tcBorders>
              <w:top w:val="nil"/>
              <w:left w:val="nil"/>
              <w:bottom w:val="nil"/>
              <w:right w:val="nil"/>
            </w:tcBorders>
            <w:shd w:val="clear" w:color="auto" w:fill="auto"/>
            <w:noWrap/>
          </w:tcPr>
          <w:p w14:paraId="1D9FE8B2" w14:textId="0FB6C7C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0.022</w:t>
            </w:r>
          </w:p>
        </w:tc>
        <w:tc>
          <w:tcPr>
            <w:tcW w:w="208" w:type="pct"/>
            <w:tcBorders>
              <w:top w:val="nil"/>
              <w:left w:val="nil"/>
              <w:bottom w:val="nil"/>
              <w:right w:val="nil"/>
            </w:tcBorders>
            <w:shd w:val="clear" w:color="auto" w:fill="auto"/>
            <w:noWrap/>
          </w:tcPr>
          <w:p w14:paraId="1AAEB541" w14:textId="1DE9DF5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0.032</w:t>
            </w:r>
          </w:p>
        </w:tc>
        <w:tc>
          <w:tcPr>
            <w:tcW w:w="208" w:type="pct"/>
            <w:tcBorders>
              <w:top w:val="nil"/>
              <w:left w:val="nil"/>
              <w:bottom w:val="nil"/>
              <w:right w:val="nil"/>
            </w:tcBorders>
            <w:shd w:val="clear" w:color="auto" w:fill="auto"/>
            <w:noWrap/>
          </w:tcPr>
          <w:p w14:paraId="3B6C481E" w14:textId="6BACD2E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0.010</w:t>
            </w:r>
          </w:p>
        </w:tc>
        <w:tc>
          <w:tcPr>
            <w:tcW w:w="208" w:type="pct"/>
            <w:tcBorders>
              <w:top w:val="nil"/>
              <w:left w:val="nil"/>
              <w:bottom w:val="nil"/>
              <w:right w:val="nil"/>
            </w:tcBorders>
            <w:shd w:val="clear" w:color="auto" w:fill="auto"/>
            <w:noWrap/>
          </w:tcPr>
          <w:p w14:paraId="44178801" w14:textId="33ECD2E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0.007</w:t>
            </w:r>
          </w:p>
        </w:tc>
        <w:tc>
          <w:tcPr>
            <w:tcW w:w="179" w:type="pct"/>
            <w:tcBorders>
              <w:top w:val="nil"/>
              <w:left w:val="nil"/>
              <w:bottom w:val="nil"/>
              <w:right w:val="nil"/>
            </w:tcBorders>
            <w:shd w:val="clear" w:color="auto" w:fill="auto"/>
            <w:noWrap/>
          </w:tcPr>
          <w:p w14:paraId="55C977C9" w14:textId="5B86E87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2.11</w:t>
            </w:r>
          </w:p>
        </w:tc>
        <w:tc>
          <w:tcPr>
            <w:tcW w:w="208" w:type="pct"/>
            <w:tcBorders>
              <w:top w:val="nil"/>
              <w:left w:val="nil"/>
              <w:bottom w:val="nil"/>
              <w:right w:val="nil"/>
            </w:tcBorders>
            <w:shd w:val="clear" w:color="auto" w:fill="auto"/>
            <w:noWrap/>
          </w:tcPr>
          <w:p w14:paraId="2D0549AA" w14:textId="3285E19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26.50</w:t>
            </w:r>
          </w:p>
        </w:tc>
        <w:tc>
          <w:tcPr>
            <w:tcW w:w="246" w:type="pct"/>
            <w:tcBorders>
              <w:top w:val="nil"/>
              <w:left w:val="nil"/>
              <w:bottom w:val="nil"/>
              <w:right w:val="nil"/>
            </w:tcBorders>
            <w:shd w:val="clear" w:color="auto" w:fill="auto"/>
            <w:noWrap/>
          </w:tcPr>
          <w:p w14:paraId="3EE7CAF6" w14:textId="7F8EA55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4.12</w:t>
            </w:r>
          </w:p>
        </w:tc>
        <w:tc>
          <w:tcPr>
            <w:tcW w:w="230" w:type="pct"/>
            <w:tcBorders>
              <w:top w:val="nil"/>
              <w:left w:val="nil"/>
              <w:bottom w:val="nil"/>
              <w:right w:val="nil"/>
            </w:tcBorders>
            <w:shd w:val="clear" w:color="auto" w:fill="auto"/>
            <w:noWrap/>
          </w:tcPr>
          <w:p w14:paraId="5D620ECA" w14:textId="390B29B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1.36</w:t>
            </w:r>
          </w:p>
        </w:tc>
        <w:tc>
          <w:tcPr>
            <w:tcW w:w="292" w:type="pct"/>
            <w:tcBorders>
              <w:top w:val="nil"/>
              <w:left w:val="nil"/>
              <w:bottom w:val="nil"/>
              <w:right w:val="nil"/>
            </w:tcBorders>
          </w:tcPr>
          <w:p w14:paraId="15DE49E8" w14:textId="20522BB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1036.0</w:t>
            </w:r>
          </w:p>
        </w:tc>
        <w:tc>
          <w:tcPr>
            <w:tcW w:w="354" w:type="pct"/>
            <w:tcBorders>
              <w:top w:val="nil"/>
              <w:left w:val="nil"/>
              <w:bottom w:val="nil"/>
              <w:right w:val="nil"/>
            </w:tcBorders>
          </w:tcPr>
          <w:p w14:paraId="0BC5F9B0" w14:textId="39D6460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626008.5</w:t>
            </w:r>
          </w:p>
        </w:tc>
        <w:tc>
          <w:tcPr>
            <w:tcW w:w="266" w:type="pct"/>
            <w:tcBorders>
              <w:top w:val="nil"/>
              <w:left w:val="nil"/>
              <w:bottom w:val="nil"/>
              <w:right w:val="nil"/>
            </w:tcBorders>
          </w:tcPr>
          <w:p w14:paraId="45089573" w14:textId="3A63AEB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4021.3</w:t>
            </w:r>
          </w:p>
        </w:tc>
        <w:tc>
          <w:tcPr>
            <w:tcW w:w="325" w:type="pct"/>
            <w:tcBorders>
              <w:top w:val="nil"/>
              <w:left w:val="nil"/>
              <w:bottom w:val="nil"/>
              <w:right w:val="nil"/>
            </w:tcBorders>
          </w:tcPr>
          <w:p w14:paraId="755A45AD" w14:textId="40B39EE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124386.5</w:t>
            </w:r>
          </w:p>
        </w:tc>
        <w:tc>
          <w:tcPr>
            <w:tcW w:w="325" w:type="pct"/>
            <w:tcBorders>
              <w:top w:val="nil"/>
              <w:left w:val="nil"/>
              <w:bottom w:val="nil"/>
              <w:right w:val="nil"/>
            </w:tcBorders>
          </w:tcPr>
          <w:p w14:paraId="232FE314" w14:textId="43AA8F5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448231.7</w:t>
            </w:r>
          </w:p>
        </w:tc>
        <w:tc>
          <w:tcPr>
            <w:tcW w:w="296" w:type="pct"/>
            <w:tcBorders>
              <w:top w:val="nil"/>
              <w:left w:val="nil"/>
              <w:bottom w:val="nil"/>
              <w:right w:val="nil"/>
            </w:tcBorders>
          </w:tcPr>
          <w:p w14:paraId="7F273906" w14:textId="6FF5421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56185.2</w:t>
            </w:r>
          </w:p>
        </w:tc>
        <w:tc>
          <w:tcPr>
            <w:tcW w:w="296" w:type="pct"/>
            <w:tcBorders>
              <w:top w:val="nil"/>
              <w:left w:val="nil"/>
              <w:bottom w:val="nil"/>
              <w:right w:val="nil"/>
            </w:tcBorders>
          </w:tcPr>
          <w:p w14:paraId="1EC39551" w14:textId="3F1B088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33659.8</w:t>
            </w:r>
          </w:p>
        </w:tc>
      </w:tr>
      <w:tr w:rsidR="007B16CC" w:rsidRPr="00BC6343" w14:paraId="5277B460" w14:textId="77777777" w:rsidTr="00153DC7">
        <w:trPr>
          <w:trHeight w:val="144"/>
        </w:trPr>
        <w:tc>
          <w:tcPr>
            <w:tcW w:w="571" w:type="pct"/>
            <w:tcBorders>
              <w:top w:val="nil"/>
              <w:left w:val="nil"/>
              <w:bottom w:val="nil"/>
              <w:right w:val="nil"/>
            </w:tcBorders>
            <w:shd w:val="clear" w:color="auto" w:fill="auto"/>
            <w:noWrap/>
          </w:tcPr>
          <w:p w14:paraId="5AFD256A" w14:textId="6FE94BCC"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New Zealand</w:t>
            </w:r>
          </w:p>
        </w:tc>
        <w:tc>
          <w:tcPr>
            <w:tcW w:w="165" w:type="pct"/>
            <w:tcBorders>
              <w:top w:val="nil"/>
              <w:left w:val="nil"/>
              <w:bottom w:val="nil"/>
              <w:right w:val="nil"/>
            </w:tcBorders>
            <w:shd w:val="clear" w:color="auto" w:fill="auto"/>
            <w:noWrap/>
          </w:tcPr>
          <w:p w14:paraId="3C9147DF" w14:textId="0199967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w:t>
            </w:r>
          </w:p>
        </w:tc>
        <w:tc>
          <w:tcPr>
            <w:tcW w:w="208" w:type="pct"/>
            <w:tcBorders>
              <w:top w:val="nil"/>
              <w:left w:val="nil"/>
              <w:bottom w:val="nil"/>
              <w:right w:val="nil"/>
            </w:tcBorders>
          </w:tcPr>
          <w:p w14:paraId="2C7F1339" w14:textId="6221AA7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0.020</w:t>
            </w:r>
          </w:p>
        </w:tc>
        <w:tc>
          <w:tcPr>
            <w:tcW w:w="208" w:type="pct"/>
            <w:tcBorders>
              <w:top w:val="nil"/>
              <w:left w:val="nil"/>
              <w:bottom w:val="nil"/>
              <w:right w:val="nil"/>
            </w:tcBorders>
            <w:shd w:val="clear" w:color="auto" w:fill="auto"/>
            <w:noWrap/>
          </w:tcPr>
          <w:p w14:paraId="22114A0D" w14:textId="525BBF2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0.020</w:t>
            </w:r>
          </w:p>
        </w:tc>
        <w:tc>
          <w:tcPr>
            <w:tcW w:w="208" w:type="pct"/>
            <w:tcBorders>
              <w:top w:val="nil"/>
              <w:left w:val="nil"/>
              <w:bottom w:val="nil"/>
              <w:right w:val="nil"/>
            </w:tcBorders>
            <w:shd w:val="clear" w:color="auto" w:fill="auto"/>
            <w:noWrap/>
          </w:tcPr>
          <w:p w14:paraId="0C528E1F" w14:textId="4F614A3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0.017</w:t>
            </w:r>
          </w:p>
        </w:tc>
        <w:tc>
          <w:tcPr>
            <w:tcW w:w="208" w:type="pct"/>
            <w:tcBorders>
              <w:top w:val="nil"/>
              <w:left w:val="nil"/>
              <w:bottom w:val="nil"/>
              <w:right w:val="nil"/>
            </w:tcBorders>
            <w:shd w:val="clear" w:color="auto" w:fill="auto"/>
            <w:noWrap/>
          </w:tcPr>
          <w:p w14:paraId="5622F3FB" w14:textId="1BB34AB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0.019</w:t>
            </w:r>
          </w:p>
        </w:tc>
        <w:tc>
          <w:tcPr>
            <w:tcW w:w="208" w:type="pct"/>
            <w:tcBorders>
              <w:top w:val="nil"/>
              <w:left w:val="nil"/>
              <w:bottom w:val="nil"/>
              <w:right w:val="nil"/>
            </w:tcBorders>
            <w:shd w:val="clear" w:color="auto" w:fill="auto"/>
            <w:noWrap/>
          </w:tcPr>
          <w:p w14:paraId="15F6D148" w14:textId="5A87FD0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0.008</w:t>
            </w:r>
          </w:p>
        </w:tc>
        <w:tc>
          <w:tcPr>
            <w:tcW w:w="208" w:type="pct"/>
            <w:tcBorders>
              <w:top w:val="nil"/>
              <w:left w:val="nil"/>
              <w:bottom w:val="nil"/>
              <w:right w:val="nil"/>
            </w:tcBorders>
            <w:shd w:val="clear" w:color="auto" w:fill="auto"/>
            <w:noWrap/>
          </w:tcPr>
          <w:p w14:paraId="38C77C9E" w14:textId="17D85E8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0.004</w:t>
            </w:r>
          </w:p>
        </w:tc>
        <w:tc>
          <w:tcPr>
            <w:tcW w:w="179" w:type="pct"/>
            <w:tcBorders>
              <w:top w:val="nil"/>
              <w:left w:val="nil"/>
              <w:bottom w:val="nil"/>
              <w:right w:val="nil"/>
            </w:tcBorders>
            <w:shd w:val="clear" w:color="auto" w:fill="auto"/>
            <w:noWrap/>
          </w:tcPr>
          <w:p w14:paraId="58047B7C" w14:textId="7D7D3C3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0.52</w:t>
            </w:r>
          </w:p>
        </w:tc>
        <w:tc>
          <w:tcPr>
            <w:tcW w:w="208" w:type="pct"/>
            <w:tcBorders>
              <w:top w:val="nil"/>
              <w:left w:val="nil"/>
              <w:bottom w:val="nil"/>
              <w:right w:val="nil"/>
            </w:tcBorders>
            <w:shd w:val="clear" w:color="auto" w:fill="auto"/>
            <w:noWrap/>
          </w:tcPr>
          <w:p w14:paraId="3F0225D4" w14:textId="38407F2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18.15</w:t>
            </w:r>
          </w:p>
        </w:tc>
        <w:tc>
          <w:tcPr>
            <w:tcW w:w="246" w:type="pct"/>
            <w:tcBorders>
              <w:top w:val="nil"/>
              <w:left w:val="nil"/>
              <w:bottom w:val="nil"/>
              <w:right w:val="nil"/>
            </w:tcBorders>
            <w:shd w:val="clear" w:color="auto" w:fill="auto"/>
            <w:noWrap/>
          </w:tcPr>
          <w:p w14:paraId="5072116D" w14:textId="659E75C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4.83</w:t>
            </w:r>
          </w:p>
        </w:tc>
        <w:tc>
          <w:tcPr>
            <w:tcW w:w="230" w:type="pct"/>
            <w:tcBorders>
              <w:top w:val="nil"/>
              <w:left w:val="nil"/>
              <w:bottom w:val="nil"/>
              <w:right w:val="nil"/>
            </w:tcBorders>
            <w:shd w:val="clear" w:color="auto" w:fill="auto"/>
            <w:noWrap/>
          </w:tcPr>
          <w:p w14:paraId="43137384" w14:textId="6E0DFFF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1.36</w:t>
            </w:r>
          </w:p>
        </w:tc>
        <w:tc>
          <w:tcPr>
            <w:tcW w:w="292" w:type="pct"/>
            <w:tcBorders>
              <w:top w:val="nil"/>
              <w:left w:val="nil"/>
              <w:bottom w:val="nil"/>
              <w:right w:val="nil"/>
            </w:tcBorders>
          </w:tcPr>
          <w:p w14:paraId="5C435E87" w14:textId="42DABD1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106.2</w:t>
            </w:r>
          </w:p>
        </w:tc>
        <w:tc>
          <w:tcPr>
            <w:tcW w:w="354" w:type="pct"/>
            <w:tcBorders>
              <w:top w:val="nil"/>
              <w:left w:val="nil"/>
              <w:bottom w:val="nil"/>
              <w:right w:val="nil"/>
            </w:tcBorders>
          </w:tcPr>
          <w:p w14:paraId="1F8E3723" w14:textId="6C301A4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82707.5</w:t>
            </w:r>
          </w:p>
        </w:tc>
        <w:tc>
          <w:tcPr>
            <w:tcW w:w="266" w:type="pct"/>
            <w:tcBorders>
              <w:top w:val="nil"/>
              <w:left w:val="nil"/>
              <w:bottom w:val="nil"/>
              <w:right w:val="nil"/>
            </w:tcBorders>
          </w:tcPr>
          <w:p w14:paraId="2DE6083E" w14:textId="5466D5F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368.3</w:t>
            </w:r>
          </w:p>
        </w:tc>
        <w:tc>
          <w:tcPr>
            <w:tcW w:w="325" w:type="pct"/>
            <w:tcBorders>
              <w:top w:val="nil"/>
              <w:left w:val="nil"/>
              <w:bottom w:val="nil"/>
              <w:right w:val="nil"/>
            </w:tcBorders>
          </w:tcPr>
          <w:p w14:paraId="6CD6F3C9" w14:textId="0003421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33710.8</w:t>
            </w:r>
          </w:p>
        </w:tc>
        <w:tc>
          <w:tcPr>
            <w:tcW w:w="325" w:type="pct"/>
            <w:tcBorders>
              <w:top w:val="nil"/>
              <w:left w:val="nil"/>
              <w:bottom w:val="nil"/>
              <w:right w:val="nil"/>
            </w:tcBorders>
          </w:tcPr>
          <w:p w14:paraId="0D5347E1" w14:textId="736857E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32790.0</w:t>
            </w:r>
          </w:p>
        </w:tc>
        <w:tc>
          <w:tcPr>
            <w:tcW w:w="296" w:type="pct"/>
            <w:tcBorders>
              <w:top w:val="nil"/>
              <w:left w:val="nil"/>
              <w:bottom w:val="nil"/>
              <w:right w:val="nil"/>
            </w:tcBorders>
          </w:tcPr>
          <w:p w14:paraId="4EF93EE8" w14:textId="488E2F0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28147.5</w:t>
            </w:r>
          </w:p>
        </w:tc>
        <w:tc>
          <w:tcPr>
            <w:tcW w:w="296" w:type="pct"/>
            <w:tcBorders>
              <w:top w:val="nil"/>
              <w:left w:val="nil"/>
              <w:bottom w:val="nil"/>
              <w:right w:val="nil"/>
            </w:tcBorders>
          </w:tcPr>
          <w:p w14:paraId="4AEF1EA6" w14:textId="1E6BFF2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14794.2</w:t>
            </w:r>
          </w:p>
        </w:tc>
      </w:tr>
      <w:tr w:rsidR="007B16CC" w:rsidRPr="00BC6343" w14:paraId="4B076EF5" w14:textId="77777777" w:rsidTr="00153DC7">
        <w:trPr>
          <w:trHeight w:val="144"/>
        </w:trPr>
        <w:tc>
          <w:tcPr>
            <w:tcW w:w="571" w:type="pct"/>
            <w:tcBorders>
              <w:top w:val="nil"/>
              <w:left w:val="nil"/>
              <w:bottom w:val="nil"/>
              <w:right w:val="nil"/>
            </w:tcBorders>
            <w:shd w:val="clear" w:color="auto" w:fill="auto"/>
            <w:noWrap/>
          </w:tcPr>
          <w:p w14:paraId="554F9A32" w14:textId="330DD474"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Norway</w:t>
            </w:r>
          </w:p>
        </w:tc>
        <w:tc>
          <w:tcPr>
            <w:tcW w:w="165" w:type="pct"/>
            <w:tcBorders>
              <w:top w:val="nil"/>
              <w:left w:val="nil"/>
              <w:bottom w:val="nil"/>
              <w:right w:val="nil"/>
            </w:tcBorders>
            <w:shd w:val="clear" w:color="auto" w:fill="auto"/>
            <w:noWrap/>
          </w:tcPr>
          <w:p w14:paraId="69DB4967" w14:textId="69DC2B8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w:t>
            </w:r>
          </w:p>
        </w:tc>
        <w:tc>
          <w:tcPr>
            <w:tcW w:w="208" w:type="pct"/>
            <w:tcBorders>
              <w:top w:val="nil"/>
              <w:left w:val="nil"/>
              <w:bottom w:val="nil"/>
              <w:right w:val="nil"/>
            </w:tcBorders>
          </w:tcPr>
          <w:p w14:paraId="1C9BDB12" w14:textId="10B2ED7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0.022</w:t>
            </w:r>
          </w:p>
        </w:tc>
        <w:tc>
          <w:tcPr>
            <w:tcW w:w="208" w:type="pct"/>
            <w:tcBorders>
              <w:top w:val="nil"/>
              <w:left w:val="nil"/>
              <w:bottom w:val="nil"/>
              <w:right w:val="nil"/>
            </w:tcBorders>
            <w:shd w:val="clear" w:color="auto" w:fill="auto"/>
            <w:noWrap/>
          </w:tcPr>
          <w:p w14:paraId="22301589" w14:textId="642C52C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0.022</w:t>
            </w:r>
          </w:p>
        </w:tc>
        <w:tc>
          <w:tcPr>
            <w:tcW w:w="208" w:type="pct"/>
            <w:tcBorders>
              <w:top w:val="nil"/>
              <w:left w:val="nil"/>
              <w:bottom w:val="nil"/>
              <w:right w:val="nil"/>
            </w:tcBorders>
            <w:shd w:val="clear" w:color="auto" w:fill="auto"/>
            <w:noWrap/>
          </w:tcPr>
          <w:p w14:paraId="29B6F400" w14:textId="70FFFB3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0.018</w:t>
            </w:r>
          </w:p>
        </w:tc>
        <w:tc>
          <w:tcPr>
            <w:tcW w:w="208" w:type="pct"/>
            <w:tcBorders>
              <w:top w:val="nil"/>
              <w:left w:val="nil"/>
              <w:bottom w:val="nil"/>
              <w:right w:val="nil"/>
            </w:tcBorders>
            <w:shd w:val="clear" w:color="auto" w:fill="auto"/>
            <w:noWrap/>
          </w:tcPr>
          <w:p w14:paraId="6ABB658F" w14:textId="2081BD8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0.021</w:t>
            </w:r>
          </w:p>
        </w:tc>
        <w:tc>
          <w:tcPr>
            <w:tcW w:w="208" w:type="pct"/>
            <w:tcBorders>
              <w:top w:val="nil"/>
              <w:left w:val="nil"/>
              <w:bottom w:val="nil"/>
              <w:right w:val="nil"/>
            </w:tcBorders>
            <w:shd w:val="clear" w:color="auto" w:fill="auto"/>
            <w:noWrap/>
          </w:tcPr>
          <w:p w14:paraId="32341CAE" w14:textId="33BED42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0.006</w:t>
            </w:r>
          </w:p>
        </w:tc>
        <w:tc>
          <w:tcPr>
            <w:tcW w:w="208" w:type="pct"/>
            <w:tcBorders>
              <w:top w:val="nil"/>
              <w:left w:val="nil"/>
              <w:bottom w:val="nil"/>
              <w:right w:val="nil"/>
            </w:tcBorders>
            <w:shd w:val="clear" w:color="auto" w:fill="auto"/>
            <w:noWrap/>
          </w:tcPr>
          <w:p w14:paraId="143D111C" w14:textId="06BC2A6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0.012</w:t>
            </w:r>
          </w:p>
        </w:tc>
        <w:tc>
          <w:tcPr>
            <w:tcW w:w="179" w:type="pct"/>
            <w:tcBorders>
              <w:top w:val="nil"/>
              <w:left w:val="nil"/>
              <w:bottom w:val="nil"/>
              <w:right w:val="nil"/>
            </w:tcBorders>
            <w:shd w:val="clear" w:color="auto" w:fill="auto"/>
            <w:noWrap/>
          </w:tcPr>
          <w:p w14:paraId="05C6271B" w14:textId="2A35ADC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1.68</w:t>
            </w:r>
          </w:p>
        </w:tc>
        <w:tc>
          <w:tcPr>
            <w:tcW w:w="208" w:type="pct"/>
            <w:tcBorders>
              <w:top w:val="nil"/>
              <w:left w:val="nil"/>
              <w:bottom w:val="nil"/>
              <w:right w:val="nil"/>
            </w:tcBorders>
            <w:shd w:val="clear" w:color="auto" w:fill="auto"/>
            <w:noWrap/>
          </w:tcPr>
          <w:p w14:paraId="1DD6F8AC" w14:textId="047F880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26.27</w:t>
            </w:r>
          </w:p>
        </w:tc>
        <w:tc>
          <w:tcPr>
            <w:tcW w:w="246" w:type="pct"/>
            <w:tcBorders>
              <w:top w:val="nil"/>
              <w:left w:val="nil"/>
              <w:bottom w:val="nil"/>
              <w:right w:val="nil"/>
            </w:tcBorders>
            <w:shd w:val="clear" w:color="auto" w:fill="auto"/>
            <w:noWrap/>
          </w:tcPr>
          <w:p w14:paraId="5B0EAB5C" w14:textId="4DC696C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3.80</w:t>
            </w:r>
          </w:p>
        </w:tc>
        <w:tc>
          <w:tcPr>
            <w:tcW w:w="230" w:type="pct"/>
            <w:tcBorders>
              <w:top w:val="nil"/>
              <w:left w:val="nil"/>
              <w:bottom w:val="nil"/>
              <w:right w:val="nil"/>
            </w:tcBorders>
            <w:shd w:val="clear" w:color="auto" w:fill="auto"/>
            <w:noWrap/>
          </w:tcPr>
          <w:p w14:paraId="5CD0D032" w14:textId="5DD9D2B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0.84</w:t>
            </w:r>
          </w:p>
        </w:tc>
        <w:tc>
          <w:tcPr>
            <w:tcW w:w="292" w:type="pct"/>
            <w:tcBorders>
              <w:top w:val="nil"/>
              <w:left w:val="nil"/>
              <w:bottom w:val="nil"/>
              <w:right w:val="nil"/>
            </w:tcBorders>
          </w:tcPr>
          <w:p w14:paraId="51CFFDF5" w14:textId="174CDD4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360.8</w:t>
            </w:r>
          </w:p>
        </w:tc>
        <w:tc>
          <w:tcPr>
            <w:tcW w:w="354" w:type="pct"/>
            <w:tcBorders>
              <w:top w:val="nil"/>
              <w:left w:val="nil"/>
              <w:bottom w:val="nil"/>
              <w:right w:val="nil"/>
            </w:tcBorders>
          </w:tcPr>
          <w:p w14:paraId="334E7A25" w14:textId="4E7B6AC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48615.7</w:t>
            </w:r>
          </w:p>
        </w:tc>
        <w:tc>
          <w:tcPr>
            <w:tcW w:w="266" w:type="pct"/>
            <w:tcBorders>
              <w:top w:val="nil"/>
              <w:left w:val="nil"/>
              <w:bottom w:val="nil"/>
              <w:right w:val="nil"/>
            </w:tcBorders>
          </w:tcPr>
          <w:p w14:paraId="64B0A49F" w14:textId="1264CB4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345.1</w:t>
            </w:r>
          </w:p>
        </w:tc>
        <w:tc>
          <w:tcPr>
            <w:tcW w:w="325" w:type="pct"/>
            <w:tcBorders>
              <w:top w:val="nil"/>
              <w:left w:val="nil"/>
              <w:bottom w:val="nil"/>
              <w:right w:val="nil"/>
            </w:tcBorders>
          </w:tcPr>
          <w:p w14:paraId="67A85707" w14:textId="1841A58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5187.1</w:t>
            </w:r>
          </w:p>
        </w:tc>
        <w:tc>
          <w:tcPr>
            <w:tcW w:w="325" w:type="pct"/>
            <w:tcBorders>
              <w:top w:val="nil"/>
              <w:left w:val="nil"/>
              <w:bottom w:val="nil"/>
              <w:right w:val="nil"/>
            </w:tcBorders>
          </w:tcPr>
          <w:p w14:paraId="401F9DA1" w14:textId="13463AC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37523.7</w:t>
            </w:r>
          </w:p>
        </w:tc>
        <w:tc>
          <w:tcPr>
            <w:tcW w:w="296" w:type="pct"/>
            <w:tcBorders>
              <w:top w:val="nil"/>
              <w:left w:val="nil"/>
              <w:bottom w:val="nil"/>
              <w:right w:val="nil"/>
            </w:tcBorders>
          </w:tcPr>
          <w:p w14:paraId="17EF0D85" w14:textId="7556A3D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2586.9</w:t>
            </w:r>
          </w:p>
        </w:tc>
        <w:tc>
          <w:tcPr>
            <w:tcW w:w="296" w:type="pct"/>
            <w:tcBorders>
              <w:top w:val="nil"/>
              <w:left w:val="nil"/>
              <w:bottom w:val="nil"/>
              <w:right w:val="nil"/>
            </w:tcBorders>
          </w:tcPr>
          <w:p w14:paraId="48E66D99" w14:textId="40B4DFC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2621.4</w:t>
            </w:r>
          </w:p>
        </w:tc>
      </w:tr>
      <w:tr w:rsidR="007B16CC" w:rsidRPr="00BC6343" w14:paraId="3B1899FA" w14:textId="77777777" w:rsidTr="00153DC7">
        <w:trPr>
          <w:trHeight w:val="144"/>
        </w:trPr>
        <w:tc>
          <w:tcPr>
            <w:tcW w:w="571" w:type="pct"/>
            <w:tcBorders>
              <w:top w:val="nil"/>
              <w:left w:val="nil"/>
              <w:bottom w:val="nil"/>
              <w:right w:val="nil"/>
            </w:tcBorders>
            <w:shd w:val="clear" w:color="auto" w:fill="auto"/>
            <w:noWrap/>
          </w:tcPr>
          <w:p w14:paraId="773887D0" w14:textId="65EE570A"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Peru</w:t>
            </w:r>
          </w:p>
        </w:tc>
        <w:tc>
          <w:tcPr>
            <w:tcW w:w="165" w:type="pct"/>
            <w:tcBorders>
              <w:top w:val="nil"/>
              <w:left w:val="nil"/>
              <w:bottom w:val="nil"/>
              <w:right w:val="nil"/>
            </w:tcBorders>
            <w:shd w:val="clear" w:color="auto" w:fill="auto"/>
            <w:noWrap/>
          </w:tcPr>
          <w:p w14:paraId="4EBF3C75" w14:textId="7D91567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w:t>
            </w:r>
          </w:p>
        </w:tc>
        <w:tc>
          <w:tcPr>
            <w:tcW w:w="208" w:type="pct"/>
            <w:tcBorders>
              <w:top w:val="nil"/>
              <w:left w:val="nil"/>
              <w:bottom w:val="nil"/>
              <w:right w:val="nil"/>
            </w:tcBorders>
          </w:tcPr>
          <w:p w14:paraId="197F4520" w14:textId="78EA703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0.029</w:t>
            </w:r>
          </w:p>
        </w:tc>
        <w:tc>
          <w:tcPr>
            <w:tcW w:w="208" w:type="pct"/>
            <w:tcBorders>
              <w:top w:val="nil"/>
              <w:left w:val="nil"/>
              <w:bottom w:val="nil"/>
              <w:right w:val="nil"/>
            </w:tcBorders>
            <w:shd w:val="clear" w:color="auto" w:fill="auto"/>
            <w:noWrap/>
          </w:tcPr>
          <w:p w14:paraId="428B9053" w14:textId="422847C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0.029</w:t>
            </w:r>
          </w:p>
        </w:tc>
        <w:tc>
          <w:tcPr>
            <w:tcW w:w="208" w:type="pct"/>
            <w:tcBorders>
              <w:top w:val="nil"/>
              <w:left w:val="nil"/>
              <w:bottom w:val="nil"/>
              <w:right w:val="nil"/>
            </w:tcBorders>
            <w:shd w:val="clear" w:color="auto" w:fill="auto"/>
            <w:noWrap/>
          </w:tcPr>
          <w:p w14:paraId="7F2CA6BA" w14:textId="5E03DAF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0.027</w:t>
            </w:r>
          </w:p>
        </w:tc>
        <w:tc>
          <w:tcPr>
            <w:tcW w:w="208" w:type="pct"/>
            <w:tcBorders>
              <w:top w:val="nil"/>
              <w:left w:val="nil"/>
              <w:bottom w:val="nil"/>
              <w:right w:val="nil"/>
            </w:tcBorders>
            <w:shd w:val="clear" w:color="auto" w:fill="auto"/>
            <w:noWrap/>
          </w:tcPr>
          <w:p w14:paraId="6F0520F5" w14:textId="1458DB8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0.040</w:t>
            </w:r>
          </w:p>
        </w:tc>
        <w:tc>
          <w:tcPr>
            <w:tcW w:w="208" w:type="pct"/>
            <w:tcBorders>
              <w:top w:val="nil"/>
              <w:left w:val="nil"/>
              <w:bottom w:val="nil"/>
              <w:right w:val="nil"/>
            </w:tcBorders>
            <w:shd w:val="clear" w:color="auto" w:fill="auto"/>
            <w:noWrap/>
          </w:tcPr>
          <w:p w14:paraId="32CE4CB8" w14:textId="4B91918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0.009</w:t>
            </w:r>
          </w:p>
        </w:tc>
        <w:tc>
          <w:tcPr>
            <w:tcW w:w="208" w:type="pct"/>
            <w:tcBorders>
              <w:top w:val="nil"/>
              <w:left w:val="nil"/>
              <w:bottom w:val="nil"/>
              <w:right w:val="nil"/>
            </w:tcBorders>
            <w:shd w:val="clear" w:color="auto" w:fill="auto"/>
            <w:noWrap/>
          </w:tcPr>
          <w:p w14:paraId="2F61F01C" w14:textId="6E34D57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0.007</w:t>
            </w:r>
          </w:p>
        </w:tc>
        <w:tc>
          <w:tcPr>
            <w:tcW w:w="179" w:type="pct"/>
            <w:tcBorders>
              <w:top w:val="nil"/>
              <w:left w:val="nil"/>
              <w:bottom w:val="nil"/>
              <w:right w:val="nil"/>
            </w:tcBorders>
            <w:shd w:val="clear" w:color="auto" w:fill="auto"/>
            <w:noWrap/>
          </w:tcPr>
          <w:p w14:paraId="5B451DAA" w14:textId="5AED36C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1.42</w:t>
            </w:r>
          </w:p>
        </w:tc>
        <w:tc>
          <w:tcPr>
            <w:tcW w:w="208" w:type="pct"/>
            <w:tcBorders>
              <w:top w:val="nil"/>
              <w:left w:val="nil"/>
              <w:bottom w:val="nil"/>
              <w:right w:val="nil"/>
            </w:tcBorders>
            <w:shd w:val="clear" w:color="auto" w:fill="auto"/>
            <w:noWrap/>
          </w:tcPr>
          <w:p w14:paraId="058FE524" w14:textId="139E461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16.42</w:t>
            </w:r>
          </w:p>
        </w:tc>
        <w:tc>
          <w:tcPr>
            <w:tcW w:w="246" w:type="pct"/>
            <w:tcBorders>
              <w:top w:val="nil"/>
              <w:left w:val="nil"/>
              <w:bottom w:val="nil"/>
              <w:right w:val="nil"/>
            </w:tcBorders>
            <w:shd w:val="clear" w:color="auto" w:fill="auto"/>
            <w:noWrap/>
          </w:tcPr>
          <w:p w14:paraId="7C565C82" w14:textId="6F7E7ED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3.75</w:t>
            </w:r>
          </w:p>
        </w:tc>
        <w:tc>
          <w:tcPr>
            <w:tcW w:w="230" w:type="pct"/>
            <w:tcBorders>
              <w:top w:val="nil"/>
              <w:left w:val="nil"/>
              <w:bottom w:val="nil"/>
              <w:right w:val="nil"/>
            </w:tcBorders>
            <w:shd w:val="clear" w:color="auto" w:fill="auto"/>
            <w:noWrap/>
          </w:tcPr>
          <w:p w14:paraId="1827DD8B" w14:textId="2D55D6E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1.18</w:t>
            </w:r>
          </w:p>
        </w:tc>
        <w:tc>
          <w:tcPr>
            <w:tcW w:w="292" w:type="pct"/>
            <w:tcBorders>
              <w:top w:val="nil"/>
              <w:left w:val="nil"/>
              <w:bottom w:val="nil"/>
              <w:right w:val="nil"/>
            </w:tcBorders>
          </w:tcPr>
          <w:p w14:paraId="4C6AC9C7" w14:textId="01C682A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164.2</w:t>
            </w:r>
          </w:p>
        </w:tc>
        <w:tc>
          <w:tcPr>
            <w:tcW w:w="354" w:type="pct"/>
            <w:tcBorders>
              <w:top w:val="nil"/>
              <w:left w:val="nil"/>
              <w:bottom w:val="nil"/>
              <w:right w:val="nil"/>
            </w:tcBorders>
          </w:tcPr>
          <w:p w14:paraId="37CBBE8C" w14:textId="2ACA8DD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87283.9</w:t>
            </w:r>
          </w:p>
        </w:tc>
        <w:tc>
          <w:tcPr>
            <w:tcW w:w="266" w:type="pct"/>
            <w:tcBorders>
              <w:top w:val="nil"/>
              <w:left w:val="nil"/>
              <w:bottom w:val="nil"/>
              <w:right w:val="nil"/>
            </w:tcBorders>
          </w:tcPr>
          <w:p w14:paraId="1E59BFE0" w14:textId="20AE4D3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532.8</w:t>
            </w:r>
          </w:p>
        </w:tc>
        <w:tc>
          <w:tcPr>
            <w:tcW w:w="325" w:type="pct"/>
            <w:tcBorders>
              <w:top w:val="nil"/>
              <w:left w:val="nil"/>
              <w:bottom w:val="nil"/>
              <w:right w:val="nil"/>
            </w:tcBorders>
          </w:tcPr>
          <w:p w14:paraId="7422C4FF" w14:textId="5DE79A7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30357.5</w:t>
            </w:r>
          </w:p>
        </w:tc>
        <w:tc>
          <w:tcPr>
            <w:tcW w:w="325" w:type="pct"/>
            <w:tcBorders>
              <w:top w:val="nil"/>
              <w:left w:val="nil"/>
              <w:bottom w:val="nil"/>
              <w:right w:val="nil"/>
            </w:tcBorders>
          </w:tcPr>
          <w:p w14:paraId="74EC558E" w14:textId="345F5EE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46587.5</w:t>
            </w:r>
          </w:p>
        </w:tc>
        <w:tc>
          <w:tcPr>
            <w:tcW w:w="296" w:type="pct"/>
            <w:tcBorders>
              <w:top w:val="nil"/>
              <w:left w:val="nil"/>
              <w:bottom w:val="nil"/>
              <w:right w:val="nil"/>
            </w:tcBorders>
          </w:tcPr>
          <w:p w14:paraId="299B3095" w14:textId="1F19B3C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17380.6</w:t>
            </w:r>
          </w:p>
        </w:tc>
        <w:tc>
          <w:tcPr>
            <w:tcW w:w="296" w:type="pct"/>
            <w:tcBorders>
              <w:top w:val="nil"/>
              <w:left w:val="nil"/>
              <w:bottom w:val="nil"/>
              <w:right w:val="nil"/>
            </w:tcBorders>
          </w:tcPr>
          <w:p w14:paraId="41A391AE" w14:textId="575CA8F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7908.3</w:t>
            </w:r>
          </w:p>
        </w:tc>
      </w:tr>
      <w:tr w:rsidR="007B16CC" w:rsidRPr="00BC6343" w14:paraId="6B355B57" w14:textId="77777777" w:rsidTr="00153DC7">
        <w:trPr>
          <w:trHeight w:val="144"/>
        </w:trPr>
        <w:tc>
          <w:tcPr>
            <w:tcW w:w="571" w:type="pct"/>
            <w:tcBorders>
              <w:top w:val="nil"/>
              <w:left w:val="nil"/>
              <w:bottom w:val="nil"/>
              <w:right w:val="nil"/>
            </w:tcBorders>
            <w:shd w:val="clear" w:color="auto" w:fill="auto"/>
            <w:noWrap/>
          </w:tcPr>
          <w:p w14:paraId="39D7D686" w14:textId="163B0951"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Philippines</w:t>
            </w:r>
          </w:p>
        </w:tc>
        <w:tc>
          <w:tcPr>
            <w:tcW w:w="165" w:type="pct"/>
            <w:tcBorders>
              <w:top w:val="nil"/>
              <w:left w:val="nil"/>
              <w:bottom w:val="nil"/>
              <w:right w:val="nil"/>
            </w:tcBorders>
            <w:shd w:val="clear" w:color="auto" w:fill="auto"/>
            <w:noWrap/>
          </w:tcPr>
          <w:p w14:paraId="284DB031" w14:textId="6506726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w:t>
            </w:r>
          </w:p>
        </w:tc>
        <w:tc>
          <w:tcPr>
            <w:tcW w:w="208" w:type="pct"/>
            <w:tcBorders>
              <w:top w:val="nil"/>
              <w:left w:val="nil"/>
              <w:bottom w:val="nil"/>
              <w:right w:val="nil"/>
            </w:tcBorders>
          </w:tcPr>
          <w:p w14:paraId="476D15A7" w14:textId="76C9B22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0.018</w:t>
            </w:r>
          </w:p>
        </w:tc>
        <w:tc>
          <w:tcPr>
            <w:tcW w:w="208" w:type="pct"/>
            <w:tcBorders>
              <w:top w:val="nil"/>
              <w:left w:val="nil"/>
              <w:bottom w:val="nil"/>
              <w:right w:val="nil"/>
            </w:tcBorders>
            <w:shd w:val="clear" w:color="auto" w:fill="auto"/>
            <w:noWrap/>
          </w:tcPr>
          <w:p w14:paraId="3EE476F1" w14:textId="4ECEFF2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0.018</w:t>
            </w:r>
          </w:p>
        </w:tc>
        <w:tc>
          <w:tcPr>
            <w:tcW w:w="208" w:type="pct"/>
            <w:tcBorders>
              <w:top w:val="nil"/>
              <w:left w:val="nil"/>
              <w:bottom w:val="nil"/>
              <w:right w:val="nil"/>
            </w:tcBorders>
            <w:shd w:val="clear" w:color="auto" w:fill="auto"/>
            <w:noWrap/>
          </w:tcPr>
          <w:p w14:paraId="5DB3DC22" w14:textId="198BA90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0.016</w:t>
            </w:r>
          </w:p>
        </w:tc>
        <w:tc>
          <w:tcPr>
            <w:tcW w:w="208" w:type="pct"/>
            <w:tcBorders>
              <w:top w:val="nil"/>
              <w:left w:val="nil"/>
              <w:bottom w:val="nil"/>
              <w:right w:val="nil"/>
            </w:tcBorders>
            <w:shd w:val="clear" w:color="auto" w:fill="auto"/>
            <w:noWrap/>
          </w:tcPr>
          <w:p w14:paraId="5810E35C" w14:textId="321FE86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0.020</w:t>
            </w:r>
          </w:p>
        </w:tc>
        <w:tc>
          <w:tcPr>
            <w:tcW w:w="208" w:type="pct"/>
            <w:tcBorders>
              <w:top w:val="nil"/>
              <w:left w:val="nil"/>
              <w:bottom w:val="nil"/>
              <w:right w:val="nil"/>
            </w:tcBorders>
            <w:shd w:val="clear" w:color="auto" w:fill="auto"/>
            <w:noWrap/>
          </w:tcPr>
          <w:p w14:paraId="1AEF268D" w14:textId="20B1FCE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0.001</w:t>
            </w:r>
          </w:p>
        </w:tc>
        <w:tc>
          <w:tcPr>
            <w:tcW w:w="208" w:type="pct"/>
            <w:tcBorders>
              <w:top w:val="nil"/>
              <w:left w:val="nil"/>
              <w:bottom w:val="nil"/>
              <w:right w:val="nil"/>
            </w:tcBorders>
            <w:shd w:val="clear" w:color="auto" w:fill="auto"/>
            <w:noWrap/>
          </w:tcPr>
          <w:p w14:paraId="63A6B8CD" w14:textId="34ADF45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0.004</w:t>
            </w:r>
          </w:p>
        </w:tc>
        <w:tc>
          <w:tcPr>
            <w:tcW w:w="179" w:type="pct"/>
            <w:tcBorders>
              <w:top w:val="nil"/>
              <w:left w:val="nil"/>
              <w:bottom w:val="nil"/>
              <w:right w:val="nil"/>
            </w:tcBorders>
            <w:shd w:val="clear" w:color="auto" w:fill="auto"/>
            <w:noWrap/>
          </w:tcPr>
          <w:p w14:paraId="0E0C788D" w14:textId="3BFF7A6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1.89</w:t>
            </w:r>
          </w:p>
        </w:tc>
        <w:tc>
          <w:tcPr>
            <w:tcW w:w="208" w:type="pct"/>
            <w:tcBorders>
              <w:top w:val="nil"/>
              <w:left w:val="nil"/>
              <w:bottom w:val="nil"/>
              <w:right w:val="nil"/>
            </w:tcBorders>
            <w:shd w:val="clear" w:color="auto" w:fill="auto"/>
            <w:noWrap/>
          </w:tcPr>
          <w:p w14:paraId="0F79782A" w14:textId="71F0F97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44.04</w:t>
            </w:r>
          </w:p>
        </w:tc>
        <w:tc>
          <w:tcPr>
            <w:tcW w:w="246" w:type="pct"/>
            <w:tcBorders>
              <w:top w:val="nil"/>
              <w:left w:val="nil"/>
              <w:bottom w:val="nil"/>
              <w:right w:val="nil"/>
            </w:tcBorders>
            <w:shd w:val="clear" w:color="auto" w:fill="auto"/>
            <w:noWrap/>
          </w:tcPr>
          <w:p w14:paraId="4203ACEA" w14:textId="52C5EE2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3.33</w:t>
            </w:r>
          </w:p>
        </w:tc>
        <w:tc>
          <w:tcPr>
            <w:tcW w:w="230" w:type="pct"/>
            <w:tcBorders>
              <w:top w:val="nil"/>
              <w:left w:val="nil"/>
              <w:bottom w:val="nil"/>
              <w:right w:val="nil"/>
            </w:tcBorders>
            <w:shd w:val="clear" w:color="auto" w:fill="auto"/>
            <w:noWrap/>
          </w:tcPr>
          <w:p w14:paraId="220D55B1" w14:textId="565ECA5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1.67</w:t>
            </w:r>
          </w:p>
        </w:tc>
        <w:tc>
          <w:tcPr>
            <w:tcW w:w="292" w:type="pct"/>
            <w:tcBorders>
              <w:top w:val="nil"/>
              <w:left w:val="nil"/>
              <w:bottom w:val="nil"/>
              <w:right w:val="nil"/>
            </w:tcBorders>
          </w:tcPr>
          <w:p w14:paraId="749D221E" w14:textId="39FCF07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229.0</w:t>
            </w:r>
          </w:p>
        </w:tc>
        <w:tc>
          <w:tcPr>
            <w:tcW w:w="354" w:type="pct"/>
            <w:tcBorders>
              <w:top w:val="nil"/>
              <w:left w:val="nil"/>
              <w:bottom w:val="nil"/>
              <w:right w:val="nil"/>
            </w:tcBorders>
          </w:tcPr>
          <w:p w14:paraId="4B32C94A" w14:textId="3F46839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173351.2</w:t>
            </w:r>
          </w:p>
        </w:tc>
        <w:tc>
          <w:tcPr>
            <w:tcW w:w="266" w:type="pct"/>
            <w:tcBorders>
              <w:top w:val="nil"/>
              <w:left w:val="nil"/>
              <w:bottom w:val="nil"/>
              <w:right w:val="nil"/>
            </w:tcBorders>
          </w:tcPr>
          <w:p w14:paraId="76610767" w14:textId="41EDB91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1030.0</w:t>
            </w:r>
          </w:p>
        </w:tc>
        <w:tc>
          <w:tcPr>
            <w:tcW w:w="325" w:type="pct"/>
            <w:tcBorders>
              <w:top w:val="nil"/>
              <w:left w:val="nil"/>
              <w:bottom w:val="nil"/>
              <w:right w:val="nil"/>
            </w:tcBorders>
          </w:tcPr>
          <w:p w14:paraId="0365ED5D" w14:textId="07DBF96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61733.5</w:t>
            </w:r>
          </w:p>
        </w:tc>
        <w:tc>
          <w:tcPr>
            <w:tcW w:w="325" w:type="pct"/>
            <w:tcBorders>
              <w:top w:val="nil"/>
              <w:left w:val="nil"/>
              <w:bottom w:val="nil"/>
              <w:right w:val="nil"/>
            </w:tcBorders>
          </w:tcPr>
          <w:p w14:paraId="784FAE79" w14:textId="0567A5F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95182.4</w:t>
            </w:r>
          </w:p>
        </w:tc>
        <w:tc>
          <w:tcPr>
            <w:tcW w:w="296" w:type="pct"/>
            <w:tcBorders>
              <w:top w:val="nil"/>
              <w:left w:val="nil"/>
              <w:bottom w:val="nil"/>
              <w:right w:val="nil"/>
            </w:tcBorders>
          </w:tcPr>
          <w:p w14:paraId="23E53FCF" w14:textId="54D7870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48295.9</w:t>
            </w:r>
          </w:p>
        </w:tc>
        <w:tc>
          <w:tcPr>
            <w:tcW w:w="296" w:type="pct"/>
            <w:tcBorders>
              <w:top w:val="nil"/>
              <w:left w:val="nil"/>
              <w:bottom w:val="nil"/>
              <w:right w:val="nil"/>
            </w:tcBorders>
          </w:tcPr>
          <w:p w14:paraId="2CCDB8C0" w14:textId="02C8E62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10115.3</w:t>
            </w:r>
          </w:p>
        </w:tc>
      </w:tr>
      <w:tr w:rsidR="007B16CC" w:rsidRPr="00BC6343" w14:paraId="5A1D6104" w14:textId="77777777" w:rsidTr="00153DC7">
        <w:trPr>
          <w:trHeight w:val="144"/>
        </w:trPr>
        <w:tc>
          <w:tcPr>
            <w:tcW w:w="571" w:type="pct"/>
            <w:tcBorders>
              <w:top w:val="nil"/>
              <w:left w:val="nil"/>
              <w:bottom w:val="nil"/>
              <w:right w:val="nil"/>
            </w:tcBorders>
            <w:shd w:val="clear" w:color="auto" w:fill="auto"/>
            <w:noWrap/>
          </w:tcPr>
          <w:p w14:paraId="78FDFE48" w14:textId="4F0889DB"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Portugal</w:t>
            </w:r>
          </w:p>
        </w:tc>
        <w:tc>
          <w:tcPr>
            <w:tcW w:w="165" w:type="pct"/>
            <w:tcBorders>
              <w:top w:val="nil"/>
              <w:left w:val="nil"/>
              <w:bottom w:val="nil"/>
              <w:right w:val="nil"/>
            </w:tcBorders>
            <w:shd w:val="clear" w:color="auto" w:fill="auto"/>
            <w:noWrap/>
          </w:tcPr>
          <w:p w14:paraId="4310FCBA" w14:textId="521C1FA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w:t>
            </w:r>
          </w:p>
        </w:tc>
        <w:tc>
          <w:tcPr>
            <w:tcW w:w="208" w:type="pct"/>
            <w:tcBorders>
              <w:top w:val="nil"/>
              <w:left w:val="nil"/>
              <w:bottom w:val="nil"/>
              <w:right w:val="nil"/>
            </w:tcBorders>
          </w:tcPr>
          <w:p w14:paraId="7DBC4D0C" w14:textId="17D75CB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0.015</w:t>
            </w:r>
          </w:p>
        </w:tc>
        <w:tc>
          <w:tcPr>
            <w:tcW w:w="208" w:type="pct"/>
            <w:tcBorders>
              <w:top w:val="nil"/>
              <w:left w:val="nil"/>
              <w:bottom w:val="nil"/>
              <w:right w:val="nil"/>
            </w:tcBorders>
            <w:shd w:val="clear" w:color="auto" w:fill="auto"/>
            <w:noWrap/>
          </w:tcPr>
          <w:p w14:paraId="3BE4D1A0" w14:textId="7945949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0.015</w:t>
            </w:r>
          </w:p>
        </w:tc>
        <w:tc>
          <w:tcPr>
            <w:tcW w:w="208" w:type="pct"/>
            <w:tcBorders>
              <w:top w:val="nil"/>
              <w:left w:val="nil"/>
              <w:bottom w:val="nil"/>
              <w:right w:val="nil"/>
            </w:tcBorders>
            <w:shd w:val="clear" w:color="auto" w:fill="auto"/>
            <w:noWrap/>
          </w:tcPr>
          <w:p w14:paraId="544AC229" w14:textId="3E9E724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0.014</w:t>
            </w:r>
          </w:p>
        </w:tc>
        <w:tc>
          <w:tcPr>
            <w:tcW w:w="208" w:type="pct"/>
            <w:tcBorders>
              <w:top w:val="nil"/>
              <w:left w:val="nil"/>
              <w:bottom w:val="nil"/>
              <w:right w:val="nil"/>
            </w:tcBorders>
            <w:shd w:val="clear" w:color="auto" w:fill="auto"/>
            <w:noWrap/>
          </w:tcPr>
          <w:p w14:paraId="53079355" w14:textId="4ACEAB3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0.013</w:t>
            </w:r>
          </w:p>
        </w:tc>
        <w:tc>
          <w:tcPr>
            <w:tcW w:w="208" w:type="pct"/>
            <w:tcBorders>
              <w:top w:val="nil"/>
              <w:left w:val="nil"/>
              <w:bottom w:val="nil"/>
              <w:right w:val="nil"/>
            </w:tcBorders>
            <w:shd w:val="clear" w:color="auto" w:fill="auto"/>
            <w:noWrap/>
          </w:tcPr>
          <w:p w14:paraId="64AC080E" w14:textId="0830764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0.007</w:t>
            </w:r>
          </w:p>
        </w:tc>
        <w:tc>
          <w:tcPr>
            <w:tcW w:w="208" w:type="pct"/>
            <w:tcBorders>
              <w:top w:val="nil"/>
              <w:left w:val="nil"/>
              <w:bottom w:val="nil"/>
              <w:right w:val="nil"/>
            </w:tcBorders>
            <w:shd w:val="clear" w:color="auto" w:fill="auto"/>
            <w:noWrap/>
          </w:tcPr>
          <w:p w14:paraId="36BDFBAB" w14:textId="1F65D44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0.004</w:t>
            </w:r>
          </w:p>
        </w:tc>
        <w:tc>
          <w:tcPr>
            <w:tcW w:w="179" w:type="pct"/>
            <w:tcBorders>
              <w:top w:val="nil"/>
              <w:left w:val="nil"/>
              <w:bottom w:val="nil"/>
              <w:right w:val="nil"/>
            </w:tcBorders>
            <w:shd w:val="clear" w:color="auto" w:fill="auto"/>
            <w:noWrap/>
          </w:tcPr>
          <w:p w14:paraId="316CAF41" w14:textId="151706D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0.26</w:t>
            </w:r>
          </w:p>
        </w:tc>
        <w:tc>
          <w:tcPr>
            <w:tcW w:w="208" w:type="pct"/>
            <w:tcBorders>
              <w:top w:val="nil"/>
              <w:left w:val="nil"/>
              <w:bottom w:val="nil"/>
              <w:right w:val="nil"/>
            </w:tcBorders>
            <w:shd w:val="clear" w:color="auto" w:fill="auto"/>
            <w:noWrap/>
          </w:tcPr>
          <w:p w14:paraId="318C2C2D" w14:textId="5D6896F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31.46</w:t>
            </w:r>
          </w:p>
        </w:tc>
        <w:tc>
          <w:tcPr>
            <w:tcW w:w="246" w:type="pct"/>
            <w:tcBorders>
              <w:top w:val="nil"/>
              <w:left w:val="nil"/>
              <w:bottom w:val="nil"/>
              <w:right w:val="nil"/>
            </w:tcBorders>
            <w:shd w:val="clear" w:color="auto" w:fill="auto"/>
            <w:noWrap/>
          </w:tcPr>
          <w:p w14:paraId="698792D6" w14:textId="6BDE3E6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6.38</w:t>
            </w:r>
          </w:p>
        </w:tc>
        <w:tc>
          <w:tcPr>
            <w:tcW w:w="230" w:type="pct"/>
            <w:tcBorders>
              <w:top w:val="nil"/>
              <w:left w:val="nil"/>
              <w:bottom w:val="nil"/>
              <w:right w:val="nil"/>
            </w:tcBorders>
            <w:shd w:val="clear" w:color="auto" w:fill="auto"/>
            <w:noWrap/>
          </w:tcPr>
          <w:p w14:paraId="11190971" w14:textId="557427B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0.32</w:t>
            </w:r>
          </w:p>
        </w:tc>
        <w:tc>
          <w:tcPr>
            <w:tcW w:w="292" w:type="pct"/>
            <w:tcBorders>
              <w:top w:val="nil"/>
              <w:left w:val="nil"/>
              <w:bottom w:val="nil"/>
              <w:right w:val="nil"/>
            </w:tcBorders>
          </w:tcPr>
          <w:p w14:paraId="088BE488" w14:textId="550501C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181.5</w:t>
            </w:r>
          </w:p>
        </w:tc>
        <w:tc>
          <w:tcPr>
            <w:tcW w:w="354" w:type="pct"/>
            <w:tcBorders>
              <w:top w:val="nil"/>
              <w:left w:val="nil"/>
              <w:bottom w:val="nil"/>
              <w:right w:val="nil"/>
            </w:tcBorders>
          </w:tcPr>
          <w:p w14:paraId="79CAFCE2" w14:textId="0BD48FA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80261.4</w:t>
            </w:r>
          </w:p>
        </w:tc>
        <w:tc>
          <w:tcPr>
            <w:tcW w:w="266" w:type="pct"/>
            <w:tcBorders>
              <w:top w:val="nil"/>
              <w:left w:val="nil"/>
              <w:bottom w:val="nil"/>
              <w:right w:val="nil"/>
            </w:tcBorders>
          </w:tcPr>
          <w:p w14:paraId="7B54753D" w14:textId="69A090F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610.0</w:t>
            </w:r>
          </w:p>
        </w:tc>
        <w:tc>
          <w:tcPr>
            <w:tcW w:w="325" w:type="pct"/>
            <w:tcBorders>
              <w:top w:val="nil"/>
              <w:left w:val="nil"/>
              <w:bottom w:val="nil"/>
              <w:right w:val="nil"/>
            </w:tcBorders>
          </w:tcPr>
          <w:p w14:paraId="7222B133" w14:textId="7029B03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12721.4</w:t>
            </w:r>
          </w:p>
        </w:tc>
        <w:tc>
          <w:tcPr>
            <w:tcW w:w="325" w:type="pct"/>
            <w:tcBorders>
              <w:top w:val="nil"/>
              <w:left w:val="nil"/>
              <w:bottom w:val="nil"/>
              <w:right w:val="nil"/>
            </w:tcBorders>
          </w:tcPr>
          <w:p w14:paraId="37F4DE19" w14:textId="1F2914B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62652.9</w:t>
            </w:r>
          </w:p>
        </w:tc>
        <w:tc>
          <w:tcPr>
            <w:tcW w:w="296" w:type="pct"/>
            <w:tcBorders>
              <w:top w:val="nil"/>
              <w:left w:val="nil"/>
              <w:bottom w:val="nil"/>
              <w:right w:val="nil"/>
            </w:tcBorders>
          </w:tcPr>
          <w:p w14:paraId="47F94690" w14:textId="3F81675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4604.3</w:t>
            </w:r>
          </w:p>
        </w:tc>
        <w:tc>
          <w:tcPr>
            <w:tcW w:w="296" w:type="pct"/>
            <w:tcBorders>
              <w:top w:val="nil"/>
              <w:left w:val="nil"/>
              <w:bottom w:val="nil"/>
              <w:right w:val="nil"/>
            </w:tcBorders>
          </w:tcPr>
          <w:p w14:paraId="4114E837" w14:textId="1E5A311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2428.6</w:t>
            </w:r>
          </w:p>
        </w:tc>
      </w:tr>
      <w:tr w:rsidR="007B16CC" w:rsidRPr="00BC6343" w14:paraId="2118BC8B" w14:textId="77777777" w:rsidTr="00153DC7">
        <w:trPr>
          <w:trHeight w:val="144"/>
        </w:trPr>
        <w:tc>
          <w:tcPr>
            <w:tcW w:w="571" w:type="pct"/>
            <w:tcBorders>
              <w:top w:val="nil"/>
              <w:left w:val="nil"/>
              <w:bottom w:val="nil"/>
              <w:right w:val="nil"/>
            </w:tcBorders>
            <w:shd w:val="clear" w:color="auto" w:fill="auto"/>
            <w:noWrap/>
          </w:tcPr>
          <w:p w14:paraId="341FCAE5" w14:textId="327395E0"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Russia</w:t>
            </w:r>
          </w:p>
        </w:tc>
        <w:tc>
          <w:tcPr>
            <w:tcW w:w="165" w:type="pct"/>
            <w:tcBorders>
              <w:top w:val="nil"/>
              <w:left w:val="nil"/>
              <w:bottom w:val="nil"/>
              <w:right w:val="nil"/>
            </w:tcBorders>
            <w:shd w:val="clear" w:color="auto" w:fill="auto"/>
            <w:noWrap/>
          </w:tcPr>
          <w:p w14:paraId="42B77102" w14:textId="7C2D44C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7</w:t>
            </w:r>
          </w:p>
        </w:tc>
        <w:tc>
          <w:tcPr>
            <w:tcW w:w="208" w:type="pct"/>
            <w:tcBorders>
              <w:top w:val="nil"/>
              <w:left w:val="nil"/>
              <w:bottom w:val="nil"/>
              <w:right w:val="nil"/>
            </w:tcBorders>
          </w:tcPr>
          <w:p w14:paraId="12772DF3" w14:textId="14498B9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0.035</w:t>
            </w:r>
          </w:p>
        </w:tc>
        <w:tc>
          <w:tcPr>
            <w:tcW w:w="208" w:type="pct"/>
            <w:tcBorders>
              <w:top w:val="nil"/>
              <w:left w:val="nil"/>
              <w:bottom w:val="nil"/>
              <w:right w:val="nil"/>
            </w:tcBorders>
            <w:shd w:val="clear" w:color="auto" w:fill="auto"/>
            <w:noWrap/>
          </w:tcPr>
          <w:p w14:paraId="012A7D0D" w14:textId="0D88B59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0.035</w:t>
            </w:r>
          </w:p>
        </w:tc>
        <w:tc>
          <w:tcPr>
            <w:tcW w:w="208" w:type="pct"/>
            <w:tcBorders>
              <w:top w:val="nil"/>
              <w:left w:val="nil"/>
              <w:bottom w:val="nil"/>
              <w:right w:val="nil"/>
            </w:tcBorders>
            <w:shd w:val="clear" w:color="auto" w:fill="auto"/>
            <w:noWrap/>
          </w:tcPr>
          <w:p w14:paraId="560C10EC" w14:textId="7A8A72C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0.031</w:t>
            </w:r>
          </w:p>
        </w:tc>
        <w:tc>
          <w:tcPr>
            <w:tcW w:w="208" w:type="pct"/>
            <w:tcBorders>
              <w:top w:val="nil"/>
              <w:left w:val="nil"/>
              <w:bottom w:val="nil"/>
              <w:right w:val="nil"/>
            </w:tcBorders>
            <w:shd w:val="clear" w:color="auto" w:fill="auto"/>
            <w:noWrap/>
          </w:tcPr>
          <w:p w14:paraId="27F2063A" w14:textId="51F68C0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0.043</w:t>
            </w:r>
          </w:p>
        </w:tc>
        <w:tc>
          <w:tcPr>
            <w:tcW w:w="208" w:type="pct"/>
            <w:tcBorders>
              <w:top w:val="nil"/>
              <w:left w:val="nil"/>
              <w:bottom w:val="nil"/>
              <w:right w:val="nil"/>
            </w:tcBorders>
            <w:shd w:val="clear" w:color="auto" w:fill="auto"/>
            <w:noWrap/>
          </w:tcPr>
          <w:p w14:paraId="0AE5B1DF" w14:textId="45EDB48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0.003</w:t>
            </w:r>
          </w:p>
        </w:tc>
        <w:tc>
          <w:tcPr>
            <w:tcW w:w="208" w:type="pct"/>
            <w:tcBorders>
              <w:top w:val="nil"/>
              <w:left w:val="nil"/>
              <w:bottom w:val="nil"/>
              <w:right w:val="nil"/>
            </w:tcBorders>
            <w:shd w:val="clear" w:color="auto" w:fill="auto"/>
            <w:noWrap/>
          </w:tcPr>
          <w:p w14:paraId="28E5607A" w14:textId="0C95371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0.012</w:t>
            </w:r>
          </w:p>
        </w:tc>
        <w:tc>
          <w:tcPr>
            <w:tcW w:w="179" w:type="pct"/>
            <w:tcBorders>
              <w:top w:val="nil"/>
              <w:left w:val="nil"/>
              <w:bottom w:val="nil"/>
              <w:right w:val="nil"/>
            </w:tcBorders>
            <w:shd w:val="clear" w:color="auto" w:fill="auto"/>
            <w:noWrap/>
          </w:tcPr>
          <w:p w14:paraId="02B2DF19" w14:textId="07CA7DC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2.36</w:t>
            </w:r>
          </w:p>
        </w:tc>
        <w:tc>
          <w:tcPr>
            <w:tcW w:w="208" w:type="pct"/>
            <w:tcBorders>
              <w:top w:val="nil"/>
              <w:left w:val="nil"/>
              <w:bottom w:val="nil"/>
              <w:right w:val="nil"/>
            </w:tcBorders>
            <w:shd w:val="clear" w:color="auto" w:fill="auto"/>
            <w:noWrap/>
          </w:tcPr>
          <w:p w14:paraId="23256D18" w14:textId="52312E7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15.85</w:t>
            </w:r>
          </w:p>
        </w:tc>
        <w:tc>
          <w:tcPr>
            <w:tcW w:w="246" w:type="pct"/>
            <w:tcBorders>
              <w:top w:val="nil"/>
              <w:left w:val="nil"/>
              <w:bottom w:val="nil"/>
              <w:right w:val="nil"/>
            </w:tcBorders>
            <w:shd w:val="clear" w:color="auto" w:fill="auto"/>
            <w:noWrap/>
          </w:tcPr>
          <w:p w14:paraId="6DD6EF3C" w14:textId="3A0D9C1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5.91</w:t>
            </w:r>
          </w:p>
        </w:tc>
        <w:tc>
          <w:tcPr>
            <w:tcW w:w="230" w:type="pct"/>
            <w:tcBorders>
              <w:top w:val="nil"/>
              <w:left w:val="nil"/>
              <w:bottom w:val="nil"/>
              <w:right w:val="nil"/>
            </w:tcBorders>
            <w:shd w:val="clear" w:color="auto" w:fill="auto"/>
            <w:noWrap/>
          </w:tcPr>
          <w:p w14:paraId="69A4C682" w14:textId="5EFE350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0.10</w:t>
            </w:r>
          </w:p>
        </w:tc>
        <w:tc>
          <w:tcPr>
            <w:tcW w:w="292" w:type="pct"/>
            <w:tcBorders>
              <w:top w:val="nil"/>
              <w:left w:val="nil"/>
              <w:bottom w:val="nil"/>
              <w:right w:val="nil"/>
            </w:tcBorders>
          </w:tcPr>
          <w:p w14:paraId="716050DA" w14:textId="4CB42FE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1665.9</w:t>
            </w:r>
          </w:p>
        </w:tc>
        <w:tc>
          <w:tcPr>
            <w:tcW w:w="354" w:type="pct"/>
            <w:tcBorders>
              <w:top w:val="nil"/>
              <w:left w:val="nil"/>
              <w:bottom w:val="nil"/>
              <w:right w:val="nil"/>
            </w:tcBorders>
          </w:tcPr>
          <w:p w14:paraId="170A9D0E" w14:textId="4CB8CAD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2323289.0</w:t>
            </w:r>
          </w:p>
        </w:tc>
        <w:tc>
          <w:tcPr>
            <w:tcW w:w="266" w:type="pct"/>
            <w:tcBorders>
              <w:top w:val="nil"/>
              <w:left w:val="nil"/>
              <w:bottom w:val="nil"/>
              <w:right w:val="nil"/>
            </w:tcBorders>
          </w:tcPr>
          <w:p w14:paraId="0D37DE42" w14:textId="06BA115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6832.9</w:t>
            </w:r>
          </w:p>
        </w:tc>
        <w:tc>
          <w:tcPr>
            <w:tcW w:w="325" w:type="pct"/>
            <w:tcBorders>
              <w:top w:val="nil"/>
              <w:left w:val="nil"/>
              <w:bottom w:val="nil"/>
              <w:right w:val="nil"/>
            </w:tcBorders>
          </w:tcPr>
          <w:p w14:paraId="335637FC" w14:textId="310CBC9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619862.4</w:t>
            </w:r>
          </w:p>
        </w:tc>
        <w:tc>
          <w:tcPr>
            <w:tcW w:w="325" w:type="pct"/>
            <w:tcBorders>
              <w:top w:val="nil"/>
              <w:left w:val="nil"/>
              <w:bottom w:val="nil"/>
              <w:right w:val="nil"/>
            </w:tcBorders>
          </w:tcPr>
          <w:p w14:paraId="0DAE8642" w14:textId="74F0623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1621874.0</w:t>
            </w:r>
          </w:p>
        </w:tc>
        <w:tc>
          <w:tcPr>
            <w:tcW w:w="296" w:type="pct"/>
            <w:tcBorders>
              <w:top w:val="nil"/>
              <w:left w:val="nil"/>
              <w:bottom w:val="nil"/>
              <w:right w:val="nil"/>
            </w:tcBorders>
          </w:tcPr>
          <w:p w14:paraId="7B613EEE" w14:textId="7BD7C5B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53323.5</w:t>
            </w:r>
          </w:p>
        </w:tc>
        <w:tc>
          <w:tcPr>
            <w:tcW w:w="296" w:type="pct"/>
            <w:tcBorders>
              <w:top w:val="nil"/>
              <w:left w:val="nil"/>
              <w:bottom w:val="nil"/>
              <w:right w:val="nil"/>
            </w:tcBorders>
          </w:tcPr>
          <w:p w14:paraId="5CB83010" w14:textId="6A2F29C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42516.2</w:t>
            </w:r>
          </w:p>
        </w:tc>
      </w:tr>
      <w:tr w:rsidR="007B16CC" w:rsidRPr="00BC6343" w14:paraId="1738132A" w14:textId="77777777" w:rsidTr="00153DC7">
        <w:trPr>
          <w:trHeight w:val="144"/>
        </w:trPr>
        <w:tc>
          <w:tcPr>
            <w:tcW w:w="571" w:type="pct"/>
            <w:tcBorders>
              <w:top w:val="nil"/>
              <w:left w:val="nil"/>
              <w:bottom w:val="nil"/>
              <w:right w:val="nil"/>
            </w:tcBorders>
            <w:shd w:val="clear" w:color="auto" w:fill="auto"/>
            <w:noWrap/>
          </w:tcPr>
          <w:p w14:paraId="4D05D518" w14:textId="015EA941"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Singapore</w:t>
            </w:r>
          </w:p>
        </w:tc>
        <w:tc>
          <w:tcPr>
            <w:tcW w:w="165" w:type="pct"/>
            <w:tcBorders>
              <w:top w:val="nil"/>
              <w:left w:val="nil"/>
              <w:bottom w:val="nil"/>
              <w:right w:val="nil"/>
            </w:tcBorders>
            <w:shd w:val="clear" w:color="auto" w:fill="auto"/>
            <w:noWrap/>
          </w:tcPr>
          <w:p w14:paraId="73CCE730" w14:textId="552BD57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w:t>
            </w:r>
          </w:p>
        </w:tc>
        <w:tc>
          <w:tcPr>
            <w:tcW w:w="208" w:type="pct"/>
            <w:tcBorders>
              <w:top w:val="nil"/>
              <w:left w:val="nil"/>
              <w:bottom w:val="nil"/>
              <w:right w:val="nil"/>
            </w:tcBorders>
          </w:tcPr>
          <w:p w14:paraId="16CE04BE" w14:textId="45D701D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0.033</w:t>
            </w:r>
          </w:p>
        </w:tc>
        <w:tc>
          <w:tcPr>
            <w:tcW w:w="208" w:type="pct"/>
            <w:tcBorders>
              <w:top w:val="nil"/>
              <w:left w:val="nil"/>
              <w:bottom w:val="nil"/>
              <w:right w:val="nil"/>
            </w:tcBorders>
            <w:shd w:val="clear" w:color="auto" w:fill="auto"/>
            <w:noWrap/>
          </w:tcPr>
          <w:p w14:paraId="78989A80" w14:textId="6B3E486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0.033</w:t>
            </w:r>
          </w:p>
        </w:tc>
        <w:tc>
          <w:tcPr>
            <w:tcW w:w="208" w:type="pct"/>
            <w:tcBorders>
              <w:top w:val="nil"/>
              <w:left w:val="nil"/>
              <w:bottom w:val="nil"/>
              <w:right w:val="nil"/>
            </w:tcBorders>
            <w:shd w:val="clear" w:color="auto" w:fill="auto"/>
            <w:noWrap/>
          </w:tcPr>
          <w:p w14:paraId="116C2A85" w14:textId="0D3F0E5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0.029</w:t>
            </w:r>
          </w:p>
        </w:tc>
        <w:tc>
          <w:tcPr>
            <w:tcW w:w="208" w:type="pct"/>
            <w:tcBorders>
              <w:top w:val="nil"/>
              <w:left w:val="nil"/>
              <w:bottom w:val="nil"/>
              <w:right w:val="nil"/>
            </w:tcBorders>
            <w:shd w:val="clear" w:color="auto" w:fill="auto"/>
            <w:noWrap/>
          </w:tcPr>
          <w:p w14:paraId="7DA7FA44" w14:textId="529F398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0.036</w:t>
            </w:r>
          </w:p>
        </w:tc>
        <w:tc>
          <w:tcPr>
            <w:tcW w:w="208" w:type="pct"/>
            <w:tcBorders>
              <w:top w:val="nil"/>
              <w:left w:val="nil"/>
              <w:bottom w:val="nil"/>
              <w:right w:val="nil"/>
            </w:tcBorders>
            <w:shd w:val="clear" w:color="auto" w:fill="auto"/>
            <w:noWrap/>
          </w:tcPr>
          <w:p w14:paraId="30390D9F" w14:textId="577698E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0.004</w:t>
            </w:r>
          </w:p>
        </w:tc>
        <w:tc>
          <w:tcPr>
            <w:tcW w:w="208" w:type="pct"/>
            <w:tcBorders>
              <w:top w:val="nil"/>
              <w:left w:val="nil"/>
              <w:bottom w:val="nil"/>
              <w:right w:val="nil"/>
            </w:tcBorders>
            <w:shd w:val="clear" w:color="auto" w:fill="auto"/>
            <w:noWrap/>
          </w:tcPr>
          <w:p w14:paraId="17CC5D9D" w14:textId="1F5ACAE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0.035</w:t>
            </w:r>
          </w:p>
        </w:tc>
        <w:tc>
          <w:tcPr>
            <w:tcW w:w="179" w:type="pct"/>
            <w:tcBorders>
              <w:top w:val="nil"/>
              <w:left w:val="nil"/>
              <w:bottom w:val="nil"/>
              <w:right w:val="nil"/>
            </w:tcBorders>
            <w:shd w:val="clear" w:color="auto" w:fill="auto"/>
            <w:noWrap/>
          </w:tcPr>
          <w:p w14:paraId="16300324" w14:textId="57C0B4C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0.33</w:t>
            </w:r>
          </w:p>
        </w:tc>
        <w:tc>
          <w:tcPr>
            <w:tcW w:w="208" w:type="pct"/>
            <w:tcBorders>
              <w:top w:val="nil"/>
              <w:left w:val="nil"/>
              <w:bottom w:val="nil"/>
              <w:right w:val="nil"/>
            </w:tcBorders>
            <w:shd w:val="clear" w:color="auto" w:fill="auto"/>
            <w:noWrap/>
          </w:tcPr>
          <w:p w14:paraId="4AF52AE8" w14:textId="4FFF4A4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10.18</w:t>
            </w:r>
          </w:p>
        </w:tc>
        <w:tc>
          <w:tcPr>
            <w:tcW w:w="246" w:type="pct"/>
            <w:tcBorders>
              <w:top w:val="nil"/>
              <w:left w:val="nil"/>
              <w:bottom w:val="nil"/>
              <w:right w:val="nil"/>
            </w:tcBorders>
            <w:shd w:val="clear" w:color="auto" w:fill="auto"/>
            <w:noWrap/>
          </w:tcPr>
          <w:p w14:paraId="3A7BF447" w14:textId="7AD0CB7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4.79</w:t>
            </w:r>
          </w:p>
        </w:tc>
        <w:tc>
          <w:tcPr>
            <w:tcW w:w="230" w:type="pct"/>
            <w:tcBorders>
              <w:top w:val="nil"/>
              <w:left w:val="nil"/>
              <w:bottom w:val="nil"/>
              <w:right w:val="nil"/>
            </w:tcBorders>
            <w:shd w:val="clear" w:color="auto" w:fill="auto"/>
            <w:noWrap/>
          </w:tcPr>
          <w:p w14:paraId="40571425" w14:textId="7C95ABB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2.03</w:t>
            </w:r>
          </w:p>
        </w:tc>
        <w:tc>
          <w:tcPr>
            <w:tcW w:w="292" w:type="pct"/>
            <w:tcBorders>
              <w:top w:val="nil"/>
              <w:left w:val="nil"/>
              <w:bottom w:val="nil"/>
              <w:right w:val="nil"/>
            </w:tcBorders>
          </w:tcPr>
          <w:p w14:paraId="67ACACCD" w14:textId="61CE05C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177.4</w:t>
            </w:r>
          </w:p>
        </w:tc>
        <w:tc>
          <w:tcPr>
            <w:tcW w:w="354" w:type="pct"/>
            <w:tcBorders>
              <w:top w:val="nil"/>
              <w:left w:val="nil"/>
              <w:bottom w:val="nil"/>
              <w:right w:val="nil"/>
            </w:tcBorders>
          </w:tcPr>
          <w:p w14:paraId="666E1ABF" w14:textId="0B042B3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54080.9</w:t>
            </w:r>
          </w:p>
        </w:tc>
        <w:tc>
          <w:tcPr>
            <w:tcW w:w="266" w:type="pct"/>
            <w:tcBorders>
              <w:top w:val="nil"/>
              <w:left w:val="nil"/>
              <w:bottom w:val="nil"/>
              <w:right w:val="nil"/>
            </w:tcBorders>
          </w:tcPr>
          <w:p w14:paraId="29050F45" w14:textId="32666F4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226.4</w:t>
            </w:r>
          </w:p>
        </w:tc>
        <w:tc>
          <w:tcPr>
            <w:tcW w:w="325" w:type="pct"/>
            <w:tcBorders>
              <w:top w:val="nil"/>
              <w:left w:val="nil"/>
              <w:bottom w:val="nil"/>
              <w:right w:val="nil"/>
            </w:tcBorders>
          </w:tcPr>
          <w:p w14:paraId="42278389" w14:textId="72314D4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2677.3</w:t>
            </w:r>
          </w:p>
        </w:tc>
        <w:tc>
          <w:tcPr>
            <w:tcW w:w="325" w:type="pct"/>
            <w:tcBorders>
              <w:top w:val="nil"/>
              <w:left w:val="nil"/>
              <w:bottom w:val="nil"/>
              <w:right w:val="nil"/>
            </w:tcBorders>
          </w:tcPr>
          <w:p w14:paraId="00EE04D3" w14:textId="1E91474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40040.0</w:t>
            </w:r>
          </w:p>
        </w:tc>
        <w:tc>
          <w:tcPr>
            <w:tcW w:w="296" w:type="pct"/>
            <w:tcBorders>
              <w:top w:val="nil"/>
              <w:left w:val="nil"/>
              <w:bottom w:val="nil"/>
              <w:right w:val="nil"/>
            </w:tcBorders>
          </w:tcPr>
          <w:p w14:paraId="463BD543" w14:textId="12E3677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w:t>
            </w:r>
          </w:p>
        </w:tc>
        <w:tc>
          <w:tcPr>
            <w:tcW w:w="296" w:type="pct"/>
            <w:tcBorders>
              <w:top w:val="nil"/>
              <w:left w:val="nil"/>
              <w:bottom w:val="nil"/>
              <w:right w:val="nil"/>
            </w:tcBorders>
          </w:tcPr>
          <w:p w14:paraId="0071578B" w14:textId="73724A8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58.2</w:t>
            </w:r>
          </w:p>
        </w:tc>
      </w:tr>
      <w:tr w:rsidR="007B16CC" w:rsidRPr="00BC6343" w14:paraId="16B161E7" w14:textId="77777777" w:rsidTr="00153DC7">
        <w:trPr>
          <w:trHeight w:val="144"/>
        </w:trPr>
        <w:tc>
          <w:tcPr>
            <w:tcW w:w="571" w:type="pct"/>
            <w:tcBorders>
              <w:top w:val="nil"/>
              <w:left w:val="nil"/>
              <w:bottom w:val="nil"/>
              <w:right w:val="nil"/>
            </w:tcBorders>
            <w:shd w:val="clear" w:color="auto" w:fill="auto"/>
            <w:noWrap/>
          </w:tcPr>
          <w:p w14:paraId="5D43F76B" w14:textId="2D40D657"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South Africa</w:t>
            </w:r>
          </w:p>
        </w:tc>
        <w:tc>
          <w:tcPr>
            <w:tcW w:w="165" w:type="pct"/>
            <w:tcBorders>
              <w:top w:val="nil"/>
              <w:left w:val="nil"/>
              <w:bottom w:val="nil"/>
              <w:right w:val="nil"/>
            </w:tcBorders>
            <w:shd w:val="clear" w:color="auto" w:fill="auto"/>
            <w:noWrap/>
          </w:tcPr>
          <w:p w14:paraId="13779BF4" w14:textId="56F8CAC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13</w:t>
            </w:r>
          </w:p>
        </w:tc>
        <w:tc>
          <w:tcPr>
            <w:tcW w:w="208" w:type="pct"/>
            <w:tcBorders>
              <w:top w:val="nil"/>
              <w:left w:val="nil"/>
              <w:bottom w:val="nil"/>
              <w:right w:val="nil"/>
            </w:tcBorders>
          </w:tcPr>
          <w:p w14:paraId="6EA693CA" w14:textId="2BCFD47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0.031</w:t>
            </w:r>
          </w:p>
        </w:tc>
        <w:tc>
          <w:tcPr>
            <w:tcW w:w="208" w:type="pct"/>
            <w:tcBorders>
              <w:top w:val="nil"/>
              <w:left w:val="nil"/>
              <w:bottom w:val="nil"/>
              <w:right w:val="nil"/>
            </w:tcBorders>
            <w:shd w:val="clear" w:color="auto" w:fill="auto"/>
            <w:noWrap/>
          </w:tcPr>
          <w:p w14:paraId="07809669" w14:textId="5F87F95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0.031</w:t>
            </w:r>
          </w:p>
        </w:tc>
        <w:tc>
          <w:tcPr>
            <w:tcW w:w="208" w:type="pct"/>
            <w:tcBorders>
              <w:top w:val="nil"/>
              <w:left w:val="nil"/>
              <w:bottom w:val="nil"/>
              <w:right w:val="nil"/>
            </w:tcBorders>
            <w:shd w:val="clear" w:color="auto" w:fill="auto"/>
            <w:noWrap/>
          </w:tcPr>
          <w:p w14:paraId="6B16EE84" w14:textId="03E0C88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0.029</w:t>
            </w:r>
          </w:p>
        </w:tc>
        <w:tc>
          <w:tcPr>
            <w:tcW w:w="208" w:type="pct"/>
            <w:tcBorders>
              <w:top w:val="nil"/>
              <w:left w:val="nil"/>
              <w:bottom w:val="nil"/>
              <w:right w:val="nil"/>
            </w:tcBorders>
            <w:shd w:val="clear" w:color="auto" w:fill="auto"/>
            <w:noWrap/>
          </w:tcPr>
          <w:p w14:paraId="69C93CE1" w14:textId="3889719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0.037</w:t>
            </w:r>
          </w:p>
        </w:tc>
        <w:tc>
          <w:tcPr>
            <w:tcW w:w="208" w:type="pct"/>
            <w:tcBorders>
              <w:top w:val="nil"/>
              <w:left w:val="nil"/>
              <w:bottom w:val="nil"/>
              <w:right w:val="nil"/>
            </w:tcBorders>
            <w:shd w:val="clear" w:color="auto" w:fill="auto"/>
            <w:noWrap/>
          </w:tcPr>
          <w:p w14:paraId="6831788D" w14:textId="63FF660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0.007</w:t>
            </w:r>
          </w:p>
        </w:tc>
        <w:tc>
          <w:tcPr>
            <w:tcW w:w="208" w:type="pct"/>
            <w:tcBorders>
              <w:top w:val="nil"/>
              <w:left w:val="nil"/>
              <w:bottom w:val="nil"/>
              <w:right w:val="nil"/>
            </w:tcBorders>
            <w:shd w:val="clear" w:color="auto" w:fill="auto"/>
            <w:noWrap/>
          </w:tcPr>
          <w:p w14:paraId="4CEA99E1" w14:textId="46EE651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0.018</w:t>
            </w:r>
          </w:p>
        </w:tc>
        <w:tc>
          <w:tcPr>
            <w:tcW w:w="179" w:type="pct"/>
            <w:tcBorders>
              <w:top w:val="nil"/>
              <w:left w:val="nil"/>
              <w:bottom w:val="nil"/>
              <w:right w:val="nil"/>
            </w:tcBorders>
            <w:shd w:val="clear" w:color="auto" w:fill="auto"/>
            <w:noWrap/>
          </w:tcPr>
          <w:p w14:paraId="5F1E32B7" w14:textId="3FD9479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1.63</w:t>
            </w:r>
          </w:p>
        </w:tc>
        <w:tc>
          <w:tcPr>
            <w:tcW w:w="208" w:type="pct"/>
            <w:tcBorders>
              <w:top w:val="nil"/>
              <w:left w:val="nil"/>
              <w:bottom w:val="nil"/>
              <w:right w:val="nil"/>
            </w:tcBorders>
            <w:shd w:val="clear" w:color="auto" w:fill="auto"/>
            <w:noWrap/>
          </w:tcPr>
          <w:p w14:paraId="248C787D" w14:textId="18E6481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24.21</w:t>
            </w:r>
          </w:p>
        </w:tc>
        <w:tc>
          <w:tcPr>
            <w:tcW w:w="246" w:type="pct"/>
            <w:tcBorders>
              <w:top w:val="nil"/>
              <w:left w:val="nil"/>
              <w:bottom w:val="nil"/>
              <w:right w:val="nil"/>
            </w:tcBorders>
            <w:shd w:val="clear" w:color="auto" w:fill="auto"/>
            <w:noWrap/>
          </w:tcPr>
          <w:p w14:paraId="3BF71D5D" w14:textId="1277F50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25.33</w:t>
            </w:r>
          </w:p>
        </w:tc>
        <w:tc>
          <w:tcPr>
            <w:tcW w:w="230" w:type="pct"/>
            <w:tcBorders>
              <w:top w:val="nil"/>
              <w:left w:val="nil"/>
              <w:bottom w:val="nil"/>
              <w:right w:val="nil"/>
            </w:tcBorders>
            <w:shd w:val="clear" w:color="auto" w:fill="auto"/>
            <w:noWrap/>
          </w:tcPr>
          <w:p w14:paraId="122E5D58" w14:textId="79D881A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1.39</w:t>
            </w:r>
          </w:p>
        </w:tc>
        <w:tc>
          <w:tcPr>
            <w:tcW w:w="292" w:type="pct"/>
            <w:tcBorders>
              <w:top w:val="nil"/>
              <w:left w:val="nil"/>
              <w:bottom w:val="nil"/>
              <w:right w:val="nil"/>
            </w:tcBorders>
          </w:tcPr>
          <w:p w14:paraId="17BFA34E" w14:textId="4B95C92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333.1</w:t>
            </w:r>
          </w:p>
        </w:tc>
        <w:tc>
          <w:tcPr>
            <w:tcW w:w="354" w:type="pct"/>
            <w:tcBorders>
              <w:top w:val="nil"/>
              <w:left w:val="nil"/>
              <w:bottom w:val="nil"/>
              <w:right w:val="nil"/>
            </w:tcBorders>
          </w:tcPr>
          <w:p w14:paraId="2DE8B2DD" w14:textId="1328794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512575.4</w:t>
            </w:r>
          </w:p>
        </w:tc>
        <w:tc>
          <w:tcPr>
            <w:tcW w:w="266" w:type="pct"/>
            <w:tcBorders>
              <w:top w:val="nil"/>
              <w:left w:val="nil"/>
              <w:bottom w:val="nil"/>
              <w:right w:val="nil"/>
            </w:tcBorders>
          </w:tcPr>
          <w:p w14:paraId="5322A5B8" w14:textId="2D1946A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2863.3</w:t>
            </w:r>
          </w:p>
        </w:tc>
        <w:tc>
          <w:tcPr>
            <w:tcW w:w="325" w:type="pct"/>
            <w:tcBorders>
              <w:top w:val="nil"/>
              <w:left w:val="nil"/>
              <w:bottom w:val="nil"/>
              <w:right w:val="nil"/>
            </w:tcBorders>
          </w:tcPr>
          <w:p w14:paraId="733C7116" w14:textId="409D2B0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75675.0</w:t>
            </w:r>
          </w:p>
        </w:tc>
        <w:tc>
          <w:tcPr>
            <w:tcW w:w="325" w:type="pct"/>
            <w:tcBorders>
              <w:top w:val="nil"/>
              <w:left w:val="nil"/>
              <w:bottom w:val="nil"/>
              <w:right w:val="nil"/>
            </w:tcBorders>
          </w:tcPr>
          <w:p w14:paraId="70CB52BF" w14:textId="456C6D5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406666.7</w:t>
            </w:r>
          </w:p>
        </w:tc>
        <w:tc>
          <w:tcPr>
            <w:tcW w:w="296" w:type="pct"/>
            <w:tcBorders>
              <w:top w:val="nil"/>
              <w:left w:val="nil"/>
              <w:bottom w:val="nil"/>
              <w:right w:val="nil"/>
            </w:tcBorders>
          </w:tcPr>
          <w:p w14:paraId="43327008" w14:textId="3DD7AF0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16791.0</w:t>
            </w:r>
          </w:p>
        </w:tc>
        <w:tc>
          <w:tcPr>
            <w:tcW w:w="296" w:type="pct"/>
            <w:tcBorders>
              <w:top w:val="nil"/>
              <w:left w:val="nil"/>
              <w:bottom w:val="nil"/>
              <w:right w:val="nil"/>
            </w:tcBorders>
          </w:tcPr>
          <w:p w14:paraId="0100CC7C" w14:textId="5BA66CF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14741.5</w:t>
            </w:r>
          </w:p>
        </w:tc>
      </w:tr>
      <w:tr w:rsidR="007B16CC" w:rsidRPr="00BC6343" w14:paraId="5CA18263" w14:textId="77777777" w:rsidTr="00153DC7">
        <w:trPr>
          <w:trHeight w:val="144"/>
        </w:trPr>
        <w:tc>
          <w:tcPr>
            <w:tcW w:w="571" w:type="pct"/>
            <w:tcBorders>
              <w:top w:val="nil"/>
              <w:left w:val="nil"/>
              <w:bottom w:val="nil"/>
              <w:right w:val="nil"/>
            </w:tcBorders>
            <w:shd w:val="clear" w:color="auto" w:fill="auto"/>
            <w:noWrap/>
          </w:tcPr>
          <w:p w14:paraId="2E059EE1" w14:textId="462AB91D"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South Korea</w:t>
            </w:r>
          </w:p>
        </w:tc>
        <w:tc>
          <w:tcPr>
            <w:tcW w:w="165" w:type="pct"/>
            <w:tcBorders>
              <w:top w:val="nil"/>
              <w:left w:val="nil"/>
              <w:bottom w:val="nil"/>
              <w:right w:val="nil"/>
            </w:tcBorders>
            <w:shd w:val="clear" w:color="auto" w:fill="auto"/>
            <w:noWrap/>
          </w:tcPr>
          <w:p w14:paraId="28ACF96A" w14:textId="27091DF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14</w:t>
            </w:r>
          </w:p>
        </w:tc>
        <w:tc>
          <w:tcPr>
            <w:tcW w:w="208" w:type="pct"/>
            <w:tcBorders>
              <w:top w:val="nil"/>
              <w:left w:val="nil"/>
              <w:bottom w:val="nil"/>
              <w:right w:val="nil"/>
            </w:tcBorders>
          </w:tcPr>
          <w:p w14:paraId="0EE92746" w14:textId="12E7C2A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0.027</w:t>
            </w:r>
          </w:p>
        </w:tc>
        <w:tc>
          <w:tcPr>
            <w:tcW w:w="208" w:type="pct"/>
            <w:tcBorders>
              <w:top w:val="nil"/>
              <w:left w:val="nil"/>
              <w:bottom w:val="nil"/>
              <w:right w:val="nil"/>
            </w:tcBorders>
            <w:shd w:val="clear" w:color="auto" w:fill="auto"/>
            <w:noWrap/>
          </w:tcPr>
          <w:p w14:paraId="21945666" w14:textId="4365EC2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0.026</w:t>
            </w:r>
          </w:p>
        </w:tc>
        <w:tc>
          <w:tcPr>
            <w:tcW w:w="208" w:type="pct"/>
            <w:tcBorders>
              <w:top w:val="nil"/>
              <w:left w:val="nil"/>
              <w:bottom w:val="nil"/>
              <w:right w:val="nil"/>
            </w:tcBorders>
            <w:shd w:val="clear" w:color="auto" w:fill="auto"/>
            <w:noWrap/>
          </w:tcPr>
          <w:p w14:paraId="52C35E75" w14:textId="0463E92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0.023</w:t>
            </w:r>
          </w:p>
        </w:tc>
        <w:tc>
          <w:tcPr>
            <w:tcW w:w="208" w:type="pct"/>
            <w:tcBorders>
              <w:top w:val="nil"/>
              <w:left w:val="nil"/>
              <w:bottom w:val="nil"/>
              <w:right w:val="nil"/>
            </w:tcBorders>
            <w:shd w:val="clear" w:color="auto" w:fill="auto"/>
            <w:noWrap/>
          </w:tcPr>
          <w:p w14:paraId="2C0B9711" w14:textId="5F1ABE1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0.026</w:t>
            </w:r>
          </w:p>
        </w:tc>
        <w:tc>
          <w:tcPr>
            <w:tcW w:w="208" w:type="pct"/>
            <w:tcBorders>
              <w:top w:val="nil"/>
              <w:left w:val="nil"/>
              <w:bottom w:val="nil"/>
              <w:right w:val="nil"/>
            </w:tcBorders>
            <w:shd w:val="clear" w:color="auto" w:fill="auto"/>
            <w:noWrap/>
          </w:tcPr>
          <w:p w14:paraId="53AF4031" w14:textId="19564CF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0.008</w:t>
            </w:r>
          </w:p>
        </w:tc>
        <w:tc>
          <w:tcPr>
            <w:tcW w:w="208" w:type="pct"/>
            <w:tcBorders>
              <w:top w:val="nil"/>
              <w:left w:val="nil"/>
              <w:bottom w:val="nil"/>
              <w:right w:val="nil"/>
            </w:tcBorders>
            <w:shd w:val="clear" w:color="auto" w:fill="auto"/>
            <w:noWrap/>
          </w:tcPr>
          <w:p w14:paraId="053E698D" w14:textId="4DB327C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0.011</w:t>
            </w:r>
          </w:p>
        </w:tc>
        <w:tc>
          <w:tcPr>
            <w:tcW w:w="179" w:type="pct"/>
            <w:tcBorders>
              <w:top w:val="nil"/>
              <w:left w:val="nil"/>
              <w:bottom w:val="nil"/>
              <w:right w:val="nil"/>
            </w:tcBorders>
            <w:shd w:val="clear" w:color="auto" w:fill="auto"/>
            <w:noWrap/>
          </w:tcPr>
          <w:p w14:paraId="46640038" w14:textId="121DC11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1.55</w:t>
            </w:r>
          </w:p>
        </w:tc>
        <w:tc>
          <w:tcPr>
            <w:tcW w:w="208" w:type="pct"/>
            <w:tcBorders>
              <w:top w:val="nil"/>
              <w:left w:val="nil"/>
              <w:bottom w:val="nil"/>
              <w:right w:val="nil"/>
            </w:tcBorders>
            <w:shd w:val="clear" w:color="auto" w:fill="auto"/>
            <w:noWrap/>
          </w:tcPr>
          <w:p w14:paraId="05692E74" w14:textId="13EF0F7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30.82</w:t>
            </w:r>
          </w:p>
        </w:tc>
        <w:tc>
          <w:tcPr>
            <w:tcW w:w="246" w:type="pct"/>
            <w:tcBorders>
              <w:top w:val="nil"/>
              <w:left w:val="nil"/>
              <w:bottom w:val="nil"/>
              <w:right w:val="nil"/>
            </w:tcBorders>
            <w:shd w:val="clear" w:color="auto" w:fill="auto"/>
            <w:noWrap/>
          </w:tcPr>
          <w:p w14:paraId="2F27BDE8" w14:textId="3AE2F88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3.30</w:t>
            </w:r>
          </w:p>
        </w:tc>
        <w:tc>
          <w:tcPr>
            <w:tcW w:w="230" w:type="pct"/>
            <w:tcBorders>
              <w:top w:val="nil"/>
              <w:left w:val="nil"/>
              <w:bottom w:val="nil"/>
              <w:right w:val="nil"/>
            </w:tcBorders>
            <w:shd w:val="clear" w:color="auto" w:fill="auto"/>
            <w:noWrap/>
          </w:tcPr>
          <w:p w14:paraId="22AD35BD" w14:textId="4F47F6F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0.49</w:t>
            </w:r>
          </w:p>
        </w:tc>
        <w:tc>
          <w:tcPr>
            <w:tcW w:w="292" w:type="pct"/>
            <w:tcBorders>
              <w:top w:val="nil"/>
              <w:left w:val="nil"/>
              <w:bottom w:val="nil"/>
              <w:right w:val="nil"/>
            </w:tcBorders>
          </w:tcPr>
          <w:p w14:paraId="69F35FEF" w14:textId="2D59D03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1202.8</w:t>
            </w:r>
          </w:p>
        </w:tc>
        <w:tc>
          <w:tcPr>
            <w:tcW w:w="354" w:type="pct"/>
            <w:tcBorders>
              <w:top w:val="nil"/>
              <w:left w:val="nil"/>
              <w:bottom w:val="nil"/>
              <w:right w:val="nil"/>
            </w:tcBorders>
          </w:tcPr>
          <w:p w14:paraId="38B45095" w14:textId="358096D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623138.8</w:t>
            </w:r>
          </w:p>
        </w:tc>
        <w:tc>
          <w:tcPr>
            <w:tcW w:w="266" w:type="pct"/>
            <w:tcBorders>
              <w:top w:val="nil"/>
              <w:left w:val="nil"/>
              <w:bottom w:val="nil"/>
              <w:right w:val="nil"/>
            </w:tcBorders>
          </w:tcPr>
          <w:p w14:paraId="78842829" w14:textId="5C4FA65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3137.3</w:t>
            </w:r>
          </w:p>
        </w:tc>
        <w:tc>
          <w:tcPr>
            <w:tcW w:w="325" w:type="pct"/>
            <w:tcBorders>
              <w:top w:val="nil"/>
              <w:left w:val="nil"/>
              <w:bottom w:val="nil"/>
              <w:right w:val="nil"/>
            </w:tcBorders>
          </w:tcPr>
          <w:p w14:paraId="0105AA67" w14:textId="49B0CE4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23734.0</w:t>
            </w:r>
          </w:p>
        </w:tc>
        <w:tc>
          <w:tcPr>
            <w:tcW w:w="325" w:type="pct"/>
            <w:tcBorders>
              <w:top w:val="nil"/>
              <w:left w:val="nil"/>
              <w:bottom w:val="nil"/>
              <w:right w:val="nil"/>
            </w:tcBorders>
          </w:tcPr>
          <w:p w14:paraId="5166EE7C" w14:textId="319A3F6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551577.8</w:t>
            </w:r>
          </w:p>
        </w:tc>
        <w:tc>
          <w:tcPr>
            <w:tcW w:w="296" w:type="pct"/>
            <w:tcBorders>
              <w:top w:val="nil"/>
              <w:left w:val="nil"/>
              <w:bottom w:val="nil"/>
              <w:right w:val="nil"/>
            </w:tcBorders>
          </w:tcPr>
          <w:p w14:paraId="74D7E64F" w14:textId="6D0210B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9215.5</w:t>
            </w:r>
          </w:p>
        </w:tc>
        <w:tc>
          <w:tcPr>
            <w:tcW w:w="296" w:type="pct"/>
            <w:tcBorders>
              <w:top w:val="nil"/>
              <w:left w:val="nil"/>
              <w:bottom w:val="nil"/>
              <w:right w:val="nil"/>
            </w:tcBorders>
          </w:tcPr>
          <w:p w14:paraId="19AB5325" w14:textId="05F94F9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4807.6</w:t>
            </w:r>
          </w:p>
        </w:tc>
      </w:tr>
      <w:tr w:rsidR="007B16CC" w:rsidRPr="00BC6343" w14:paraId="3F2A30B7" w14:textId="77777777" w:rsidTr="00153DC7">
        <w:trPr>
          <w:trHeight w:val="144"/>
        </w:trPr>
        <w:tc>
          <w:tcPr>
            <w:tcW w:w="571" w:type="pct"/>
            <w:tcBorders>
              <w:top w:val="nil"/>
              <w:left w:val="nil"/>
              <w:right w:val="nil"/>
            </w:tcBorders>
            <w:shd w:val="clear" w:color="auto" w:fill="auto"/>
            <w:noWrap/>
          </w:tcPr>
          <w:p w14:paraId="3B1408E6" w14:textId="42657012"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Spain</w:t>
            </w:r>
          </w:p>
        </w:tc>
        <w:tc>
          <w:tcPr>
            <w:tcW w:w="165" w:type="pct"/>
            <w:tcBorders>
              <w:top w:val="nil"/>
              <w:left w:val="nil"/>
              <w:right w:val="nil"/>
            </w:tcBorders>
            <w:shd w:val="clear" w:color="auto" w:fill="auto"/>
            <w:noWrap/>
          </w:tcPr>
          <w:p w14:paraId="0AA63FD7" w14:textId="50FE480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13</w:t>
            </w:r>
          </w:p>
        </w:tc>
        <w:tc>
          <w:tcPr>
            <w:tcW w:w="208" w:type="pct"/>
            <w:tcBorders>
              <w:top w:val="nil"/>
              <w:left w:val="nil"/>
              <w:right w:val="nil"/>
            </w:tcBorders>
          </w:tcPr>
          <w:p w14:paraId="26EBDE3E" w14:textId="7BA9FD9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0.022</w:t>
            </w:r>
          </w:p>
        </w:tc>
        <w:tc>
          <w:tcPr>
            <w:tcW w:w="208" w:type="pct"/>
            <w:tcBorders>
              <w:top w:val="nil"/>
              <w:left w:val="nil"/>
              <w:right w:val="nil"/>
            </w:tcBorders>
            <w:shd w:val="clear" w:color="auto" w:fill="auto"/>
            <w:noWrap/>
          </w:tcPr>
          <w:p w14:paraId="41B9C0C6" w14:textId="116B2ED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0.023</w:t>
            </w:r>
          </w:p>
        </w:tc>
        <w:tc>
          <w:tcPr>
            <w:tcW w:w="208" w:type="pct"/>
            <w:tcBorders>
              <w:top w:val="nil"/>
              <w:left w:val="nil"/>
              <w:right w:val="nil"/>
            </w:tcBorders>
            <w:shd w:val="clear" w:color="auto" w:fill="auto"/>
            <w:noWrap/>
          </w:tcPr>
          <w:p w14:paraId="0E253404" w14:textId="3EED8DF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0.018</w:t>
            </w:r>
          </w:p>
        </w:tc>
        <w:tc>
          <w:tcPr>
            <w:tcW w:w="208" w:type="pct"/>
            <w:tcBorders>
              <w:top w:val="nil"/>
              <w:left w:val="nil"/>
              <w:right w:val="nil"/>
            </w:tcBorders>
            <w:shd w:val="clear" w:color="auto" w:fill="auto"/>
            <w:noWrap/>
          </w:tcPr>
          <w:p w14:paraId="444926E3" w14:textId="39B9C5B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0.023</w:t>
            </w:r>
          </w:p>
        </w:tc>
        <w:tc>
          <w:tcPr>
            <w:tcW w:w="208" w:type="pct"/>
            <w:tcBorders>
              <w:top w:val="nil"/>
              <w:left w:val="nil"/>
              <w:right w:val="nil"/>
            </w:tcBorders>
            <w:shd w:val="clear" w:color="auto" w:fill="auto"/>
            <w:noWrap/>
          </w:tcPr>
          <w:p w14:paraId="4565BD76" w14:textId="55FB1F4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0.006</w:t>
            </w:r>
          </w:p>
        </w:tc>
        <w:tc>
          <w:tcPr>
            <w:tcW w:w="208" w:type="pct"/>
            <w:tcBorders>
              <w:top w:val="nil"/>
              <w:left w:val="nil"/>
              <w:right w:val="nil"/>
            </w:tcBorders>
            <w:shd w:val="clear" w:color="auto" w:fill="auto"/>
            <w:noWrap/>
          </w:tcPr>
          <w:p w14:paraId="6B224064" w14:textId="1F76F54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0.010</w:t>
            </w:r>
          </w:p>
        </w:tc>
        <w:tc>
          <w:tcPr>
            <w:tcW w:w="179" w:type="pct"/>
            <w:tcBorders>
              <w:top w:val="nil"/>
              <w:left w:val="nil"/>
              <w:right w:val="nil"/>
            </w:tcBorders>
            <w:shd w:val="clear" w:color="auto" w:fill="auto"/>
            <w:noWrap/>
          </w:tcPr>
          <w:p w14:paraId="1C0D2515" w14:textId="6ADDA23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1.47</w:t>
            </w:r>
          </w:p>
        </w:tc>
        <w:tc>
          <w:tcPr>
            <w:tcW w:w="208" w:type="pct"/>
            <w:tcBorders>
              <w:top w:val="nil"/>
              <w:left w:val="nil"/>
              <w:right w:val="nil"/>
            </w:tcBorders>
            <w:shd w:val="clear" w:color="auto" w:fill="auto"/>
            <w:noWrap/>
          </w:tcPr>
          <w:p w14:paraId="3F5447B5" w14:textId="7BE61F8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21.09</w:t>
            </w:r>
          </w:p>
        </w:tc>
        <w:tc>
          <w:tcPr>
            <w:tcW w:w="246" w:type="pct"/>
            <w:tcBorders>
              <w:top w:val="nil"/>
              <w:left w:val="nil"/>
              <w:right w:val="nil"/>
            </w:tcBorders>
            <w:shd w:val="clear" w:color="auto" w:fill="auto"/>
            <w:noWrap/>
          </w:tcPr>
          <w:p w14:paraId="1F4FC39F" w14:textId="525CB98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15.28</w:t>
            </w:r>
          </w:p>
        </w:tc>
        <w:tc>
          <w:tcPr>
            <w:tcW w:w="230" w:type="pct"/>
            <w:tcBorders>
              <w:top w:val="nil"/>
              <w:left w:val="nil"/>
              <w:right w:val="nil"/>
            </w:tcBorders>
            <w:shd w:val="clear" w:color="auto" w:fill="auto"/>
            <w:noWrap/>
          </w:tcPr>
          <w:p w14:paraId="52106E92" w14:textId="2A3C2E4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0.96</w:t>
            </w:r>
          </w:p>
        </w:tc>
        <w:tc>
          <w:tcPr>
            <w:tcW w:w="292" w:type="pct"/>
            <w:tcBorders>
              <w:top w:val="nil"/>
              <w:left w:val="nil"/>
              <w:right w:val="nil"/>
            </w:tcBorders>
          </w:tcPr>
          <w:p w14:paraId="5B6EBFA3" w14:textId="476EC37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1246.3</w:t>
            </w:r>
          </w:p>
        </w:tc>
        <w:tc>
          <w:tcPr>
            <w:tcW w:w="354" w:type="pct"/>
            <w:tcBorders>
              <w:top w:val="nil"/>
              <w:left w:val="nil"/>
              <w:right w:val="nil"/>
            </w:tcBorders>
          </w:tcPr>
          <w:p w14:paraId="42BABFEF" w14:textId="49542A9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371164.4</w:t>
            </w:r>
          </w:p>
        </w:tc>
        <w:tc>
          <w:tcPr>
            <w:tcW w:w="266" w:type="pct"/>
            <w:tcBorders>
              <w:top w:val="nil"/>
              <w:left w:val="nil"/>
              <w:right w:val="nil"/>
            </w:tcBorders>
          </w:tcPr>
          <w:p w14:paraId="116206FF" w14:textId="2E8FA69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2953.6</w:t>
            </w:r>
          </w:p>
        </w:tc>
        <w:tc>
          <w:tcPr>
            <w:tcW w:w="325" w:type="pct"/>
            <w:tcBorders>
              <w:top w:val="nil"/>
              <w:left w:val="nil"/>
              <w:right w:val="nil"/>
            </w:tcBorders>
          </w:tcPr>
          <w:p w14:paraId="78B32FF0" w14:textId="37D35D6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39103.0</w:t>
            </w:r>
          </w:p>
        </w:tc>
        <w:tc>
          <w:tcPr>
            <w:tcW w:w="325" w:type="pct"/>
            <w:tcBorders>
              <w:top w:val="nil"/>
              <w:left w:val="nil"/>
              <w:right w:val="nil"/>
            </w:tcBorders>
          </w:tcPr>
          <w:p w14:paraId="0D42F916" w14:textId="61A0E96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297530.7</w:t>
            </w:r>
          </w:p>
        </w:tc>
        <w:tc>
          <w:tcPr>
            <w:tcW w:w="296" w:type="pct"/>
            <w:tcBorders>
              <w:top w:val="nil"/>
              <w:left w:val="nil"/>
              <w:right w:val="nil"/>
            </w:tcBorders>
          </w:tcPr>
          <w:p w14:paraId="5D5A6DDF" w14:textId="247DE10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24365.6</w:t>
            </w:r>
          </w:p>
        </w:tc>
        <w:tc>
          <w:tcPr>
            <w:tcW w:w="296" w:type="pct"/>
            <w:tcBorders>
              <w:top w:val="nil"/>
              <w:left w:val="nil"/>
              <w:right w:val="nil"/>
            </w:tcBorders>
          </w:tcPr>
          <w:p w14:paraId="7135FCA5" w14:textId="72AC4A6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16198.6</w:t>
            </w:r>
          </w:p>
        </w:tc>
      </w:tr>
      <w:tr w:rsidR="007B16CC" w:rsidRPr="00BC6343" w14:paraId="1F7AEDAF" w14:textId="77777777" w:rsidTr="00153DC7">
        <w:trPr>
          <w:trHeight w:val="144"/>
        </w:trPr>
        <w:tc>
          <w:tcPr>
            <w:tcW w:w="571" w:type="pct"/>
            <w:tcBorders>
              <w:top w:val="nil"/>
              <w:left w:val="nil"/>
              <w:bottom w:val="nil"/>
              <w:right w:val="nil"/>
            </w:tcBorders>
            <w:shd w:val="clear" w:color="auto" w:fill="auto"/>
            <w:noWrap/>
          </w:tcPr>
          <w:p w14:paraId="509BB02D" w14:textId="76C52033"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Sweden</w:t>
            </w:r>
          </w:p>
        </w:tc>
        <w:tc>
          <w:tcPr>
            <w:tcW w:w="165" w:type="pct"/>
            <w:tcBorders>
              <w:top w:val="nil"/>
              <w:left w:val="nil"/>
              <w:bottom w:val="nil"/>
              <w:right w:val="nil"/>
            </w:tcBorders>
            <w:shd w:val="clear" w:color="auto" w:fill="auto"/>
            <w:noWrap/>
          </w:tcPr>
          <w:p w14:paraId="7FC28410" w14:textId="297B01B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11</w:t>
            </w:r>
          </w:p>
        </w:tc>
        <w:tc>
          <w:tcPr>
            <w:tcW w:w="208" w:type="pct"/>
            <w:tcBorders>
              <w:top w:val="nil"/>
              <w:left w:val="nil"/>
              <w:bottom w:val="nil"/>
              <w:right w:val="nil"/>
            </w:tcBorders>
          </w:tcPr>
          <w:p w14:paraId="64515238" w14:textId="1B3D189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0.032</w:t>
            </w:r>
          </w:p>
        </w:tc>
        <w:tc>
          <w:tcPr>
            <w:tcW w:w="208" w:type="pct"/>
            <w:tcBorders>
              <w:top w:val="nil"/>
              <w:left w:val="nil"/>
              <w:bottom w:val="nil"/>
              <w:right w:val="nil"/>
            </w:tcBorders>
            <w:shd w:val="clear" w:color="auto" w:fill="auto"/>
            <w:noWrap/>
          </w:tcPr>
          <w:p w14:paraId="1ECC2AA7" w14:textId="1180190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0.030</w:t>
            </w:r>
          </w:p>
        </w:tc>
        <w:tc>
          <w:tcPr>
            <w:tcW w:w="208" w:type="pct"/>
            <w:tcBorders>
              <w:top w:val="nil"/>
              <w:left w:val="nil"/>
              <w:bottom w:val="nil"/>
              <w:right w:val="nil"/>
            </w:tcBorders>
            <w:shd w:val="clear" w:color="auto" w:fill="auto"/>
            <w:noWrap/>
          </w:tcPr>
          <w:p w14:paraId="198D0942" w14:textId="46C4541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0.029</w:t>
            </w:r>
          </w:p>
        </w:tc>
        <w:tc>
          <w:tcPr>
            <w:tcW w:w="208" w:type="pct"/>
            <w:tcBorders>
              <w:top w:val="nil"/>
              <w:left w:val="nil"/>
              <w:bottom w:val="nil"/>
              <w:right w:val="nil"/>
            </w:tcBorders>
            <w:shd w:val="clear" w:color="auto" w:fill="auto"/>
            <w:noWrap/>
          </w:tcPr>
          <w:p w14:paraId="52A8F27B" w14:textId="151F595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0.038</w:t>
            </w:r>
          </w:p>
        </w:tc>
        <w:tc>
          <w:tcPr>
            <w:tcW w:w="208" w:type="pct"/>
            <w:tcBorders>
              <w:top w:val="nil"/>
              <w:left w:val="nil"/>
              <w:bottom w:val="nil"/>
              <w:right w:val="nil"/>
            </w:tcBorders>
            <w:shd w:val="clear" w:color="auto" w:fill="auto"/>
            <w:noWrap/>
          </w:tcPr>
          <w:p w14:paraId="366B39CB" w14:textId="685BEF3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0.036</w:t>
            </w:r>
          </w:p>
        </w:tc>
        <w:tc>
          <w:tcPr>
            <w:tcW w:w="208" w:type="pct"/>
            <w:tcBorders>
              <w:top w:val="nil"/>
              <w:left w:val="nil"/>
              <w:bottom w:val="nil"/>
              <w:right w:val="nil"/>
            </w:tcBorders>
            <w:shd w:val="clear" w:color="auto" w:fill="auto"/>
            <w:noWrap/>
          </w:tcPr>
          <w:p w14:paraId="4A94E3CE" w14:textId="16DD9A2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0.007</w:t>
            </w:r>
          </w:p>
        </w:tc>
        <w:tc>
          <w:tcPr>
            <w:tcW w:w="179" w:type="pct"/>
            <w:tcBorders>
              <w:top w:val="nil"/>
              <w:left w:val="nil"/>
              <w:bottom w:val="nil"/>
              <w:right w:val="nil"/>
            </w:tcBorders>
            <w:shd w:val="clear" w:color="auto" w:fill="auto"/>
            <w:noWrap/>
          </w:tcPr>
          <w:p w14:paraId="4CF4457B" w14:textId="183655C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0.09</w:t>
            </w:r>
          </w:p>
        </w:tc>
        <w:tc>
          <w:tcPr>
            <w:tcW w:w="208" w:type="pct"/>
            <w:tcBorders>
              <w:top w:val="nil"/>
              <w:left w:val="nil"/>
              <w:bottom w:val="nil"/>
              <w:right w:val="nil"/>
            </w:tcBorders>
            <w:shd w:val="clear" w:color="auto" w:fill="auto"/>
            <w:noWrap/>
          </w:tcPr>
          <w:p w14:paraId="521A4BE3" w14:textId="36143B2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27.39</w:t>
            </w:r>
          </w:p>
        </w:tc>
        <w:tc>
          <w:tcPr>
            <w:tcW w:w="246" w:type="pct"/>
            <w:tcBorders>
              <w:top w:val="nil"/>
              <w:left w:val="nil"/>
              <w:bottom w:val="nil"/>
              <w:right w:val="nil"/>
            </w:tcBorders>
            <w:shd w:val="clear" w:color="auto" w:fill="auto"/>
            <w:noWrap/>
          </w:tcPr>
          <w:p w14:paraId="55DE12E3" w14:textId="444A8D1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5.20</w:t>
            </w:r>
          </w:p>
        </w:tc>
        <w:tc>
          <w:tcPr>
            <w:tcW w:w="230" w:type="pct"/>
            <w:tcBorders>
              <w:top w:val="nil"/>
              <w:left w:val="nil"/>
              <w:bottom w:val="nil"/>
              <w:right w:val="nil"/>
            </w:tcBorders>
            <w:shd w:val="clear" w:color="auto" w:fill="auto"/>
            <w:noWrap/>
          </w:tcPr>
          <w:p w14:paraId="43877CFC" w14:textId="20A8612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0.34</w:t>
            </w:r>
          </w:p>
        </w:tc>
        <w:tc>
          <w:tcPr>
            <w:tcW w:w="292" w:type="pct"/>
            <w:tcBorders>
              <w:top w:val="nil"/>
              <w:left w:val="nil"/>
              <w:bottom w:val="nil"/>
              <w:right w:val="nil"/>
            </w:tcBorders>
          </w:tcPr>
          <w:p w14:paraId="3FD2A650" w14:textId="14FEF3B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293.1</w:t>
            </w:r>
          </w:p>
        </w:tc>
        <w:tc>
          <w:tcPr>
            <w:tcW w:w="354" w:type="pct"/>
            <w:tcBorders>
              <w:top w:val="nil"/>
              <w:left w:val="nil"/>
              <w:bottom w:val="nil"/>
              <w:right w:val="nil"/>
            </w:tcBorders>
          </w:tcPr>
          <w:p w14:paraId="0F4331F1" w14:textId="5686BB7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68565.0</w:t>
            </w:r>
          </w:p>
        </w:tc>
        <w:tc>
          <w:tcPr>
            <w:tcW w:w="266" w:type="pct"/>
            <w:tcBorders>
              <w:top w:val="nil"/>
              <w:left w:val="nil"/>
              <w:bottom w:val="nil"/>
              <w:right w:val="nil"/>
            </w:tcBorders>
          </w:tcPr>
          <w:p w14:paraId="1FDFAD17" w14:textId="76E05B5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911.7</w:t>
            </w:r>
          </w:p>
        </w:tc>
        <w:tc>
          <w:tcPr>
            <w:tcW w:w="325" w:type="pct"/>
            <w:tcBorders>
              <w:top w:val="nil"/>
              <w:left w:val="nil"/>
              <w:bottom w:val="nil"/>
              <w:right w:val="nil"/>
            </w:tcBorders>
          </w:tcPr>
          <w:p w14:paraId="63000A38" w14:textId="0F757DB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7206.1</w:t>
            </w:r>
          </w:p>
        </w:tc>
        <w:tc>
          <w:tcPr>
            <w:tcW w:w="325" w:type="pct"/>
            <w:tcBorders>
              <w:top w:val="nil"/>
              <w:left w:val="nil"/>
              <w:bottom w:val="nil"/>
              <w:right w:val="nil"/>
            </w:tcBorders>
          </w:tcPr>
          <w:p w14:paraId="1394EF65" w14:textId="159B5A7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54478.9</w:t>
            </w:r>
          </w:p>
        </w:tc>
        <w:tc>
          <w:tcPr>
            <w:tcW w:w="296" w:type="pct"/>
            <w:tcBorders>
              <w:top w:val="nil"/>
              <w:left w:val="nil"/>
              <w:bottom w:val="nil"/>
              <w:right w:val="nil"/>
            </w:tcBorders>
          </w:tcPr>
          <w:p w14:paraId="53B0C27E" w14:textId="73F9955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3866.7</w:t>
            </w:r>
          </w:p>
        </w:tc>
        <w:tc>
          <w:tcPr>
            <w:tcW w:w="296" w:type="pct"/>
            <w:tcBorders>
              <w:top w:val="nil"/>
              <w:left w:val="nil"/>
              <w:bottom w:val="nil"/>
              <w:right w:val="nil"/>
            </w:tcBorders>
          </w:tcPr>
          <w:p w14:paraId="3F223C95" w14:textId="4EE82DC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3844.4</w:t>
            </w:r>
          </w:p>
        </w:tc>
      </w:tr>
      <w:tr w:rsidR="007B16CC" w:rsidRPr="00BC6343" w14:paraId="53F995C7" w14:textId="77777777" w:rsidTr="00153DC7">
        <w:trPr>
          <w:trHeight w:val="144"/>
        </w:trPr>
        <w:tc>
          <w:tcPr>
            <w:tcW w:w="571" w:type="pct"/>
            <w:tcBorders>
              <w:top w:val="nil"/>
              <w:left w:val="nil"/>
              <w:bottom w:val="nil"/>
              <w:right w:val="nil"/>
            </w:tcBorders>
            <w:shd w:val="clear" w:color="auto" w:fill="auto"/>
            <w:noWrap/>
          </w:tcPr>
          <w:p w14:paraId="49FD05FA" w14:textId="3427DF11"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Switzerland</w:t>
            </w:r>
          </w:p>
        </w:tc>
        <w:tc>
          <w:tcPr>
            <w:tcW w:w="165" w:type="pct"/>
            <w:tcBorders>
              <w:top w:val="nil"/>
              <w:left w:val="nil"/>
              <w:bottom w:val="nil"/>
              <w:right w:val="nil"/>
            </w:tcBorders>
            <w:shd w:val="clear" w:color="auto" w:fill="auto"/>
            <w:noWrap/>
          </w:tcPr>
          <w:p w14:paraId="0ADB1287" w14:textId="7ACF063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11</w:t>
            </w:r>
          </w:p>
        </w:tc>
        <w:tc>
          <w:tcPr>
            <w:tcW w:w="208" w:type="pct"/>
            <w:tcBorders>
              <w:top w:val="nil"/>
              <w:left w:val="nil"/>
              <w:bottom w:val="nil"/>
              <w:right w:val="nil"/>
            </w:tcBorders>
          </w:tcPr>
          <w:p w14:paraId="11627C32" w14:textId="75C8B5F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0.021</w:t>
            </w:r>
          </w:p>
        </w:tc>
        <w:tc>
          <w:tcPr>
            <w:tcW w:w="208" w:type="pct"/>
            <w:tcBorders>
              <w:top w:val="nil"/>
              <w:left w:val="nil"/>
              <w:bottom w:val="nil"/>
              <w:right w:val="nil"/>
            </w:tcBorders>
            <w:shd w:val="clear" w:color="auto" w:fill="auto"/>
            <w:noWrap/>
          </w:tcPr>
          <w:p w14:paraId="0A4331A8" w14:textId="019C06C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0.021</w:t>
            </w:r>
          </w:p>
        </w:tc>
        <w:tc>
          <w:tcPr>
            <w:tcW w:w="208" w:type="pct"/>
            <w:tcBorders>
              <w:top w:val="nil"/>
              <w:left w:val="nil"/>
              <w:bottom w:val="nil"/>
              <w:right w:val="nil"/>
            </w:tcBorders>
            <w:shd w:val="clear" w:color="auto" w:fill="auto"/>
            <w:noWrap/>
          </w:tcPr>
          <w:p w14:paraId="4ED4A2F1" w14:textId="0E0B594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0.017</w:t>
            </w:r>
          </w:p>
        </w:tc>
        <w:tc>
          <w:tcPr>
            <w:tcW w:w="208" w:type="pct"/>
            <w:tcBorders>
              <w:top w:val="nil"/>
              <w:left w:val="nil"/>
              <w:bottom w:val="nil"/>
              <w:right w:val="nil"/>
            </w:tcBorders>
            <w:shd w:val="clear" w:color="auto" w:fill="auto"/>
            <w:noWrap/>
          </w:tcPr>
          <w:p w14:paraId="4E7BD822" w14:textId="1A7AB9E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0.018</w:t>
            </w:r>
          </w:p>
        </w:tc>
        <w:tc>
          <w:tcPr>
            <w:tcW w:w="208" w:type="pct"/>
            <w:tcBorders>
              <w:top w:val="nil"/>
              <w:left w:val="nil"/>
              <w:bottom w:val="nil"/>
              <w:right w:val="nil"/>
            </w:tcBorders>
            <w:shd w:val="clear" w:color="auto" w:fill="auto"/>
            <w:noWrap/>
          </w:tcPr>
          <w:p w14:paraId="001F6F5D" w14:textId="6F5F0A0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0.004</w:t>
            </w:r>
          </w:p>
        </w:tc>
        <w:tc>
          <w:tcPr>
            <w:tcW w:w="208" w:type="pct"/>
            <w:tcBorders>
              <w:top w:val="nil"/>
              <w:left w:val="nil"/>
              <w:bottom w:val="nil"/>
              <w:right w:val="nil"/>
            </w:tcBorders>
            <w:shd w:val="clear" w:color="auto" w:fill="auto"/>
            <w:noWrap/>
          </w:tcPr>
          <w:p w14:paraId="5100028C" w14:textId="32A0698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0.014</w:t>
            </w:r>
          </w:p>
        </w:tc>
        <w:tc>
          <w:tcPr>
            <w:tcW w:w="179" w:type="pct"/>
            <w:tcBorders>
              <w:top w:val="nil"/>
              <w:left w:val="nil"/>
              <w:bottom w:val="nil"/>
              <w:right w:val="nil"/>
            </w:tcBorders>
            <w:shd w:val="clear" w:color="auto" w:fill="auto"/>
            <w:noWrap/>
          </w:tcPr>
          <w:p w14:paraId="086EA4CF" w14:textId="48DAB93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2.15</w:t>
            </w:r>
          </w:p>
        </w:tc>
        <w:tc>
          <w:tcPr>
            <w:tcW w:w="208" w:type="pct"/>
            <w:tcBorders>
              <w:top w:val="nil"/>
              <w:left w:val="nil"/>
              <w:bottom w:val="nil"/>
              <w:right w:val="nil"/>
            </w:tcBorders>
            <w:shd w:val="clear" w:color="auto" w:fill="auto"/>
            <w:noWrap/>
          </w:tcPr>
          <w:p w14:paraId="17B542F0" w14:textId="49A6B96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28.37</w:t>
            </w:r>
          </w:p>
        </w:tc>
        <w:tc>
          <w:tcPr>
            <w:tcW w:w="246" w:type="pct"/>
            <w:tcBorders>
              <w:top w:val="nil"/>
              <w:left w:val="nil"/>
              <w:bottom w:val="nil"/>
              <w:right w:val="nil"/>
            </w:tcBorders>
            <w:shd w:val="clear" w:color="auto" w:fill="auto"/>
            <w:noWrap/>
          </w:tcPr>
          <w:p w14:paraId="1FD5AB56" w14:textId="2D332F5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4.14</w:t>
            </w:r>
          </w:p>
        </w:tc>
        <w:tc>
          <w:tcPr>
            <w:tcW w:w="230" w:type="pct"/>
            <w:tcBorders>
              <w:top w:val="nil"/>
              <w:left w:val="nil"/>
              <w:bottom w:val="nil"/>
              <w:right w:val="nil"/>
            </w:tcBorders>
            <w:shd w:val="clear" w:color="auto" w:fill="auto"/>
            <w:noWrap/>
          </w:tcPr>
          <w:p w14:paraId="631AB3EB" w14:textId="4F88A55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0.85</w:t>
            </w:r>
          </w:p>
        </w:tc>
        <w:tc>
          <w:tcPr>
            <w:tcW w:w="292" w:type="pct"/>
            <w:tcBorders>
              <w:top w:val="nil"/>
              <w:left w:val="nil"/>
              <w:bottom w:val="nil"/>
              <w:right w:val="nil"/>
            </w:tcBorders>
          </w:tcPr>
          <w:p w14:paraId="1275289F" w14:textId="3F9BCE2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501.5</w:t>
            </w:r>
          </w:p>
        </w:tc>
        <w:tc>
          <w:tcPr>
            <w:tcW w:w="354" w:type="pct"/>
            <w:tcBorders>
              <w:top w:val="nil"/>
              <w:left w:val="nil"/>
              <w:bottom w:val="nil"/>
              <w:right w:val="nil"/>
            </w:tcBorders>
          </w:tcPr>
          <w:p w14:paraId="33A424F8" w14:textId="00AF015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52716.5</w:t>
            </w:r>
          </w:p>
        </w:tc>
        <w:tc>
          <w:tcPr>
            <w:tcW w:w="266" w:type="pct"/>
            <w:tcBorders>
              <w:top w:val="nil"/>
              <w:left w:val="nil"/>
              <w:bottom w:val="nil"/>
              <w:right w:val="nil"/>
            </w:tcBorders>
          </w:tcPr>
          <w:p w14:paraId="3B2B0354" w14:textId="3864737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521.6</w:t>
            </w:r>
          </w:p>
        </w:tc>
        <w:tc>
          <w:tcPr>
            <w:tcW w:w="325" w:type="pct"/>
            <w:tcBorders>
              <w:top w:val="nil"/>
              <w:left w:val="nil"/>
              <w:bottom w:val="nil"/>
              <w:right w:val="nil"/>
            </w:tcBorders>
          </w:tcPr>
          <w:p w14:paraId="7C2B810F" w14:textId="53F6BBC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5486.0</w:t>
            </w:r>
          </w:p>
        </w:tc>
        <w:tc>
          <w:tcPr>
            <w:tcW w:w="325" w:type="pct"/>
            <w:tcBorders>
              <w:top w:val="nil"/>
              <w:left w:val="nil"/>
              <w:bottom w:val="nil"/>
              <w:right w:val="nil"/>
            </w:tcBorders>
          </w:tcPr>
          <w:p w14:paraId="2C030A98" w14:textId="43DFEEB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43442.8</w:t>
            </w:r>
          </w:p>
        </w:tc>
        <w:tc>
          <w:tcPr>
            <w:tcW w:w="296" w:type="pct"/>
            <w:tcBorders>
              <w:top w:val="nil"/>
              <w:left w:val="nil"/>
              <w:bottom w:val="nil"/>
              <w:right w:val="nil"/>
            </w:tcBorders>
          </w:tcPr>
          <w:p w14:paraId="0BBA43A9" w14:textId="4FBB803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4065.1</w:t>
            </w:r>
          </w:p>
        </w:tc>
        <w:tc>
          <w:tcPr>
            <w:tcW w:w="296" w:type="pct"/>
            <w:tcBorders>
              <w:top w:val="nil"/>
              <w:left w:val="nil"/>
              <w:bottom w:val="nil"/>
              <w:right w:val="nil"/>
            </w:tcBorders>
          </w:tcPr>
          <w:p w14:paraId="03C26717" w14:textId="1EEDE2C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1729.2</w:t>
            </w:r>
          </w:p>
        </w:tc>
      </w:tr>
      <w:tr w:rsidR="007B16CC" w:rsidRPr="00BC6343" w14:paraId="011E86BE" w14:textId="77777777" w:rsidTr="00153DC7">
        <w:trPr>
          <w:trHeight w:val="144"/>
        </w:trPr>
        <w:tc>
          <w:tcPr>
            <w:tcW w:w="571" w:type="pct"/>
            <w:tcBorders>
              <w:top w:val="nil"/>
              <w:left w:val="nil"/>
              <w:bottom w:val="nil"/>
              <w:right w:val="nil"/>
            </w:tcBorders>
            <w:shd w:val="clear" w:color="auto" w:fill="auto"/>
            <w:noWrap/>
          </w:tcPr>
          <w:p w14:paraId="28F3C484" w14:textId="4F2C238D"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The Netherlands</w:t>
            </w:r>
          </w:p>
        </w:tc>
        <w:tc>
          <w:tcPr>
            <w:tcW w:w="165" w:type="pct"/>
            <w:tcBorders>
              <w:top w:val="nil"/>
              <w:left w:val="nil"/>
              <w:bottom w:val="nil"/>
              <w:right w:val="nil"/>
            </w:tcBorders>
            <w:shd w:val="clear" w:color="auto" w:fill="auto"/>
            <w:noWrap/>
          </w:tcPr>
          <w:p w14:paraId="2AC6D1E6" w14:textId="5C8FB3D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15</w:t>
            </w:r>
          </w:p>
        </w:tc>
        <w:tc>
          <w:tcPr>
            <w:tcW w:w="208" w:type="pct"/>
            <w:tcBorders>
              <w:top w:val="nil"/>
              <w:left w:val="nil"/>
              <w:bottom w:val="nil"/>
              <w:right w:val="nil"/>
            </w:tcBorders>
          </w:tcPr>
          <w:p w14:paraId="286F2525" w14:textId="08F4B92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0.025</w:t>
            </w:r>
          </w:p>
        </w:tc>
        <w:tc>
          <w:tcPr>
            <w:tcW w:w="208" w:type="pct"/>
            <w:tcBorders>
              <w:top w:val="nil"/>
              <w:left w:val="nil"/>
              <w:bottom w:val="nil"/>
              <w:right w:val="nil"/>
            </w:tcBorders>
            <w:shd w:val="clear" w:color="auto" w:fill="auto"/>
            <w:noWrap/>
          </w:tcPr>
          <w:p w14:paraId="4AF0C5F2" w14:textId="4317711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0.025</w:t>
            </w:r>
          </w:p>
        </w:tc>
        <w:tc>
          <w:tcPr>
            <w:tcW w:w="208" w:type="pct"/>
            <w:tcBorders>
              <w:top w:val="nil"/>
              <w:left w:val="nil"/>
              <w:bottom w:val="nil"/>
              <w:right w:val="nil"/>
            </w:tcBorders>
            <w:shd w:val="clear" w:color="auto" w:fill="auto"/>
            <w:noWrap/>
          </w:tcPr>
          <w:p w14:paraId="11E6B606" w14:textId="38CBCDA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0.020</w:t>
            </w:r>
          </w:p>
        </w:tc>
        <w:tc>
          <w:tcPr>
            <w:tcW w:w="208" w:type="pct"/>
            <w:tcBorders>
              <w:top w:val="nil"/>
              <w:left w:val="nil"/>
              <w:bottom w:val="nil"/>
              <w:right w:val="nil"/>
            </w:tcBorders>
            <w:shd w:val="clear" w:color="auto" w:fill="auto"/>
            <w:noWrap/>
          </w:tcPr>
          <w:p w14:paraId="5AE1C73D" w14:textId="02E51AB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0.022</w:t>
            </w:r>
          </w:p>
        </w:tc>
        <w:tc>
          <w:tcPr>
            <w:tcW w:w="208" w:type="pct"/>
            <w:tcBorders>
              <w:top w:val="nil"/>
              <w:left w:val="nil"/>
              <w:bottom w:val="nil"/>
              <w:right w:val="nil"/>
            </w:tcBorders>
            <w:shd w:val="clear" w:color="auto" w:fill="auto"/>
            <w:noWrap/>
          </w:tcPr>
          <w:p w14:paraId="22A55ECE" w14:textId="4CCE84C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0.007</w:t>
            </w:r>
          </w:p>
        </w:tc>
        <w:tc>
          <w:tcPr>
            <w:tcW w:w="208" w:type="pct"/>
            <w:tcBorders>
              <w:top w:val="nil"/>
              <w:left w:val="nil"/>
              <w:bottom w:val="nil"/>
              <w:right w:val="nil"/>
            </w:tcBorders>
            <w:shd w:val="clear" w:color="auto" w:fill="auto"/>
            <w:noWrap/>
          </w:tcPr>
          <w:p w14:paraId="3D32D10A" w14:textId="779B8B1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0.010</w:t>
            </w:r>
          </w:p>
        </w:tc>
        <w:tc>
          <w:tcPr>
            <w:tcW w:w="179" w:type="pct"/>
            <w:tcBorders>
              <w:top w:val="nil"/>
              <w:left w:val="nil"/>
              <w:bottom w:val="nil"/>
              <w:right w:val="nil"/>
            </w:tcBorders>
            <w:shd w:val="clear" w:color="auto" w:fill="auto"/>
            <w:noWrap/>
          </w:tcPr>
          <w:p w14:paraId="618A3C0E" w14:textId="2CF8B73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1.82</w:t>
            </w:r>
          </w:p>
        </w:tc>
        <w:tc>
          <w:tcPr>
            <w:tcW w:w="208" w:type="pct"/>
            <w:tcBorders>
              <w:top w:val="nil"/>
              <w:left w:val="nil"/>
              <w:bottom w:val="nil"/>
              <w:right w:val="nil"/>
            </w:tcBorders>
            <w:shd w:val="clear" w:color="auto" w:fill="auto"/>
            <w:noWrap/>
          </w:tcPr>
          <w:p w14:paraId="0F2ED39C" w14:textId="228FE05F"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23.77</w:t>
            </w:r>
          </w:p>
        </w:tc>
        <w:tc>
          <w:tcPr>
            <w:tcW w:w="246" w:type="pct"/>
            <w:tcBorders>
              <w:top w:val="nil"/>
              <w:left w:val="nil"/>
              <w:bottom w:val="nil"/>
              <w:right w:val="nil"/>
            </w:tcBorders>
            <w:shd w:val="clear" w:color="auto" w:fill="auto"/>
            <w:noWrap/>
          </w:tcPr>
          <w:p w14:paraId="1278B814" w14:textId="6F36C9C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4.63</w:t>
            </w:r>
          </w:p>
        </w:tc>
        <w:tc>
          <w:tcPr>
            <w:tcW w:w="230" w:type="pct"/>
            <w:tcBorders>
              <w:top w:val="nil"/>
              <w:left w:val="nil"/>
              <w:bottom w:val="nil"/>
              <w:right w:val="nil"/>
            </w:tcBorders>
            <w:shd w:val="clear" w:color="auto" w:fill="auto"/>
            <w:noWrap/>
          </w:tcPr>
          <w:p w14:paraId="3C3A97C8" w14:textId="27560B3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0.37</w:t>
            </w:r>
          </w:p>
        </w:tc>
        <w:tc>
          <w:tcPr>
            <w:tcW w:w="292" w:type="pct"/>
            <w:tcBorders>
              <w:top w:val="nil"/>
              <w:left w:val="nil"/>
              <w:bottom w:val="nil"/>
              <w:right w:val="nil"/>
            </w:tcBorders>
          </w:tcPr>
          <w:p w14:paraId="2EDD9632" w14:textId="11E14D8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736.2</w:t>
            </w:r>
          </w:p>
        </w:tc>
        <w:tc>
          <w:tcPr>
            <w:tcW w:w="354" w:type="pct"/>
            <w:tcBorders>
              <w:top w:val="nil"/>
              <w:left w:val="nil"/>
              <w:bottom w:val="nil"/>
              <w:right w:val="nil"/>
            </w:tcBorders>
          </w:tcPr>
          <w:p w14:paraId="05D7BB08" w14:textId="4EB67D0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198889.7</w:t>
            </w:r>
          </w:p>
        </w:tc>
        <w:tc>
          <w:tcPr>
            <w:tcW w:w="266" w:type="pct"/>
            <w:tcBorders>
              <w:top w:val="nil"/>
              <w:left w:val="nil"/>
              <w:bottom w:val="nil"/>
              <w:right w:val="nil"/>
            </w:tcBorders>
          </w:tcPr>
          <w:p w14:paraId="402EE498" w14:textId="6EF3A91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934.7</w:t>
            </w:r>
          </w:p>
        </w:tc>
        <w:tc>
          <w:tcPr>
            <w:tcW w:w="325" w:type="pct"/>
            <w:tcBorders>
              <w:top w:val="nil"/>
              <w:left w:val="nil"/>
              <w:bottom w:val="nil"/>
              <w:right w:val="nil"/>
            </w:tcBorders>
          </w:tcPr>
          <w:p w14:paraId="62046805" w14:textId="111B264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19090.0</w:t>
            </w:r>
          </w:p>
        </w:tc>
        <w:tc>
          <w:tcPr>
            <w:tcW w:w="325" w:type="pct"/>
            <w:tcBorders>
              <w:top w:val="nil"/>
              <w:left w:val="nil"/>
              <w:bottom w:val="nil"/>
              <w:right w:val="nil"/>
            </w:tcBorders>
          </w:tcPr>
          <w:p w14:paraId="5E17689F" w14:textId="1CD1AAB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165378.9</w:t>
            </w:r>
          </w:p>
        </w:tc>
        <w:tc>
          <w:tcPr>
            <w:tcW w:w="296" w:type="pct"/>
            <w:tcBorders>
              <w:top w:val="nil"/>
              <w:left w:val="nil"/>
              <w:bottom w:val="nil"/>
              <w:right w:val="nil"/>
            </w:tcBorders>
          </w:tcPr>
          <w:p w14:paraId="43158FAD" w14:textId="25A90B7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11718.4</w:t>
            </w:r>
          </w:p>
        </w:tc>
        <w:tc>
          <w:tcPr>
            <w:tcW w:w="296" w:type="pct"/>
            <w:tcBorders>
              <w:top w:val="nil"/>
              <w:left w:val="nil"/>
              <w:bottom w:val="nil"/>
              <w:right w:val="nil"/>
            </w:tcBorders>
          </w:tcPr>
          <w:p w14:paraId="2D35B99D" w14:textId="08D37DD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6965.7</w:t>
            </w:r>
          </w:p>
        </w:tc>
      </w:tr>
      <w:tr w:rsidR="007B16CC" w:rsidRPr="00BC6343" w14:paraId="20ECCA4A" w14:textId="77777777" w:rsidTr="00153DC7">
        <w:trPr>
          <w:trHeight w:val="144"/>
        </w:trPr>
        <w:tc>
          <w:tcPr>
            <w:tcW w:w="571" w:type="pct"/>
            <w:tcBorders>
              <w:top w:val="nil"/>
              <w:left w:val="nil"/>
              <w:bottom w:val="nil"/>
              <w:right w:val="nil"/>
            </w:tcBorders>
            <w:shd w:val="clear" w:color="auto" w:fill="auto"/>
            <w:noWrap/>
          </w:tcPr>
          <w:p w14:paraId="0B23DE2D" w14:textId="50B96174"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Turkey</w:t>
            </w:r>
          </w:p>
        </w:tc>
        <w:tc>
          <w:tcPr>
            <w:tcW w:w="165" w:type="pct"/>
            <w:tcBorders>
              <w:top w:val="nil"/>
              <w:left w:val="nil"/>
              <w:bottom w:val="nil"/>
              <w:right w:val="nil"/>
            </w:tcBorders>
            <w:shd w:val="clear" w:color="auto" w:fill="auto"/>
            <w:noWrap/>
          </w:tcPr>
          <w:p w14:paraId="7A0F0BD5" w14:textId="0DB2B70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w:t>
            </w:r>
          </w:p>
        </w:tc>
        <w:tc>
          <w:tcPr>
            <w:tcW w:w="208" w:type="pct"/>
            <w:tcBorders>
              <w:top w:val="nil"/>
              <w:left w:val="nil"/>
              <w:bottom w:val="nil"/>
              <w:right w:val="nil"/>
            </w:tcBorders>
          </w:tcPr>
          <w:p w14:paraId="2E45EB85" w14:textId="31A0670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0.025</w:t>
            </w:r>
          </w:p>
        </w:tc>
        <w:tc>
          <w:tcPr>
            <w:tcW w:w="208" w:type="pct"/>
            <w:tcBorders>
              <w:top w:val="nil"/>
              <w:left w:val="nil"/>
              <w:bottom w:val="nil"/>
              <w:right w:val="nil"/>
            </w:tcBorders>
            <w:shd w:val="clear" w:color="auto" w:fill="auto"/>
            <w:noWrap/>
          </w:tcPr>
          <w:p w14:paraId="4B691639" w14:textId="3B47EE4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0.025</w:t>
            </w:r>
          </w:p>
        </w:tc>
        <w:tc>
          <w:tcPr>
            <w:tcW w:w="208" w:type="pct"/>
            <w:tcBorders>
              <w:top w:val="nil"/>
              <w:left w:val="nil"/>
              <w:bottom w:val="nil"/>
              <w:right w:val="nil"/>
            </w:tcBorders>
            <w:shd w:val="clear" w:color="auto" w:fill="auto"/>
            <w:noWrap/>
          </w:tcPr>
          <w:p w14:paraId="1986586F" w14:textId="21A0224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0.022</w:t>
            </w:r>
          </w:p>
        </w:tc>
        <w:tc>
          <w:tcPr>
            <w:tcW w:w="208" w:type="pct"/>
            <w:tcBorders>
              <w:top w:val="nil"/>
              <w:left w:val="nil"/>
              <w:bottom w:val="nil"/>
              <w:right w:val="nil"/>
            </w:tcBorders>
            <w:shd w:val="clear" w:color="auto" w:fill="auto"/>
            <w:noWrap/>
          </w:tcPr>
          <w:p w14:paraId="51FB57FD" w14:textId="4CF8E52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0.023</w:t>
            </w:r>
          </w:p>
        </w:tc>
        <w:tc>
          <w:tcPr>
            <w:tcW w:w="208" w:type="pct"/>
            <w:tcBorders>
              <w:top w:val="nil"/>
              <w:left w:val="nil"/>
              <w:bottom w:val="nil"/>
              <w:right w:val="nil"/>
            </w:tcBorders>
            <w:shd w:val="clear" w:color="auto" w:fill="auto"/>
            <w:noWrap/>
          </w:tcPr>
          <w:p w14:paraId="326B718F" w14:textId="2BC19E4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0.002</w:t>
            </w:r>
          </w:p>
        </w:tc>
        <w:tc>
          <w:tcPr>
            <w:tcW w:w="208" w:type="pct"/>
            <w:tcBorders>
              <w:top w:val="nil"/>
              <w:left w:val="nil"/>
              <w:bottom w:val="nil"/>
              <w:right w:val="nil"/>
            </w:tcBorders>
            <w:shd w:val="clear" w:color="auto" w:fill="auto"/>
            <w:noWrap/>
          </w:tcPr>
          <w:p w14:paraId="5EF03CF6" w14:textId="01169B6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0.011</w:t>
            </w:r>
          </w:p>
        </w:tc>
        <w:tc>
          <w:tcPr>
            <w:tcW w:w="179" w:type="pct"/>
            <w:tcBorders>
              <w:top w:val="nil"/>
              <w:left w:val="nil"/>
              <w:bottom w:val="nil"/>
              <w:right w:val="nil"/>
            </w:tcBorders>
            <w:shd w:val="clear" w:color="auto" w:fill="auto"/>
            <w:noWrap/>
          </w:tcPr>
          <w:p w14:paraId="415F842E" w14:textId="2D07557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0.79</w:t>
            </w:r>
          </w:p>
        </w:tc>
        <w:tc>
          <w:tcPr>
            <w:tcW w:w="208" w:type="pct"/>
            <w:tcBorders>
              <w:top w:val="nil"/>
              <w:left w:val="nil"/>
              <w:bottom w:val="nil"/>
              <w:right w:val="nil"/>
            </w:tcBorders>
            <w:shd w:val="clear" w:color="auto" w:fill="auto"/>
            <w:noWrap/>
          </w:tcPr>
          <w:p w14:paraId="085EB840" w14:textId="3577D44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14.39</w:t>
            </w:r>
          </w:p>
        </w:tc>
        <w:tc>
          <w:tcPr>
            <w:tcW w:w="246" w:type="pct"/>
            <w:tcBorders>
              <w:top w:val="nil"/>
              <w:left w:val="nil"/>
              <w:bottom w:val="nil"/>
              <w:right w:val="nil"/>
            </w:tcBorders>
            <w:shd w:val="clear" w:color="auto" w:fill="auto"/>
            <w:noWrap/>
          </w:tcPr>
          <w:p w14:paraId="34CF1311" w14:textId="7F337E0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10.27</w:t>
            </w:r>
          </w:p>
        </w:tc>
        <w:tc>
          <w:tcPr>
            <w:tcW w:w="230" w:type="pct"/>
            <w:tcBorders>
              <w:top w:val="nil"/>
              <w:left w:val="nil"/>
              <w:bottom w:val="nil"/>
              <w:right w:val="nil"/>
            </w:tcBorders>
            <w:shd w:val="clear" w:color="auto" w:fill="auto"/>
            <w:noWrap/>
          </w:tcPr>
          <w:p w14:paraId="071B4646" w14:textId="70031BB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1.46</w:t>
            </w:r>
          </w:p>
        </w:tc>
        <w:tc>
          <w:tcPr>
            <w:tcW w:w="292" w:type="pct"/>
            <w:tcBorders>
              <w:top w:val="nil"/>
              <w:left w:val="nil"/>
              <w:bottom w:val="nil"/>
              <w:right w:val="nil"/>
            </w:tcBorders>
          </w:tcPr>
          <w:p w14:paraId="3C63AFC4" w14:textId="4D7F189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703.0</w:t>
            </w:r>
          </w:p>
        </w:tc>
        <w:tc>
          <w:tcPr>
            <w:tcW w:w="354" w:type="pct"/>
            <w:tcBorders>
              <w:top w:val="nil"/>
              <w:left w:val="nil"/>
              <w:bottom w:val="nil"/>
              <w:right w:val="nil"/>
            </w:tcBorders>
          </w:tcPr>
          <w:p w14:paraId="575ABEDB" w14:textId="76EA0FB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384969.5</w:t>
            </w:r>
          </w:p>
        </w:tc>
        <w:tc>
          <w:tcPr>
            <w:tcW w:w="266" w:type="pct"/>
            <w:tcBorders>
              <w:top w:val="nil"/>
              <w:left w:val="nil"/>
              <w:bottom w:val="nil"/>
              <w:right w:val="nil"/>
            </w:tcBorders>
          </w:tcPr>
          <w:p w14:paraId="4F58AA6E" w14:textId="5A79ABE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1650.0</w:t>
            </w:r>
          </w:p>
        </w:tc>
        <w:tc>
          <w:tcPr>
            <w:tcW w:w="325" w:type="pct"/>
            <w:tcBorders>
              <w:top w:val="nil"/>
              <w:left w:val="nil"/>
              <w:bottom w:val="nil"/>
              <w:right w:val="nil"/>
            </w:tcBorders>
          </w:tcPr>
          <w:p w14:paraId="178F13C2" w14:textId="78290A0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42651.1</w:t>
            </w:r>
          </w:p>
        </w:tc>
        <w:tc>
          <w:tcPr>
            <w:tcW w:w="325" w:type="pct"/>
            <w:tcBorders>
              <w:top w:val="nil"/>
              <w:left w:val="nil"/>
              <w:bottom w:val="nil"/>
              <w:right w:val="nil"/>
            </w:tcBorders>
          </w:tcPr>
          <w:p w14:paraId="66F5AC20" w14:textId="2882A106"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309172.8</w:t>
            </w:r>
          </w:p>
        </w:tc>
        <w:tc>
          <w:tcPr>
            <w:tcW w:w="296" w:type="pct"/>
            <w:tcBorders>
              <w:top w:val="nil"/>
              <w:left w:val="nil"/>
              <w:bottom w:val="nil"/>
              <w:right w:val="nil"/>
            </w:tcBorders>
          </w:tcPr>
          <w:p w14:paraId="79D93FBB" w14:textId="53900D50"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17710.6</w:t>
            </w:r>
          </w:p>
        </w:tc>
        <w:tc>
          <w:tcPr>
            <w:tcW w:w="296" w:type="pct"/>
            <w:tcBorders>
              <w:top w:val="nil"/>
              <w:left w:val="nil"/>
              <w:bottom w:val="nil"/>
              <w:right w:val="nil"/>
            </w:tcBorders>
          </w:tcPr>
          <w:p w14:paraId="1E6EEFA8" w14:textId="4CDA350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23493.3</w:t>
            </w:r>
          </w:p>
        </w:tc>
      </w:tr>
      <w:tr w:rsidR="007B16CC" w:rsidRPr="00BC6343" w14:paraId="5F9D687E" w14:textId="77777777" w:rsidTr="00153DC7">
        <w:trPr>
          <w:trHeight w:val="144"/>
        </w:trPr>
        <w:tc>
          <w:tcPr>
            <w:tcW w:w="571" w:type="pct"/>
            <w:tcBorders>
              <w:top w:val="nil"/>
              <w:left w:val="nil"/>
              <w:bottom w:val="nil"/>
              <w:right w:val="nil"/>
            </w:tcBorders>
            <w:shd w:val="clear" w:color="auto" w:fill="auto"/>
            <w:noWrap/>
          </w:tcPr>
          <w:p w14:paraId="37192C96" w14:textId="62156867"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United Kingdom</w:t>
            </w:r>
          </w:p>
        </w:tc>
        <w:tc>
          <w:tcPr>
            <w:tcW w:w="165" w:type="pct"/>
            <w:tcBorders>
              <w:top w:val="nil"/>
              <w:left w:val="nil"/>
              <w:bottom w:val="nil"/>
              <w:right w:val="nil"/>
            </w:tcBorders>
            <w:shd w:val="clear" w:color="auto" w:fill="auto"/>
            <w:noWrap/>
          </w:tcPr>
          <w:p w14:paraId="5BD036B4" w14:textId="0FC1430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89</w:t>
            </w:r>
          </w:p>
        </w:tc>
        <w:tc>
          <w:tcPr>
            <w:tcW w:w="208" w:type="pct"/>
            <w:tcBorders>
              <w:top w:val="nil"/>
              <w:left w:val="nil"/>
              <w:bottom w:val="nil"/>
              <w:right w:val="nil"/>
            </w:tcBorders>
          </w:tcPr>
          <w:p w14:paraId="5DCF8AC7" w14:textId="16C9314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0.027</w:t>
            </w:r>
          </w:p>
        </w:tc>
        <w:tc>
          <w:tcPr>
            <w:tcW w:w="208" w:type="pct"/>
            <w:tcBorders>
              <w:top w:val="nil"/>
              <w:left w:val="nil"/>
              <w:bottom w:val="nil"/>
              <w:right w:val="nil"/>
            </w:tcBorders>
            <w:shd w:val="clear" w:color="auto" w:fill="auto"/>
            <w:noWrap/>
          </w:tcPr>
          <w:p w14:paraId="7E0BEA00" w14:textId="70989E6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0.028</w:t>
            </w:r>
          </w:p>
        </w:tc>
        <w:tc>
          <w:tcPr>
            <w:tcW w:w="208" w:type="pct"/>
            <w:tcBorders>
              <w:top w:val="nil"/>
              <w:left w:val="nil"/>
              <w:bottom w:val="nil"/>
              <w:right w:val="nil"/>
            </w:tcBorders>
            <w:shd w:val="clear" w:color="auto" w:fill="auto"/>
            <w:noWrap/>
          </w:tcPr>
          <w:p w14:paraId="2A1D0FEA" w14:textId="06E4EF3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0.024</w:t>
            </w:r>
          </w:p>
        </w:tc>
        <w:tc>
          <w:tcPr>
            <w:tcW w:w="208" w:type="pct"/>
            <w:tcBorders>
              <w:top w:val="nil"/>
              <w:left w:val="nil"/>
              <w:bottom w:val="nil"/>
              <w:right w:val="nil"/>
            </w:tcBorders>
            <w:shd w:val="clear" w:color="auto" w:fill="auto"/>
            <w:noWrap/>
          </w:tcPr>
          <w:p w14:paraId="37F85F0C" w14:textId="3D3C604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0.027</w:t>
            </w:r>
          </w:p>
        </w:tc>
        <w:tc>
          <w:tcPr>
            <w:tcW w:w="208" w:type="pct"/>
            <w:tcBorders>
              <w:top w:val="nil"/>
              <w:left w:val="nil"/>
              <w:bottom w:val="nil"/>
              <w:right w:val="nil"/>
            </w:tcBorders>
            <w:shd w:val="clear" w:color="auto" w:fill="auto"/>
            <w:noWrap/>
          </w:tcPr>
          <w:p w14:paraId="4E631D6F" w14:textId="193D12A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0.011</w:t>
            </w:r>
          </w:p>
        </w:tc>
        <w:tc>
          <w:tcPr>
            <w:tcW w:w="208" w:type="pct"/>
            <w:tcBorders>
              <w:top w:val="nil"/>
              <w:left w:val="nil"/>
              <w:bottom w:val="nil"/>
              <w:right w:val="nil"/>
            </w:tcBorders>
            <w:shd w:val="clear" w:color="auto" w:fill="auto"/>
            <w:noWrap/>
          </w:tcPr>
          <w:p w14:paraId="4B6D0F81" w14:textId="0F14DF2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0.013</w:t>
            </w:r>
          </w:p>
        </w:tc>
        <w:tc>
          <w:tcPr>
            <w:tcW w:w="179" w:type="pct"/>
            <w:tcBorders>
              <w:top w:val="nil"/>
              <w:left w:val="nil"/>
              <w:bottom w:val="nil"/>
              <w:right w:val="nil"/>
            </w:tcBorders>
            <w:shd w:val="clear" w:color="auto" w:fill="auto"/>
            <w:noWrap/>
          </w:tcPr>
          <w:p w14:paraId="31F89C15" w14:textId="57FC42E4"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1.89</w:t>
            </w:r>
          </w:p>
        </w:tc>
        <w:tc>
          <w:tcPr>
            <w:tcW w:w="208" w:type="pct"/>
            <w:tcBorders>
              <w:top w:val="nil"/>
              <w:left w:val="nil"/>
              <w:bottom w:val="nil"/>
              <w:right w:val="nil"/>
            </w:tcBorders>
            <w:shd w:val="clear" w:color="auto" w:fill="auto"/>
            <w:noWrap/>
          </w:tcPr>
          <w:p w14:paraId="2988B1C3" w14:textId="04F8DF2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29.92</w:t>
            </w:r>
          </w:p>
        </w:tc>
        <w:tc>
          <w:tcPr>
            <w:tcW w:w="246" w:type="pct"/>
            <w:tcBorders>
              <w:top w:val="nil"/>
              <w:left w:val="nil"/>
              <w:bottom w:val="nil"/>
              <w:right w:val="nil"/>
            </w:tcBorders>
            <w:shd w:val="clear" w:color="auto" w:fill="auto"/>
            <w:noWrap/>
          </w:tcPr>
          <w:p w14:paraId="7C186166" w14:textId="4E30F16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5.72</w:t>
            </w:r>
          </w:p>
        </w:tc>
        <w:tc>
          <w:tcPr>
            <w:tcW w:w="230" w:type="pct"/>
            <w:tcBorders>
              <w:top w:val="nil"/>
              <w:left w:val="nil"/>
              <w:bottom w:val="nil"/>
              <w:right w:val="nil"/>
            </w:tcBorders>
            <w:shd w:val="clear" w:color="auto" w:fill="auto"/>
            <w:noWrap/>
          </w:tcPr>
          <w:p w14:paraId="4E5D84E8" w14:textId="5F0867A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0.63</w:t>
            </w:r>
          </w:p>
        </w:tc>
        <w:tc>
          <w:tcPr>
            <w:tcW w:w="292" w:type="pct"/>
            <w:tcBorders>
              <w:top w:val="nil"/>
              <w:left w:val="nil"/>
              <w:bottom w:val="nil"/>
              <w:right w:val="nil"/>
            </w:tcBorders>
          </w:tcPr>
          <w:p w14:paraId="74C0A60C" w14:textId="389455D1"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2468.8</w:t>
            </w:r>
          </w:p>
        </w:tc>
        <w:tc>
          <w:tcPr>
            <w:tcW w:w="354" w:type="pct"/>
            <w:tcBorders>
              <w:top w:val="nil"/>
              <w:left w:val="nil"/>
              <w:bottom w:val="nil"/>
              <w:right w:val="nil"/>
            </w:tcBorders>
          </w:tcPr>
          <w:p w14:paraId="1DAF1E89" w14:textId="629EAF1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638114.3</w:t>
            </w:r>
          </w:p>
        </w:tc>
        <w:tc>
          <w:tcPr>
            <w:tcW w:w="266" w:type="pct"/>
            <w:tcBorders>
              <w:top w:val="nil"/>
              <w:left w:val="nil"/>
              <w:bottom w:val="nil"/>
              <w:right w:val="nil"/>
            </w:tcBorders>
          </w:tcPr>
          <w:p w14:paraId="62333121" w14:textId="6A0247F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3659.4</w:t>
            </w:r>
          </w:p>
        </w:tc>
        <w:tc>
          <w:tcPr>
            <w:tcW w:w="325" w:type="pct"/>
            <w:tcBorders>
              <w:top w:val="nil"/>
              <w:left w:val="nil"/>
              <w:bottom w:val="nil"/>
              <w:right w:val="nil"/>
            </w:tcBorders>
          </w:tcPr>
          <w:p w14:paraId="60F0A424" w14:textId="5E6124E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79656.4</w:t>
            </w:r>
          </w:p>
        </w:tc>
        <w:tc>
          <w:tcPr>
            <w:tcW w:w="325" w:type="pct"/>
            <w:tcBorders>
              <w:top w:val="nil"/>
              <w:left w:val="nil"/>
              <w:bottom w:val="nil"/>
              <w:right w:val="nil"/>
            </w:tcBorders>
          </w:tcPr>
          <w:p w14:paraId="0AD5DB2A" w14:textId="4D5A49B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512263.2</w:t>
            </w:r>
          </w:p>
        </w:tc>
        <w:tc>
          <w:tcPr>
            <w:tcW w:w="296" w:type="pct"/>
            <w:tcBorders>
              <w:top w:val="nil"/>
              <w:left w:val="nil"/>
              <w:bottom w:val="nil"/>
              <w:right w:val="nil"/>
            </w:tcBorders>
          </w:tcPr>
          <w:p w14:paraId="494584D1" w14:textId="6C043F9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28557.2</w:t>
            </w:r>
          </w:p>
        </w:tc>
        <w:tc>
          <w:tcPr>
            <w:tcW w:w="296" w:type="pct"/>
            <w:tcBorders>
              <w:top w:val="nil"/>
              <w:left w:val="nil"/>
              <w:bottom w:val="nil"/>
              <w:right w:val="nil"/>
            </w:tcBorders>
          </w:tcPr>
          <w:p w14:paraId="0B05265D" w14:textId="4A11841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23632.9</w:t>
            </w:r>
          </w:p>
        </w:tc>
      </w:tr>
      <w:tr w:rsidR="007B16CC" w:rsidRPr="00BC6343" w14:paraId="26D36DF4" w14:textId="77777777" w:rsidTr="00E47C82">
        <w:trPr>
          <w:trHeight w:val="144"/>
        </w:trPr>
        <w:tc>
          <w:tcPr>
            <w:tcW w:w="571" w:type="pct"/>
            <w:tcBorders>
              <w:top w:val="nil"/>
              <w:left w:val="nil"/>
              <w:bottom w:val="nil"/>
              <w:right w:val="nil"/>
            </w:tcBorders>
            <w:shd w:val="clear" w:color="auto" w:fill="auto"/>
            <w:noWrap/>
          </w:tcPr>
          <w:p w14:paraId="34BE9825" w14:textId="76C8A4C0" w:rsidR="007B16CC" w:rsidRPr="007B16CC" w:rsidRDefault="007B16CC" w:rsidP="007B16CC">
            <w:pPr>
              <w:spacing w:after="0" w:line="240" w:lineRule="auto"/>
              <w:rPr>
                <w:rFonts w:asciiTheme="majorBidi" w:hAnsiTheme="majorBidi" w:cstheme="majorBidi"/>
                <w:b/>
                <w:bCs/>
                <w:color w:val="000000"/>
                <w:sz w:val="16"/>
                <w:szCs w:val="16"/>
              </w:rPr>
            </w:pPr>
            <w:r w:rsidRPr="007B16CC">
              <w:rPr>
                <w:rFonts w:asciiTheme="majorBidi" w:hAnsiTheme="majorBidi" w:cstheme="majorBidi"/>
                <w:b/>
                <w:bCs/>
                <w:sz w:val="16"/>
                <w:szCs w:val="16"/>
              </w:rPr>
              <w:t>Venezuela</w:t>
            </w:r>
          </w:p>
        </w:tc>
        <w:tc>
          <w:tcPr>
            <w:tcW w:w="165" w:type="pct"/>
            <w:tcBorders>
              <w:top w:val="nil"/>
              <w:left w:val="nil"/>
              <w:bottom w:val="nil"/>
              <w:right w:val="nil"/>
            </w:tcBorders>
            <w:shd w:val="clear" w:color="auto" w:fill="auto"/>
            <w:noWrap/>
          </w:tcPr>
          <w:p w14:paraId="0EDF8C46" w14:textId="6D77F48A"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w:t>
            </w:r>
          </w:p>
        </w:tc>
        <w:tc>
          <w:tcPr>
            <w:tcW w:w="208" w:type="pct"/>
            <w:tcBorders>
              <w:top w:val="nil"/>
              <w:left w:val="nil"/>
              <w:bottom w:val="nil"/>
              <w:right w:val="nil"/>
            </w:tcBorders>
          </w:tcPr>
          <w:p w14:paraId="31152230" w14:textId="035FEBB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0.048</w:t>
            </w:r>
          </w:p>
        </w:tc>
        <w:tc>
          <w:tcPr>
            <w:tcW w:w="208" w:type="pct"/>
            <w:tcBorders>
              <w:top w:val="nil"/>
              <w:left w:val="nil"/>
              <w:bottom w:val="nil"/>
              <w:right w:val="nil"/>
            </w:tcBorders>
            <w:shd w:val="clear" w:color="auto" w:fill="auto"/>
            <w:noWrap/>
          </w:tcPr>
          <w:p w14:paraId="12CD4D3A" w14:textId="42820335"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0.049</w:t>
            </w:r>
          </w:p>
        </w:tc>
        <w:tc>
          <w:tcPr>
            <w:tcW w:w="208" w:type="pct"/>
            <w:tcBorders>
              <w:top w:val="nil"/>
              <w:left w:val="nil"/>
              <w:bottom w:val="nil"/>
              <w:right w:val="nil"/>
            </w:tcBorders>
            <w:shd w:val="clear" w:color="auto" w:fill="auto"/>
            <w:noWrap/>
          </w:tcPr>
          <w:p w14:paraId="69186FFA" w14:textId="777076E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0.047</w:t>
            </w:r>
          </w:p>
        </w:tc>
        <w:tc>
          <w:tcPr>
            <w:tcW w:w="208" w:type="pct"/>
            <w:tcBorders>
              <w:top w:val="nil"/>
              <w:left w:val="nil"/>
              <w:bottom w:val="nil"/>
              <w:right w:val="nil"/>
            </w:tcBorders>
            <w:shd w:val="clear" w:color="auto" w:fill="auto"/>
            <w:noWrap/>
          </w:tcPr>
          <w:p w14:paraId="698CB5B7" w14:textId="44C0993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0.050</w:t>
            </w:r>
          </w:p>
        </w:tc>
        <w:tc>
          <w:tcPr>
            <w:tcW w:w="208" w:type="pct"/>
            <w:tcBorders>
              <w:top w:val="nil"/>
              <w:left w:val="nil"/>
              <w:bottom w:val="nil"/>
              <w:right w:val="nil"/>
            </w:tcBorders>
            <w:shd w:val="clear" w:color="auto" w:fill="auto"/>
            <w:noWrap/>
          </w:tcPr>
          <w:p w14:paraId="56241CE6" w14:textId="72A1596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0.048</w:t>
            </w:r>
          </w:p>
        </w:tc>
        <w:tc>
          <w:tcPr>
            <w:tcW w:w="208" w:type="pct"/>
            <w:tcBorders>
              <w:top w:val="nil"/>
              <w:left w:val="nil"/>
              <w:bottom w:val="nil"/>
              <w:right w:val="nil"/>
            </w:tcBorders>
            <w:shd w:val="clear" w:color="auto" w:fill="auto"/>
            <w:noWrap/>
          </w:tcPr>
          <w:p w14:paraId="42758137" w14:textId="121D381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0.002</w:t>
            </w:r>
          </w:p>
        </w:tc>
        <w:tc>
          <w:tcPr>
            <w:tcW w:w="179" w:type="pct"/>
            <w:tcBorders>
              <w:top w:val="nil"/>
              <w:left w:val="nil"/>
              <w:bottom w:val="nil"/>
              <w:right w:val="nil"/>
            </w:tcBorders>
            <w:shd w:val="clear" w:color="auto" w:fill="auto"/>
            <w:noWrap/>
          </w:tcPr>
          <w:p w14:paraId="30EAF6C5" w14:textId="0A7242B9"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0.377</w:t>
            </w:r>
          </w:p>
        </w:tc>
        <w:tc>
          <w:tcPr>
            <w:tcW w:w="208" w:type="pct"/>
            <w:tcBorders>
              <w:top w:val="nil"/>
              <w:left w:val="nil"/>
              <w:bottom w:val="nil"/>
              <w:right w:val="nil"/>
            </w:tcBorders>
            <w:shd w:val="clear" w:color="auto" w:fill="auto"/>
            <w:noWrap/>
          </w:tcPr>
          <w:p w14:paraId="4109AA99" w14:textId="46CC680C"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9.263</w:t>
            </w:r>
          </w:p>
        </w:tc>
        <w:tc>
          <w:tcPr>
            <w:tcW w:w="246" w:type="pct"/>
            <w:tcBorders>
              <w:top w:val="nil"/>
              <w:left w:val="nil"/>
              <w:bottom w:val="nil"/>
              <w:right w:val="nil"/>
            </w:tcBorders>
            <w:shd w:val="clear" w:color="auto" w:fill="auto"/>
            <w:noWrap/>
          </w:tcPr>
          <w:p w14:paraId="2AE290EA" w14:textId="31989FFD"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16.170</w:t>
            </w:r>
          </w:p>
        </w:tc>
        <w:tc>
          <w:tcPr>
            <w:tcW w:w="230" w:type="pct"/>
            <w:tcBorders>
              <w:top w:val="nil"/>
              <w:left w:val="nil"/>
              <w:bottom w:val="nil"/>
              <w:right w:val="nil"/>
            </w:tcBorders>
            <w:shd w:val="clear" w:color="auto" w:fill="auto"/>
            <w:noWrap/>
          </w:tcPr>
          <w:p w14:paraId="50DE38F9" w14:textId="41744B9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1.825</w:t>
            </w:r>
          </w:p>
        </w:tc>
        <w:tc>
          <w:tcPr>
            <w:tcW w:w="292" w:type="pct"/>
            <w:tcBorders>
              <w:top w:val="nil"/>
              <w:left w:val="nil"/>
              <w:bottom w:val="nil"/>
              <w:right w:val="nil"/>
            </w:tcBorders>
          </w:tcPr>
          <w:p w14:paraId="783C8BBC" w14:textId="56FB718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92.9</w:t>
            </w:r>
          </w:p>
        </w:tc>
        <w:tc>
          <w:tcPr>
            <w:tcW w:w="354" w:type="pct"/>
            <w:tcBorders>
              <w:top w:val="nil"/>
              <w:left w:val="nil"/>
              <w:bottom w:val="nil"/>
              <w:right w:val="nil"/>
            </w:tcBorders>
          </w:tcPr>
          <w:p w14:paraId="45C99EFC" w14:textId="25DC9B5B"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337780.0</w:t>
            </w:r>
          </w:p>
        </w:tc>
        <w:tc>
          <w:tcPr>
            <w:tcW w:w="266" w:type="pct"/>
            <w:tcBorders>
              <w:top w:val="nil"/>
              <w:left w:val="nil"/>
              <w:bottom w:val="nil"/>
              <w:right w:val="nil"/>
            </w:tcBorders>
          </w:tcPr>
          <w:p w14:paraId="62E514C4" w14:textId="1E9636D8"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1050.0</w:t>
            </w:r>
          </w:p>
        </w:tc>
        <w:tc>
          <w:tcPr>
            <w:tcW w:w="325" w:type="pct"/>
            <w:tcBorders>
              <w:top w:val="nil"/>
              <w:left w:val="nil"/>
              <w:bottom w:val="nil"/>
              <w:right w:val="nil"/>
            </w:tcBorders>
          </w:tcPr>
          <w:p w14:paraId="095AA0A3" w14:textId="5F9F802E"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180830.0</w:t>
            </w:r>
          </w:p>
        </w:tc>
        <w:tc>
          <w:tcPr>
            <w:tcW w:w="325" w:type="pct"/>
            <w:tcBorders>
              <w:top w:val="nil"/>
              <w:left w:val="nil"/>
              <w:bottom w:val="nil"/>
              <w:right w:val="nil"/>
            </w:tcBorders>
          </w:tcPr>
          <w:p w14:paraId="74D1433C" w14:textId="35461882"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140750.0</w:t>
            </w:r>
          </w:p>
        </w:tc>
        <w:tc>
          <w:tcPr>
            <w:tcW w:w="296" w:type="pct"/>
            <w:tcBorders>
              <w:top w:val="nil"/>
              <w:left w:val="nil"/>
              <w:bottom w:val="nil"/>
              <w:right w:val="nil"/>
            </w:tcBorders>
          </w:tcPr>
          <w:p w14:paraId="1B0D5394" w14:textId="3C418CF7"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25430.0</w:t>
            </w:r>
          </w:p>
        </w:tc>
        <w:tc>
          <w:tcPr>
            <w:tcW w:w="296" w:type="pct"/>
            <w:tcBorders>
              <w:top w:val="nil"/>
              <w:left w:val="nil"/>
              <w:bottom w:val="nil"/>
              <w:right w:val="nil"/>
            </w:tcBorders>
          </w:tcPr>
          <w:p w14:paraId="694C1520" w14:textId="072F3243" w:rsidR="007B16CC" w:rsidRPr="007B16CC" w:rsidRDefault="007B16CC" w:rsidP="007B16CC">
            <w:pPr>
              <w:spacing w:after="0" w:line="240" w:lineRule="auto"/>
              <w:jc w:val="center"/>
              <w:rPr>
                <w:rFonts w:asciiTheme="majorBidi" w:hAnsiTheme="majorBidi" w:cstheme="majorBidi"/>
                <w:color w:val="000000"/>
                <w:sz w:val="16"/>
                <w:szCs w:val="16"/>
              </w:rPr>
            </w:pPr>
            <w:r w:rsidRPr="007B16CC">
              <w:rPr>
                <w:rFonts w:asciiTheme="majorBidi" w:hAnsiTheme="majorBidi" w:cstheme="majorBidi"/>
                <w:sz w:val="16"/>
                <w:szCs w:val="16"/>
              </w:rPr>
              <w:t>10890.0</w:t>
            </w:r>
          </w:p>
        </w:tc>
      </w:tr>
      <w:tr w:rsidR="007B16CC" w:rsidRPr="00BC6343" w14:paraId="626FB575" w14:textId="77777777" w:rsidTr="00E47C82">
        <w:trPr>
          <w:trHeight w:val="144"/>
        </w:trPr>
        <w:tc>
          <w:tcPr>
            <w:tcW w:w="571" w:type="pct"/>
            <w:tcBorders>
              <w:top w:val="nil"/>
              <w:left w:val="nil"/>
              <w:bottom w:val="single" w:sz="4" w:space="0" w:color="auto"/>
              <w:right w:val="nil"/>
            </w:tcBorders>
            <w:shd w:val="clear" w:color="auto" w:fill="auto"/>
            <w:noWrap/>
            <w:vAlign w:val="bottom"/>
          </w:tcPr>
          <w:p w14:paraId="182DF0C0" w14:textId="77777777" w:rsidR="007B16CC" w:rsidRPr="007B16CC" w:rsidRDefault="007B16CC" w:rsidP="00E47C82">
            <w:pPr>
              <w:spacing w:after="0" w:line="240" w:lineRule="auto"/>
              <w:rPr>
                <w:rFonts w:asciiTheme="majorBidi" w:hAnsiTheme="majorBidi" w:cstheme="majorBidi"/>
                <w:color w:val="000000"/>
                <w:sz w:val="16"/>
                <w:szCs w:val="16"/>
              </w:rPr>
            </w:pPr>
          </w:p>
        </w:tc>
        <w:tc>
          <w:tcPr>
            <w:tcW w:w="165" w:type="pct"/>
            <w:tcBorders>
              <w:top w:val="nil"/>
              <w:left w:val="nil"/>
              <w:bottom w:val="single" w:sz="4" w:space="0" w:color="auto"/>
              <w:right w:val="nil"/>
            </w:tcBorders>
            <w:shd w:val="clear" w:color="auto" w:fill="auto"/>
            <w:noWrap/>
          </w:tcPr>
          <w:p w14:paraId="3579B7B0"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tcPr>
          <w:p w14:paraId="1988AEC9"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2BA61250"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1D1950DF"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6F402B43"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0BC8A8A6"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2BFA8CCC"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179" w:type="pct"/>
            <w:tcBorders>
              <w:top w:val="nil"/>
              <w:left w:val="nil"/>
              <w:bottom w:val="single" w:sz="4" w:space="0" w:color="auto"/>
              <w:right w:val="nil"/>
            </w:tcBorders>
            <w:shd w:val="clear" w:color="auto" w:fill="auto"/>
            <w:noWrap/>
          </w:tcPr>
          <w:p w14:paraId="45F83331"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08" w:type="pct"/>
            <w:tcBorders>
              <w:top w:val="nil"/>
              <w:left w:val="nil"/>
              <w:bottom w:val="single" w:sz="4" w:space="0" w:color="auto"/>
              <w:right w:val="nil"/>
            </w:tcBorders>
            <w:shd w:val="clear" w:color="auto" w:fill="auto"/>
            <w:noWrap/>
          </w:tcPr>
          <w:p w14:paraId="5DD0CAC5"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46" w:type="pct"/>
            <w:tcBorders>
              <w:top w:val="nil"/>
              <w:left w:val="nil"/>
              <w:bottom w:val="single" w:sz="4" w:space="0" w:color="auto"/>
              <w:right w:val="nil"/>
            </w:tcBorders>
            <w:shd w:val="clear" w:color="auto" w:fill="auto"/>
            <w:noWrap/>
          </w:tcPr>
          <w:p w14:paraId="2DFFDDF4"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30" w:type="pct"/>
            <w:tcBorders>
              <w:top w:val="nil"/>
              <w:left w:val="nil"/>
              <w:bottom w:val="single" w:sz="4" w:space="0" w:color="auto"/>
              <w:right w:val="nil"/>
            </w:tcBorders>
            <w:shd w:val="clear" w:color="auto" w:fill="auto"/>
            <w:noWrap/>
          </w:tcPr>
          <w:p w14:paraId="4BF2B32E"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92" w:type="pct"/>
            <w:tcBorders>
              <w:top w:val="nil"/>
              <w:left w:val="nil"/>
              <w:bottom w:val="single" w:sz="4" w:space="0" w:color="auto"/>
              <w:right w:val="nil"/>
            </w:tcBorders>
          </w:tcPr>
          <w:p w14:paraId="38D0C7E0"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354" w:type="pct"/>
            <w:tcBorders>
              <w:top w:val="nil"/>
              <w:left w:val="nil"/>
              <w:bottom w:val="single" w:sz="4" w:space="0" w:color="auto"/>
              <w:right w:val="nil"/>
            </w:tcBorders>
          </w:tcPr>
          <w:p w14:paraId="3C909FE3"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66" w:type="pct"/>
            <w:tcBorders>
              <w:top w:val="nil"/>
              <w:left w:val="nil"/>
              <w:bottom w:val="single" w:sz="4" w:space="0" w:color="auto"/>
              <w:right w:val="nil"/>
            </w:tcBorders>
          </w:tcPr>
          <w:p w14:paraId="13529432"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325" w:type="pct"/>
            <w:tcBorders>
              <w:top w:val="nil"/>
              <w:left w:val="nil"/>
              <w:bottom w:val="single" w:sz="4" w:space="0" w:color="auto"/>
              <w:right w:val="nil"/>
            </w:tcBorders>
          </w:tcPr>
          <w:p w14:paraId="620BF5A3"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325" w:type="pct"/>
            <w:tcBorders>
              <w:top w:val="nil"/>
              <w:left w:val="nil"/>
              <w:bottom w:val="single" w:sz="4" w:space="0" w:color="auto"/>
              <w:right w:val="nil"/>
            </w:tcBorders>
          </w:tcPr>
          <w:p w14:paraId="7FDB663F"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96" w:type="pct"/>
            <w:tcBorders>
              <w:top w:val="nil"/>
              <w:left w:val="nil"/>
              <w:bottom w:val="single" w:sz="4" w:space="0" w:color="auto"/>
              <w:right w:val="nil"/>
            </w:tcBorders>
          </w:tcPr>
          <w:p w14:paraId="1EEE7EA4"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c>
          <w:tcPr>
            <w:tcW w:w="296" w:type="pct"/>
            <w:tcBorders>
              <w:top w:val="nil"/>
              <w:left w:val="nil"/>
              <w:bottom w:val="single" w:sz="4" w:space="0" w:color="auto"/>
              <w:right w:val="nil"/>
            </w:tcBorders>
          </w:tcPr>
          <w:p w14:paraId="3E7D27E1" w14:textId="77777777" w:rsidR="007B16CC" w:rsidRPr="007B16CC" w:rsidRDefault="007B16CC" w:rsidP="00E47C82">
            <w:pPr>
              <w:spacing w:after="0" w:line="240" w:lineRule="auto"/>
              <w:jc w:val="center"/>
              <w:rPr>
                <w:rFonts w:asciiTheme="majorBidi" w:hAnsiTheme="majorBidi" w:cstheme="majorBidi"/>
                <w:color w:val="000000"/>
                <w:sz w:val="16"/>
                <w:szCs w:val="16"/>
              </w:rPr>
            </w:pPr>
          </w:p>
        </w:tc>
      </w:tr>
    </w:tbl>
    <w:p w14:paraId="46516D0F" w14:textId="77777777" w:rsidR="007B16CC" w:rsidRDefault="007B16CC">
      <w:pPr>
        <w:rPr>
          <w:rFonts w:ascii="Times New Roman" w:hAnsi="Times New Roman" w:cs="Times New Roman"/>
          <w:b/>
          <w:szCs w:val="28"/>
          <w:lang w:val="en-US"/>
        </w:rPr>
      </w:pPr>
    </w:p>
    <w:p w14:paraId="55E21956" w14:textId="77777777" w:rsidR="007B16CC" w:rsidRDefault="007B16CC">
      <w:pPr>
        <w:rPr>
          <w:rFonts w:ascii="Times New Roman" w:hAnsi="Times New Roman" w:cs="Times New Roman"/>
          <w:b/>
          <w:szCs w:val="28"/>
          <w:lang w:val="en-US"/>
        </w:rPr>
      </w:pPr>
    </w:p>
    <w:tbl>
      <w:tblPr>
        <w:tblW w:w="143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8"/>
        <w:gridCol w:w="786"/>
        <w:gridCol w:w="798"/>
        <w:gridCol w:w="798"/>
        <w:gridCol w:w="796"/>
        <w:gridCol w:w="798"/>
        <w:gridCol w:w="798"/>
        <w:gridCol w:w="770"/>
        <w:gridCol w:w="674"/>
        <w:gridCol w:w="848"/>
        <w:gridCol w:w="848"/>
        <w:gridCol w:w="830"/>
        <w:gridCol w:w="744"/>
        <w:gridCol w:w="744"/>
        <w:gridCol w:w="842"/>
        <w:gridCol w:w="863"/>
        <w:gridCol w:w="863"/>
        <w:gridCol w:w="829"/>
      </w:tblGrid>
      <w:tr w:rsidR="007B16CC" w:rsidRPr="007B16CC" w14:paraId="0320230C" w14:textId="77777777" w:rsidTr="00E47C82">
        <w:trPr>
          <w:trHeight w:val="290"/>
        </w:trPr>
        <w:tc>
          <w:tcPr>
            <w:tcW w:w="718" w:type="dxa"/>
            <w:shd w:val="clear" w:color="auto" w:fill="auto"/>
            <w:noWrap/>
            <w:vAlign w:val="bottom"/>
            <w:hideMark/>
          </w:tcPr>
          <w:p w14:paraId="5DF2D3A7"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no_adr</w:t>
            </w:r>
            <w:proofErr w:type="spellEnd"/>
          </w:p>
        </w:tc>
        <w:tc>
          <w:tcPr>
            <w:tcW w:w="786" w:type="dxa"/>
            <w:shd w:val="clear" w:color="auto" w:fill="auto"/>
            <w:noWrap/>
            <w:vAlign w:val="bottom"/>
            <w:hideMark/>
          </w:tcPr>
          <w:p w14:paraId="47AE9E96"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year~y_t</w:t>
            </w:r>
            <w:proofErr w:type="spellEnd"/>
          </w:p>
        </w:tc>
        <w:tc>
          <w:tcPr>
            <w:tcW w:w="798" w:type="dxa"/>
            <w:shd w:val="clear" w:color="auto" w:fill="auto"/>
            <w:noWrap/>
            <w:vAlign w:val="bottom"/>
            <w:hideMark/>
          </w:tcPr>
          <w:p w14:paraId="1106B012"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year~h_t</w:t>
            </w:r>
            <w:proofErr w:type="spellEnd"/>
          </w:p>
        </w:tc>
        <w:tc>
          <w:tcPr>
            <w:tcW w:w="798" w:type="dxa"/>
            <w:shd w:val="clear" w:color="auto" w:fill="auto"/>
            <w:noWrap/>
            <w:vAlign w:val="bottom"/>
            <w:hideMark/>
          </w:tcPr>
          <w:p w14:paraId="489D5245"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fmvola~t</w:t>
            </w:r>
            <w:proofErr w:type="spellEnd"/>
          </w:p>
        </w:tc>
        <w:tc>
          <w:tcPr>
            <w:tcW w:w="796" w:type="dxa"/>
            <w:shd w:val="clear" w:color="auto" w:fill="auto"/>
            <w:noWrap/>
            <w:vAlign w:val="bottom"/>
            <w:hideMark/>
          </w:tcPr>
          <w:p w14:paraId="5669EF97"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year~e_t</w:t>
            </w:r>
            <w:proofErr w:type="spellEnd"/>
          </w:p>
        </w:tc>
        <w:tc>
          <w:tcPr>
            <w:tcW w:w="798" w:type="dxa"/>
            <w:shd w:val="clear" w:color="auto" w:fill="auto"/>
            <w:noWrap/>
            <w:vAlign w:val="bottom"/>
            <w:hideMark/>
          </w:tcPr>
          <w:p w14:paraId="39195B7B"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year~d_t</w:t>
            </w:r>
            <w:proofErr w:type="spellEnd"/>
          </w:p>
        </w:tc>
        <w:tc>
          <w:tcPr>
            <w:tcW w:w="798" w:type="dxa"/>
            <w:shd w:val="clear" w:color="auto" w:fill="auto"/>
            <w:noWrap/>
            <w:vAlign w:val="bottom"/>
            <w:hideMark/>
          </w:tcPr>
          <w:p w14:paraId="1CD75F8B"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year~r_t</w:t>
            </w:r>
            <w:proofErr w:type="spellEnd"/>
          </w:p>
        </w:tc>
        <w:tc>
          <w:tcPr>
            <w:tcW w:w="770" w:type="dxa"/>
            <w:shd w:val="clear" w:color="auto" w:fill="auto"/>
            <w:noWrap/>
            <w:vAlign w:val="bottom"/>
            <w:hideMark/>
          </w:tcPr>
          <w:p w14:paraId="0D791384"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Calibri" w:hAnsi="Calibri" w:cs="Calibri"/>
                <w:color w:val="000000"/>
                <w:sz w:val="16"/>
                <w:szCs w:val="16"/>
              </w:rPr>
              <w:t>size</w:t>
            </w:r>
          </w:p>
        </w:tc>
        <w:tc>
          <w:tcPr>
            <w:tcW w:w="674" w:type="dxa"/>
            <w:shd w:val="clear" w:color="auto" w:fill="auto"/>
            <w:noWrap/>
            <w:vAlign w:val="bottom"/>
            <w:hideMark/>
          </w:tcPr>
          <w:p w14:paraId="78EE7562"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price_t</w:t>
            </w:r>
            <w:proofErr w:type="spellEnd"/>
          </w:p>
        </w:tc>
        <w:tc>
          <w:tcPr>
            <w:tcW w:w="848" w:type="dxa"/>
            <w:shd w:val="clear" w:color="auto" w:fill="auto"/>
            <w:noWrap/>
            <w:vAlign w:val="bottom"/>
            <w:hideMark/>
          </w:tcPr>
          <w:p w14:paraId="6F1A26E9"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unempl~r</w:t>
            </w:r>
            <w:proofErr w:type="spellEnd"/>
          </w:p>
        </w:tc>
        <w:tc>
          <w:tcPr>
            <w:tcW w:w="848" w:type="dxa"/>
            <w:shd w:val="clear" w:color="auto" w:fill="auto"/>
            <w:noWrap/>
            <w:vAlign w:val="bottom"/>
            <w:hideMark/>
          </w:tcPr>
          <w:p w14:paraId="5953B1A7"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popula~h</w:t>
            </w:r>
            <w:proofErr w:type="spellEnd"/>
          </w:p>
        </w:tc>
        <w:tc>
          <w:tcPr>
            <w:tcW w:w="830" w:type="dxa"/>
            <w:shd w:val="clear" w:color="auto" w:fill="auto"/>
            <w:noWrap/>
            <w:vAlign w:val="bottom"/>
            <w:hideMark/>
          </w:tcPr>
          <w:p w14:paraId="7AD33AFE"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gdp</w:t>
            </w:r>
            <w:proofErr w:type="spellEnd"/>
          </w:p>
        </w:tc>
        <w:tc>
          <w:tcPr>
            <w:tcW w:w="744" w:type="dxa"/>
            <w:shd w:val="clear" w:color="auto" w:fill="auto"/>
            <w:noWrap/>
            <w:vAlign w:val="bottom"/>
            <w:hideMark/>
          </w:tcPr>
          <w:p w14:paraId="148B0E9F"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totalg~c</w:t>
            </w:r>
            <w:proofErr w:type="spellEnd"/>
          </w:p>
        </w:tc>
        <w:tc>
          <w:tcPr>
            <w:tcW w:w="744" w:type="dxa"/>
            <w:shd w:val="clear" w:color="auto" w:fill="auto"/>
            <w:noWrap/>
            <w:vAlign w:val="bottom"/>
            <w:hideMark/>
          </w:tcPr>
          <w:p w14:paraId="35BCB66A"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Calibri" w:hAnsi="Calibri" w:cs="Calibri"/>
                <w:color w:val="000000"/>
                <w:sz w:val="16"/>
                <w:szCs w:val="16"/>
              </w:rPr>
              <w:t>no2ghg</w:t>
            </w:r>
          </w:p>
        </w:tc>
        <w:tc>
          <w:tcPr>
            <w:tcW w:w="842" w:type="dxa"/>
            <w:shd w:val="clear" w:color="auto" w:fill="auto"/>
            <w:noWrap/>
            <w:vAlign w:val="bottom"/>
            <w:hideMark/>
          </w:tcPr>
          <w:p w14:paraId="23AED361"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meth~len</w:t>
            </w:r>
            <w:proofErr w:type="spellEnd"/>
          </w:p>
        </w:tc>
        <w:tc>
          <w:tcPr>
            <w:tcW w:w="863" w:type="dxa"/>
            <w:shd w:val="clear" w:color="auto" w:fill="auto"/>
            <w:noWrap/>
            <w:vAlign w:val="bottom"/>
            <w:hideMark/>
          </w:tcPr>
          <w:p w14:paraId="04F00609"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Calibri" w:hAnsi="Calibri" w:cs="Calibri"/>
                <w:color w:val="000000"/>
                <w:sz w:val="16"/>
                <w:szCs w:val="16"/>
              </w:rPr>
              <w:t>co2em~kt</w:t>
            </w:r>
          </w:p>
        </w:tc>
        <w:tc>
          <w:tcPr>
            <w:tcW w:w="863" w:type="dxa"/>
            <w:shd w:val="clear" w:color="auto" w:fill="auto"/>
            <w:noWrap/>
            <w:vAlign w:val="bottom"/>
            <w:hideMark/>
          </w:tcPr>
          <w:p w14:paraId="072439ED"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proofErr w:type="spellStart"/>
            <w:r w:rsidRPr="007B16CC">
              <w:rPr>
                <w:rFonts w:ascii="Calibri" w:hAnsi="Calibri" w:cs="Calibri"/>
                <w:color w:val="000000"/>
                <w:sz w:val="16"/>
                <w:szCs w:val="16"/>
              </w:rPr>
              <w:t>agricu~u</w:t>
            </w:r>
            <w:proofErr w:type="spellEnd"/>
          </w:p>
        </w:tc>
        <w:tc>
          <w:tcPr>
            <w:tcW w:w="829" w:type="dxa"/>
            <w:shd w:val="clear" w:color="auto" w:fill="auto"/>
            <w:noWrap/>
            <w:vAlign w:val="bottom"/>
            <w:hideMark/>
          </w:tcPr>
          <w:p w14:paraId="13CEE47C"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Calibri" w:hAnsi="Calibri" w:cs="Calibri"/>
                <w:color w:val="000000"/>
                <w:sz w:val="16"/>
                <w:szCs w:val="16"/>
              </w:rPr>
              <w:t>agrno2~g</w:t>
            </w:r>
          </w:p>
        </w:tc>
      </w:tr>
      <w:tr w:rsidR="007B16CC" w:rsidRPr="007B16CC" w14:paraId="2FF1C610" w14:textId="77777777" w:rsidTr="00E47C82">
        <w:trPr>
          <w:trHeight w:val="290"/>
        </w:trPr>
        <w:tc>
          <w:tcPr>
            <w:tcW w:w="718" w:type="dxa"/>
            <w:shd w:val="clear" w:color="auto" w:fill="auto"/>
            <w:noWrap/>
            <w:vAlign w:val="bottom"/>
          </w:tcPr>
          <w:p w14:paraId="02ED271B"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w:t>
            </w:r>
          </w:p>
        </w:tc>
        <w:tc>
          <w:tcPr>
            <w:tcW w:w="786" w:type="dxa"/>
            <w:shd w:val="clear" w:color="auto" w:fill="auto"/>
            <w:noWrap/>
            <w:vAlign w:val="bottom"/>
          </w:tcPr>
          <w:p w14:paraId="5F01DC93"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[2]</w:t>
            </w:r>
          </w:p>
        </w:tc>
        <w:tc>
          <w:tcPr>
            <w:tcW w:w="798" w:type="dxa"/>
            <w:shd w:val="clear" w:color="auto" w:fill="auto"/>
            <w:noWrap/>
            <w:vAlign w:val="bottom"/>
          </w:tcPr>
          <w:p w14:paraId="6577D2DB"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[3]</w:t>
            </w:r>
          </w:p>
        </w:tc>
        <w:tc>
          <w:tcPr>
            <w:tcW w:w="798" w:type="dxa"/>
            <w:shd w:val="clear" w:color="auto" w:fill="auto"/>
            <w:noWrap/>
            <w:vAlign w:val="bottom"/>
          </w:tcPr>
          <w:p w14:paraId="40E0FD7D"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[4]</w:t>
            </w:r>
          </w:p>
        </w:tc>
        <w:tc>
          <w:tcPr>
            <w:tcW w:w="796" w:type="dxa"/>
            <w:shd w:val="clear" w:color="auto" w:fill="auto"/>
            <w:noWrap/>
            <w:vAlign w:val="bottom"/>
          </w:tcPr>
          <w:p w14:paraId="12698DC3"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[5]</w:t>
            </w:r>
          </w:p>
        </w:tc>
        <w:tc>
          <w:tcPr>
            <w:tcW w:w="798" w:type="dxa"/>
            <w:shd w:val="clear" w:color="auto" w:fill="auto"/>
            <w:noWrap/>
            <w:vAlign w:val="bottom"/>
          </w:tcPr>
          <w:p w14:paraId="76703426"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[6]</w:t>
            </w:r>
          </w:p>
        </w:tc>
        <w:tc>
          <w:tcPr>
            <w:tcW w:w="798" w:type="dxa"/>
            <w:shd w:val="clear" w:color="auto" w:fill="auto"/>
            <w:noWrap/>
            <w:vAlign w:val="bottom"/>
          </w:tcPr>
          <w:p w14:paraId="498D8C7E"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[7]</w:t>
            </w:r>
          </w:p>
        </w:tc>
        <w:tc>
          <w:tcPr>
            <w:tcW w:w="770" w:type="dxa"/>
            <w:shd w:val="clear" w:color="auto" w:fill="auto"/>
            <w:noWrap/>
            <w:vAlign w:val="bottom"/>
          </w:tcPr>
          <w:p w14:paraId="56538CD2"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[8]</w:t>
            </w:r>
          </w:p>
        </w:tc>
        <w:tc>
          <w:tcPr>
            <w:tcW w:w="674" w:type="dxa"/>
            <w:shd w:val="clear" w:color="auto" w:fill="auto"/>
            <w:noWrap/>
            <w:vAlign w:val="bottom"/>
          </w:tcPr>
          <w:p w14:paraId="5E4E4654"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[9]</w:t>
            </w:r>
          </w:p>
        </w:tc>
        <w:tc>
          <w:tcPr>
            <w:tcW w:w="848" w:type="dxa"/>
            <w:shd w:val="clear" w:color="auto" w:fill="auto"/>
            <w:noWrap/>
            <w:vAlign w:val="bottom"/>
          </w:tcPr>
          <w:p w14:paraId="7BECEFE2"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[10]</w:t>
            </w:r>
          </w:p>
        </w:tc>
        <w:tc>
          <w:tcPr>
            <w:tcW w:w="848" w:type="dxa"/>
            <w:shd w:val="clear" w:color="auto" w:fill="auto"/>
            <w:noWrap/>
            <w:vAlign w:val="bottom"/>
          </w:tcPr>
          <w:p w14:paraId="4BBBBC78"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[11]</w:t>
            </w:r>
          </w:p>
        </w:tc>
        <w:tc>
          <w:tcPr>
            <w:tcW w:w="830" w:type="dxa"/>
            <w:shd w:val="clear" w:color="auto" w:fill="auto"/>
            <w:noWrap/>
            <w:vAlign w:val="bottom"/>
          </w:tcPr>
          <w:p w14:paraId="7C3A1BBC"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[12]</w:t>
            </w:r>
          </w:p>
        </w:tc>
        <w:tc>
          <w:tcPr>
            <w:tcW w:w="744" w:type="dxa"/>
            <w:shd w:val="clear" w:color="auto" w:fill="auto"/>
            <w:noWrap/>
            <w:vAlign w:val="bottom"/>
          </w:tcPr>
          <w:p w14:paraId="5C46FAD3"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[13]</w:t>
            </w:r>
          </w:p>
        </w:tc>
        <w:tc>
          <w:tcPr>
            <w:tcW w:w="744" w:type="dxa"/>
            <w:shd w:val="clear" w:color="auto" w:fill="auto"/>
            <w:noWrap/>
            <w:vAlign w:val="bottom"/>
          </w:tcPr>
          <w:p w14:paraId="2A11507D"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[14]</w:t>
            </w:r>
          </w:p>
        </w:tc>
        <w:tc>
          <w:tcPr>
            <w:tcW w:w="842" w:type="dxa"/>
            <w:shd w:val="clear" w:color="auto" w:fill="auto"/>
            <w:noWrap/>
            <w:vAlign w:val="bottom"/>
          </w:tcPr>
          <w:p w14:paraId="75498B19"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[15]</w:t>
            </w:r>
          </w:p>
        </w:tc>
        <w:tc>
          <w:tcPr>
            <w:tcW w:w="863" w:type="dxa"/>
            <w:shd w:val="clear" w:color="auto" w:fill="auto"/>
            <w:noWrap/>
            <w:vAlign w:val="bottom"/>
          </w:tcPr>
          <w:p w14:paraId="216A270F"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[16]</w:t>
            </w:r>
          </w:p>
        </w:tc>
        <w:tc>
          <w:tcPr>
            <w:tcW w:w="863" w:type="dxa"/>
            <w:shd w:val="clear" w:color="auto" w:fill="auto"/>
            <w:noWrap/>
            <w:vAlign w:val="bottom"/>
          </w:tcPr>
          <w:p w14:paraId="0069305D"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[17]</w:t>
            </w:r>
          </w:p>
        </w:tc>
        <w:tc>
          <w:tcPr>
            <w:tcW w:w="829" w:type="dxa"/>
            <w:shd w:val="clear" w:color="auto" w:fill="auto"/>
            <w:noWrap/>
            <w:vAlign w:val="bottom"/>
          </w:tcPr>
          <w:p w14:paraId="5E70FEF4" w14:textId="77777777" w:rsidR="007B16CC" w:rsidRPr="007B16CC" w:rsidRDefault="007B16CC" w:rsidP="00E47C82">
            <w:pPr>
              <w:spacing w:after="0" w:line="240" w:lineRule="auto"/>
              <w:rPr>
                <w:rFonts w:ascii="Calibri" w:eastAsia="Times New Roman" w:hAnsi="Calibri" w:cs="Calibri"/>
                <w:color w:val="000000"/>
                <w:sz w:val="16"/>
                <w:szCs w:val="16"/>
                <w:lang w:val="en-US" w:bidi="he-IL"/>
              </w:rPr>
            </w:pPr>
            <w:r w:rsidRPr="007B16CC">
              <w:rPr>
                <w:rFonts w:ascii="Times New Roman" w:eastAsia="Times New Roman" w:hAnsi="Times New Roman" w:cs="Times New Roman"/>
                <w:b/>
                <w:bCs/>
                <w:color w:val="000000"/>
                <w:sz w:val="16"/>
                <w:szCs w:val="16"/>
                <w:lang w:val="en-US"/>
              </w:rPr>
              <w:t>[18]</w:t>
            </w:r>
          </w:p>
        </w:tc>
      </w:tr>
    </w:tbl>
    <w:p w14:paraId="56B6B10F" w14:textId="3CD1C0E6" w:rsidR="00E827A0" w:rsidRDefault="00E827A0">
      <w:pPr>
        <w:rPr>
          <w:rFonts w:ascii="Times New Roman" w:hAnsi="Times New Roman" w:cs="Times New Roman"/>
          <w:b/>
          <w:szCs w:val="28"/>
          <w:lang w:val="en-US"/>
        </w:rPr>
      </w:pPr>
      <w:r>
        <w:rPr>
          <w:rFonts w:ascii="Times New Roman" w:hAnsi="Times New Roman" w:cs="Times New Roman"/>
          <w:b/>
          <w:szCs w:val="28"/>
          <w:lang w:val="en-US"/>
        </w:rPr>
        <w:br w:type="page"/>
      </w:r>
    </w:p>
    <w:p w14:paraId="32ACF374" w14:textId="5337A6C7" w:rsidR="00E827A0" w:rsidRDefault="00E827A0">
      <w:pPr>
        <w:rPr>
          <w:rFonts w:ascii="Times New Roman" w:hAnsi="Times New Roman" w:cs="Times New Roman"/>
          <w:b/>
          <w:szCs w:val="28"/>
          <w:lang w:val="en-US"/>
        </w:rPr>
      </w:pPr>
    </w:p>
    <w:p w14:paraId="4E418B98" w14:textId="4D75B5A2" w:rsidR="00127599" w:rsidRPr="0047272B" w:rsidRDefault="00127599" w:rsidP="00127599">
      <w:pPr>
        <w:spacing w:after="0"/>
        <w:jc w:val="both"/>
        <w:rPr>
          <w:rFonts w:ascii="Times New Roman" w:hAnsi="Times New Roman" w:cs="Times New Roman"/>
          <w:b/>
          <w:szCs w:val="28"/>
          <w:lang w:val="en-US"/>
        </w:rPr>
      </w:pPr>
      <w:r w:rsidRPr="0047272B">
        <w:rPr>
          <w:rFonts w:ascii="Times New Roman" w:hAnsi="Times New Roman" w:cs="Times New Roman"/>
          <w:b/>
          <w:szCs w:val="28"/>
          <w:lang w:val="en-US"/>
        </w:rPr>
        <w:t xml:space="preserve">Table </w:t>
      </w:r>
      <w:r>
        <w:rPr>
          <w:rFonts w:ascii="Times New Roman" w:hAnsi="Times New Roman" w:cs="Times New Roman"/>
          <w:b/>
          <w:szCs w:val="28"/>
          <w:lang w:val="en-US"/>
        </w:rPr>
        <w:t xml:space="preserve">3: </w:t>
      </w:r>
      <w:r w:rsidR="00F05CB5">
        <w:rPr>
          <w:rFonts w:ascii="Times New Roman" w:hAnsi="Times New Roman" w:cs="Times New Roman"/>
          <w:b/>
          <w:szCs w:val="28"/>
          <w:lang w:val="en-US"/>
        </w:rPr>
        <w:t xml:space="preserve">INDEX- </w:t>
      </w:r>
      <w:r w:rsidRPr="0047272B">
        <w:rPr>
          <w:rFonts w:ascii="Times New Roman" w:hAnsi="Times New Roman" w:cs="Times New Roman"/>
          <w:b/>
          <w:szCs w:val="28"/>
          <w:lang w:val="en-US"/>
        </w:rPr>
        <w:t>Correlations</w:t>
      </w:r>
    </w:p>
    <w:p w14:paraId="43953244" w14:textId="450F24C4" w:rsidR="00127599" w:rsidRPr="009E6A5B" w:rsidRDefault="00127599" w:rsidP="00127599">
      <w:pPr>
        <w:spacing w:after="0"/>
        <w:jc w:val="both"/>
        <w:rPr>
          <w:rFonts w:ascii="Times New Roman" w:hAnsi="Times New Roman" w:cs="Times New Roman"/>
          <w:sz w:val="16"/>
          <w:szCs w:val="16"/>
          <w:lang w:val="en-US"/>
        </w:rPr>
      </w:pPr>
      <w:r w:rsidRPr="009E6A5B">
        <w:rPr>
          <w:rFonts w:ascii="Times New Roman" w:hAnsi="Times New Roman" w:cs="Times New Roman"/>
          <w:sz w:val="16"/>
          <w:szCs w:val="16"/>
          <w:lang w:val="en-US"/>
        </w:rPr>
        <w:t>This table provides Pearson correlation between variables. For variable definitions please refer to Table 1.</w:t>
      </w:r>
    </w:p>
    <w:p w14:paraId="7102483E" w14:textId="77777777" w:rsidR="00127599" w:rsidRPr="00A72D39" w:rsidRDefault="00127599" w:rsidP="00127599">
      <w:pPr>
        <w:spacing w:after="0"/>
        <w:jc w:val="both"/>
        <w:rPr>
          <w:rFonts w:ascii="Times New Roman" w:hAnsi="Times New Roman" w:cs="Times New Roman"/>
          <w:szCs w:val="28"/>
          <w:lang w:val="en-US"/>
        </w:rPr>
      </w:pPr>
    </w:p>
    <w:tbl>
      <w:tblPr>
        <w:tblW w:w="4266" w:type="pct"/>
        <w:tblLook w:val="04A0" w:firstRow="1" w:lastRow="0" w:firstColumn="1" w:lastColumn="0" w:noHBand="0" w:noVBand="1"/>
      </w:tblPr>
      <w:tblGrid>
        <w:gridCol w:w="1507"/>
        <w:gridCol w:w="710"/>
        <w:gridCol w:w="710"/>
        <w:gridCol w:w="710"/>
        <w:gridCol w:w="710"/>
        <w:gridCol w:w="710"/>
        <w:gridCol w:w="710"/>
        <w:gridCol w:w="710"/>
        <w:gridCol w:w="710"/>
        <w:gridCol w:w="710"/>
        <w:gridCol w:w="710"/>
        <w:gridCol w:w="656"/>
        <w:gridCol w:w="710"/>
        <w:gridCol w:w="710"/>
        <w:gridCol w:w="710"/>
        <w:gridCol w:w="516"/>
      </w:tblGrid>
      <w:tr w:rsidR="00F05CB5" w:rsidRPr="004D3725" w14:paraId="53A4F797" w14:textId="639F9E17" w:rsidTr="00F05CB5">
        <w:trPr>
          <w:trHeight w:val="20"/>
        </w:trPr>
        <w:tc>
          <w:tcPr>
            <w:tcW w:w="1564" w:type="pct"/>
            <w:tcBorders>
              <w:top w:val="single" w:sz="4" w:space="0" w:color="auto"/>
              <w:left w:val="nil"/>
              <w:bottom w:val="single" w:sz="4" w:space="0" w:color="auto"/>
              <w:right w:val="nil"/>
            </w:tcBorders>
            <w:shd w:val="clear" w:color="auto" w:fill="auto"/>
            <w:noWrap/>
            <w:vAlign w:val="bottom"/>
            <w:hideMark/>
          </w:tcPr>
          <w:p w14:paraId="4DB631B2" w14:textId="77777777" w:rsidR="00F05CB5" w:rsidRPr="004D3725" w:rsidRDefault="00F05CB5" w:rsidP="00127599">
            <w:pPr>
              <w:spacing w:after="0" w:line="240" w:lineRule="auto"/>
              <w:rPr>
                <w:rFonts w:ascii="Times New Roman" w:eastAsia="Times New Roman" w:hAnsi="Times New Roman" w:cs="Times New Roman"/>
                <w:lang w:val="en-US"/>
              </w:rPr>
            </w:pPr>
            <w:r w:rsidRPr="004D3725">
              <w:rPr>
                <w:rFonts w:ascii="Times New Roman" w:eastAsia="Times New Roman" w:hAnsi="Times New Roman" w:cs="Times New Roman"/>
                <w:lang w:val="en-US"/>
              </w:rPr>
              <w:t> </w:t>
            </w:r>
          </w:p>
        </w:tc>
        <w:tc>
          <w:tcPr>
            <w:tcW w:w="231" w:type="pct"/>
            <w:tcBorders>
              <w:top w:val="single" w:sz="4" w:space="0" w:color="auto"/>
              <w:left w:val="nil"/>
              <w:bottom w:val="single" w:sz="4" w:space="0" w:color="auto"/>
              <w:right w:val="nil"/>
            </w:tcBorders>
            <w:shd w:val="clear" w:color="auto" w:fill="auto"/>
            <w:noWrap/>
            <w:vAlign w:val="center"/>
            <w:hideMark/>
          </w:tcPr>
          <w:p w14:paraId="619D4F15"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rPr>
              <w:t>[1]</w:t>
            </w:r>
          </w:p>
        </w:tc>
        <w:tc>
          <w:tcPr>
            <w:tcW w:w="231" w:type="pct"/>
            <w:tcBorders>
              <w:top w:val="single" w:sz="4" w:space="0" w:color="auto"/>
              <w:left w:val="nil"/>
              <w:bottom w:val="single" w:sz="4" w:space="0" w:color="auto"/>
              <w:right w:val="nil"/>
            </w:tcBorders>
            <w:shd w:val="clear" w:color="auto" w:fill="auto"/>
            <w:noWrap/>
            <w:vAlign w:val="center"/>
            <w:hideMark/>
          </w:tcPr>
          <w:p w14:paraId="6AEFB52A"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rPr>
              <w:t>[2]</w:t>
            </w:r>
          </w:p>
        </w:tc>
        <w:tc>
          <w:tcPr>
            <w:tcW w:w="231" w:type="pct"/>
            <w:tcBorders>
              <w:top w:val="single" w:sz="4" w:space="0" w:color="auto"/>
              <w:left w:val="nil"/>
              <w:bottom w:val="single" w:sz="4" w:space="0" w:color="auto"/>
              <w:right w:val="nil"/>
            </w:tcBorders>
            <w:shd w:val="clear" w:color="auto" w:fill="auto"/>
            <w:noWrap/>
            <w:vAlign w:val="center"/>
            <w:hideMark/>
          </w:tcPr>
          <w:p w14:paraId="0905F29D"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rPr>
              <w:t>[3]</w:t>
            </w:r>
          </w:p>
        </w:tc>
        <w:tc>
          <w:tcPr>
            <w:tcW w:w="231" w:type="pct"/>
            <w:tcBorders>
              <w:top w:val="single" w:sz="4" w:space="0" w:color="auto"/>
              <w:left w:val="nil"/>
              <w:bottom w:val="single" w:sz="4" w:space="0" w:color="auto"/>
              <w:right w:val="nil"/>
            </w:tcBorders>
            <w:shd w:val="clear" w:color="auto" w:fill="auto"/>
            <w:noWrap/>
            <w:vAlign w:val="center"/>
            <w:hideMark/>
          </w:tcPr>
          <w:p w14:paraId="4439294E"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rPr>
              <w:t>[4]</w:t>
            </w:r>
          </w:p>
        </w:tc>
        <w:tc>
          <w:tcPr>
            <w:tcW w:w="231" w:type="pct"/>
            <w:tcBorders>
              <w:top w:val="single" w:sz="4" w:space="0" w:color="auto"/>
              <w:left w:val="nil"/>
              <w:bottom w:val="single" w:sz="4" w:space="0" w:color="auto"/>
              <w:right w:val="nil"/>
            </w:tcBorders>
            <w:shd w:val="clear" w:color="auto" w:fill="auto"/>
            <w:noWrap/>
            <w:vAlign w:val="center"/>
            <w:hideMark/>
          </w:tcPr>
          <w:p w14:paraId="5FF27EFC"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rPr>
              <w:t>[5]</w:t>
            </w:r>
          </w:p>
        </w:tc>
        <w:tc>
          <w:tcPr>
            <w:tcW w:w="231" w:type="pct"/>
            <w:tcBorders>
              <w:top w:val="single" w:sz="4" w:space="0" w:color="auto"/>
              <w:left w:val="nil"/>
              <w:bottom w:val="single" w:sz="4" w:space="0" w:color="auto"/>
              <w:right w:val="nil"/>
            </w:tcBorders>
            <w:shd w:val="clear" w:color="auto" w:fill="auto"/>
            <w:noWrap/>
            <w:vAlign w:val="center"/>
            <w:hideMark/>
          </w:tcPr>
          <w:p w14:paraId="74FE67BB"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[6]</w:t>
            </w:r>
          </w:p>
        </w:tc>
        <w:tc>
          <w:tcPr>
            <w:tcW w:w="231" w:type="pct"/>
            <w:tcBorders>
              <w:top w:val="single" w:sz="4" w:space="0" w:color="auto"/>
              <w:left w:val="nil"/>
              <w:bottom w:val="single" w:sz="4" w:space="0" w:color="auto"/>
              <w:right w:val="nil"/>
            </w:tcBorders>
            <w:shd w:val="clear" w:color="auto" w:fill="auto"/>
            <w:noWrap/>
            <w:vAlign w:val="center"/>
            <w:hideMark/>
          </w:tcPr>
          <w:p w14:paraId="5EDE5722"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[7]</w:t>
            </w:r>
          </w:p>
        </w:tc>
        <w:tc>
          <w:tcPr>
            <w:tcW w:w="231" w:type="pct"/>
            <w:tcBorders>
              <w:top w:val="single" w:sz="4" w:space="0" w:color="auto"/>
              <w:left w:val="nil"/>
              <w:bottom w:val="single" w:sz="4" w:space="0" w:color="auto"/>
              <w:right w:val="nil"/>
            </w:tcBorders>
            <w:shd w:val="clear" w:color="auto" w:fill="auto"/>
            <w:noWrap/>
            <w:vAlign w:val="center"/>
            <w:hideMark/>
          </w:tcPr>
          <w:p w14:paraId="12C1AA44"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[8]</w:t>
            </w:r>
          </w:p>
        </w:tc>
        <w:tc>
          <w:tcPr>
            <w:tcW w:w="231" w:type="pct"/>
            <w:tcBorders>
              <w:top w:val="single" w:sz="4" w:space="0" w:color="auto"/>
              <w:left w:val="nil"/>
              <w:bottom w:val="single" w:sz="4" w:space="0" w:color="auto"/>
              <w:right w:val="nil"/>
            </w:tcBorders>
            <w:shd w:val="clear" w:color="auto" w:fill="auto"/>
            <w:noWrap/>
            <w:vAlign w:val="center"/>
            <w:hideMark/>
          </w:tcPr>
          <w:p w14:paraId="2AADB04C"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[9]</w:t>
            </w:r>
          </w:p>
        </w:tc>
        <w:tc>
          <w:tcPr>
            <w:tcW w:w="231" w:type="pct"/>
            <w:tcBorders>
              <w:top w:val="single" w:sz="4" w:space="0" w:color="auto"/>
              <w:left w:val="nil"/>
              <w:bottom w:val="single" w:sz="4" w:space="0" w:color="auto"/>
              <w:right w:val="nil"/>
            </w:tcBorders>
            <w:shd w:val="clear" w:color="auto" w:fill="auto"/>
            <w:noWrap/>
            <w:vAlign w:val="center"/>
            <w:hideMark/>
          </w:tcPr>
          <w:p w14:paraId="645112EC"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[10]</w:t>
            </w:r>
          </w:p>
        </w:tc>
        <w:tc>
          <w:tcPr>
            <w:tcW w:w="231" w:type="pct"/>
            <w:tcBorders>
              <w:top w:val="single" w:sz="4" w:space="0" w:color="auto"/>
              <w:left w:val="nil"/>
              <w:bottom w:val="single" w:sz="4" w:space="0" w:color="auto"/>
              <w:right w:val="nil"/>
            </w:tcBorders>
            <w:shd w:val="clear" w:color="auto" w:fill="auto"/>
            <w:noWrap/>
            <w:vAlign w:val="center"/>
            <w:hideMark/>
          </w:tcPr>
          <w:p w14:paraId="154FD43C"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[11]</w:t>
            </w:r>
          </w:p>
        </w:tc>
        <w:tc>
          <w:tcPr>
            <w:tcW w:w="231" w:type="pct"/>
            <w:tcBorders>
              <w:top w:val="single" w:sz="4" w:space="0" w:color="auto"/>
              <w:left w:val="nil"/>
              <w:bottom w:val="single" w:sz="4" w:space="0" w:color="auto"/>
              <w:right w:val="nil"/>
            </w:tcBorders>
            <w:shd w:val="clear" w:color="auto" w:fill="auto"/>
            <w:noWrap/>
            <w:vAlign w:val="center"/>
            <w:hideMark/>
          </w:tcPr>
          <w:p w14:paraId="328DB5E0"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[12]</w:t>
            </w:r>
          </w:p>
        </w:tc>
        <w:tc>
          <w:tcPr>
            <w:tcW w:w="231" w:type="pct"/>
            <w:tcBorders>
              <w:top w:val="single" w:sz="4" w:space="0" w:color="auto"/>
              <w:left w:val="nil"/>
              <w:bottom w:val="single" w:sz="4" w:space="0" w:color="auto"/>
              <w:right w:val="nil"/>
            </w:tcBorders>
            <w:shd w:val="clear" w:color="auto" w:fill="auto"/>
            <w:noWrap/>
            <w:vAlign w:val="center"/>
            <w:hideMark/>
          </w:tcPr>
          <w:p w14:paraId="01870F12"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[13]</w:t>
            </w:r>
          </w:p>
        </w:tc>
        <w:tc>
          <w:tcPr>
            <w:tcW w:w="217" w:type="pct"/>
            <w:tcBorders>
              <w:top w:val="single" w:sz="4" w:space="0" w:color="auto"/>
              <w:left w:val="nil"/>
              <w:bottom w:val="single" w:sz="4" w:space="0" w:color="auto"/>
              <w:right w:val="nil"/>
            </w:tcBorders>
            <w:shd w:val="clear" w:color="auto" w:fill="auto"/>
            <w:noWrap/>
            <w:vAlign w:val="center"/>
            <w:hideMark/>
          </w:tcPr>
          <w:p w14:paraId="3559DDF6" w14:textId="77777777"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[14]</w:t>
            </w:r>
          </w:p>
        </w:tc>
        <w:tc>
          <w:tcPr>
            <w:tcW w:w="217" w:type="pct"/>
            <w:tcBorders>
              <w:top w:val="single" w:sz="4" w:space="0" w:color="auto"/>
              <w:left w:val="nil"/>
              <w:bottom w:val="single" w:sz="4" w:space="0" w:color="auto"/>
              <w:right w:val="nil"/>
            </w:tcBorders>
            <w:vAlign w:val="center"/>
          </w:tcPr>
          <w:p w14:paraId="7D80B111" w14:textId="19E55B92" w:rsidR="00F05CB5" w:rsidRPr="00127599" w:rsidRDefault="00F05CB5" w:rsidP="00127599">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[15]</w:t>
            </w:r>
          </w:p>
        </w:tc>
      </w:tr>
      <w:tr w:rsidR="00F05CB5" w:rsidRPr="004D3725" w14:paraId="5277ED79" w14:textId="25A809E7" w:rsidTr="00F05CB5">
        <w:trPr>
          <w:trHeight w:val="20"/>
        </w:trPr>
        <w:tc>
          <w:tcPr>
            <w:tcW w:w="1564" w:type="pct"/>
            <w:tcBorders>
              <w:top w:val="nil"/>
              <w:left w:val="nil"/>
              <w:bottom w:val="nil"/>
              <w:right w:val="nil"/>
            </w:tcBorders>
            <w:shd w:val="clear" w:color="auto" w:fill="auto"/>
            <w:noWrap/>
            <w:vAlign w:val="bottom"/>
            <w:hideMark/>
          </w:tcPr>
          <w:p w14:paraId="7ABB3D4C" w14:textId="1A7AF7E1"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yearlyvola~y</w:t>
            </w:r>
            <w:proofErr w:type="spellEnd"/>
          </w:p>
        </w:tc>
        <w:tc>
          <w:tcPr>
            <w:tcW w:w="231" w:type="pct"/>
            <w:tcBorders>
              <w:top w:val="nil"/>
              <w:left w:val="nil"/>
              <w:bottom w:val="nil"/>
              <w:right w:val="nil"/>
            </w:tcBorders>
            <w:shd w:val="clear" w:color="auto" w:fill="auto"/>
            <w:noWrap/>
            <w:vAlign w:val="bottom"/>
            <w:hideMark/>
          </w:tcPr>
          <w:p w14:paraId="7C2B823E" w14:textId="032FECC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2C308B9F"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5D69196B"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240102BA"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55D25FC7"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02B136B4"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638C4FF6"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8E46F88"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0E9772C0"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6319E805"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73E6F176"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7DCA4069"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531608C9"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0F5BDE9D"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3A90A42E"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32D64E37" w14:textId="2ACF7ECB" w:rsidTr="00F05CB5">
        <w:trPr>
          <w:trHeight w:val="20"/>
        </w:trPr>
        <w:tc>
          <w:tcPr>
            <w:tcW w:w="1564" w:type="pct"/>
            <w:tcBorders>
              <w:top w:val="nil"/>
              <w:left w:val="nil"/>
              <w:bottom w:val="nil"/>
              <w:right w:val="nil"/>
            </w:tcBorders>
            <w:shd w:val="clear" w:color="auto" w:fill="auto"/>
            <w:noWrap/>
            <w:vAlign w:val="bottom"/>
            <w:hideMark/>
          </w:tcPr>
          <w:p w14:paraId="5DDE1CE3" w14:textId="3C0E0E64"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yearlygarc~l</w:t>
            </w:r>
            <w:proofErr w:type="spellEnd"/>
          </w:p>
        </w:tc>
        <w:tc>
          <w:tcPr>
            <w:tcW w:w="231" w:type="pct"/>
            <w:tcBorders>
              <w:top w:val="nil"/>
              <w:left w:val="nil"/>
              <w:bottom w:val="nil"/>
              <w:right w:val="nil"/>
            </w:tcBorders>
            <w:shd w:val="clear" w:color="auto" w:fill="auto"/>
            <w:noWrap/>
            <w:vAlign w:val="bottom"/>
            <w:hideMark/>
          </w:tcPr>
          <w:p w14:paraId="2D0719D1" w14:textId="50959E5C"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0.871</w:t>
            </w:r>
            <w:r w:rsidR="004F3727">
              <w:rPr>
                <w:rFonts w:asciiTheme="majorBidi" w:hAnsiTheme="majorBidi" w:cstheme="majorBidi"/>
                <w:color w:val="000000"/>
                <w:sz w:val="16"/>
                <w:szCs w:val="16"/>
              </w:rPr>
              <w:t>0</w:t>
            </w:r>
          </w:p>
        </w:tc>
        <w:tc>
          <w:tcPr>
            <w:tcW w:w="231" w:type="pct"/>
            <w:tcBorders>
              <w:top w:val="nil"/>
              <w:left w:val="nil"/>
              <w:bottom w:val="nil"/>
              <w:right w:val="nil"/>
            </w:tcBorders>
            <w:shd w:val="clear" w:color="auto" w:fill="auto"/>
            <w:noWrap/>
            <w:vAlign w:val="bottom"/>
            <w:hideMark/>
          </w:tcPr>
          <w:p w14:paraId="0476293E" w14:textId="4209AC61"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4418D97C"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085C391A"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55073FC2"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225E0DA"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522FC9D6"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0E5EEAE4"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6A65DFA1"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6141032C"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623871A"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6C02BB4C"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3FD83E0F"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65D18B35"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754009B5"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14018E65" w14:textId="596C9E7D" w:rsidTr="00F05CB5">
        <w:trPr>
          <w:trHeight w:val="20"/>
        </w:trPr>
        <w:tc>
          <w:tcPr>
            <w:tcW w:w="1564" w:type="pct"/>
            <w:tcBorders>
              <w:top w:val="nil"/>
              <w:left w:val="nil"/>
              <w:bottom w:val="nil"/>
              <w:right w:val="nil"/>
            </w:tcBorders>
            <w:shd w:val="clear" w:color="auto" w:fill="auto"/>
            <w:noWrap/>
            <w:vAlign w:val="bottom"/>
            <w:hideMark/>
          </w:tcPr>
          <w:p w14:paraId="62836547" w14:textId="111EEA9B"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annsqretvar</w:t>
            </w:r>
            <w:proofErr w:type="spellEnd"/>
          </w:p>
        </w:tc>
        <w:tc>
          <w:tcPr>
            <w:tcW w:w="231" w:type="pct"/>
            <w:tcBorders>
              <w:top w:val="nil"/>
              <w:left w:val="nil"/>
              <w:bottom w:val="nil"/>
              <w:right w:val="nil"/>
            </w:tcBorders>
            <w:shd w:val="clear" w:color="auto" w:fill="auto"/>
            <w:noWrap/>
            <w:vAlign w:val="bottom"/>
            <w:hideMark/>
          </w:tcPr>
          <w:p w14:paraId="65D131B4" w14:textId="5537C039"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0.9259</w:t>
            </w:r>
          </w:p>
        </w:tc>
        <w:tc>
          <w:tcPr>
            <w:tcW w:w="231" w:type="pct"/>
            <w:tcBorders>
              <w:top w:val="nil"/>
              <w:left w:val="nil"/>
              <w:bottom w:val="nil"/>
              <w:right w:val="nil"/>
            </w:tcBorders>
            <w:shd w:val="clear" w:color="auto" w:fill="auto"/>
            <w:noWrap/>
            <w:vAlign w:val="bottom"/>
            <w:hideMark/>
          </w:tcPr>
          <w:p w14:paraId="256CA939" w14:textId="716173B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0.8182</w:t>
            </w:r>
          </w:p>
        </w:tc>
        <w:tc>
          <w:tcPr>
            <w:tcW w:w="231" w:type="pct"/>
            <w:tcBorders>
              <w:top w:val="nil"/>
              <w:left w:val="nil"/>
              <w:bottom w:val="nil"/>
              <w:right w:val="nil"/>
            </w:tcBorders>
            <w:shd w:val="clear" w:color="auto" w:fill="auto"/>
            <w:noWrap/>
            <w:vAlign w:val="bottom"/>
            <w:hideMark/>
          </w:tcPr>
          <w:p w14:paraId="54A4B996" w14:textId="4AD05668"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4E708D14"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4EE10D15"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2ABFD026"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BA0FC67"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09FFB08C"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31249605"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639C0944"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741C7288"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0262BCC7"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20F0CB07"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50A98FE1"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3708FD46"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392F371A" w14:textId="11789DBB" w:rsidTr="00F05CB5">
        <w:trPr>
          <w:trHeight w:val="20"/>
        </w:trPr>
        <w:tc>
          <w:tcPr>
            <w:tcW w:w="1564" w:type="pct"/>
            <w:tcBorders>
              <w:top w:val="nil"/>
              <w:left w:val="nil"/>
              <w:bottom w:val="nil"/>
              <w:right w:val="nil"/>
            </w:tcBorders>
            <w:shd w:val="clear" w:color="auto" w:fill="auto"/>
            <w:noWrap/>
            <w:vAlign w:val="bottom"/>
            <w:hideMark/>
          </w:tcPr>
          <w:p w14:paraId="1AC08280" w14:textId="2548A7E3"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annabsretvar</w:t>
            </w:r>
            <w:proofErr w:type="spellEnd"/>
          </w:p>
        </w:tc>
        <w:tc>
          <w:tcPr>
            <w:tcW w:w="231" w:type="pct"/>
            <w:tcBorders>
              <w:top w:val="nil"/>
              <w:left w:val="nil"/>
              <w:bottom w:val="nil"/>
              <w:right w:val="nil"/>
            </w:tcBorders>
            <w:shd w:val="clear" w:color="auto" w:fill="auto"/>
            <w:noWrap/>
            <w:vAlign w:val="bottom"/>
            <w:hideMark/>
          </w:tcPr>
          <w:p w14:paraId="665B18C0" w14:textId="67267A59"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0.9455</w:t>
            </w:r>
          </w:p>
        </w:tc>
        <w:tc>
          <w:tcPr>
            <w:tcW w:w="231" w:type="pct"/>
            <w:tcBorders>
              <w:top w:val="nil"/>
              <w:left w:val="nil"/>
              <w:bottom w:val="nil"/>
              <w:right w:val="nil"/>
            </w:tcBorders>
            <w:shd w:val="clear" w:color="auto" w:fill="auto"/>
            <w:noWrap/>
            <w:vAlign w:val="bottom"/>
            <w:hideMark/>
          </w:tcPr>
          <w:p w14:paraId="4FD17D0D" w14:textId="47D84047"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0.8531</w:t>
            </w:r>
          </w:p>
        </w:tc>
        <w:tc>
          <w:tcPr>
            <w:tcW w:w="231" w:type="pct"/>
            <w:tcBorders>
              <w:top w:val="nil"/>
              <w:left w:val="nil"/>
              <w:bottom w:val="nil"/>
              <w:right w:val="nil"/>
            </w:tcBorders>
            <w:shd w:val="clear" w:color="auto" w:fill="auto"/>
            <w:noWrap/>
            <w:vAlign w:val="bottom"/>
            <w:hideMark/>
          </w:tcPr>
          <w:p w14:paraId="32B74CDE" w14:textId="3F65601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0.9052</w:t>
            </w:r>
          </w:p>
        </w:tc>
        <w:tc>
          <w:tcPr>
            <w:tcW w:w="231" w:type="pct"/>
            <w:tcBorders>
              <w:top w:val="nil"/>
              <w:left w:val="nil"/>
              <w:bottom w:val="nil"/>
              <w:right w:val="nil"/>
            </w:tcBorders>
            <w:shd w:val="clear" w:color="auto" w:fill="auto"/>
            <w:noWrap/>
            <w:vAlign w:val="bottom"/>
            <w:hideMark/>
          </w:tcPr>
          <w:p w14:paraId="3D0C9EC4" w14:textId="29E2F1FF"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28338EEF"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5CFF3679"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45D99D05"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48699338"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541B359"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48A154E"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0601F1D"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529663D7"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6E8113CE"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68E1CAD5"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5B47D5AA"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19C9F941" w14:textId="69240AF2" w:rsidTr="00F05CB5">
        <w:trPr>
          <w:trHeight w:val="20"/>
        </w:trPr>
        <w:tc>
          <w:tcPr>
            <w:tcW w:w="1564" w:type="pct"/>
            <w:tcBorders>
              <w:top w:val="nil"/>
              <w:left w:val="nil"/>
              <w:bottom w:val="nil"/>
              <w:right w:val="nil"/>
            </w:tcBorders>
            <w:shd w:val="clear" w:color="auto" w:fill="auto"/>
            <w:noWrap/>
            <w:vAlign w:val="bottom"/>
            <w:hideMark/>
          </w:tcPr>
          <w:p w14:paraId="6361C599" w14:textId="70BCFA46"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lntotghg</w:t>
            </w:r>
            <w:proofErr w:type="spellEnd"/>
          </w:p>
        </w:tc>
        <w:tc>
          <w:tcPr>
            <w:tcW w:w="231" w:type="pct"/>
            <w:tcBorders>
              <w:top w:val="nil"/>
              <w:left w:val="nil"/>
              <w:bottom w:val="nil"/>
              <w:right w:val="nil"/>
            </w:tcBorders>
            <w:shd w:val="clear" w:color="auto" w:fill="auto"/>
            <w:noWrap/>
            <w:vAlign w:val="bottom"/>
            <w:hideMark/>
          </w:tcPr>
          <w:p w14:paraId="38E660AA" w14:textId="4CFD5BF4"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0.0064</w:t>
            </w:r>
          </w:p>
        </w:tc>
        <w:tc>
          <w:tcPr>
            <w:tcW w:w="231" w:type="pct"/>
            <w:tcBorders>
              <w:top w:val="nil"/>
              <w:left w:val="nil"/>
              <w:bottom w:val="nil"/>
              <w:right w:val="nil"/>
            </w:tcBorders>
            <w:shd w:val="clear" w:color="auto" w:fill="auto"/>
            <w:noWrap/>
            <w:vAlign w:val="bottom"/>
            <w:hideMark/>
          </w:tcPr>
          <w:p w14:paraId="79172AAD" w14:textId="344F3ED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-0.0022</w:t>
            </w:r>
          </w:p>
        </w:tc>
        <w:tc>
          <w:tcPr>
            <w:tcW w:w="231" w:type="pct"/>
            <w:tcBorders>
              <w:top w:val="nil"/>
              <w:left w:val="nil"/>
              <w:bottom w:val="nil"/>
              <w:right w:val="nil"/>
            </w:tcBorders>
            <w:shd w:val="clear" w:color="auto" w:fill="auto"/>
            <w:noWrap/>
            <w:vAlign w:val="bottom"/>
            <w:hideMark/>
          </w:tcPr>
          <w:p w14:paraId="08CD35A6" w14:textId="11F9E272"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-0.0093</w:t>
            </w:r>
          </w:p>
        </w:tc>
        <w:tc>
          <w:tcPr>
            <w:tcW w:w="231" w:type="pct"/>
            <w:tcBorders>
              <w:top w:val="nil"/>
              <w:left w:val="nil"/>
              <w:bottom w:val="nil"/>
              <w:right w:val="nil"/>
            </w:tcBorders>
            <w:shd w:val="clear" w:color="auto" w:fill="auto"/>
            <w:noWrap/>
            <w:vAlign w:val="bottom"/>
            <w:hideMark/>
          </w:tcPr>
          <w:p w14:paraId="438FCC17" w14:textId="1658A68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0.0253</w:t>
            </w:r>
          </w:p>
        </w:tc>
        <w:tc>
          <w:tcPr>
            <w:tcW w:w="231" w:type="pct"/>
            <w:tcBorders>
              <w:top w:val="nil"/>
              <w:left w:val="nil"/>
              <w:bottom w:val="nil"/>
              <w:right w:val="nil"/>
            </w:tcBorders>
            <w:shd w:val="clear" w:color="auto" w:fill="auto"/>
            <w:noWrap/>
            <w:vAlign w:val="bottom"/>
            <w:hideMark/>
          </w:tcPr>
          <w:p w14:paraId="7E955D54" w14:textId="4498F0E9"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432A4A97"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487C4C0F"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637EC70B"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1A6EAE8"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4B8E8E10"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36ECD61A"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36DE7891"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0FC41358"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7026C113"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26C4DC9A"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77F77D41" w14:textId="764BD5A8" w:rsidTr="00F05CB5">
        <w:trPr>
          <w:trHeight w:val="20"/>
        </w:trPr>
        <w:tc>
          <w:tcPr>
            <w:tcW w:w="1564" w:type="pct"/>
            <w:tcBorders>
              <w:top w:val="nil"/>
              <w:left w:val="nil"/>
              <w:bottom w:val="nil"/>
              <w:right w:val="nil"/>
            </w:tcBorders>
            <w:shd w:val="clear" w:color="auto" w:fill="auto"/>
            <w:noWrap/>
            <w:vAlign w:val="bottom"/>
            <w:hideMark/>
          </w:tcPr>
          <w:p w14:paraId="746BF61F" w14:textId="7E280BDA" w:rsidR="00F05CB5" w:rsidRPr="004F3727" w:rsidRDefault="00F05CB5" w:rsidP="00F05CB5">
            <w:pPr>
              <w:spacing w:after="0" w:line="240" w:lineRule="auto"/>
              <w:rPr>
                <w:rFonts w:asciiTheme="majorBidi" w:hAnsiTheme="majorBidi" w:cstheme="majorBidi"/>
                <w:b/>
                <w:bCs/>
                <w:color w:val="000000"/>
                <w:sz w:val="18"/>
                <w:szCs w:val="18"/>
              </w:rPr>
            </w:pPr>
            <w:r w:rsidRPr="004F3727">
              <w:rPr>
                <w:rFonts w:asciiTheme="majorBidi" w:hAnsiTheme="majorBidi" w:cstheme="majorBidi"/>
                <w:b/>
                <w:bCs/>
                <w:color w:val="000000"/>
                <w:sz w:val="18"/>
                <w:szCs w:val="18"/>
              </w:rPr>
              <w:t>lnno2ghg</w:t>
            </w:r>
          </w:p>
        </w:tc>
        <w:tc>
          <w:tcPr>
            <w:tcW w:w="231" w:type="pct"/>
            <w:tcBorders>
              <w:top w:val="nil"/>
              <w:left w:val="nil"/>
              <w:bottom w:val="nil"/>
              <w:right w:val="nil"/>
            </w:tcBorders>
            <w:shd w:val="clear" w:color="auto" w:fill="auto"/>
            <w:noWrap/>
            <w:vAlign w:val="bottom"/>
            <w:hideMark/>
          </w:tcPr>
          <w:p w14:paraId="6CCDF659" w14:textId="67ED09AF"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-0.0039</w:t>
            </w:r>
          </w:p>
        </w:tc>
        <w:tc>
          <w:tcPr>
            <w:tcW w:w="231" w:type="pct"/>
            <w:tcBorders>
              <w:top w:val="nil"/>
              <w:left w:val="nil"/>
              <w:bottom w:val="nil"/>
              <w:right w:val="nil"/>
            </w:tcBorders>
            <w:shd w:val="clear" w:color="auto" w:fill="auto"/>
            <w:noWrap/>
            <w:vAlign w:val="bottom"/>
            <w:hideMark/>
          </w:tcPr>
          <w:p w14:paraId="3470B489" w14:textId="159F63A6"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-0.0193</w:t>
            </w:r>
          </w:p>
        </w:tc>
        <w:tc>
          <w:tcPr>
            <w:tcW w:w="231" w:type="pct"/>
            <w:tcBorders>
              <w:top w:val="nil"/>
              <w:left w:val="nil"/>
              <w:bottom w:val="nil"/>
              <w:right w:val="nil"/>
            </w:tcBorders>
            <w:shd w:val="clear" w:color="auto" w:fill="auto"/>
            <w:noWrap/>
            <w:vAlign w:val="bottom"/>
            <w:hideMark/>
          </w:tcPr>
          <w:p w14:paraId="62CABD84" w14:textId="0E49730E"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-0.0225</w:t>
            </w:r>
          </w:p>
        </w:tc>
        <w:tc>
          <w:tcPr>
            <w:tcW w:w="231" w:type="pct"/>
            <w:tcBorders>
              <w:top w:val="nil"/>
              <w:left w:val="nil"/>
              <w:bottom w:val="nil"/>
              <w:right w:val="nil"/>
            </w:tcBorders>
            <w:shd w:val="clear" w:color="auto" w:fill="auto"/>
            <w:noWrap/>
            <w:vAlign w:val="bottom"/>
            <w:hideMark/>
          </w:tcPr>
          <w:p w14:paraId="16D55150" w14:textId="63A9E6F6"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0.0157</w:t>
            </w:r>
          </w:p>
        </w:tc>
        <w:tc>
          <w:tcPr>
            <w:tcW w:w="231" w:type="pct"/>
            <w:tcBorders>
              <w:top w:val="nil"/>
              <w:left w:val="nil"/>
              <w:bottom w:val="nil"/>
              <w:right w:val="nil"/>
            </w:tcBorders>
            <w:shd w:val="clear" w:color="auto" w:fill="auto"/>
            <w:noWrap/>
            <w:vAlign w:val="bottom"/>
            <w:hideMark/>
          </w:tcPr>
          <w:p w14:paraId="109D342B" w14:textId="28D7B907"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0.9805</w:t>
            </w:r>
          </w:p>
        </w:tc>
        <w:tc>
          <w:tcPr>
            <w:tcW w:w="231" w:type="pct"/>
            <w:tcBorders>
              <w:top w:val="nil"/>
              <w:left w:val="nil"/>
              <w:bottom w:val="nil"/>
              <w:right w:val="nil"/>
            </w:tcBorders>
            <w:shd w:val="clear" w:color="auto" w:fill="auto"/>
            <w:noWrap/>
            <w:vAlign w:val="bottom"/>
            <w:hideMark/>
          </w:tcPr>
          <w:p w14:paraId="79E721BF" w14:textId="593627CF"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33068B35"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D173C9C"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F7CE3AC"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536FD67"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79A40991"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251005E0"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72BE2223"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033088A9"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56508D8F"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3D751A39" w14:textId="3564BAC9" w:rsidTr="00F05CB5">
        <w:trPr>
          <w:trHeight w:val="20"/>
        </w:trPr>
        <w:tc>
          <w:tcPr>
            <w:tcW w:w="1564" w:type="pct"/>
            <w:tcBorders>
              <w:top w:val="nil"/>
              <w:left w:val="nil"/>
              <w:bottom w:val="nil"/>
              <w:right w:val="nil"/>
            </w:tcBorders>
            <w:shd w:val="clear" w:color="auto" w:fill="auto"/>
            <w:noWrap/>
            <w:vAlign w:val="bottom"/>
            <w:hideMark/>
          </w:tcPr>
          <w:p w14:paraId="6C8D19DA" w14:textId="16DB2341"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lnmethghg</w:t>
            </w:r>
            <w:proofErr w:type="spellEnd"/>
          </w:p>
        </w:tc>
        <w:tc>
          <w:tcPr>
            <w:tcW w:w="231" w:type="pct"/>
            <w:tcBorders>
              <w:top w:val="nil"/>
              <w:left w:val="nil"/>
              <w:bottom w:val="nil"/>
              <w:right w:val="nil"/>
            </w:tcBorders>
            <w:shd w:val="clear" w:color="auto" w:fill="auto"/>
            <w:noWrap/>
            <w:vAlign w:val="bottom"/>
            <w:hideMark/>
          </w:tcPr>
          <w:p w14:paraId="7C25BF0C" w14:textId="1F814F9D"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0.0338</w:t>
            </w:r>
          </w:p>
        </w:tc>
        <w:tc>
          <w:tcPr>
            <w:tcW w:w="231" w:type="pct"/>
            <w:tcBorders>
              <w:top w:val="nil"/>
              <w:left w:val="nil"/>
              <w:bottom w:val="nil"/>
              <w:right w:val="nil"/>
            </w:tcBorders>
            <w:shd w:val="clear" w:color="auto" w:fill="auto"/>
            <w:noWrap/>
            <w:vAlign w:val="bottom"/>
            <w:hideMark/>
          </w:tcPr>
          <w:p w14:paraId="4F1F1D21" w14:textId="7EB3B5C1"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0.0353</w:t>
            </w:r>
          </w:p>
        </w:tc>
        <w:tc>
          <w:tcPr>
            <w:tcW w:w="231" w:type="pct"/>
            <w:tcBorders>
              <w:top w:val="nil"/>
              <w:left w:val="nil"/>
              <w:bottom w:val="nil"/>
              <w:right w:val="nil"/>
            </w:tcBorders>
            <w:shd w:val="clear" w:color="auto" w:fill="auto"/>
            <w:noWrap/>
            <w:vAlign w:val="bottom"/>
            <w:hideMark/>
          </w:tcPr>
          <w:p w14:paraId="77AD58DF" w14:textId="57F6846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0.021</w:t>
            </w:r>
            <w:r w:rsidR="004F3727">
              <w:rPr>
                <w:rFonts w:asciiTheme="majorBidi" w:hAnsiTheme="majorBidi" w:cstheme="majorBidi"/>
                <w:color w:val="000000"/>
                <w:sz w:val="16"/>
                <w:szCs w:val="16"/>
              </w:rPr>
              <w:t>0</w:t>
            </w:r>
          </w:p>
        </w:tc>
        <w:tc>
          <w:tcPr>
            <w:tcW w:w="231" w:type="pct"/>
            <w:tcBorders>
              <w:top w:val="nil"/>
              <w:left w:val="nil"/>
              <w:bottom w:val="nil"/>
              <w:right w:val="nil"/>
            </w:tcBorders>
            <w:shd w:val="clear" w:color="auto" w:fill="auto"/>
            <w:noWrap/>
            <w:vAlign w:val="bottom"/>
            <w:hideMark/>
          </w:tcPr>
          <w:p w14:paraId="503753B4" w14:textId="7380EEE4"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0.0539</w:t>
            </w:r>
          </w:p>
        </w:tc>
        <w:tc>
          <w:tcPr>
            <w:tcW w:w="231" w:type="pct"/>
            <w:tcBorders>
              <w:top w:val="nil"/>
              <w:left w:val="nil"/>
              <w:bottom w:val="nil"/>
              <w:right w:val="nil"/>
            </w:tcBorders>
            <w:shd w:val="clear" w:color="auto" w:fill="auto"/>
            <w:noWrap/>
            <w:vAlign w:val="bottom"/>
            <w:hideMark/>
          </w:tcPr>
          <w:p w14:paraId="7593016B" w14:textId="6BBA762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0.9269</w:t>
            </w:r>
          </w:p>
        </w:tc>
        <w:tc>
          <w:tcPr>
            <w:tcW w:w="231" w:type="pct"/>
            <w:tcBorders>
              <w:top w:val="nil"/>
              <w:left w:val="nil"/>
              <w:bottom w:val="nil"/>
              <w:right w:val="nil"/>
            </w:tcBorders>
            <w:shd w:val="clear" w:color="auto" w:fill="auto"/>
            <w:noWrap/>
            <w:vAlign w:val="bottom"/>
            <w:hideMark/>
          </w:tcPr>
          <w:p w14:paraId="23AA6EB1" w14:textId="6EEDD0A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0.9095</w:t>
            </w:r>
          </w:p>
        </w:tc>
        <w:tc>
          <w:tcPr>
            <w:tcW w:w="231" w:type="pct"/>
            <w:tcBorders>
              <w:top w:val="nil"/>
              <w:left w:val="nil"/>
              <w:bottom w:val="nil"/>
              <w:right w:val="nil"/>
            </w:tcBorders>
            <w:shd w:val="clear" w:color="auto" w:fill="auto"/>
            <w:noWrap/>
            <w:vAlign w:val="bottom"/>
            <w:hideMark/>
          </w:tcPr>
          <w:p w14:paraId="5C6549DA" w14:textId="07140F04"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34CF09F6"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05BDED13"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623CA90C"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4C2E2593"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216447AE"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1F1E986F"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73CA92F8"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745E7AD2"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7F50D9C5" w14:textId="3EE824C6" w:rsidTr="00F05CB5">
        <w:trPr>
          <w:trHeight w:val="20"/>
        </w:trPr>
        <w:tc>
          <w:tcPr>
            <w:tcW w:w="1564" w:type="pct"/>
            <w:tcBorders>
              <w:top w:val="nil"/>
              <w:left w:val="nil"/>
              <w:bottom w:val="nil"/>
              <w:right w:val="nil"/>
            </w:tcBorders>
            <w:shd w:val="clear" w:color="auto" w:fill="auto"/>
            <w:noWrap/>
            <w:vAlign w:val="bottom"/>
            <w:hideMark/>
          </w:tcPr>
          <w:p w14:paraId="507BC65C" w14:textId="1DE2F78A" w:rsidR="00F05CB5" w:rsidRPr="004F3727" w:rsidRDefault="00F05CB5" w:rsidP="00F05CB5">
            <w:pPr>
              <w:spacing w:after="0" w:line="240" w:lineRule="auto"/>
              <w:rPr>
                <w:rFonts w:asciiTheme="majorBidi" w:hAnsiTheme="majorBidi" w:cstheme="majorBidi"/>
                <w:b/>
                <w:bCs/>
                <w:color w:val="000000"/>
                <w:sz w:val="18"/>
                <w:szCs w:val="18"/>
              </w:rPr>
            </w:pPr>
            <w:r w:rsidRPr="004F3727">
              <w:rPr>
                <w:rFonts w:asciiTheme="majorBidi" w:hAnsiTheme="majorBidi" w:cstheme="majorBidi"/>
                <w:b/>
                <w:bCs/>
                <w:color w:val="000000"/>
                <w:sz w:val="18"/>
                <w:szCs w:val="18"/>
              </w:rPr>
              <w:t>lnco2ghg</w:t>
            </w:r>
          </w:p>
        </w:tc>
        <w:tc>
          <w:tcPr>
            <w:tcW w:w="231" w:type="pct"/>
            <w:tcBorders>
              <w:top w:val="nil"/>
              <w:left w:val="nil"/>
              <w:bottom w:val="nil"/>
              <w:right w:val="nil"/>
            </w:tcBorders>
            <w:shd w:val="clear" w:color="auto" w:fill="auto"/>
            <w:noWrap/>
            <w:vAlign w:val="bottom"/>
            <w:hideMark/>
          </w:tcPr>
          <w:p w14:paraId="3775A677" w14:textId="7A13DD1E"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0.0001</w:t>
            </w:r>
          </w:p>
        </w:tc>
        <w:tc>
          <w:tcPr>
            <w:tcW w:w="231" w:type="pct"/>
            <w:tcBorders>
              <w:top w:val="nil"/>
              <w:left w:val="nil"/>
              <w:bottom w:val="nil"/>
              <w:right w:val="nil"/>
            </w:tcBorders>
            <w:shd w:val="clear" w:color="auto" w:fill="auto"/>
            <w:noWrap/>
            <w:vAlign w:val="bottom"/>
            <w:hideMark/>
          </w:tcPr>
          <w:p w14:paraId="3780046A" w14:textId="6E83509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-0.0102</w:t>
            </w:r>
          </w:p>
        </w:tc>
        <w:tc>
          <w:tcPr>
            <w:tcW w:w="231" w:type="pct"/>
            <w:tcBorders>
              <w:top w:val="nil"/>
              <w:left w:val="nil"/>
              <w:bottom w:val="nil"/>
              <w:right w:val="nil"/>
            </w:tcBorders>
            <w:shd w:val="clear" w:color="auto" w:fill="auto"/>
            <w:noWrap/>
            <w:vAlign w:val="bottom"/>
            <w:hideMark/>
          </w:tcPr>
          <w:p w14:paraId="45362089" w14:textId="0E2328E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-0.0156</w:t>
            </w:r>
          </w:p>
        </w:tc>
        <w:tc>
          <w:tcPr>
            <w:tcW w:w="231" w:type="pct"/>
            <w:tcBorders>
              <w:top w:val="nil"/>
              <w:left w:val="nil"/>
              <w:bottom w:val="nil"/>
              <w:right w:val="nil"/>
            </w:tcBorders>
            <w:shd w:val="clear" w:color="auto" w:fill="auto"/>
            <w:noWrap/>
            <w:vAlign w:val="bottom"/>
            <w:hideMark/>
          </w:tcPr>
          <w:p w14:paraId="488B134B" w14:textId="52B1D87C"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0.0191</w:t>
            </w:r>
          </w:p>
        </w:tc>
        <w:tc>
          <w:tcPr>
            <w:tcW w:w="231" w:type="pct"/>
            <w:tcBorders>
              <w:top w:val="nil"/>
              <w:left w:val="nil"/>
              <w:bottom w:val="nil"/>
              <w:right w:val="nil"/>
            </w:tcBorders>
            <w:shd w:val="clear" w:color="auto" w:fill="auto"/>
            <w:noWrap/>
            <w:vAlign w:val="bottom"/>
            <w:hideMark/>
          </w:tcPr>
          <w:p w14:paraId="1A6FF0D3" w14:textId="058EFB88"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0.9905</w:t>
            </w:r>
          </w:p>
        </w:tc>
        <w:tc>
          <w:tcPr>
            <w:tcW w:w="231" w:type="pct"/>
            <w:tcBorders>
              <w:top w:val="nil"/>
              <w:left w:val="nil"/>
              <w:bottom w:val="nil"/>
              <w:right w:val="nil"/>
            </w:tcBorders>
            <w:shd w:val="clear" w:color="auto" w:fill="auto"/>
            <w:noWrap/>
            <w:vAlign w:val="bottom"/>
            <w:hideMark/>
          </w:tcPr>
          <w:p w14:paraId="53769A8E" w14:textId="123875B5"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0.9698</w:t>
            </w:r>
          </w:p>
        </w:tc>
        <w:tc>
          <w:tcPr>
            <w:tcW w:w="231" w:type="pct"/>
            <w:tcBorders>
              <w:top w:val="nil"/>
              <w:left w:val="nil"/>
              <w:bottom w:val="nil"/>
              <w:right w:val="nil"/>
            </w:tcBorders>
            <w:shd w:val="clear" w:color="auto" w:fill="auto"/>
            <w:noWrap/>
            <w:vAlign w:val="bottom"/>
            <w:hideMark/>
          </w:tcPr>
          <w:p w14:paraId="08141381" w14:textId="287A79C8"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0.8754</w:t>
            </w:r>
          </w:p>
        </w:tc>
        <w:tc>
          <w:tcPr>
            <w:tcW w:w="231" w:type="pct"/>
            <w:tcBorders>
              <w:top w:val="nil"/>
              <w:left w:val="nil"/>
              <w:bottom w:val="nil"/>
              <w:right w:val="nil"/>
            </w:tcBorders>
            <w:shd w:val="clear" w:color="auto" w:fill="auto"/>
            <w:noWrap/>
            <w:vAlign w:val="bottom"/>
            <w:hideMark/>
          </w:tcPr>
          <w:p w14:paraId="053CEE25" w14:textId="4C8F44E2"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0D88B05A"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4FE214EE"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2F49DD0E"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3FB23FD2"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34473E0C"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2C241546"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6AD7968B"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1D33AA00" w14:textId="6D30595E" w:rsidTr="00F05CB5">
        <w:trPr>
          <w:trHeight w:val="20"/>
        </w:trPr>
        <w:tc>
          <w:tcPr>
            <w:tcW w:w="1564" w:type="pct"/>
            <w:tcBorders>
              <w:top w:val="nil"/>
              <w:left w:val="nil"/>
              <w:bottom w:val="nil"/>
              <w:right w:val="nil"/>
            </w:tcBorders>
            <w:shd w:val="clear" w:color="auto" w:fill="auto"/>
            <w:noWrap/>
            <w:vAlign w:val="bottom"/>
            <w:hideMark/>
          </w:tcPr>
          <w:p w14:paraId="5BBF555F" w14:textId="3E63F9E0"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lnagmethghg</w:t>
            </w:r>
            <w:proofErr w:type="spellEnd"/>
          </w:p>
        </w:tc>
        <w:tc>
          <w:tcPr>
            <w:tcW w:w="231" w:type="pct"/>
            <w:tcBorders>
              <w:top w:val="nil"/>
              <w:left w:val="nil"/>
              <w:bottom w:val="nil"/>
              <w:right w:val="nil"/>
            </w:tcBorders>
            <w:shd w:val="clear" w:color="auto" w:fill="auto"/>
            <w:noWrap/>
            <w:vAlign w:val="bottom"/>
            <w:hideMark/>
          </w:tcPr>
          <w:p w14:paraId="563B12A0" w14:textId="05E7668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0.0439</w:t>
            </w:r>
          </w:p>
        </w:tc>
        <w:tc>
          <w:tcPr>
            <w:tcW w:w="231" w:type="pct"/>
            <w:tcBorders>
              <w:top w:val="nil"/>
              <w:left w:val="nil"/>
              <w:bottom w:val="nil"/>
              <w:right w:val="nil"/>
            </w:tcBorders>
            <w:shd w:val="clear" w:color="auto" w:fill="auto"/>
            <w:noWrap/>
            <w:vAlign w:val="bottom"/>
            <w:hideMark/>
          </w:tcPr>
          <w:p w14:paraId="33465A4B" w14:textId="7EB5B92F"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0.0286</w:t>
            </w:r>
          </w:p>
        </w:tc>
        <w:tc>
          <w:tcPr>
            <w:tcW w:w="231" w:type="pct"/>
            <w:tcBorders>
              <w:top w:val="nil"/>
              <w:left w:val="nil"/>
              <w:bottom w:val="nil"/>
              <w:right w:val="nil"/>
            </w:tcBorders>
            <w:shd w:val="clear" w:color="auto" w:fill="auto"/>
            <w:noWrap/>
            <w:vAlign w:val="bottom"/>
            <w:hideMark/>
          </w:tcPr>
          <w:p w14:paraId="2D02C4BE" w14:textId="17A3BCC9"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0.0313</w:t>
            </w:r>
          </w:p>
        </w:tc>
        <w:tc>
          <w:tcPr>
            <w:tcW w:w="231" w:type="pct"/>
            <w:tcBorders>
              <w:top w:val="nil"/>
              <w:left w:val="nil"/>
              <w:bottom w:val="nil"/>
              <w:right w:val="nil"/>
            </w:tcBorders>
            <w:shd w:val="clear" w:color="auto" w:fill="auto"/>
            <w:noWrap/>
            <w:vAlign w:val="bottom"/>
            <w:hideMark/>
          </w:tcPr>
          <w:p w14:paraId="5E426A2A" w14:textId="2742C46E"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0.066</w:t>
            </w:r>
            <w:r w:rsidR="004F3727">
              <w:rPr>
                <w:rFonts w:asciiTheme="majorBidi" w:hAnsiTheme="majorBidi" w:cstheme="majorBidi"/>
                <w:color w:val="000000"/>
                <w:sz w:val="16"/>
                <w:szCs w:val="16"/>
              </w:rPr>
              <w:t>0</w:t>
            </w:r>
          </w:p>
        </w:tc>
        <w:tc>
          <w:tcPr>
            <w:tcW w:w="231" w:type="pct"/>
            <w:tcBorders>
              <w:top w:val="nil"/>
              <w:left w:val="nil"/>
              <w:bottom w:val="nil"/>
              <w:right w:val="nil"/>
            </w:tcBorders>
            <w:shd w:val="clear" w:color="auto" w:fill="auto"/>
            <w:noWrap/>
            <w:vAlign w:val="bottom"/>
            <w:hideMark/>
          </w:tcPr>
          <w:p w14:paraId="34EFAF7D" w14:textId="2BC8AF37"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0.719</w:t>
            </w:r>
          </w:p>
        </w:tc>
        <w:tc>
          <w:tcPr>
            <w:tcW w:w="231" w:type="pct"/>
            <w:tcBorders>
              <w:top w:val="nil"/>
              <w:left w:val="nil"/>
              <w:bottom w:val="nil"/>
              <w:right w:val="nil"/>
            </w:tcBorders>
            <w:shd w:val="clear" w:color="auto" w:fill="auto"/>
            <w:noWrap/>
            <w:vAlign w:val="bottom"/>
            <w:hideMark/>
          </w:tcPr>
          <w:p w14:paraId="6A2C2D44" w14:textId="2CE498E5"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0.7471</w:t>
            </w:r>
          </w:p>
        </w:tc>
        <w:tc>
          <w:tcPr>
            <w:tcW w:w="231" w:type="pct"/>
            <w:tcBorders>
              <w:top w:val="nil"/>
              <w:left w:val="nil"/>
              <w:bottom w:val="nil"/>
              <w:right w:val="nil"/>
            </w:tcBorders>
            <w:shd w:val="clear" w:color="auto" w:fill="auto"/>
            <w:noWrap/>
            <w:vAlign w:val="bottom"/>
            <w:hideMark/>
          </w:tcPr>
          <w:p w14:paraId="3BD18842" w14:textId="65B94D6C"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0.8339</w:t>
            </w:r>
          </w:p>
        </w:tc>
        <w:tc>
          <w:tcPr>
            <w:tcW w:w="231" w:type="pct"/>
            <w:tcBorders>
              <w:top w:val="nil"/>
              <w:left w:val="nil"/>
              <w:bottom w:val="nil"/>
              <w:right w:val="nil"/>
            </w:tcBorders>
            <w:shd w:val="clear" w:color="auto" w:fill="auto"/>
            <w:noWrap/>
            <w:vAlign w:val="bottom"/>
            <w:hideMark/>
          </w:tcPr>
          <w:p w14:paraId="70651DCC" w14:textId="67F42EC6"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0.6698</w:t>
            </w:r>
          </w:p>
        </w:tc>
        <w:tc>
          <w:tcPr>
            <w:tcW w:w="231" w:type="pct"/>
            <w:tcBorders>
              <w:top w:val="nil"/>
              <w:left w:val="nil"/>
              <w:bottom w:val="nil"/>
              <w:right w:val="nil"/>
            </w:tcBorders>
            <w:shd w:val="clear" w:color="auto" w:fill="auto"/>
            <w:noWrap/>
            <w:vAlign w:val="bottom"/>
            <w:hideMark/>
          </w:tcPr>
          <w:p w14:paraId="7235026F" w14:textId="01C37254"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76AB48BE"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24129AEF"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78CE8AAD"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26AB1678"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0C89CABF"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72E16774"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7ECF298F" w14:textId="6935FFC2" w:rsidTr="00F05CB5">
        <w:trPr>
          <w:trHeight w:val="20"/>
        </w:trPr>
        <w:tc>
          <w:tcPr>
            <w:tcW w:w="1564" w:type="pct"/>
            <w:tcBorders>
              <w:top w:val="nil"/>
              <w:left w:val="nil"/>
              <w:bottom w:val="nil"/>
              <w:right w:val="nil"/>
            </w:tcBorders>
            <w:shd w:val="clear" w:color="auto" w:fill="auto"/>
            <w:noWrap/>
            <w:vAlign w:val="bottom"/>
            <w:hideMark/>
          </w:tcPr>
          <w:p w14:paraId="620D86B5" w14:textId="6F6703D3" w:rsidR="00F05CB5" w:rsidRPr="004F3727" w:rsidRDefault="00F05CB5" w:rsidP="00F05CB5">
            <w:pPr>
              <w:spacing w:after="0" w:line="240" w:lineRule="auto"/>
              <w:rPr>
                <w:rFonts w:asciiTheme="majorBidi" w:hAnsiTheme="majorBidi" w:cstheme="majorBidi"/>
                <w:b/>
                <w:bCs/>
                <w:color w:val="000000"/>
                <w:sz w:val="18"/>
                <w:szCs w:val="18"/>
              </w:rPr>
            </w:pPr>
            <w:r w:rsidRPr="004F3727">
              <w:rPr>
                <w:rFonts w:asciiTheme="majorBidi" w:hAnsiTheme="majorBidi" w:cstheme="majorBidi"/>
                <w:b/>
                <w:bCs/>
                <w:color w:val="000000"/>
                <w:sz w:val="18"/>
                <w:szCs w:val="18"/>
              </w:rPr>
              <w:t>lnagrno2ghg</w:t>
            </w:r>
          </w:p>
        </w:tc>
        <w:tc>
          <w:tcPr>
            <w:tcW w:w="231" w:type="pct"/>
            <w:tcBorders>
              <w:top w:val="nil"/>
              <w:left w:val="nil"/>
              <w:bottom w:val="nil"/>
              <w:right w:val="nil"/>
            </w:tcBorders>
            <w:shd w:val="clear" w:color="auto" w:fill="auto"/>
            <w:noWrap/>
            <w:vAlign w:val="bottom"/>
            <w:hideMark/>
          </w:tcPr>
          <w:p w14:paraId="3BF5BD3F" w14:textId="6CA68DAC"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0.0328</w:t>
            </w:r>
          </w:p>
        </w:tc>
        <w:tc>
          <w:tcPr>
            <w:tcW w:w="231" w:type="pct"/>
            <w:tcBorders>
              <w:top w:val="nil"/>
              <w:left w:val="nil"/>
              <w:bottom w:val="nil"/>
              <w:right w:val="nil"/>
            </w:tcBorders>
            <w:shd w:val="clear" w:color="auto" w:fill="auto"/>
            <w:noWrap/>
            <w:vAlign w:val="bottom"/>
            <w:hideMark/>
          </w:tcPr>
          <w:p w14:paraId="5D69FE84" w14:textId="320BAE46"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0.0201</w:t>
            </w:r>
          </w:p>
        </w:tc>
        <w:tc>
          <w:tcPr>
            <w:tcW w:w="231" w:type="pct"/>
            <w:tcBorders>
              <w:top w:val="nil"/>
              <w:left w:val="nil"/>
              <w:bottom w:val="nil"/>
              <w:right w:val="nil"/>
            </w:tcBorders>
            <w:shd w:val="clear" w:color="auto" w:fill="auto"/>
            <w:noWrap/>
            <w:vAlign w:val="bottom"/>
            <w:hideMark/>
          </w:tcPr>
          <w:p w14:paraId="4655E59F" w14:textId="248813F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0.0216</w:t>
            </w:r>
          </w:p>
        </w:tc>
        <w:tc>
          <w:tcPr>
            <w:tcW w:w="231" w:type="pct"/>
            <w:tcBorders>
              <w:top w:val="nil"/>
              <w:left w:val="nil"/>
              <w:bottom w:val="nil"/>
              <w:right w:val="nil"/>
            </w:tcBorders>
            <w:shd w:val="clear" w:color="auto" w:fill="auto"/>
            <w:noWrap/>
            <w:vAlign w:val="bottom"/>
            <w:hideMark/>
          </w:tcPr>
          <w:p w14:paraId="6856CC2B" w14:textId="4131B95C"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0.0552</w:t>
            </w:r>
          </w:p>
        </w:tc>
        <w:tc>
          <w:tcPr>
            <w:tcW w:w="231" w:type="pct"/>
            <w:tcBorders>
              <w:top w:val="nil"/>
              <w:left w:val="nil"/>
              <w:bottom w:val="nil"/>
              <w:right w:val="nil"/>
            </w:tcBorders>
            <w:shd w:val="clear" w:color="auto" w:fill="auto"/>
            <w:noWrap/>
            <w:vAlign w:val="bottom"/>
            <w:hideMark/>
          </w:tcPr>
          <w:p w14:paraId="64E36B6E" w14:textId="5225901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0.8393</w:t>
            </w:r>
          </w:p>
        </w:tc>
        <w:tc>
          <w:tcPr>
            <w:tcW w:w="231" w:type="pct"/>
            <w:tcBorders>
              <w:top w:val="nil"/>
              <w:left w:val="nil"/>
              <w:bottom w:val="nil"/>
              <w:right w:val="nil"/>
            </w:tcBorders>
            <w:shd w:val="clear" w:color="auto" w:fill="auto"/>
            <w:noWrap/>
            <w:vAlign w:val="bottom"/>
            <w:hideMark/>
          </w:tcPr>
          <w:p w14:paraId="039D44B0" w14:textId="70CED0E8"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0.8507</w:t>
            </w:r>
          </w:p>
        </w:tc>
        <w:tc>
          <w:tcPr>
            <w:tcW w:w="231" w:type="pct"/>
            <w:tcBorders>
              <w:top w:val="nil"/>
              <w:left w:val="nil"/>
              <w:bottom w:val="nil"/>
              <w:right w:val="nil"/>
            </w:tcBorders>
            <w:shd w:val="clear" w:color="auto" w:fill="auto"/>
            <w:noWrap/>
            <w:vAlign w:val="bottom"/>
            <w:hideMark/>
          </w:tcPr>
          <w:p w14:paraId="4360D2BA" w14:textId="01F0A87D"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0.9294</w:t>
            </w:r>
          </w:p>
        </w:tc>
        <w:tc>
          <w:tcPr>
            <w:tcW w:w="231" w:type="pct"/>
            <w:tcBorders>
              <w:top w:val="nil"/>
              <w:left w:val="nil"/>
              <w:bottom w:val="nil"/>
              <w:right w:val="nil"/>
            </w:tcBorders>
            <w:shd w:val="clear" w:color="auto" w:fill="auto"/>
            <w:noWrap/>
            <w:vAlign w:val="bottom"/>
            <w:hideMark/>
          </w:tcPr>
          <w:p w14:paraId="74810BA6" w14:textId="29A1D760"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0.7903</w:t>
            </w:r>
          </w:p>
        </w:tc>
        <w:tc>
          <w:tcPr>
            <w:tcW w:w="231" w:type="pct"/>
            <w:tcBorders>
              <w:top w:val="nil"/>
              <w:left w:val="nil"/>
              <w:bottom w:val="nil"/>
              <w:right w:val="nil"/>
            </w:tcBorders>
            <w:shd w:val="clear" w:color="auto" w:fill="auto"/>
            <w:noWrap/>
            <w:vAlign w:val="bottom"/>
            <w:hideMark/>
          </w:tcPr>
          <w:p w14:paraId="15A8D698" w14:textId="0F942D4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0.9492</w:t>
            </w:r>
          </w:p>
        </w:tc>
        <w:tc>
          <w:tcPr>
            <w:tcW w:w="231" w:type="pct"/>
            <w:tcBorders>
              <w:top w:val="nil"/>
              <w:left w:val="nil"/>
              <w:bottom w:val="nil"/>
              <w:right w:val="nil"/>
            </w:tcBorders>
            <w:shd w:val="clear" w:color="auto" w:fill="auto"/>
            <w:noWrap/>
            <w:vAlign w:val="bottom"/>
            <w:hideMark/>
          </w:tcPr>
          <w:p w14:paraId="093D3F4B" w14:textId="311711E5"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0DB1CAF5"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78C3E102"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0D9BF8EC"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33A93E7E"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57A1B647"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4FFE86CF" w14:textId="1B3C501B" w:rsidTr="00F05CB5">
        <w:trPr>
          <w:trHeight w:val="20"/>
        </w:trPr>
        <w:tc>
          <w:tcPr>
            <w:tcW w:w="1564" w:type="pct"/>
            <w:tcBorders>
              <w:top w:val="nil"/>
              <w:left w:val="nil"/>
              <w:bottom w:val="nil"/>
              <w:right w:val="nil"/>
            </w:tcBorders>
            <w:shd w:val="clear" w:color="auto" w:fill="auto"/>
            <w:noWrap/>
            <w:vAlign w:val="bottom"/>
            <w:hideMark/>
          </w:tcPr>
          <w:p w14:paraId="6C7A3F38" w14:textId="5A79B51E"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lnprice</w:t>
            </w:r>
            <w:proofErr w:type="spellEnd"/>
          </w:p>
        </w:tc>
        <w:tc>
          <w:tcPr>
            <w:tcW w:w="231" w:type="pct"/>
            <w:tcBorders>
              <w:top w:val="nil"/>
              <w:left w:val="nil"/>
              <w:bottom w:val="nil"/>
              <w:right w:val="nil"/>
            </w:tcBorders>
            <w:shd w:val="clear" w:color="auto" w:fill="auto"/>
            <w:noWrap/>
            <w:vAlign w:val="bottom"/>
            <w:hideMark/>
          </w:tcPr>
          <w:p w14:paraId="28D83351" w14:textId="38DDCEE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-0.1262</w:t>
            </w:r>
          </w:p>
        </w:tc>
        <w:tc>
          <w:tcPr>
            <w:tcW w:w="231" w:type="pct"/>
            <w:tcBorders>
              <w:top w:val="nil"/>
              <w:left w:val="nil"/>
              <w:bottom w:val="nil"/>
              <w:right w:val="nil"/>
            </w:tcBorders>
            <w:shd w:val="clear" w:color="auto" w:fill="auto"/>
            <w:noWrap/>
            <w:vAlign w:val="bottom"/>
            <w:hideMark/>
          </w:tcPr>
          <w:p w14:paraId="09357A87" w14:textId="080554E2"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-0.111</w:t>
            </w:r>
          </w:p>
        </w:tc>
        <w:tc>
          <w:tcPr>
            <w:tcW w:w="231" w:type="pct"/>
            <w:tcBorders>
              <w:top w:val="nil"/>
              <w:left w:val="nil"/>
              <w:bottom w:val="nil"/>
              <w:right w:val="nil"/>
            </w:tcBorders>
            <w:shd w:val="clear" w:color="auto" w:fill="auto"/>
            <w:noWrap/>
            <w:vAlign w:val="bottom"/>
            <w:hideMark/>
          </w:tcPr>
          <w:p w14:paraId="63AA472F" w14:textId="4DBDA9CE"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-0.1128</w:t>
            </w:r>
          </w:p>
        </w:tc>
        <w:tc>
          <w:tcPr>
            <w:tcW w:w="231" w:type="pct"/>
            <w:tcBorders>
              <w:top w:val="nil"/>
              <w:left w:val="nil"/>
              <w:bottom w:val="nil"/>
              <w:right w:val="nil"/>
            </w:tcBorders>
            <w:shd w:val="clear" w:color="auto" w:fill="auto"/>
            <w:noWrap/>
            <w:vAlign w:val="bottom"/>
            <w:hideMark/>
          </w:tcPr>
          <w:p w14:paraId="1679D47B" w14:textId="1F1E1AF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-0.0988</w:t>
            </w:r>
          </w:p>
        </w:tc>
        <w:tc>
          <w:tcPr>
            <w:tcW w:w="231" w:type="pct"/>
            <w:tcBorders>
              <w:top w:val="nil"/>
              <w:left w:val="nil"/>
              <w:bottom w:val="nil"/>
              <w:right w:val="nil"/>
            </w:tcBorders>
            <w:shd w:val="clear" w:color="auto" w:fill="auto"/>
            <w:noWrap/>
            <w:vAlign w:val="bottom"/>
            <w:hideMark/>
          </w:tcPr>
          <w:p w14:paraId="5AD93691" w14:textId="7FA66A08"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0.1112</w:t>
            </w:r>
          </w:p>
        </w:tc>
        <w:tc>
          <w:tcPr>
            <w:tcW w:w="231" w:type="pct"/>
            <w:tcBorders>
              <w:top w:val="nil"/>
              <w:left w:val="nil"/>
              <w:bottom w:val="nil"/>
              <w:right w:val="nil"/>
            </w:tcBorders>
            <w:shd w:val="clear" w:color="auto" w:fill="auto"/>
            <w:noWrap/>
            <w:vAlign w:val="bottom"/>
            <w:hideMark/>
          </w:tcPr>
          <w:p w14:paraId="5A0F483E" w14:textId="346F3F19"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0.1279</w:t>
            </w:r>
          </w:p>
        </w:tc>
        <w:tc>
          <w:tcPr>
            <w:tcW w:w="231" w:type="pct"/>
            <w:tcBorders>
              <w:top w:val="nil"/>
              <w:left w:val="nil"/>
              <w:bottom w:val="nil"/>
              <w:right w:val="nil"/>
            </w:tcBorders>
            <w:shd w:val="clear" w:color="auto" w:fill="auto"/>
            <w:noWrap/>
            <w:vAlign w:val="bottom"/>
            <w:hideMark/>
          </w:tcPr>
          <w:p w14:paraId="17535E20" w14:textId="33750BFD"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0.1348</w:t>
            </w:r>
          </w:p>
        </w:tc>
        <w:tc>
          <w:tcPr>
            <w:tcW w:w="231" w:type="pct"/>
            <w:tcBorders>
              <w:top w:val="nil"/>
              <w:left w:val="nil"/>
              <w:bottom w:val="nil"/>
              <w:right w:val="nil"/>
            </w:tcBorders>
            <w:shd w:val="clear" w:color="auto" w:fill="auto"/>
            <w:noWrap/>
            <w:vAlign w:val="bottom"/>
            <w:hideMark/>
          </w:tcPr>
          <w:p w14:paraId="744E9ECE" w14:textId="065B21EC"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0.0856</w:t>
            </w:r>
          </w:p>
        </w:tc>
        <w:tc>
          <w:tcPr>
            <w:tcW w:w="231" w:type="pct"/>
            <w:tcBorders>
              <w:top w:val="nil"/>
              <w:left w:val="nil"/>
              <w:bottom w:val="nil"/>
              <w:right w:val="nil"/>
            </w:tcBorders>
            <w:shd w:val="clear" w:color="auto" w:fill="auto"/>
            <w:noWrap/>
            <w:vAlign w:val="bottom"/>
            <w:hideMark/>
          </w:tcPr>
          <w:p w14:paraId="072F32FC" w14:textId="038A8D51"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0.1366</w:t>
            </w:r>
          </w:p>
        </w:tc>
        <w:tc>
          <w:tcPr>
            <w:tcW w:w="231" w:type="pct"/>
            <w:tcBorders>
              <w:top w:val="nil"/>
              <w:left w:val="nil"/>
              <w:bottom w:val="nil"/>
              <w:right w:val="nil"/>
            </w:tcBorders>
            <w:shd w:val="clear" w:color="auto" w:fill="auto"/>
            <w:noWrap/>
            <w:vAlign w:val="bottom"/>
            <w:hideMark/>
          </w:tcPr>
          <w:p w14:paraId="38C3A19F" w14:textId="68311EB5"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0.1474</w:t>
            </w:r>
          </w:p>
        </w:tc>
        <w:tc>
          <w:tcPr>
            <w:tcW w:w="231" w:type="pct"/>
            <w:tcBorders>
              <w:top w:val="nil"/>
              <w:left w:val="nil"/>
              <w:bottom w:val="nil"/>
              <w:right w:val="nil"/>
            </w:tcBorders>
            <w:shd w:val="clear" w:color="auto" w:fill="auto"/>
            <w:noWrap/>
            <w:vAlign w:val="bottom"/>
            <w:hideMark/>
          </w:tcPr>
          <w:p w14:paraId="441C33D1" w14:textId="5FBC6931"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08FCB7B7"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31" w:type="pct"/>
            <w:tcBorders>
              <w:top w:val="nil"/>
              <w:left w:val="nil"/>
              <w:bottom w:val="nil"/>
              <w:right w:val="nil"/>
            </w:tcBorders>
            <w:shd w:val="clear" w:color="auto" w:fill="auto"/>
            <w:noWrap/>
            <w:vAlign w:val="bottom"/>
            <w:hideMark/>
          </w:tcPr>
          <w:p w14:paraId="62209256"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169AE98D"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73D9E190"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774F2D6F" w14:textId="06E8DD2B" w:rsidTr="00F05CB5">
        <w:trPr>
          <w:trHeight w:val="20"/>
        </w:trPr>
        <w:tc>
          <w:tcPr>
            <w:tcW w:w="1564" w:type="pct"/>
            <w:tcBorders>
              <w:top w:val="nil"/>
              <w:left w:val="nil"/>
              <w:bottom w:val="nil"/>
              <w:right w:val="nil"/>
            </w:tcBorders>
            <w:shd w:val="clear" w:color="auto" w:fill="auto"/>
            <w:noWrap/>
            <w:vAlign w:val="bottom"/>
            <w:hideMark/>
          </w:tcPr>
          <w:p w14:paraId="7286A310" w14:textId="737C9068"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lnstockstu~r</w:t>
            </w:r>
            <w:proofErr w:type="spellEnd"/>
          </w:p>
        </w:tc>
        <w:tc>
          <w:tcPr>
            <w:tcW w:w="231" w:type="pct"/>
            <w:tcBorders>
              <w:top w:val="nil"/>
              <w:left w:val="nil"/>
              <w:bottom w:val="nil"/>
              <w:right w:val="nil"/>
            </w:tcBorders>
            <w:shd w:val="clear" w:color="auto" w:fill="auto"/>
            <w:noWrap/>
            <w:vAlign w:val="bottom"/>
            <w:hideMark/>
          </w:tcPr>
          <w:p w14:paraId="322AA449" w14:textId="16E921D7"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0.119</w:t>
            </w:r>
            <w:r w:rsidR="004F3727">
              <w:rPr>
                <w:rFonts w:asciiTheme="majorBidi" w:hAnsiTheme="majorBidi" w:cstheme="majorBidi"/>
                <w:color w:val="000000"/>
                <w:sz w:val="16"/>
                <w:szCs w:val="16"/>
              </w:rPr>
              <w:t>0</w:t>
            </w:r>
          </w:p>
        </w:tc>
        <w:tc>
          <w:tcPr>
            <w:tcW w:w="231" w:type="pct"/>
            <w:tcBorders>
              <w:top w:val="nil"/>
              <w:left w:val="nil"/>
              <w:bottom w:val="nil"/>
              <w:right w:val="nil"/>
            </w:tcBorders>
            <w:shd w:val="clear" w:color="auto" w:fill="auto"/>
            <w:noWrap/>
            <w:vAlign w:val="bottom"/>
            <w:hideMark/>
          </w:tcPr>
          <w:p w14:paraId="28ED4795" w14:textId="21BC080D"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0.0776</w:t>
            </w:r>
          </w:p>
        </w:tc>
        <w:tc>
          <w:tcPr>
            <w:tcW w:w="231" w:type="pct"/>
            <w:tcBorders>
              <w:top w:val="nil"/>
              <w:left w:val="nil"/>
              <w:bottom w:val="nil"/>
              <w:right w:val="nil"/>
            </w:tcBorders>
            <w:shd w:val="clear" w:color="auto" w:fill="auto"/>
            <w:noWrap/>
            <w:vAlign w:val="bottom"/>
            <w:hideMark/>
          </w:tcPr>
          <w:p w14:paraId="31DFE869" w14:textId="647236BB"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0.09</w:t>
            </w:r>
          </w:p>
        </w:tc>
        <w:tc>
          <w:tcPr>
            <w:tcW w:w="231" w:type="pct"/>
            <w:tcBorders>
              <w:top w:val="nil"/>
              <w:left w:val="nil"/>
              <w:bottom w:val="nil"/>
              <w:right w:val="nil"/>
            </w:tcBorders>
            <w:shd w:val="clear" w:color="auto" w:fill="auto"/>
            <w:noWrap/>
            <w:vAlign w:val="bottom"/>
            <w:hideMark/>
          </w:tcPr>
          <w:p w14:paraId="75E3D058" w14:textId="048DDC42"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0.1392</w:t>
            </w:r>
          </w:p>
        </w:tc>
        <w:tc>
          <w:tcPr>
            <w:tcW w:w="231" w:type="pct"/>
            <w:tcBorders>
              <w:top w:val="nil"/>
              <w:left w:val="nil"/>
              <w:bottom w:val="nil"/>
              <w:right w:val="nil"/>
            </w:tcBorders>
            <w:shd w:val="clear" w:color="auto" w:fill="auto"/>
            <w:noWrap/>
            <w:vAlign w:val="bottom"/>
            <w:hideMark/>
          </w:tcPr>
          <w:p w14:paraId="3FBCB5C2" w14:textId="41CF70B0"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0.6114</w:t>
            </w:r>
          </w:p>
        </w:tc>
        <w:tc>
          <w:tcPr>
            <w:tcW w:w="231" w:type="pct"/>
            <w:tcBorders>
              <w:top w:val="nil"/>
              <w:left w:val="nil"/>
              <w:bottom w:val="nil"/>
              <w:right w:val="nil"/>
            </w:tcBorders>
            <w:shd w:val="clear" w:color="auto" w:fill="auto"/>
            <w:noWrap/>
            <w:vAlign w:val="bottom"/>
            <w:hideMark/>
          </w:tcPr>
          <w:p w14:paraId="45959BA2" w14:textId="2E18B5D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0.5961</w:t>
            </w:r>
          </w:p>
        </w:tc>
        <w:tc>
          <w:tcPr>
            <w:tcW w:w="231" w:type="pct"/>
            <w:tcBorders>
              <w:top w:val="nil"/>
              <w:left w:val="nil"/>
              <w:bottom w:val="nil"/>
              <w:right w:val="nil"/>
            </w:tcBorders>
            <w:shd w:val="clear" w:color="auto" w:fill="auto"/>
            <w:noWrap/>
            <w:vAlign w:val="bottom"/>
            <w:hideMark/>
          </w:tcPr>
          <w:p w14:paraId="17806C9F" w14:textId="47767558"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0.523</w:t>
            </w:r>
            <w:r w:rsidR="004F3727">
              <w:rPr>
                <w:rFonts w:asciiTheme="majorBidi" w:hAnsiTheme="majorBidi" w:cstheme="majorBidi"/>
                <w:color w:val="000000"/>
                <w:sz w:val="16"/>
                <w:szCs w:val="16"/>
              </w:rPr>
              <w:t>0</w:t>
            </w:r>
          </w:p>
        </w:tc>
        <w:tc>
          <w:tcPr>
            <w:tcW w:w="231" w:type="pct"/>
            <w:tcBorders>
              <w:top w:val="nil"/>
              <w:left w:val="nil"/>
              <w:bottom w:val="nil"/>
              <w:right w:val="nil"/>
            </w:tcBorders>
            <w:shd w:val="clear" w:color="auto" w:fill="auto"/>
            <w:noWrap/>
            <w:vAlign w:val="bottom"/>
            <w:hideMark/>
          </w:tcPr>
          <w:p w14:paraId="34D3D047" w14:textId="1EBD3464"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0.6228</w:t>
            </w:r>
          </w:p>
        </w:tc>
        <w:tc>
          <w:tcPr>
            <w:tcW w:w="231" w:type="pct"/>
            <w:tcBorders>
              <w:top w:val="nil"/>
              <w:left w:val="nil"/>
              <w:bottom w:val="nil"/>
              <w:right w:val="nil"/>
            </w:tcBorders>
            <w:shd w:val="clear" w:color="auto" w:fill="auto"/>
            <w:noWrap/>
            <w:vAlign w:val="bottom"/>
            <w:hideMark/>
          </w:tcPr>
          <w:p w14:paraId="3CE9F654" w14:textId="3081BC5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0.3522</w:t>
            </w:r>
          </w:p>
        </w:tc>
        <w:tc>
          <w:tcPr>
            <w:tcW w:w="231" w:type="pct"/>
            <w:tcBorders>
              <w:top w:val="nil"/>
              <w:left w:val="nil"/>
              <w:bottom w:val="nil"/>
              <w:right w:val="nil"/>
            </w:tcBorders>
            <w:shd w:val="clear" w:color="auto" w:fill="auto"/>
            <w:noWrap/>
            <w:vAlign w:val="bottom"/>
            <w:hideMark/>
          </w:tcPr>
          <w:p w14:paraId="769BD9BE" w14:textId="26809274"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0.459</w:t>
            </w:r>
            <w:r w:rsidR="004F3727">
              <w:rPr>
                <w:rFonts w:asciiTheme="majorBidi" w:hAnsiTheme="majorBidi" w:cstheme="majorBidi"/>
                <w:color w:val="000000"/>
                <w:sz w:val="16"/>
                <w:szCs w:val="16"/>
              </w:rPr>
              <w:t>0</w:t>
            </w:r>
          </w:p>
        </w:tc>
        <w:tc>
          <w:tcPr>
            <w:tcW w:w="231" w:type="pct"/>
            <w:tcBorders>
              <w:top w:val="nil"/>
              <w:left w:val="nil"/>
              <w:bottom w:val="nil"/>
              <w:right w:val="nil"/>
            </w:tcBorders>
            <w:shd w:val="clear" w:color="auto" w:fill="auto"/>
            <w:noWrap/>
            <w:vAlign w:val="bottom"/>
            <w:hideMark/>
          </w:tcPr>
          <w:p w14:paraId="53FD3712" w14:textId="39BFB4E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0.0155</w:t>
            </w:r>
          </w:p>
        </w:tc>
        <w:tc>
          <w:tcPr>
            <w:tcW w:w="231" w:type="pct"/>
            <w:tcBorders>
              <w:top w:val="nil"/>
              <w:left w:val="nil"/>
              <w:bottom w:val="nil"/>
              <w:right w:val="nil"/>
            </w:tcBorders>
            <w:shd w:val="clear" w:color="auto" w:fill="auto"/>
            <w:noWrap/>
            <w:vAlign w:val="bottom"/>
            <w:hideMark/>
          </w:tcPr>
          <w:p w14:paraId="3436A0DB" w14:textId="180EC374"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31" w:type="pct"/>
            <w:tcBorders>
              <w:top w:val="nil"/>
              <w:left w:val="nil"/>
              <w:bottom w:val="nil"/>
              <w:right w:val="nil"/>
            </w:tcBorders>
            <w:shd w:val="clear" w:color="auto" w:fill="auto"/>
            <w:noWrap/>
            <w:vAlign w:val="bottom"/>
            <w:hideMark/>
          </w:tcPr>
          <w:p w14:paraId="2EC5B9F1"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shd w:val="clear" w:color="auto" w:fill="auto"/>
            <w:noWrap/>
            <w:vAlign w:val="bottom"/>
            <w:hideMark/>
          </w:tcPr>
          <w:p w14:paraId="727B17DB"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2E796ACD"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58463386" w14:textId="507E36B6" w:rsidTr="00F05CB5">
        <w:trPr>
          <w:trHeight w:val="20"/>
        </w:trPr>
        <w:tc>
          <w:tcPr>
            <w:tcW w:w="1564" w:type="pct"/>
            <w:tcBorders>
              <w:top w:val="nil"/>
              <w:left w:val="nil"/>
              <w:bottom w:val="nil"/>
              <w:right w:val="nil"/>
            </w:tcBorders>
            <w:shd w:val="clear" w:color="auto" w:fill="auto"/>
            <w:noWrap/>
            <w:vAlign w:val="bottom"/>
            <w:hideMark/>
          </w:tcPr>
          <w:p w14:paraId="338EE559" w14:textId="4360026F"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lnunemploy~t</w:t>
            </w:r>
            <w:proofErr w:type="spellEnd"/>
          </w:p>
        </w:tc>
        <w:tc>
          <w:tcPr>
            <w:tcW w:w="231" w:type="pct"/>
            <w:tcBorders>
              <w:top w:val="nil"/>
              <w:left w:val="nil"/>
              <w:bottom w:val="nil"/>
              <w:right w:val="nil"/>
            </w:tcBorders>
            <w:shd w:val="clear" w:color="auto" w:fill="auto"/>
            <w:noWrap/>
            <w:vAlign w:val="bottom"/>
            <w:hideMark/>
          </w:tcPr>
          <w:p w14:paraId="0C016213" w14:textId="3710E948"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0.0046</w:t>
            </w:r>
          </w:p>
        </w:tc>
        <w:tc>
          <w:tcPr>
            <w:tcW w:w="231" w:type="pct"/>
            <w:tcBorders>
              <w:top w:val="nil"/>
              <w:left w:val="nil"/>
              <w:bottom w:val="nil"/>
              <w:right w:val="nil"/>
            </w:tcBorders>
            <w:shd w:val="clear" w:color="auto" w:fill="auto"/>
            <w:noWrap/>
            <w:vAlign w:val="bottom"/>
            <w:hideMark/>
          </w:tcPr>
          <w:p w14:paraId="2C1C251B" w14:textId="0227E8C1"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0.0264</w:t>
            </w:r>
          </w:p>
        </w:tc>
        <w:tc>
          <w:tcPr>
            <w:tcW w:w="231" w:type="pct"/>
            <w:tcBorders>
              <w:top w:val="nil"/>
              <w:left w:val="nil"/>
              <w:bottom w:val="nil"/>
              <w:right w:val="nil"/>
            </w:tcBorders>
            <w:shd w:val="clear" w:color="auto" w:fill="auto"/>
            <w:noWrap/>
            <w:vAlign w:val="bottom"/>
            <w:hideMark/>
          </w:tcPr>
          <w:p w14:paraId="4EC84B1C" w14:textId="6825AA42"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-0.0226</w:t>
            </w:r>
          </w:p>
        </w:tc>
        <w:tc>
          <w:tcPr>
            <w:tcW w:w="231" w:type="pct"/>
            <w:tcBorders>
              <w:top w:val="nil"/>
              <w:left w:val="nil"/>
              <w:bottom w:val="nil"/>
              <w:right w:val="nil"/>
            </w:tcBorders>
            <w:shd w:val="clear" w:color="auto" w:fill="auto"/>
            <w:noWrap/>
            <w:vAlign w:val="bottom"/>
            <w:hideMark/>
          </w:tcPr>
          <w:p w14:paraId="74F643E4" w14:textId="3FE9E00F"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0.0043</w:t>
            </w:r>
          </w:p>
        </w:tc>
        <w:tc>
          <w:tcPr>
            <w:tcW w:w="231" w:type="pct"/>
            <w:tcBorders>
              <w:top w:val="nil"/>
              <w:left w:val="nil"/>
              <w:bottom w:val="nil"/>
              <w:right w:val="nil"/>
            </w:tcBorders>
            <w:shd w:val="clear" w:color="auto" w:fill="auto"/>
            <w:noWrap/>
            <w:vAlign w:val="bottom"/>
            <w:hideMark/>
          </w:tcPr>
          <w:p w14:paraId="2697700D" w14:textId="26285F1C"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-0.108</w:t>
            </w:r>
          </w:p>
        </w:tc>
        <w:tc>
          <w:tcPr>
            <w:tcW w:w="231" w:type="pct"/>
            <w:tcBorders>
              <w:top w:val="nil"/>
              <w:left w:val="nil"/>
              <w:bottom w:val="nil"/>
              <w:right w:val="nil"/>
            </w:tcBorders>
            <w:shd w:val="clear" w:color="auto" w:fill="auto"/>
            <w:noWrap/>
            <w:vAlign w:val="bottom"/>
            <w:hideMark/>
          </w:tcPr>
          <w:p w14:paraId="1AB25DB2" w14:textId="18B4A79D"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-0.1069</w:t>
            </w:r>
          </w:p>
        </w:tc>
        <w:tc>
          <w:tcPr>
            <w:tcW w:w="231" w:type="pct"/>
            <w:tcBorders>
              <w:top w:val="nil"/>
              <w:left w:val="nil"/>
              <w:bottom w:val="nil"/>
              <w:right w:val="nil"/>
            </w:tcBorders>
            <w:shd w:val="clear" w:color="auto" w:fill="auto"/>
            <w:noWrap/>
            <w:vAlign w:val="bottom"/>
            <w:hideMark/>
          </w:tcPr>
          <w:p w14:paraId="47C12744" w14:textId="3A4073A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-0.099</w:t>
            </w:r>
          </w:p>
        </w:tc>
        <w:tc>
          <w:tcPr>
            <w:tcW w:w="231" w:type="pct"/>
            <w:tcBorders>
              <w:top w:val="nil"/>
              <w:left w:val="nil"/>
              <w:bottom w:val="nil"/>
              <w:right w:val="nil"/>
            </w:tcBorders>
            <w:shd w:val="clear" w:color="auto" w:fill="auto"/>
            <w:noWrap/>
            <w:vAlign w:val="bottom"/>
            <w:hideMark/>
          </w:tcPr>
          <w:p w14:paraId="580C3EFB" w14:textId="1C54DB67"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-0.0996</w:t>
            </w:r>
          </w:p>
        </w:tc>
        <w:tc>
          <w:tcPr>
            <w:tcW w:w="231" w:type="pct"/>
            <w:tcBorders>
              <w:top w:val="nil"/>
              <w:left w:val="nil"/>
              <w:bottom w:val="nil"/>
              <w:right w:val="nil"/>
            </w:tcBorders>
            <w:shd w:val="clear" w:color="auto" w:fill="auto"/>
            <w:noWrap/>
            <w:vAlign w:val="bottom"/>
            <w:hideMark/>
          </w:tcPr>
          <w:p w14:paraId="68D916DF" w14:textId="6B6EE81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-0.0491</w:t>
            </w:r>
          </w:p>
        </w:tc>
        <w:tc>
          <w:tcPr>
            <w:tcW w:w="231" w:type="pct"/>
            <w:tcBorders>
              <w:top w:val="nil"/>
              <w:left w:val="nil"/>
              <w:bottom w:val="nil"/>
              <w:right w:val="nil"/>
            </w:tcBorders>
            <w:shd w:val="clear" w:color="auto" w:fill="auto"/>
            <w:noWrap/>
            <w:vAlign w:val="bottom"/>
            <w:hideMark/>
          </w:tcPr>
          <w:p w14:paraId="6B4F543B" w14:textId="4308290E"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-0.0138</w:t>
            </w:r>
          </w:p>
        </w:tc>
        <w:tc>
          <w:tcPr>
            <w:tcW w:w="231" w:type="pct"/>
            <w:tcBorders>
              <w:top w:val="nil"/>
              <w:left w:val="nil"/>
              <w:bottom w:val="nil"/>
              <w:right w:val="nil"/>
            </w:tcBorders>
            <w:shd w:val="clear" w:color="auto" w:fill="auto"/>
            <w:noWrap/>
            <w:vAlign w:val="bottom"/>
            <w:hideMark/>
          </w:tcPr>
          <w:p w14:paraId="5D5F58DD" w14:textId="66BE8AB0"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0.0951</w:t>
            </w:r>
          </w:p>
        </w:tc>
        <w:tc>
          <w:tcPr>
            <w:tcW w:w="231" w:type="pct"/>
            <w:tcBorders>
              <w:top w:val="nil"/>
              <w:left w:val="nil"/>
              <w:bottom w:val="nil"/>
              <w:right w:val="nil"/>
            </w:tcBorders>
            <w:shd w:val="clear" w:color="auto" w:fill="auto"/>
            <w:noWrap/>
            <w:vAlign w:val="bottom"/>
            <w:hideMark/>
          </w:tcPr>
          <w:p w14:paraId="2DE0F2D3" w14:textId="1DC354C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-0.1391</w:t>
            </w:r>
          </w:p>
        </w:tc>
        <w:tc>
          <w:tcPr>
            <w:tcW w:w="231" w:type="pct"/>
            <w:tcBorders>
              <w:top w:val="nil"/>
              <w:left w:val="nil"/>
              <w:bottom w:val="nil"/>
              <w:right w:val="nil"/>
            </w:tcBorders>
            <w:shd w:val="clear" w:color="auto" w:fill="auto"/>
            <w:noWrap/>
            <w:vAlign w:val="bottom"/>
            <w:hideMark/>
          </w:tcPr>
          <w:p w14:paraId="29D048A5" w14:textId="73913004"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17" w:type="pct"/>
            <w:tcBorders>
              <w:top w:val="nil"/>
              <w:left w:val="nil"/>
              <w:bottom w:val="nil"/>
              <w:right w:val="nil"/>
            </w:tcBorders>
            <w:shd w:val="clear" w:color="auto" w:fill="auto"/>
            <w:noWrap/>
            <w:vAlign w:val="bottom"/>
            <w:hideMark/>
          </w:tcPr>
          <w:p w14:paraId="367F9A10"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c>
          <w:tcPr>
            <w:tcW w:w="217" w:type="pct"/>
            <w:tcBorders>
              <w:top w:val="nil"/>
              <w:left w:val="nil"/>
              <w:bottom w:val="nil"/>
              <w:right w:val="nil"/>
            </w:tcBorders>
            <w:vAlign w:val="bottom"/>
          </w:tcPr>
          <w:p w14:paraId="1505CE25"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0C472745" w14:textId="72FB309C" w:rsidTr="00F05CB5">
        <w:trPr>
          <w:trHeight w:val="20"/>
        </w:trPr>
        <w:tc>
          <w:tcPr>
            <w:tcW w:w="1564" w:type="pct"/>
            <w:tcBorders>
              <w:top w:val="nil"/>
              <w:left w:val="nil"/>
              <w:right w:val="nil"/>
            </w:tcBorders>
            <w:shd w:val="clear" w:color="auto" w:fill="auto"/>
            <w:noWrap/>
            <w:vAlign w:val="bottom"/>
            <w:hideMark/>
          </w:tcPr>
          <w:p w14:paraId="1833821C" w14:textId="191B714E"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lngdp</w:t>
            </w:r>
            <w:proofErr w:type="spellEnd"/>
          </w:p>
        </w:tc>
        <w:tc>
          <w:tcPr>
            <w:tcW w:w="231" w:type="pct"/>
            <w:tcBorders>
              <w:top w:val="nil"/>
              <w:left w:val="nil"/>
              <w:right w:val="nil"/>
            </w:tcBorders>
            <w:shd w:val="clear" w:color="auto" w:fill="auto"/>
            <w:noWrap/>
            <w:vAlign w:val="bottom"/>
            <w:hideMark/>
          </w:tcPr>
          <w:p w14:paraId="0B132B44" w14:textId="2E3BC63C"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-0.1393</w:t>
            </w:r>
          </w:p>
        </w:tc>
        <w:tc>
          <w:tcPr>
            <w:tcW w:w="231" w:type="pct"/>
            <w:tcBorders>
              <w:top w:val="nil"/>
              <w:left w:val="nil"/>
              <w:right w:val="nil"/>
            </w:tcBorders>
            <w:shd w:val="clear" w:color="auto" w:fill="auto"/>
            <w:noWrap/>
            <w:vAlign w:val="bottom"/>
            <w:hideMark/>
          </w:tcPr>
          <w:p w14:paraId="796F80EE" w14:textId="563505BE"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-0.1772</w:t>
            </w:r>
          </w:p>
        </w:tc>
        <w:tc>
          <w:tcPr>
            <w:tcW w:w="231" w:type="pct"/>
            <w:tcBorders>
              <w:top w:val="nil"/>
              <w:left w:val="nil"/>
              <w:right w:val="nil"/>
            </w:tcBorders>
            <w:shd w:val="clear" w:color="auto" w:fill="auto"/>
            <w:noWrap/>
            <w:vAlign w:val="bottom"/>
            <w:hideMark/>
          </w:tcPr>
          <w:p w14:paraId="45B21143" w14:textId="2B807D85"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-0.1374</w:t>
            </w:r>
          </w:p>
        </w:tc>
        <w:tc>
          <w:tcPr>
            <w:tcW w:w="231" w:type="pct"/>
            <w:tcBorders>
              <w:top w:val="nil"/>
              <w:left w:val="nil"/>
              <w:right w:val="nil"/>
            </w:tcBorders>
            <w:shd w:val="clear" w:color="auto" w:fill="auto"/>
            <w:noWrap/>
            <w:vAlign w:val="bottom"/>
            <w:hideMark/>
          </w:tcPr>
          <w:p w14:paraId="5B4D1945" w14:textId="15EE75B9"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-0.1171</w:t>
            </w:r>
          </w:p>
        </w:tc>
        <w:tc>
          <w:tcPr>
            <w:tcW w:w="231" w:type="pct"/>
            <w:tcBorders>
              <w:top w:val="nil"/>
              <w:left w:val="nil"/>
              <w:right w:val="nil"/>
            </w:tcBorders>
            <w:shd w:val="clear" w:color="auto" w:fill="auto"/>
            <w:noWrap/>
            <w:vAlign w:val="bottom"/>
            <w:hideMark/>
          </w:tcPr>
          <w:p w14:paraId="37CF556B" w14:textId="081768A6"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0.8828</w:t>
            </w:r>
          </w:p>
        </w:tc>
        <w:tc>
          <w:tcPr>
            <w:tcW w:w="231" w:type="pct"/>
            <w:tcBorders>
              <w:top w:val="nil"/>
              <w:left w:val="nil"/>
              <w:right w:val="nil"/>
            </w:tcBorders>
            <w:shd w:val="clear" w:color="auto" w:fill="auto"/>
            <w:noWrap/>
            <w:vAlign w:val="bottom"/>
            <w:hideMark/>
          </w:tcPr>
          <w:p w14:paraId="280CAC2F" w14:textId="43BAF120"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0.8989</w:t>
            </w:r>
          </w:p>
        </w:tc>
        <w:tc>
          <w:tcPr>
            <w:tcW w:w="231" w:type="pct"/>
            <w:tcBorders>
              <w:top w:val="nil"/>
              <w:left w:val="nil"/>
              <w:right w:val="nil"/>
            </w:tcBorders>
            <w:shd w:val="clear" w:color="auto" w:fill="auto"/>
            <w:noWrap/>
            <w:vAlign w:val="bottom"/>
            <w:hideMark/>
          </w:tcPr>
          <w:p w14:paraId="09365767" w14:textId="0E4FA13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0.7416</w:t>
            </w:r>
          </w:p>
        </w:tc>
        <w:tc>
          <w:tcPr>
            <w:tcW w:w="231" w:type="pct"/>
            <w:tcBorders>
              <w:top w:val="nil"/>
              <w:left w:val="nil"/>
              <w:right w:val="nil"/>
            </w:tcBorders>
            <w:shd w:val="clear" w:color="auto" w:fill="auto"/>
            <w:noWrap/>
            <w:vAlign w:val="bottom"/>
            <w:hideMark/>
          </w:tcPr>
          <w:p w14:paraId="04C3B31C" w14:textId="1EE5B661"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0.8973</w:t>
            </w:r>
          </w:p>
        </w:tc>
        <w:tc>
          <w:tcPr>
            <w:tcW w:w="231" w:type="pct"/>
            <w:tcBorders>
              <w:top w:val="nil"/>
              <w:left w:val="nil"/>
              <w:right w:val="nil"/>
            </w:tcBorders>
            <w:shd w:val="clear" w:color="auto" w:fill="auto"/>
            <w:noWrap/>
            <w:vAlign w:val="bottom"/>
            <w:hideMark/>
          </w:tcPr>
          <w:p w14:paraId="62BADE7C" w14:textId="23D422F7"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0.585</w:t>
            </w:r>
          </w:p>
        </w:tc>
        <w:tc>
          <w:tcPr>
            <w:tcW w:w="231" w:type="pct"/>
            <w:tcBorders>
              <w:top w:val="nil"/>
              <w:left w:val="nil"/>
              <w:right w:val="nil"/>
            </w:tcBorders>
            <w:shd w:val="clear" w:color="auto" w:fill="auto"/>
            <w:noWrap/>
            <w:vAlign w:val="bottom"/>
            <w:hideMark/>
          </w:tcPr>
          <w:p w14:paraId="35F6266C" w14:textId="7A24EDD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0.6863</w:t>
            </w:r>
          </w:p>
        </w:tc>
        <w:tc>
          <w:tcPr>
            <w:tcW w:w="231" w:type="pct"/>
            <w:tcBorders>
              <w:top w:val="nil"/>
              <w:left w:val="nil"/>
              <w:right w:val="nil"/>
            </w:tcBorders>
            <w:shd w:val="clear" w:color="auto" w:fill="auto"/>
            <w:noWrap/>
            <w:vAlign w:val="bottom"/>
            <w:hideMark/>
          </w:tcPr>
          <w:p w14:paraId="3F2CBBE0" w14:textId="4098FCF4"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0.1275</w:t>
            </w:r>
          </w:p>
        </w:tc>
        <w:tc>
          <w:tcPr>
            <w:tcW w:w="231" w:type="pct"/>
            <w:tcBorders>
              <w:top w:val="nil"/>
              <w:left w:val="nil"/>
              <w:right w:val="nil"/>
            </w:tcBorders>
            <w:shd w:val="clear" w:color="auto" w:fill="auto"/>
            <w:noWrap/>
            <w:vAlign w:val="bottom"/>
            <w:hideMark/>
          </w:tcPr>
          <w:p w14:paraId="32305485" w14:textId="01F84757"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0.6173</w:t>
            </w:r>
          </w:p>
        </w:tc>
        <w:tc>
          <w:tcPr>
            <w:tcW w:w="231" w:type="pct"/>
            <w:tcBorders>
              <w:top w:val="nil"/>
              <w:left w:val="nil"/>
              <w:right w:val="nil"/>
            </w:tcBorders>
            <w:shd w:val="clear" w:color="auto" w:fill="auto"/>
            <w:noWrap/>
            <w:vAlign w:val="bottom"/>
            <w:hideMark/>
          </w:tcPr>
          <w:p w14:paraId="03274B7C" w14:textId="160EE81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-0.092</w:t>
            </w:r>
          </w:p>
        </w:tc>
        <w:tc>
          <w:tcPr>
            <w:tcW w:w="217" w:type="pct"/>
            <w:tcBorders>
              <w:top w:val="nil"/>
              <w:left w:val="nil"/>
              <w:right w:val="nil"/>
            </w:tcBorders>
            <w:shd w:val="clear" w:color="auto" w:fill="auto"/>
            <w:noWrap/>
            <w:vAlign w:val="bottom"/>
            <w:hideMark/>
          </w:tcPr>
          <w:p w14:paraId="15878D5F" w14:textId="51257685"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c>
          <w:tcPr>
            <w:tcW w:w="217" w:type="pct"/>
            <w:tcBorders>
              <w:top w:val="nil"/>
              <w:left w:val="nil"/>
              <w:right w:val="nil"/>
            </w:tcBorders>
            <w:vAlign w:val="bottom"/>
          </w:tcPr>
          <w:p w14:paraId="2984C689" w14:textId="77777777" w:rsidR="00F05CB5" w:rsidRPr="00F05CB5" w:rsidRDefault="00F05CB5" w:rsidP="00F05CB5">
            <w:pPr>
              <w:spacing w:after="0" w:line="240" w:lineRule="auto"/>
              <w:jc w:val="center"/>
              <w:rPr>
                <w:rFonts w:asciiTheme="majorBidi" w:hAnsiTheme="majorBidi" w:cstheme="majorBidi"/>
                <w:color w:val="000000"/>
                <w:sz w:val="16"/>
                <w:szCs w:val="16"/>
              </w:rPr>
            </w:pPr>
          </w:p>
        </w:tc>
      </w:tr>
      <w:tr w:rsidR="00F05CB5" w:rsidRPr="004D3725" w14:paraId="5F6BD819" w14:textId="77777777" w:rsidTr="00F05CB5">
        <w:trPr>
          <w:trHeight w:val="57"/>
        </w:trPr>
        <w:tc>
          <w:tcPr>
            <w:tcW w:w="1564" w:type="pct"/>
            <w:tcBorders>
              <w:top w:val="nil"/>
              <w:left w:val="nil"/>
              <w:bottom w:val="single" w:sz="4" w:space="0" w:color="auto"/>
              <w:right w:val="nil"/>
            </w:tcBorders>
            <w:shd w:val="clear" w:color="auto" w:fill="auto"/>
            <w:noWrap/>
            <w:vAlign w:val="bottom"/>
          </w:tcPr>
          <w:p w14:paraId="5887E5A7" w14:textId="5CFCE757"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population~w</w:t>
            </w:r>
            <w:proofErr w:type="spellEnd"/>
          </w:p>
        </w:tc>
        <w:tc>
          <w:tcPr>
            <w:tcW w:w="231" w:type="pct"/>
            <w:tcBorders>
              <w:top w:val="nil"/>
              <w:left w:val="nil"/>
              <w:bottom w:val="single" w:sz="4" w:space="0" w:color="auto"/>
              <w:right w:val="nil"/>
            </w:tcBorders>
            <w:shd w:val="clear" w:color="auto" w:fill="auto"/>
            <w:noWrap/>
            <w:vAlign w:val="bottom"/>
          </w:tcPr>
          <w:p w14:paraId="7082104E" w14:textId="3B9AC50F"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-0.0764</w:t>
            </w:r>
          </w:p>
        </w:tc>
        <w:tc>
          <w:tcPr>
            <w:tcW w:w="231" w:type="pct"/>
            <w:tcBorders>
              <w:top w:val="nil"/>
              <w:left w:val="nil"/>
              <w:bottom w:val="single" w:sz="4" w:space="0" w:color="auto"/>
              <w:right w:val="nil"/>
            </w:tcBorders>
            <w:shd w:val="clear" w:color="auto" w:fill="auto"/>
            <w:noWrap/>
            <w:vAlign w:val="bottom"/>
          </w:tcPr>
          <w:p w14:paraId="48B87BF8" w14:textId="366B1FA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-0.0854</w:t>
            </w:r>
          </w:p>
        </w:tc>
        <w:tc>
          <w:tcPr>
            <w:tcW w:w="231" w:type="pct"/>
            <w:tcBorders>
              <w:top w:val="nil"/>
              <w:left w:val="nil"/>
              <w:bottom w:val="single" w:sz="4" w:space="0" w:color="auto"/>
              <w:right w:val="nil"/>
            </w:tcBorders>
            <w:shd w:val="clear" w:color="auto" w:fill="auto"/>
            <w:noWrap/>
            <w:vAlign w:val="bottom"/>
          </w:tcPr>
          <w:p w14:paraId="6878A7D7" w14:textId="6E3F4DFE"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-0.0579</w:t>
            </w:r>
          </w:p>
        </w:tc>
        <w:tc>
          <w:tcPr>
            <w:tcW w:w="231" w:type="pct"/>
            <w:tcBorders>
              <w:top w:val="nil"/>
              <w:left w:val="nil"/>
              <w:bottom w:val="single" w:sz="4" w:space="0" w:color="auto"/>
              <w:right w:val="nil"/>
            </w:tcBorders>
            <w:shd w:val="clear" w:color="auto" w:fill="auto"/>
            <w:noWrap/>
            <w:vAlign w:val="bottom"/>
          </w:tcPr>
          <w:p w14:paraId="77CBDFA2" w14:textId="4D4559C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-0.0788</w:t>
            </w:r>
          </w:p>
        </w:tc>
        <w:tc>
          <w:tcPr>
            <w:tcW w:w="231" w:type="pct"/>
            <w:tcBorders>
              <w:top w:val="nil"/>
              <w:left w:val="nil"/>
              <w:bottom w:val="single" w:sz="4" w:space="0" w:color="auto"/>
              <w:right w:val="nil"/>
            </w:tcBorders>
            <w:shd w:val="clear" w:color="auto" w:fill="auto"/>
            <w:noWrap/>
            <w:vAlign w:val="bottom"/>
          </w:tcPr>
          <w:p w14:paraId="634F45B5" w14:textId="7E8DE102"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-0.1244</w:t>
            </w:r>
          </w:p>
        </w:tc>
        <w:tc>
          <w:tcPr>
            <w:tcW w:w="231" w:type="pct"/>
            <w:tcBorders>
              <w:top w:val="nil"/>
              <w:left w:val="nil"/>
              <w:bottom w:val="single" w:sz="4" w:space="0" w:color="auto"/>
              <w:right w:val="nil"/>
            </w:tcBorders>
            <w:shd w:val="clear" w:color="auto" w:fill="auto"/>
            <w:noWrap/>
            <w:vAlign w:val="bottom"/>
          </w:tcPr>
          <w:p w14:paraId="73321455" w14:textId="61B91943"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-0.1286</w:t>
            </w:r>
          </w:p>
        </w:tc>
        <w:tc>
          <w:tcPr>
            <w:tcW w:w="231" w:type="pct"/>
            <w:tcBorders>
              <w:top w:val="nil"/>
              <w:left w:val="nil"/>
              <w:bottom w:val="single" w:sz="4" w:space="0" w:color="auto"/>
              <w:right w:val="nil"/>
            </w:tcBorders>
            <w:shd w:val="clear" w:color="auto" w:fill="auto"/>
            <w:noWrap/>
            <w:vAlign w:val="bottom"/>
          </w:tcPr>
          <w:p w14:paraId="6342EA14" w14:textId="61E3816C"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-0.0259</w:t>
            </w:r>
          </w:p>
        </w:tc>
        <w:tc>
          <w:tcPr>
            <w:tcW w:w="231" w:type="pct"/>
            <w:tcBorders>
              <w:top w:val="nil"/>
              <w:left w:val="nil"/>
              <w:bottom w:val="single" w:sz="4" w:space="0" w:color="auto"/>
              <w:right w:val="nil"/>
            </w:tcBorders>
            <w:shd w:val="clear" w:color="auto" w:fill="auto"/>
            <w:noWrap/>
            <w:vAlign w:val="bottom"/>
          </w:tcPr>
          <w:p w14:paraId="191ADC02" w14:textId="58EE291C"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-0.1714</w:t>
            </w:r>
          </w:p>
        </w:tc>
        <w:tc>
          <w:tcPr>
            <w:tcW w:w="231" w:type="pct"/>
            <w:tcBorders>
              <w:top w:val="nil"/>
              <w:left w:val="nil"/>
              <w:bottom w:val="single" w:sz="4" w:space="0" w:color="auto"/>
              <w:right w:val="nil"/>
            </w:tcBorders>
            <w:shd w:val="clear" w:color="auto" w:fill="auto"/>
            <w:noWrap/>
            <w:vAlign w:val="bottom"/>
          </w:tcPr>
          <w:p w14:paraId="3676EAEE" w14:textId="398B6C42"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-0.1836</w:t>
            </w:r>
          </w:p>
        </w:tc>
        <w:tc>
          <w:tcPr>
            <w:tcW w:w="231" w:type="pct"/>
            <w:tcBorders>
              <w:top w:val="nil"/>
              <w:left w:val="nil"/>
              <w:bottom w:val="single" w:sz="4" w:space="0" w:color="auto"/>
              <w:right w:val="nil"/>
            </w:tcBorders>
            <w:shd w:val="clear" w:color="auto" w:fill="auto"/>
            <w:noWrap/>
            <w:vAlign w:val="bottom"/>
          </w:tcPr>
          <w:p w14:paraId="0B1F7AC4" w14:textId="02BF2377"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-0.1484</w:t>
            </w:r>
          </w:p>
        </w:tc>
        <w:tc>
          <w:tcPr>
            <w:tcW w:w="231" w:type="pct"/>
            <w:tcBorders>
              <w:top w:val="nil"/>
              <w:left w:val="nil"/>
              <w:bottom w:val="single" w:sz="4" w:space="0" w:color="auto"/>
              <w:right w:val="nil"/>
            </w:tcBorders>
            <w:shd w:val="clear" w:color="auto" w:fill="auto"/>
            <w:noWrap/>
            <w:vAlign w:val="bottom"/>
          </w:tcPr>
          <w:p w14:paraId="51B55D8F" w14:textId="5F6A13A7"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0.0604</w:t>
            </w:r>
          </w:p>
        </w:tc>
        <w:tc>
          <w:tcPr>
            <w:tcW w:w="231" w:type="pct"/>
            <w:tcBorders>
              <w:top w:val="nil"/>
              <w:left w:val="nil"/>
              <w:bottom w:val="single" w:sz="4" w:space="0" w:color="auto"/>
              <w:right w:val="nil"/>
            </w:tcBorders>
            <w:shd w:val="clear" w:color="auto" w:fill="auto"/>
            <w:noWrap/>
            <w:vAlign w:val="bottom"/>
          </w:tcPr>
          <w:p w14:paraId="35D3252B" w14:textId="7E221B84"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-0.1086</w:t>
            </w:r>
          </w:p>
        </w:tc>
        <w:tc>
          <w:tcPr>
            <w:tcW w:w="231" w:type="pct"/>
            <w:tcBorders>
              <w:top w:val="nil"/>
              <w:left w:val="nil"/>
              <w:bottom w:val="single" w:sz="4" w:space="0" w:color="auto"/>
              <w:right w:val="nil"/>
            </w:tcBorders>
            <w:shd w:val="clear" w:color="auto" w:fill="auto"/>
            <w:noWrap/>
            <w:vAlign w:val="bottom"/>
          </w:tcPr>
          <w:p w14:paraId="0045C3E2" w14:textId="2F5BEB8A"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-0.1886</w:t>
            </w:r>
          </w:p>
        </w:tc>
        <w:tc>
          <w:tcPr>
            <w:tcW w:w="217" w:type="pct"/>
            <w:tcBorders>
              <w:top w:val="nil"/>
              <w:left w:val="nil"/>
              <w:bottom w:val="single" w:sz="4" w:space="0" w:color="auto"/>
              <w:right w:val="nil"/>
            </w:tcBorders>
            <w:shd w:val="clear" w:color="auto" w:fill="auto"/>
            <w:noWrap/>
            <w:vAlign w:val="bottom"/>
          </w:tcPr>
          <w:p w14:paraId="0F785FBD" w14:textId="4D8E18BD"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-0.1721</w:t>
            </w:r>
          </w:p>
        </w:tc>
        <w:tc>
          <w:tcPr>
            <w:tcW w:w="217" w:type="pct"/>
            <w:tcBorders>
              <w:top w:val="nil"/>
              <w:left w:val="nil"/>
              <w:bottom w:val="single" w:sz="4" w:space="0" w:color="auto"/>
              <w:right w:val="nil"/>
            </w:tcBorders>
            <w:vAlign w:val="bottom"/>
          </w:tcPr>
          <w:p w14:paraId="17FD96B4" w14:textId="4847E6CB" w:rsidR="00F05CB5" w:rsidRPr="00F05CB5" w:rsidRDefault="00F05CB5" w:rsidP="00F05CB5">
            <w:pPr>
              <w:spacing w:after="0" w:line="240" w:lineRule="auto"/>
              <w:jc w:val="center"/>
              <w:rPr>
                <w:rFonts w:asciiTheme="majorBidi" w:hAnsiTheme="majorBidi" w:cstheme="majorBidi"/>
                <w:color w:val="000000"/>
                <w:sz w:val="16"/>
                <w:szCs w:val="16"/>
              </w:rPr>
            </w:pPr>
            <w:r w:rsidRPr="00F05CB5">
              <w:rPr>
                <w:rFonts w:asciiTheme="majorBidi" w:hAnsiTheme="majorBidi" w:cstheme="majorBidi"/>
                <w:color w:val="000000"/>
                <w:sz w:val="16"/>
                <w:szCs w:val="16"/>
              </w:rPr>
              <w:t>1</w:t>
            </w:r>
          </w:p>
        </w:tc>
      </w:tr>
    </w:tbl>
    <w:p w14:paraId="2C082C3B" w14:textId="77777777" w:rsidR="004F3727" w:rsidRDefault="004F3727" w:rsidP="00F05CB5">
      <w:pPr>
        <w:spacing w:after="0"/>
        <w:jc w:val="both"/>
        <w:rPr>
          <w:rFonts w:ascii="Times New Roman" w:hAnsi="Times New Roman" w:cs="Times New Roman"/>
          <w:b/>
          <w:szCs w:val="28"/>
          <w:lang w:val="en-US"/>
        </w:rPr>
      </w:pPr>
    </w:p>
    <w:p w14:paraId="3C8D97BB" w14:textId="2FCB79B0" w:rsidR="00F05CB5" w:rsidRPr="0047272B" w:rsidRDefault="00F05CB5" w:rsidP="00F05CB5">
      <w:pPr>
        <w:spacing w:after="0"/>
        <w:jc w:val="both"/>
        <w:rPr>
          <w:rFonts w:ascii="Times New Roman" w:hAnsi="Times New Roman" w:cs="Times New Roman"/>
          <w:b/>
          <w:szCs w:val="28"/>
          <w:lang w:val="en-US"/>
        </w:rPr>
      </w:pPr>
      <w:r w:rsidRPr="0047272B">
        <w:rPr>
          <w:rFonts w:ascii="Times New Roman" w:hAnsi="Times New Roman" w:cs="Times New Roman"/>
          <w:b/>
          <w:szCs w:val="28"/>
          <w:lang w:val="en-US"/>
        </w:rPr>
        <w:t xml:space="preserve">Table </w:t>
      </w:r>
      <w:r>
        <w:rPr>
          <w:rFonts w:ascii="Times New Roman" w:hAnsi="Times New Roman" w:cs="Times New Roman"/>
          <w:b/>
          <w:szCs w:val="28"/>
          <w:lang w:val="en-US"/>
        </w:rPr>
        <w:t xml:space="preserve">3: ADR- </w:t>
      </w:r>
      <w:r w:rsidRPr="0047272B">
        <w:rPr>
          <w:rFonts w:ascii="Times New Roman" w:hAnsi="Times New Roman" w:cs="Times New Roman"/>
          <w:b/>
          <w:szCs w:val="28"/>
          <w:lang w:val="en-US"/>
        </w:rPr>
        <w:t>Correlations</w:t>
      </w:r>
    </w:p>
    <w:p w14:paraId="1F02C7D0" w14:textId="77777777" w:rsidR="00F05CB5" w:rsidRDefault="00F05CB5" w:rsidP="00F05CB5">
      <w:pPr>
        <w:spacing w:after="0"/>
        <w:jc w:val="both"/>
        <w:rPr>
          <w:rFonts w:ascii="Times New Roman" w:hAnsi="Times New Roman" w:cs="Times New Roman"/>
          <w:szCs w:val="28"/>
          <w:lang w:val="en-US"/>
        </w:rPr>
      </w:pPr>
      <w:r w:rsidRPr="00A72D39">
        <w:rPr>
          <w:rFonts w:ascii="Times New Roman" w:hAnsi="Times New Roman" w:cs="Times New Roman"/>
          <w:szCs w:val="28"/>
          <w:lang w:val="en-US"/>
        </w:rPr>
        <w:t xml:space="preserve">This table provides </w:t>
      </w:r>
      <w:r>
        <w:rPr>
          <w:rFonts w:ascii="Times New Roman" w:hAnsi="Times New Roman" w:cs="Times New Roman"/>
          <w:szCs w:val="28"/>
          <w:lang w:val="en-US"/>
        </w:rPr>
        <w:t xml:space="preserve">Pearson </w:t>
      </w:r>
      <w:r w:rsidRPr="00A72D39">
        <w:rPr>
          <w:rFonts w:ascii="Times New Roman" w:hAnsi="Times New Roman" w:cs="Times New Roman"/>
          <w:szCs w:val="28"/>
          <w:lang w:val="en-US"/>
        </w:rPr>
        <w:t>correlation between variables. For variable definitions please refer to Table 1.</w:t>
      </w:r>
    </w:p>
    <w:tbl>
      <w:tblPr>
        <w:tblW w:w="0" w:type="auto"/>
        <w:tblLook w:val="04A0" w:firstRow="1" w:lastRow="0" w:firstColumn="1" w:lastColumn="0" w:noHBand="0" w:noVBand="1"/>
      </w:tblPr>
      <w:tblGrid>
        <w:gridCol w:w="1058"/>
        <w:gridCol w:w="500"/>
        <w:gridCol w:w="304"/>
        <w:gridCol w:w="305"/>
        <w:gridCol w:w="565"/>
        <w:gridCol w:w="305"/>
        <w:gridCol w:w="305"/>
        <w:gridCol w:w="608"/>
        <w:gridCol w:w="608"/>
        <w:gridCol w:w="326"/>
        <w:gridCol w:w="326"/>
        <w:gridCol w:w="608"/>
        <w:gridCol w:w="269"/>
        <w:gridCol w:w="383"/>
        <w:gridCol w:w="383"/>
        <w:gridCol w:w="269"/>
        <w:gridCol w:w="608"/>
        <w:gridCol w:w="264"/>
        <w:gridCol w:w="346"/>
        <w:gridCol w:w="326"/>
        <w:gridCol w:w="326"/>
        <w:gridCol w:w="371"/>
        <w:gridCol w:w="282"/>
        <w:gridCol w:w="565"/>
        <w:gridCol w:w="249"/>
        <w:gridCol w:w="608"/>
        <w:gridCol w:w="45"/>
        <w:gridCol w:w="608"/>
        <w:gridCol w:w="608"/>
        <w:gridCol w:w="565"/>
        <w:gridCol w:w="565"/>
        <w:gridCol w:w="279"/>
        <w:gridCol w:w="221"/>
      </w:tblGrid>
      <w:tr w:rsidR="00F05CB5" w:rsidRPr="00F05CB5" w14:paraId="467EF0C7" w14:textId="77777777" w:rsidTr="00F05CB5">
        <w:trPr>
          <w:gridAfter w:val="5"/>
          <w:trHeight w:val="20"/>
        </w:trPr>
        <w:tc>
          <w:tcPr>
            <w:tcW w:w="0" w:type="auto"/>
            <w:tcBorders>
              <w:top w:val="single" w:sz="4" w:space="0" w:color="auto"/>
              <w:left w:val="nil"/>
              <w:bottom w:val="single" w:sz="4" w:space="0" w:color="auto"/>
              <w:right w:val="nil"/>
            </w:tcBorders>
            <w:shd w:val="clear" w:color="auto" w:fill="auto"/>
            <w:noWrap/>
            <w:vAlign w:val="bottom"/>
            <w:hideMark/>
          </w:tcPr>
          <w:p w14:paraId="5E73594F" w14:textId="77777777" w:rsidR="00F05CB5" w:rsidRPr="004D3725" w:rsidRDefault="00F05CB5" w:rsidP="00E47C82">
            <w:pPr>
              <w:spacing w:after="0" w:line="240" w:lineRule="auto"/>
              <w:rPr>
                <w:rFonts w:ascii="Times New Roman" w:eastAsia="Times New Roman" w:hAnsi="Times New Roman" w:cs="Times New Roman"/>
                <w:lang w:val="en-US"/>
              </w:rPr>
            </w:pPr>
            <w:r w:rsidRPr="004D3725">
              <w:rPr>
                <w:rFonts w:ascii="Times New Roman" w:eastAsia="Times New Roman" w:hAnsi="Times New Roman" w:cs="Times New Roman"/>
                <w:lang w:val="en-US"/>
              </w:rPr>
              <w:t> </w:t>
            </w:r>
          </w:p>
        </w:tc>
        <w:tc>
          <w:tcPr>
            <w:tcW w:w="0" w:type="auto"/>
            <w:tcBorders>
              <w:top w:val="single" w:sz="4" w:space="0" w:color="auto"/>
              <w:left w:val="nil"/>
              <w:bottom w:val="single" w:sz="4" w:space="0" w:color="auto"/>
              <w:right w:val="nil"/>
            </w:tcBorders>
            <w:shd w:val="clear" w:color="auto" w:fill="auto"/>
            <w:noWrap/>
            <w:vAlign w:val="center"/>
            <w:hideMark/>
          </w:tcPr>
          <w:p w14:paraId="0A3614C1"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rPr>
              <w:t>[1]</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57C6D68D"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rPr>
              <w:t>[2]</w:t>
            </w:r>
          </w:p>
        </w:tc>
        <w:tc>
          <w:tcPr>
            <w:tcW w:w="0" w:type="auto"/>
            <w:tcBorders>
              <w:top w:val="single" w:sz="4" w:space="0" w:color="auto"/>
              <w:left w:val="nil"/>
              <w:bottom w:val="single" w:sz="4" w:space="0" w:color="auto"/>
              <w:right w:val="nil"/>
            </w:tcBorders>
            <w:shd w:val="clear" w:color="auto" w:fill="auto"/>
            <w:noWrap/>
            <w:vAlign w:val="center"/>
            <w:hideMark/>
          </w:tcPr>
          <w:p w14:paraId="0221C009"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rPr>
              <w:t>[3]</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63D0C075"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rPr>
              <w:t>[4]</w:t>
            </w:r>
          </w:p>
        </w:tc>
        <w:tc>
          <w:tcPr>
            <w:tcW w:w="0" w:type="auto"/>
            <w:tcBorders>
              <w:top w:val="single" w:sz="4" w:space="0" w:color="auto"/>
              <w:left w:val="nil"/>
              <w:bottom w:val="single" w:sz="4" w:space="0" w:color="auto"/>
              <w:right w:val="nil"/>
            </w:tcBorders>
            <w:shd w:val="clear" w:color="auto" w:fill="auto"/>
            <w:noWrap/>
            <w:vAlign w:val="center"/>
            <w:hideMark/>
          </w:tcPr>
          <w:p w14:paraId="5A742245"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rPr>
              <w:t>[5]</w:t>
            </w:r>
          </w:p>
        </w:tc>
        <w:tc>
          <w:tcPr>
            <w:tcW w:w="0" w:type="auto"/>
            <w:tcBorders>
              <w:top w:val="single" w:sz="4" w:space="0" w:color="auto"/>
              <w:left w:val="nil"/>
              <w:bottom w:val="single" w:sz="4" w:space="0" w:color="auto"/>
              <w:right w:val="nil"/>
            </w:tcBorders>
            <w:shd w:val="clear" w:color="auto" w:fill="auto"/>
            <w:noWrap/>
            <w:vAlign w:val="center"/>
            <w:hideMark/>
          </w:tcPr>
          <w:p w14:paraId="345392C6"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[6]</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05328A61"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[7]</w:t>
            </w:r>
          </w:p>
        </w:tc>
        <w:tc>
          <w:tcPr>
            <w:tcW w:w="0" w:type="auto"/>
            <w:tcBorders>
              <w:top w:val="single" w:sz="4" w:space="0" w:color="auto"/>
              <w:left w:val="nil"/>
              <w:bottom w:val="single" w:sz="4" w:space="0" w:color="auto"/>
              <w:right w:val="nil"/>
            </w:tcBorders>
            <w:shd w:val="clear" w:color="auto" w:fill="auto"/>
            <w:noWrap/>
            <w:vAlign w:val="center"/>
            <w:hideMark/>
          </w:tcPr>
          <w:p w14:paraId="7EF3538C"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[8]</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57D9176C"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[9]</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3E6463ED"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[10]</w:t>
            </w:r>
          </w:p>
        </w:tc>
        <w:tc>
          <w:tcPr>
            <w:tcW w:w="0" w:type="auto"/>
            <w:tcBorders>
              <w:top w:val="single" w:sz="4" w:space="0" w:color="auto"/>
              <w:left w:val="nil"/>
              <w:bottom w:val="single" w:sz="4" w:space="0" w:color="auto"/>
              <w:right w:val="nil"/>
            </w:tcBorders>
            <w:shd w:val="clear" w:color="auto" w:fill="auto"/>
            <w:noWrap/>
            <w:vAlign w:val="center"/>
            <w:hideMark/>
          </w:tcPr>
          <w:p w14:paraId="2C5A3ED6"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[11]</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1D295303"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[12]</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55626791"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[13]</w:t>
            </w:r>
          </w:p>
        </w:tc>
        <w:tc>
          <w:tcPr>
            <w:tcW w:w="0" w:type="auto"/>
            <w:gridSpan w:val="2"/>
            <w:tcBorders>
              <w:top w:val="single" w:sz="4" w:space="0" w:color="auto"/>
              <w:left w:val="nil"/>
              <w:bottom w:val="single" w:sz="4" w:space="0" w:color="auto"/>
              <w:right w:val="nil"/>
            </w:tcBorders>
            <w:shd w:val="clear" w:color="auto" w:fill="auto"/>
            <w:noWrap/>
            <w:vAlign w:val="center"/>
            <w:hideMark/>
          </w:tcPr>
          <w:p w14:paraId="3B2BF879"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[14]</w:t>
            </w:r>
          </w:p>
        </w:tc>
        <w:tc>
          <w:tcPr>
            <w:tcW w:w="0" w:type="auto"/>
            <w:tcBorders>
              <w:top w:val="single" w:sz="4" w:space="0" w:color="auto"/>
              <w:left w:val="nil"/>
              <w:bottom w:val="single" w:sz="4" w:space="0" w:color="auto"/>
              <w:right w:val="nil"/>
            </w:tcBorders>
            <w:vAlign w:val="center"/>
          </w:tcPr>
          <w:p w14:paraId="20E808C9" w14:textId="77777777" w:rsidR="00F05CB5" w:rsidRPr="00127599" w:rsidRDefault="00F05CB5" w:rsidP="00E47C82">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[15]</w:t>
            </w:r>
          </w:p>
        </w:tc>
        <w:tc>
          <w:tcPr>
            <w:tcW w:w="0" w:type="auto"/>
            <w:gridSpan w:val="2"/>
            <w:tcBorders>
              <w:top w:val="single" w:sz="4" w:space="0" w:color="auto"/>
              <w:left w:val="nil"/>
              <w:bottom w:val="single" w:sz="4" w:space="0" w:color="auto"/>
              <w:right w:val="nil"/>
            </w:tcBorders>
            <w:vAlign w:val="center"/>
          </w:tcPr>
          <w:p w14:paraId="00A5BDCC" w14:textId="77777777" w:rsidR="00F05CB5" w:rsidRPr="00127599" w:rsidRDefault="00F05CB5" w:rsidP="00F05CB5">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[16]</w:t>
            </w:r>
          </w:p>
        </w:tc>
        <w:tc>
          <w:tcPr>
            <w:tcW w:w="0" w:type="auto"/>
            <w:gridSpan w:val="2"/>
            <w:tcBorders>
              <w:top w:val="single" w:sz="4" w:space="0" w:color="auto"/>
              <w:left w:val="nil"/>
              <w:bottom w:val="single" w:sz="4" w:space="0" w:color="auto"/>
              <w:right w:val="nil"/>
            </w:tcBorders>
            <w:vAlign w:val="center"/>
          </w:tcPr>
          <w:p w14:paraId="716EE61E" w14:textId="77777777" w:rsidR="00F05CB5" w:rsidRPr="00127599" w:rsidRDefault="00F05CB5" w:rsidP="00F05CB5">
            <w:pPr>
              <w:spacing w:after="0" w:line="240" w:lineRule="auto"/>
              <w:jc w:val="center"/>
              <w:rPr>
                <w:rFonts w:ascii="Times New Roman" w:eastAsia="Times New Roman" w:hAnsi="Times New Roman" w:cs="Times New Roman"/>
                <w:color w:val="000000"/>
                <w:sz w:val="18"/>
                <w:szCs w:val="18"/>
                <w:lang w:val="en-US"/>
              </w:rPr>
            </w:pPr>
            <w:r w:rsidRPr="00127599">
              <w:rPr>
                <w:rFonts w:ascii="Times New Roman" w:eastAsia="Times New Roman" w:hAnsi="Times New Roman" w:cs="Times New Roman"/>
                <w:color w:val="000000"/>
                <w:sz w:val="18"/>
                <w:szCs w:val="18"/>
                <w:lang w:val="en-US"/>
              </w:rPr>
              <w:t>[17]</w:t>
            </w:r>
          </w:p>
        </w:tc>
      </w:tr>
      <w:tr w:rsidR="00F05CB5" w:rsidRPr="004D3725" w14:paraId="74F1069E" w14:textId="77777777" w:rsidTr="00F05CB5">
        <w:trPr>
          <w:gridAfter w:val="5"/>
          <w:trHeight w:val="20"/>
        </w:trPr>
        <w:tc>
          <w:tcPr>
            <w:tcW w:w="0" w:type="auto"/>
            <w:tcBorders>
              <w:top w:val="nil"/>
              <w:left w:val="nil"/>
              <w:bottom w:val="nil"/>
              <w:right w:val="nil"/>
            </w:tcBorders>
            <w:shd w:val="clear" w:color="auto" w:fill="auto"/>
            <w:noWrap/>
            <w:vAlign w:val="bottom"/>
            <w:hideMark/>
          </w:tcPr>
          <w:p w14:paraId="0EE7EC9F" w14:textId="4ED51631"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yearlyvola~t</w:t>
            </w:r>
            <w:proofErr w:type="spellEnd"/>
          </w:p>
        </w:tc>
        <w:tc>
          <w:tcPr>
            <w:tcW w:w="0" w:type="auto"/>
            <w:tcBorders>
              <w:top w:val="nil"/>
              <w:left w:val="nil"/>
              <w:bottom w:val="nil"/>
              <w:right w:val="nil"/>
            </w:tcBorders>
            <w:shd w:val="clear" w:color="auto" w:fill="auto"/>
            <w:noWrap/>
            <w:vAlign w:val="bottom"/>
            <w:hideMark/>
          </w:tcPr>
          <w:p w14:paraId="726D3992" w14:textId="282ECFAC"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gridSpan w:val="2"/>
            <w:tcBorders>
              <w:top w:val="nil"/>
              <w:left w:val="nil"/>
              <w:bottom w:val="nil"/>
              <w:right w:val="nil"/>
            </w:tcBorders>
            <w:shd w:val="clear" w:color="auto" w:fill="auto"/>
            <w:noWrap/>
            <w:vAlign w:val="bottom"/>
            <w:hideMark/>
          </w:tcPr>
          <w:p w14:paraId="63467D83"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224A04F3"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0CACA982"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56EFA1CA"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421E99C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2AFD2CA6"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4DA6A43C"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0CF77A07"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0D11050F"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60FBD1DC"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37AED4B7"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49234A9E"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69F27CF1"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16B018D2"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vAlign w:val="bottom"/>
          </w:tcPr>
          <w:p w14:paraId="7CB50002"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vAlign w:val="bottom"/>
          </w:tcPr>
          <w:p w14:paraId="46CE571E"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0C6593B6" w14:textId="77777777" w:rsidTr="00F05CB5">
        <w:trPr>
          <w:trHeight w:val="20"/>
        </w:trPr>
        <w:tc>
          <w:tcPr>
            <w:tcW w:w="0" w:type="auto"/>
            <w:tcBorders>
              <w:top w:val="nil"/>
              <w:left w:val="nil"/>
              <w:bottom w:val="nil"/>
              <w:right w:val="nil"/>
            </w:tcBorders>
            <w:shd w:val="clear" w:color="auto" w:fill="auto"/>
            <w:noWrap/>
            <w:vAlign w:val="bottom"/>
            <w:hideMark/>
          </w:tcPr>
          <w:p w14:paraId="5D97CABE" w14:textId="102B2551"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yearlygarc~t</w:t>
            </w:r>
            <w:proofErr w:type="spellEnd"/>
          </w:p>
        </w:tc>
        <w:tc>
          <w:tcPr>
            <w:tcW w:w="0" w:type="auto"/>
            <w:gridSpan w:val="2"/>
            <w:tcBorders>
              <w:top w:val="nil"/>
              <w:left w:val="nil"/>
              <w:bottom w:val="nil"/>
              <w:right w:val="nil"/>
            </w:tcBorders>
            <w:shd w:val="clear" w:color="auto" w:fill="auto"/>
            <w:noWrap/>
            <w:vAlign w:val="bottom"/>
            <w:hideMark/>
          </w:tcPr>
          <w:p w14:paraId="2349B1DE" w14:textId="3B1126E7"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0.9252</w:t>
            </w:r>
          </w:p>
        </w:tc>
        <w:tc>
          <w:tcPr>
            <w:tcW w:w="0" w:type="auto"/>
            <w:gridSpan w:val="3"/>
            <w:tcBorders>
              <w:top w:val="nil"/>
              <w:left w:val="nil"/>
              <w:bottom w:val="nil"/>
              <w:right w:val="nil"/>
            </w:tcBorders>
            <w:shd w:val="clear" w:color="auto" w:fill="auto"/>
            <w:noWrap/>
            <w:vAlign w:val="bottom"/>
            <w:hideMark/>
          </w:tcPr>
          <w:p w14:paraId="5D395921" w14:textId="6801D2E4"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gridSpan w:val="2"/>
            <w:tcBorders>
              <w:top w:val="nil"/>
              <w:left w:val="nil"/>
              <w:bottom w:val="nil"/>
              <w:right w:val="nil"/>
            </w:tcBorders>
            <w:shd w:val="clear" w:color="auto" w:fill="auto"/>
            <w:noWrap/>
            <w:vAlign w:val="bottom"/>
            <w:hideMark/>
          </w:tcPr>
          <w:p w14:paraId="7C1D2BC3"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0624E3CF"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50443B5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64A63D58"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588C3BA6"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16D9319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2551138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3265E992"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0ABE583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434BD99A"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4FE7C0B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08D7EE51"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5EDE4CC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11334BDA"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77F1A576"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00158D06" w14:textId="77777777" w:rsidTr="00F05CB5">
        <w:trPr>
          <w:trHeight w:val="20"/>
        </w:trPr>
        <w:tc>
          <w:tcPr>
            <w:tcW w:w="0" w:type="auto"/>
            <w:tcBorders>
              <w:top w:val="nil"/>
              <w:left w:val="nil"/>
              <w:bottom w:val="nil"/>
              <w:right w:val="nil"/>
            </w:tcBorders>
            <w:shd w:val="clear" w:color="auto" w:fill="auto"/>
            <w:noWrap/>
            <w:vAlign w:val="bottom"/>
            <w:hideMark/>
          </w:tcPr>
          <w:p w14:paraId="2FE059B3" w14:textId="493BA553"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fmvolatili~t</w:t>
            </w:r>
            <w:proofErr w:type="spellEnd"/>
          </w:p>
        </w:tc>
        <w:tc>
          <w:tcPr>
            <w:tcW w:w="0" w:type="auto"/>
            <w:gridSpan w:val="2"/>
            <w:tcBorders>
              <w:top w:val="nil"/>
              <w:left w:val="nil"/>
              <w:bottom w:val="nil"/>
              <w:right w:val="nil"/>
            </w:tcBorders>
            <w:shd w:val="clear" w:color="auto" w:fill="auto"/>
            <w:noWrap/>
            <w:vAlign w:val="bottom"/>
            <w:hideMark/>
          </w:tcPr>
          <w:p w14:paraId="4CDE04CA" w14:textId="294A19C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0.9765</w:t>
            </w:r>
          </w:p>
        </w:tc>
        <w:tc>
          <w:tcPr>
            <w:tcW w:w="0" w:type="auto"/>
            <w:gridSpan w:val="3"/>
            <w:tcBorders>
              <w:top w:val="nil"/>
              <w:left w:val="nil"/>
              <w:bottom w:val="nil"/>
              <w:right w:val="nil"/>
            </w:tcBorders>
            <w:shd w:val="clear" w:color="auto" w:fill="auto"/>
            <w:noWrap/>
            <w:vAlign w:val="bottom"/>
            <w:hideMark/>
          </w:tcPr>
          <w:p w14:paraId="7C6A8E46" w14:textId="71C8E51F"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0.9229</w:t>
            </w:r>
          </w:p>
        </w:tc>
        <w:tc>
          <w:tcPr>
            <w:tcW w:w="0" w:type="auto"/>
            <w:gridSpan w:val="2"/>
            <w:tcBorders>
              <w:top w:val="nil"/>
              <w:left w:val="nil"/>
              <w:bottom w:val="nil"/>
              <w:right w:val="nil"/>
            </w:tcBorders>
            <w:shd w:val="clear" w:color="auto" w:fill="auto"/>
            <w:noWrap/>
            <w:vAlign w:val="bottom"/>
            <w:hideMark/>
          </w:tcPr>
          <w:p w14:paraId="1EE10BEB" w14:textId="118D6816"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gridSpan w:val="2"/>
            <w:tcBorders>
              <w:top w:val="nil"/>
              <w:left w:val="nil"/>
              <w:bottom w:val="nil"/>
              <w:right w:val="nil"/>
            </w:tcBorders>
            <w:shd w:val="clear" w:color="auto" w:fill="auto"/>
            <w:noWrap/>
            <w:vAlign w:val="bottom"/>
            <w:hideMark/>
          </w:tcPr>
          <w:p w14:paraId="3A92ECD8"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3194F655"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3ABAE8E1"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2F84DCF3"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171D2E9F"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55924328"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6727349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661A5821"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1BB3D5D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5D1E4EA6"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6EBC1815"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40F4DF68"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0D2B6357"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548EA9D1"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407C5118" w14:textId="77777777" w:rsidTr="00F05CB5">
        <w:trPr>
          <w:trHeight w:val="20"/>
        </w:trPr>
        <w:tc>
          <w:tcPr>
            <w:tcW w:w="0" w:type="auto"/>
            <w:tcBorders>
              <w:top w:val="nil"/>
              <w:left w:val="nil"/>
              <w:bottom w:val="nil"/>
              <w:right w:val="nil"/>
            </w:tcBorders>
            <w:shd w:val="clear" w:color="auto" w:fill="auto"/>
            <w:noWrap/>
            <w:vAlign w:val="bottom"/>
            <w:hideMark/>
          </w:tcPr>
          <w:p w14:paraId="55CFC757" w14:textId="57511A48"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yearlyrang~t</w:t>
            </w:r>
            <w:proofErr w:type="spellEnd"/>
          </w:p>
        </w:tc>
        <w:tc>
          <w:tcPr>
            <w:tcW w:w="0" w:type="auto"/>
            <w:gridSpan w:val="2"/>
            <w:tcBorders>
              <w:top w:val="nil"/>
              <w:left w:val="nil"/>
              <w:bottom w:val="nil"/>
              <w:right w:val="nil"/>
            </w:tcBorders>
            <w:shd w:val="clear" w:color="auto" w:fill="auto"/>
            <w:noWrap/>
            <w:vAlign w:val="bottom"/>
            <w:hideMark/>
          </w:tcPr>
          <w:p w14:paraId="1F1F3C3C" w14:textId="4313BDCF"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0.877</w:t>
            </w:r>
            <w:r>
              <w:rPr>
                <w:rFonts w:asciiTheme="majorBidi" w:hAnsiTheme="majorBidi" w:cstheme="majorBidi"/>
                <w:color w:val="000000"/>
                <w:sz w:val="16"/>
                <w:szCs w:val="16"/>
              </w:rPr>
              <w:t>0</w:t>
            </w:r>
          </w:p>
        </w:tc>
        <w:tc>
          <w:tcPr>
            <w:tcW w:w="0" w:type="auto"/>
            <w:gridSpan w:val="3"/>
            <w:tcBorders>
              <w:top w:val="nil"/>
              <w:left w:val="nil"/>
              <w:bottom w:val="nil"/>
              <w:right w:val="nil"/>
            </w:tcBorders>
            <w:shd w:val="clear" w:color="auto" w:fill="auto"/>
            <w:noWrap/>
            <w:vAlign w:val="bottom"/>
            <w:hideMark/>
          </w:tcPr>
          <w:p w14:paraId="0C5692EE" w14:textId="1CD356A9"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0.8586</w:t>
            </w:r>
          </w:p>
        </w:tc>
        <w:tc>
          <w:tcPr>
            <w:tcW w:w="0" w:type="auto"/>
            <w:gridSpan w:val="2"/>
            <w:tcBorders>
              <w:top w:val="nil"/>
              <w:left w:val="nil"/>
              <w:bottom w:val="nil"/>
              <w:right w:val="nil"/>
            </w:tcBorders>
            <w:shd w:val="clear" w:color="auto" w:fill="auto"/>
            <w:noWrap/>
            <w:vAlign w:val="bottom"/>
            <w:hideMark/>
          </w:tcPr>
          <w:p w14:paraId="704F72B9" w14:textId="716B585E"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0.8746</w:t>
            </w:r>
          </w:p>
        </w:tc>
        <w:tc>
          <w:tcPr>
            <w:tcW w:w="0" w:type="auto"/>
            <w:gridSpan w:val="2"/>
            <w:tcBorders>
              <w:top w:val="nil"/>
              <w:left w:val="nil"/>
              <w:bottom w:val="nil"/>
              <w:right w:val="nil"/>
            </w:tcBorders>
            <w:shd w:val="clear" w:color="auto" w:fill="auto"/>
            <w:noWrap/>
            <w:vAlign w:val="bottom"/>
            <w:hideMark/>
          </w:tcPr>
          <w:p w14:paraId="32F1213D" w14:textId="6D4A71E4"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gridSpan w:val="3"/>
            <w:tcBorders>
              <w:top w:val="nil"/>
              <w:left w:val="nil"/>
              <w:bottom w:val="nil"/>
              <w:right w:val="nil"/>
            </w:tcBorders>
            <w:shd w:val="clear" w:color="auto" w:fill="auto"/>
            <w:noWrap/>
            <w:vAlign w:val="bottom"/>
            <w:hideMark/>
          </w:tcPr>
          <w:p w14:paraId="6794E8B7"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56B0A03A"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50FFB28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7C71B11F"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30A4F3AA"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43248EE8"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6C8B456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35F35D0F"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5445E908"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1909B6EB"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24BB1523"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3826A94C"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3E398A52"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67DA84FA" w14:textId="77777777" w:rsidTr="00F05CB5">
        <w:trPr>
          <w:trHeight w:val="20"/>
        </w:trPr>
        <w:tc>
          <w:tcPr>
            <w:tcW w:w="0" w:type="auto"/>
            <w:tcBorders>
              <w:top w:val="nil"/>
              <w:left w:val="nil"/>
              <w:bottom w:val="nil"/>
              <w:right w:val="nil"/>
            </w:tcBorders>
            <w:shd w:val="clear" w:color="auto" w:fill="auto"/>
            <w:noWrap/>
            <w:vAlign w:val="bottom"/>
            <w:hideMark/>
          </w:tcPr>
          <w:p w14:paraId="7C3FCF5F" w14:textId="4B4D78A0"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lntotghg</w:t>
            </w:r>
            <w:proofErr w:type="spellEnd"/>
          </w:p>
        </w:tc>
        <w:tc>
          <w:tcPr>
            <w:tcW w:w="0" w:type="auto"/>
            <w:gridSpan w:val="2"/>
            <w:tcBorders>
              <w:top w:val="nil"/>
              <w:left w:val="nil"/>
              <w:bottom w:val="nil"/>
              <w:right w:val="nil"/>
            </w:tcBorders>
            <w:shd w:val="clear" w:color="auto" w:fill="auto"/>
            <w:noWrap/>
            <w:vAlign w:val="bottom"/>
            <w:hideMark/>
          </w:tcPr>
          <w:p w14:paraId="37035E8E" w14:textId="0BA9A850"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0.2396</w:t>
            </w:r>
          </w:p>
        </w:tc>
        <w:tc>
          <w:tcPr>
            <w:tcW w:w="0" w:type="auto"/>
            <w:gridSpan w:val="3"/>
            <w:tcBorders>
              <w:top w:val="nil"/>
              <w:left w:val="nil"/>
              <w:bottom w:val="nil"/>
              <w:right w:val="nil"/>
            </w:tcBorders>
            <w:shd w:val="clear" w:color="auto" w:fill="auto"/>
            <w:noWrap/>
            <w:vAlign w:val="bottom"/>
            <w:hideMark/>
          </w:tcPr>
          <w:p w14:paraId="174F4EEC" w14:textId="61A3D334"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0.275</w:t>
            </w:r>
          </w:p>
        </w:tc>
        <w:tc>
          <w:tcPr>
            <w:tcW w:w="0" w:type="auto"/>
            <w:gridSpan w:val="2"/>
            <w:tcBorders>
              <w:top w:val="nil"/>
              <w:left w:val="nil"/>
              <w:bottom w:val="nil"/>
              <w:right w:val="nil"/>
            </w:tcBorders>
            <w:shd w:val="clear" w:color="auto" w:fill="auto"/>
            <w:noWrap/>
            <w:vAlign w:val="bottom"/>
            <w:hideMark/>
          </w:tcPr>
          <w:p w14:paraId="58936556" w14:textId="0EC94FAF"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0.2427</w:t>
            </w:r>
          </w:p>
        </w:tc>
        <w:tc>
          <w:tcPr>
            <w:tcW w:w="0" w:type="auto"/>
            <w:gridSpan w:val="2"/>
            <w:tcBorders>
              <w:top w:val="nil"/>
              <w:left w:val="nil"/>
              <w:bottom w:val="nil"/>
              <w:right w:val="nil"/>
            </w:tcBorders>
            <w:shd w:val="clear" w:color="auto" w:fill="auto"/>
            <w:noWrap/>
            <w:vAlign w:val="bottom"/>
            <w:hideMark/>
          </w:tcPr>
          <w:p w14:paraId="29A37786" w14:textId="69C61B48"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0.2835</w:t>
            </w:r>
          </w:p>
        </w:tc>
        <w:tc>
          <w:tcPr>
            <w:tcW w:w="0" w:type="auto"/>
            <w:gridSpan w:val="3"/>
            <w:tcBorders>
              <w:top w:val="nil"/>
              <w:left w:val="nil"/>
              <w:bottom w:val="nil"/>
              <w:right w:val="nil"/>
            </w:tcBorders>
            <w:shd w:val="clear" w:color="auto" w:fill="auto"/>
            <w:noWrap/>
            <w:vAlign w:val="bottom"/>
            <w:hideMark/>
          </w:tcPr>
          <w:p w14:paraId="7F2D1D01" w14:textId="6E380FF6"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gridSpan w:val="2"/>
            <w:tcBorders>
              <w:top w:val="nil"/>
              <w:left w:val="nil"/>
              <w:bottom w:val="nil"/>
              <w:right w:val="nil"/>
            </w:tcBorders>
            <w:shd w:val="clear" w:color="auto" w:fill="auto"/>
            <w:noWrap/>
            <w:vAlign w:val="bottom"/>
            <w:hideMark/>
          </w:tcPr>
          <w:p w14:paraId="00BE9A97"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2B3D43A3"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68588135"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2661AE0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0C5EF826"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326291F6"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0A866123"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60493C3A"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749865F8"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158CC053"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53BAF2EA"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4605CEC7"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5C91AF97" w14:textId="77777777" w:rsidTr="00F05CB5">
        <w:trPr>
          <w:trHeight w:val="20"/>
        </w:trPr>
        <w:tc>
          <w:tcPr>
            <w:tcW w:w="0" w:type="auto"/>
            <w:tcBorders>
              <w:top w:val="nil"/>
              <w:left w:val="nil"/>
              <w:bottom w:val="nil"/>
              <w:right w:val="nil"/>
            </w:tcBorders>
            <w:shd w:val="clear" w:color="auto" w:fill="auto"/>
            <w:noWrap/>
            <w:vAlign w:val="bottom"/>
            <w:hideMark/>
          </w:tcPr>
          <w:p w14:paraId="452C5F1C" w14:textId="49104BBD" w:rsidR="00F05CB5" w:rsidRPr="004F3727" w:rsidRDefault="00F05CB5" w:rsidP="00F05CB5">
            <w:pPr>
              <w:spacing w:after="0" w:line="240" w:lineRule="auto"/>
              <w:rPr>
                <w:rFonts w:asciiTheme="majorBidi" w:hAnsiTheme="majorBidi" w:cstheme="majorBidi"/>
                <w:b/>
                <w:bCs/>
                <w:color w:val="000000"/>
                <w:sz w:val="18"/>
                <w:szCs w:val="18"/>
              </w:rPr>
            </w:pPr>
            <w:r w:rsidRPr="004F3727">
              <w:rPr>
                <w:rFonts w:asciiTheme="majorBidi" w:hAnsiTheme="majorBidi" w:cstheme="majorBidi"/>
                <w:b/>
                <w:bCs/>
                <w:color w:val="000000"/>
                <w:sz w:val="18"/>
                <w:szCs w:val="18"/>
              </w:rPr>
              <w:t>lnno2ghg</w:t>
            </w:r>
          </w:p>
        </w:tc>
        <w:tc>
          <w:tcPr>
            <w:tcW w:w="0" w:type="auto"/>
            <w:gridSpan w:val="2"/>
            <w:tcBorders>
              <w:top w:val="nil"/>
              <w:left w:val="nil"/>
              <w:bottom w:val="nil"/>
              <w:right w:val="nil"/>
            </w:tcBorders>
            <w:shd w:val="clear" w:color="auto" w:fill="auto"/>
            <w:noWrap/>
            <w:vAlign w:val="bottom"/>
            <w:hideMark/>
          </w:tcPr>
          <w:p w14:paraId="52498B6A" w14:textId="00784A8D"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0.2124</w:t>
            </w:r>
          </w:p>
        </w:tc>
        <w:tc>
          <w:tcPr>
            <w:tcW w:w="0" w:type="auto"/>
            <w:gridSpan w:val="3"/>
            <w:tcBorders>
              <w:top w:val="nil"/>
              <w:left w:val="nil"/>
              <w:bottom w:val="nil"/>
              <w:right w:val="nil"/>
            </w:tcBorders>
            <w:shd w:val="clear" w:color="auto" w:fill="auto"/>
            <w:noWrap/>
            <w:vAlign w:val="bottom"/>
            <w:hideMark/>
          </w:tcPr>
          <w:p w14:paraId="6A763DF8" w14:textId="5CCA5C0C"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0.2443</w:t>
            </w:r>
          </w:p>
        </w:tc>
        <w:tc>
          <w:tcPr>
            <w:tcW w:w="0" w:type="auto"/>
            <w:gridSpan w:val="2"/>
            <w:tcBorders>
              <w:top w:val="nil"/>
              <w:left w:val="nil"/>
              <w:bottom w:val="nil"/>
              <w:right w:val="nil"/>
            </w:tcBorders>
            <w:shd w:val="clear" w:color="auto" w:fill="auto"/>
            <w:noWrap/>
            <w:vAlign w:val="bottom"/>
            <w:hideMark/>
          </w:tcPr>
          <w:p w14:paraId="5534327A" w14:textId="02D1798B"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0.2129</w:t>
            </w:r>
          </w:p>
        </w:tc>
        <w:tc>
          <w:tcPr>
            <w:tcW w:w="0" w:type="auto"/>
            <w:gridSpan w:val="2"/>
            <w:tcBorders>
              <w:top w:val="nil"/>
              <w:left w:val="nil"/>
              <w:bottom w:val="nil"/>
              <w:right w:val="nil"/>
            </w:tcBorders>
            <w:shd w:val="clear" w:color="auto" w:fill="auto"/>
            <w:noWrap/>
            <w:vAlign w:val="bottom"/>
            <w:hideMark/>
          </w:tcPr>
          <w:p w14:paraId="4E8154ED" w14:textId="15849F2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0.2473</w:t>
            </w:r>
          </w:p>
        </w:tc>
        <w:tc>
          <w:tcPr>
            <w:tcW w:w="0" w:type="auto"/>
            <w:gridSpan w:val="3"/>
            <w:tcBorders>
              <w:top w:val="nil"/>
              <w:left w:val="nil"/>
              <w:bottom w:val="nil"/>
              <w:right w:val="nil"/>
            </w:tcBorders>
            <w:shd w:val="clear" w:color="auto" w:fill="auto"/>
            <w:noWrap/>
            <w:vAlign w:val="bottom"/>
            <w:hideMark/>
          </w:tcPr>
          <w:p w14:paraId="52A3E36F" w14:textId="05040449"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0.9868</w:t>
            </w:r>
          </w:p>
        </w:tc>
        <w:tc>
          <w:tcPr>
            <w:tcW w:w="0" w:type="auto"/>
            <w:gridSpan w:val="2"/>
            <w:tcBorders>
              <w:top w:val="nil"/>
              <w:left w:val="nil"/>
              <w:bottom w:val="nil"/>
              <w:right w:val="nil"/>
            </w:tcBorders>
            <w:shd w:val="clear" w:color="auto" w:fill="auto"/>
            <w:noWrap/>
            <w:vAlign w:val="bottom"/>
            <w:hideMark/>
          </w:tcPr>
          <w:p w14:paraId="74590345" w14:textId="581F02EB"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gridSpan w:val="3"/>
            <w:tcBorders>
              <w:top w:val="nil"/>
              <w:left w:val="nil"/>
              <w:bottom w:val="nil"/>
              <w:right w:val="nil"/>
            </w:tcBorders>
            <w:shd w:val="clear" w:color="auto" w:fill="auto"/>
            <w:noWrap/>
            <w:vAlign w:val="bottom"/>
            <w:hideMark/>
          </w:tcPr>
          <w:p w14:paraId="15DF6821"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36AA696B"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429B06E3"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50640436"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28026BFA"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7FF51FEC"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79D69339"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37DAE087"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62E46765"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6F5F6B0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3A9AB80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7D92A422" w14:textId="77777777" w:rsidTr="00F05CB5">
        <w:trPr>
          <w:trHeight w:val="20"/>
        </w:trPr>
        <w:tc>
          <w:tcPr>
            <w:tcW w:w="0" w:type="auto"/>
            <w:tcBorders>
              <w:top w:val="nil"/>
              <w:left w:val="nil"/>
              <w:bottom w:val="nil"/>
              <w:right w:val="nil"/>
            </w:tcBorders>
            <w:shd w:val="clear" w:color="auto" w:fill="auto"/>
            <w:noWrap/>
            <w:vAlign w:val="bottom"/>
            <w:hideMark/>
          </w:tcPr>
          <w:p w14:paraId="5C0A1AA8" w14:textId="6E962CE1"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lnmethghg</w:t>
            </w:r>
            <w:proofErr w:type="spellEnd"/>
          </w:p>
        </w:tc>
        <w:tc>
          <w:tcPr>
            <w:tcW w:w="0" w:type="auto"/>
            <w:gridSpan w:val="2"/>
            <w:tcBorders>
              <w:top w:val="nil"/>
              <w:left w:val="nil"/>
              <w:bottom w:val="nil"/>
              <w:right w:val="nil"/>
            </w:tcBorders>
            <w:shd w:val="clear" w:color="auto" w:fill="auto"/>
            <w:noWrap/>
            <w:vAlign w:val="bottom"/>
            <w:hideMark/>
          </w:tcPr>
          <w:p w14:paraId="0AAD80F7" w14:textId="34B7DC3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0.2717</w:t>
            </w:r>
          </w:p>
        </w:tc>
        <w:tc>
          <w:tcPr>
            <w:tcW w:w="0" w:type="auto"/>
            <w:gridSpan w:val="3"/>
            <w:tcBorders>
              <w:top w:val="nil"/>
              <w:left w:val="nil"/>
              <w:bottom w:val="nil"/>
              <w:right w:val="nil"/>
            </w:tcBorders>
            <w:shd w:val="clear" w:color="auto" w:fill="auto"/>
            <w:noWrap/>
            <w:vAlign w:val="bottom"/>
            <w:hideMark/>
          </w:tcPr>
          <w:p w14:paraId="3D3946B8" w14:textId="32D738CD"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0.3076</w:t>
            </w:r>
          </w:p>
        </w:tc>
        <w:tc>
          <w:tcPr>
            <w:tcW w:w="0" w:type="auto"/>
            <w:gridSpan w:val="2"/>
            <w:tcBorders>
              <w:top w:val="nil"/>
              <w:left w:val="nil"/>
              <w:bottom w:val="nil"/>
              <w:right w:val="nil"/>
            </w:tcBorders>
            <w:shd w:val="clear" w:color="auto" w:fill="auto"/>
            <w:noWrap/>
            <w:vAlign w:val="bottom"/>
            <w:hideMark/>
          </w:tcPr>
          <w:p w14:paraId="595AC327" w14:textId="0511DD19"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0.2752</w:t>
            </w:r>
          </w:p>
        </w:tc>
        <w:tc>
          <w:tcPr>
            <w:tcW w:w="0" w:type="auto"/>
            <w:gridSpan w:val="2"/>
            <w:tcBorders>
              <w:top w:val="nil"/>
              <w:left w:val="nil"/>
              <w:bottom w:val="nil"/>
              <w:right w:val="nil"/>
            </w:tcBorders>
            <w:shd w:val="clear" w:color="auto" w:fill="auto"/>
            <w:noWrap/>
            <w:vAlign w:val="bottom"/>
            <w:hideMark/>
          </w:tcPr>
          <w:p w14:paraId="09FDA5DC" w14:textId="6E42D99C"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0.3526</w:t>
            </w:r>
          </w:p>
        </w:tc>
        <w:tc>
          <w:tcPr>
            <w:tcW w:w="0" w:type="auto"/>
            <w:gridSpan w:val="3"/>
            <w:tcBorders>
              <w:top w:val="nil"/>
              <w:left w:val="nil"/>
              <w:bottom w:val="nil"/>
              <w:right w:val="nil"/>
            </w:tcBorders>
            <w:shd w:val="clear" w:color="auto" w:fill="auto"/>
            <w:noWrap/>
            <w:vAlign w:val="bottom"/>
            <w:hideMark/>
          </w:tcPr>
          <w:p w14:paraId="62D0919B" w14:textId="3205FC29"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0.9131</w:t>
            </w:r>
          </w:p>
        </w:tc>
        <w:tc>
          <w:tcPr>
            <w:tcW w:w="0" w:type="auto"/>
            <w:gridSpan w:val="2"/>
            <w:tcBorders>
              <w:top w:val="nil"/>
              <w:left w:val="nil"/>
              <w:bottom w:val="nil"/>
              <w:right w:val="nil"/>
            </w:tcBorders>
            <w:shd w:val="clear" w:color="auto" w:fill="auto"/>
            <w:noWrap/>
            <w:vAlign w:val="bottom"/>
            <w:hideMark/>
          </w:tcPr>
          <w:p w14:paraId="766ED959" w14:textId="75436557"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0.8856</w:t>
            </w:r>
          </w:p>
        </w:tc>
        <w:tc>
          <w:tcPr>
            <w:tcW w:w="0" w:type="auto"/>
            <w:gridSpan w:val="3"/>
            <w:tcBorders>
              <w:top w:val="nil"/>
              <w:left w:val="nil"/>
              <w:bottom w:val="nil"/>
              <w:right w:val="nil"/>
            </w:tcBorders>
            <w:shd w:val="clear" w:color="auto" w:fill="auto"/>
            <w:noWrap/>
            <w:vAlign w:val="bottom"/>
            <w:hideMark/>
          </w:tcPr>
          <w:p w14:paraId="159516B5" w14:textId="7FA346AB"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gridSpan w:val="2"/>
            <w:tcBorders>
              <w:top w:val="nil"/>
              <w:left w:val="nil"/>
              <w:bottom w:val="nil"/>
              <w:right w:val="nil"/>
            </w:tcBorders>
            <w:shd w:val="clear" w:color="auto" w:fill="auto"/>
            <w:noWrap/>
            <w:vAlign w:val="bottom"/>
            <w:hideMark/>
          </w:tcPr>
          <w:p w14:paraId="1394DC79"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50DAC2B5"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736C6ECB"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21E3682B"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2C200E5E"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64D3F055"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31B7D1F5"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73FE7F1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055F76F2"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3A62DBAF"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2453F334" w14:textId="77777777" w:rsidTr="00F05CB5">
        <w:trPr>
          <w:trHeight w:val="20"/>
        </w:trPr>
        <w:tc>
          <w:tcPr>
            <w:tcW w:w="0" w:type="auto"/>
            <w:tcBorders>
              <w:top w:val="nil"/>
              <w:left w:val="nil"/>
              <w:bottom w:val="nil"/>
              <w:right w:val="nil"/>
            </w:tcBorders>
            <w:shd w:val="clear" w:color="auto" w:fill="auto"/>
            <w:noWrap/>
            <w:vAlign w:val="bottom"/>
            <w:hideMark/>
          </w:tcPr>
          <w:p w14:paraId="7DAFAB34" w14:textId="6D201FAE" w:rsidR="00F05CB5" w:rsidRPr="004F3727" w:rsidRDefault="00F05CB5" w:rsidP="00F05CB5">
            <w:pPr>
              <w:spacing w:after="0" w:line="240" w:lineRule="auto"/>
              <w:rPr>
                <w:rFonts w:asciiTheme="majorBidi" w:hAnsiTheme="majorBidi" w:cstheme="majorBidi"/>
                <w:b/>
                <w:bCs/>
                <w:color w:val="000000"/>
                <w:sz w:val="18"/>
                <w:szCs w:val="18"/>
              </w:rPr>
            </w:pPr>
            <w:r w:rsidRPr="004F3727">
              <w:rPr>
                <w:rFonts w:asciiTheme="majorBidi" w:hAnsiTheme="majorBidi" w:cstheme="majorBidi"/>
                <w:b/>
                <w:bCs/>
                <w:color w:val="000000"/>
                <w:sz w:val="18"/>
                <w:szCs w:val="18"/>
              </w:rPr>
              <w:t>lnco2ghg</w:t>
            </w:r>
          </w:p>
        </w:tc>
        <w:tc>
          <w:tcPr>
            <w:tcW w:w="0" w:type="auto"/>
            <w:gridSpan w:val="2"/>
            <w:tcBorders>
              <w:top w:val="nil"/>
              <w:left w:val="nil"/>
              <w:bottom w:val="nil"/>
              <w:right w:val="nil"/>
            </w:tcBorders>
            <w:shd w:val="clear" w:color="auto" w:fill="auto"/>
            <w:noWrap/>
            <w:vAlign w:val="bottom"/>
            <w:hideMark/>
          </w:tcPr>
          <w:p w14:paraId="5747D7A9" w14:textId="30AFED3E"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0.2288</w:t>
            </w:r>
          </w:p>
        </w:tc>
        <w:tc>
          <w:tcPr>
            <w:tcW w:w="0" w:type="auto"/>
            <w:gridSpan w:val="3"/>
            <w:tcBorders>
              <w:top w:val="nil"/>
              <w:left w:val="nil"/>
              <w:bottom w:val="nil"/>
              <w:right w:val="nil"/>
            </w:tcBorders>
            <w:shd w:val="clear" w:color="auto" w:fill="auto"/>
            <w:noWrap/>
            <w:vAlign w:val="bottom"/>
            <w:hideMark/>
          </w:tcPr>
          <w:p w14:paraId="7A294C47" w14:textId="27592FD6"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0.2639</w:t>
            </w:r>
          </w:p>
        </w:tc>
        <w:tc>
          <w:tcPr>
            <w:tcW w:w="0" w:type="auto"/>
            <w:gridSpan w:val="2"/>
            <w:tcBorders>
              <w:top w:val="nil"/>
              <w:left w:val="nil"/>
              <w:bottom w:val="nil"/>
              <w:right w:val="nil"/>
            </w:tcBorders>
            <w:shd w:val="clear" w:color="auto" w:fill="auto"/>
            <w:noWrap/>
            <w:vAlign w:val="bottom"/>
            <w:hideMark/>
          </w:tcPr>
          <w:p w14:paraId="1D60307D" w14:textId="6D808BD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0.2322</w:t>
            </w:r>
          </w:p>
        </w:tc>
        <w:tc>
          <w:tcPr>
            <w:tcW w:w="0" w:type="auto"/>
            <w:gridSpan w:val="2"/>
            <w:tcBorders>
              <w:top w:val="nil"/>
              <w:left w:val="nil"/>
              <w:bottom w:val="nil"/>
              <w:right w:val="nil"/>
            </w:tcBorders>
            <w:shd w:val="clear" w:color="auto" w:fill="auto"/>
            <w:noWrap/>
            <w:vAlign w:val="bottom"/>
            <w:hideMark/>
          </w:tcPr>
          <w:p w14:paraId="0E30E615" w14:textId="1F12884B"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0.263</w:t>
            </w:r>
          </w:p>
        </w:tc>
        <w:tc>
          <w:tcPr>
            <w:tcW w:w="0" w:type="auto"/>
            <w:gridSpan w:val="3"/>
            <w:tcBorders>
              <w:top w:val="nil"/>
              <w:left w:val="nil"/>
              <w:bottom w:val="nil"/>
              <w:right w:val="nil"/>
            </w:tcBorders>
            <w:shd w:val="clear" w:color="auto" w:fill="auto"/>
            <w:noWrap/>
            <w:vAlign w:val="bottom"/>
            <w:hideMark/>
          </w:tcPr>
          <w:p w14:paraId="04F76FBA" w14:textId="0EF365E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0.9933</w:t>
            </w:r>
          </w:p>
        </w:tc>
        <w:tc>
          <w:tcPr>
            <w:tcW w:w="0" w:type="auto"/>
            <w:gridSpan w:val="2"/>
            <w:tcBorders>
              <w:top w:val="nil"/>
              <w:left w:val="nil"/>
              <w:bottom w:val="nil"/>
              <w:right w:val="nil"/>
            </w:tcBorders>
            <w:shd w:val="clear" w:color="auto" w:fill="auto"/>
            <w:noWrap/>
            <w:vAlign w:val="bottom"/>
            <w:hideMark/>
          </w:tcPr>
          <w:p w14:paraId="2385D99C" w14:textId="5BCFACA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0.9841</w:t>
            </w:r>
          </w:p>
        </w:tc>
        <w:tc>
          <w:tcPr>
            <w:tcW w:w="0" w:type="auto"/>
            <w:gridSpan w:val="3"/>
            <w:tcBorders>
              <w:top w:val="nil"/>
              <w:left w:val="nil"/>
              <w:bottom w:val="nil"/>
              <w:right w:val="nil"/>
            </w:tcBorders>
            <w:shd w:val="clear" w:color="auto" w:fill="auto"/>
            <w:noWrap/>
            <w:vAlign w:val="bottom"/>
            <w:hideMark/>
          </w:tcPr>
          <w:p w14:paraId="60FA017F" w14:textId="36D57F5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0.8676</w:t>
            </w:r>
          </w:p>
        </w:tc>
        <w:tc>
          <w:tcPr>
            <w:tcW w:w="0" w:type="auto"/>
            <w:gridSpan w:val="2"/>
            <w:tcBorders>
              <w:top w:val="nil"/>
              <w:left w:val="nil"/>
              <w:bottom w:val="nil"/>
              <w:right w:val="nil"/>
            </w:tcBorders>
            <w:shd w:val="clear" w:color="auto" w:fill="auto"/>
            <w:noWrap/>
            <w:vAlign w:val="bottom"/>
            <w:hideMark/>
          </w:tcPr>
          <w:p w14:paraId="72185E71" w14:textId="16CEDA5C"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gridSpan w:val="2"/>
            <w:tcBorders>
              <w:top w:val="nil"/>
              <w:left w:val="nil"/>
              <w:bottom w:val="nil"/>
              <w:right w:val="nil"/>
            </w:tcBorders>
            <w:shd w:val="clear" w:color="auto" w:fill="auto"/>
            <w:noWrap/>
            <w:vAlign w:val="bottom"/>
            <w:hideMark/>
          </w:tcPr>
          <w:p w14:paraId="2BEC182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3"/>
            <w:tcBorders>
              <w:top w:val="nil"/>
              <w:left w:val="nil"/>
              <w:bottom w:val="nil"/>
              <w:right w:val="nil"/>
            </w:tcBorders>
            <w:shd w:val="clear" w:color="auto" w:fill="auto"/>
            <w:noWrap/>
            <w:vAlign w:val="bottom"/>
            <w:hideMark/>
          </w:tcPr>
          <w:p w14:paraId="1B684B65"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0B211B64"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1024799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62583F8F"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6E8B3E44"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6EE0B76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3DE9D333"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4E581615"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366D8CB3" w14:textId="77777777" w:rsidTr="00F05CB5">
        <w:trPr>
          <w:trHeight w:val="20"/>
        </w:trPr>
        <w:tc>
          <w:tcPr>
            <w:tcW w:w="0" w:type="auto"/>
            <w:tcBorders>
              <w:top w:val="nil"/>
              <w:left w:val="nil"/>
              <w:bottom w:val="nil"/>
              <w:right w:val="nil"/>
            </w:tcBorders>
            <w:shd w:val="clear" w:color="auto" w:fill="auto"/>
            <w:noWrap/>
            <w:vAlign w:val="bottom"/>
            <w:hideMark/>
          </w:tcPr>
          <w:p w14:paraId="43A5E7FC" w14:textId="489E3076"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lnagmethghg</w:t>
            </w:r>
            <w:proofErr w:type="spellEnd"/>
          </w:p>
        </w:tc>
        <w:tc>
          <w:tcPr>
            <w:tcW w:w="0" w:type="auto"/>
            <w:gridSpan w:val="2"/>
            <w:tcBorders>
              <w:top w:val="nil"/>
              <w:left w:val="nil"/>
              <w:bottom w:val="nil"/>
              <w:right w:val="nil"/>
            </w:tcBorders>
            <w:shd w:val="clear" w:color="auto" w:fill="auto"/>
            <w:noWrap/>
            <w:vAlign w:val="bottom"/>
            <w:hideMark/>
          </w:tcPr>
          <w:p w14:paraId="4EC17D12" w14:textId="29746980"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0.2155</w:t>
            </w:r>
          </w:p>
        </w:tc>
        <w:tc>
          <w:tcPr>
            <w:tcW w:w="0" w:type="auto"/>
            <w:gridSpan w:val="3"/>
            <w:tcBorders>
              <w:top w:val="nil"/>
              <w:left w:val="nil"/>
              <w:bottom w:val="nil"/>
              <w:right w:val="nil"/>
            </w:tcBorders>
            <w:shd w:val="clear" w:color="auto" w:fill="auto"/>
            <w:noWrap/>
            <w:vAlign w:val="bottom"/>
            <w:hideMark/>
          </w:tcPr>
          <w:p w14:paraId="6FE8032A" w14:textId="0B81F829"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0.2397</w:t>
            </w:r>
          </w:p>
        </w:tc>
        <w:tc>
          <w:tcPr>
            <w:tcW w:w="0" w:type="auto"/>
            <w:gridSpan w:val="2"/>
            <w:tcBorders>
              <w:top w:val="nil"/>
              <w:left w:val="nil"/>
              <w:bottom w:val="nil"/>
              <w:right w:val="nil"/>
            </w:tcBorders>
            <w:shd w:val="clear" w:color="auto" w:fill="auto"/>
            <w:noWrap/>
            <w:vAlign w:val="bottom"/>
            <w:hideMark/>
          </w:tcPr>
          <w:p w14:paraId="32CE441E" w14:textId="435DB037"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0.2122</w:t>
            </w:r>
          </w:p>
        </w:tc>
        <w:tc>
          <w:tcPr>
            <w:tcW w:w="0" w:type="auto"/>
            <w:gridSpan w:val="2"/>
            <w:tcBorders>
              <w:top w:val="nil"/>
              <w:left w:val="nil"/>
              <w:bottom w:val="nil"/>
              <w:right w:val="nil"/>
            </w:tcBorders>
            <w:shd w:val="clear" w:color="auto" w:fill="auto"/>
            <w:noWrap/>
            <w:vAlign w:val="bottom"/>
            <w:hideMark/>
          </w:tcPr>
          <w:p w14:paraId="2E17EF11" w14:textId="74F7FB5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0.2865</w:t>
            </w:r>
          </w:p>
        </w:tc>
        <w:tc>
          <w:tcPr>
            <w:tcW w:w="0" w:type="auto"/>
            <w:gridSpan w:val="3"/>
            <w:tcBorders>
              <w:top w:val="nil"/>
              <w:left w:val="nil"/>
              <w:bottom w:val="nil"/>
              <w:right w:val="nil"/>
            </w:tcBorders>
            <w:shd w:val="clear" w:color="auto" w:fill="auto"/>
            <w:noWrap/>
            <w:vAlign w:val="bottom"/>
            <w:hideMark/>
          </w:tcPr>
          <w:p w14:paraId="673B338B" w14:textId="109B7AED"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0.8183</w:t>
            </w:r>
          </w:p>
        </w:tc>
        <w:tc>
          <w:tcPr>
            <w:tcW w:w="0" w:type="auto"/>
            <w:gridSpan w:val="2"/>
            <w:tcBorders>
              <w:top w:val="nil"/>
              <w:left w:val="nil"/>
              <w:bottom w:val="nil"/>
              <w:right w:val="nil"/>
            </w:tcBorders>
            <w:shd w:val="clear" w:color="auto" w:fill="auto"/>
            <w:noWrap/>
            <w:vAlign w:val="bottom"/>
            <w:hideMark/>
          </w:tcPr>
          <w:p w14:paraId="65354990" w14:textId="00A193C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0.8063</w:t>
            </w:r>
          </w:p>
        </w:tc>
        <w:tc>
          <w:tcPr>
            <w:tcW w:w="0" w:type="auto"/>
            <w:gridSpan w:val="3"/>
            <w:tcBorders>
              <w:top w:val="nil"/>
              <w:left w:val="nil"/>
              <w:bottom w:val="nil"/>
              <w:right w:val="nil"/>
            </w:tcBorders>
            <w:shd w:val="clear" w:color="auto" w:fill="auto"/>
            <w:noWrap/>
            <w:vAlign w:val="bottom"/>
            <w:hideMark/>
          </w:tcPr>
          <w:p w14:paraId="485412FF" w14:textId="4F3135C7"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0.9347</w:t>
            </w:r>
          </w:p>
        </w:tc>
        <w:tc>
          <w:tcPr>
            <w:tcW w:w="0" w:type="auto"/>
            <w:gridSpan w:val="2"/>
            <w:tcBorders>
              <w:top w:val="nil"/>
              <w:left w:val="nil"/>
              <w:bottom w:val="nil"/>
              <w:right w:val="nil"/>
            </w:tcBorders>
            <w:shd w:val="clear" w:color="auto" w:fill="auto"/>
            <w:noWrap/>
            <w:vAlign w:val="bottom"/>
            <w:hideMark/>
          </w:tcPr>
          <w:p w14:paraId="5C6999E0" w14:textId="5B5F88B6"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0.7635</w:t>
            </w:r>
          </w:p>
        </w:tc>
        <w:tc>
          <w:tcPr>
            <w:tcW w:w="0" w:type="auto"/>
            <w:gridSpan w:val="2"/>
            <w:tcBorders>
              <w:top w:val="nil"/>
              <w:left w:val="nil"/>
              <w:bottom w:val="nil"/>
              <w:right w:val="nil"/>
            </w:tcBorders>
            <w:shd w:val="clear" w:color="auto" w:fill="auto"/>
            <w:noWrap/>
            <w:vAlign w:val="bottom"/>
            <w:hideMark/>
          </w:tcPr>
          <w:p w14:paraId="5A410D07" w14:textId="2EE4A458"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gridSpan w:val="3"/>
            <w:tcBorders>
              <w:top w:val="nil"/>
              <w:left w:val="nil"/>
              <w:bottom w:val="nil"/>
              <w:right w:val="nil"/>
            </w:tcBorders>
            <w:shd w:val="clear" w:color="auto" w:fill="auto"/>
            <w:noWrap/>
            <w:vAlign w:val="bottom"/>
            <w:hideMark/>
          </w:tcPr>
          <w:p w14:paraId="0C9D998B"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gridSpan w:val="2"/>
            <w:tcBorders>
              <w:top w:val="nil"/>
              <w:left w:val="nil"/>
              <w:bottom w:val="nil"/>
              <w:right w:val="nil"/>
            </w:tcBorders>
            <w:shd w:val="clear" w:color="auto" w:fill="auto"/>
            <w:noWrap/>
            <w:vAlign w:val="bottom"/>
            <w:hideMark/>
          </w:tcPr>
          <w:p w14:paraId="15180E5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56EBC759"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2E4B78B3"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20623CED"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73C81807"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5E4EACC4"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0B46CE85"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5BC343E4" w14:textId="77777777" w:rsidTr="00F05CB5">
        <w:trPr>
          <w:trHeight w:val="20"/>
        </w:trPr>
        <w:tc>
          <w:tcPr>
            <w:tcW w:w="0" w:type="auto"/>
            <w:tcBorders>
              <w:top w:val="nil"/>
              <w:left w:val="nil"/>
              <w:bottom w:val="nil"/>
              <w:right w:val="nil"/>
            </w:tcBorders>
            <w:shd w:val="clear" w:color="auto" w:fill="auto"/>
            <w:noWrap/>
            <w:vAlign w:val="bottom"/>
            <w:hideMark/>
          </w:tcPr>
          <w:p w14:paraId="23BB7457" w14:textId="1D439036" w:rsidR="00F05CB5" w:rsidRPr="004F3727" w:rsidRDefault="00F05CB5" w:rsidP="00F05CB5">
            <w:pPr>
              <w:spacing w:after="0" w:line="240" w:lineRule="auto"/>
              <w:rPr>
                <w:rFonts w:asciiTheme="majorBidi" w:hAnsiTheme="majorBidi" w:cstheme="majorBidi"/>
                <w:b/>
                <w:bCs/>
                <w:color w:val="000000"/>
                <w:sz w:val="18"/>
                <w:szCs w:val="18"/>
              </w:rPr>
            </w:pPr>
            <w:r w:rsidRPr="004F3727">
              <w:rPr>
                <w:rFonts w:asciiTheme="majorBidi" w:hAnsiTheme="majorBidi" w:cstheme="majorBidi"/>
                <w:b/>
                <w:bCs/>
                <w:color w:val="000000"/>
                <w:sz w:val="18"/>
                <w:szCs w:val="18"/>
              </w:rPr>
              <w:t>lnagrno2ghg</w:t>
            </w:r>
          </w:p>
        </w:tc>
        <w:tc>
          <w:tcPr>
            <w:tcW w:w="0" w:type="auto"/>
            <w:gridSpan w:val="2"/>
            <w:tcBorders>
              <w:top w:val="nil"/>
              <w:left w:val="nil"/>
              <w:bottom w:val="nil"/>
              <w:right w:val="nil"/>
            </w:tcBorders>
            <w:shd w:val="clear" w:color="auto" w:fill="auto"/>
            <w:noWrap/>
            <w:vAlign w:val="bottom"/>
            <w:hideMark/>
          </w:tcPr>
          <w:p w14:paraId="696AE1C1" w14:textId="49ACF599"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0.2561</w:t>
            </w:r>
          </w:p>
        </w:tc>
        <w:tc>
          <w:tcPr>
            <w:tcW w:w="0" w:type="auto"/>
            <w:gridSpan w:val="3"/>
            <w:tcBorders>
              <w:top w:val="nil"/>
              <w:left w:val="nil"/>
              <w:bottom w:val="nil"/>
              <w:right w:val="nil"/>
            </w:tcBorders>
            <w:shd w:val="clear" w:color="auto" w:fill="auto"/>
            <w:noWrap/>
            <w:vAlign w:val="bottom"/>
            <w:hideMark/>
          </w:tcPr>
          <w:p w14:paraId="44639323" w14:textId="1B876695"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0.2898</w:t>
            </w:r>
          </w:p>
        </w:tc>
        <w:tc>
          <w:tcPr>
            <w:tcW w:w="0" w:type="auto"/>
            <w:gridSpan w:val="2"/>
            <w:tcBorders>
              <w:top w:val="nil"/>
              <w:left w:val="nil"/>
              <w:bottom w:val="nil"/>
              <w:right w:val="nil"/>
            </w:tcBorders>
            <w:shd w:val="clear" w:color="auto" w:fill="auto"/>
            <w:noWrap/>
            <w:vAlign w:val="bottom"/>
            <w:hideMark/>
          </w:tcPr>
          <w:p w14:paraId="3B108061" w14:textId="57D5295C"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0.2571</w:t>
            </w:r>
          </w:p>
        </w:tc>
        <w:tc>
          <w:tcPr>
            <w:tcW w:w="0" w:type="auto"/>
            <w:gridSpan w:val="2"/>
            <w:tcBorders>
              <w:top w:val="nil"/>
              <w:left w:val="nil"/>
              <w:bottom w:val="nil"/>
              <w:right w:val="nil"/>
            </w:tcBorders>
            <w:shd w:val="clear" w:color="auto" w:fill="auto"/>
            <w:noWrap/>
            <w:vAlign w:val="bottom"/>
            <w:hideMark/>
          </w:tcPr>
          <w:p w14:paraId="0319DAD7" w14:textId="547B854E"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0.3334</w:t>
            </w:r>
          </w:p>
        </w:tc>
        <w:tc>
          <w:tcPr>
            <w:tcW w:w="0" w:type="auto"/>
            <w:gridSpan w:val="3"/>
            <w:tcBorders>
              <w:top w:val="nil"/>
              <w:left w:val="nil"/>
              <w:bottom w:val="nil"/>
              <w:right w:val="nil"/>
            </w:tcBorders>
            <w:shd w:val="clear" w:color="auto" w:fill="auto"/>
            <w:noWrap/>
            <w:vAlign w:val="bottom"/>
            <w:hideMark/>
          </w:tcPr>
          <w:p w14:paraId="11ED162B" w14:textId="59021AE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0.8698</w:t>
            </w:r>
          </w:p>
        </w:tc>
        <w:tc>
          <w:tcPr>
            <w:tcW w:w="0" w:type="auto"/>
            <w:gridSpan w:val="2"/>
            <w:tcBorders>
              <w:top w:val="nil"/>
              <w:left w:val="nil"/>
              <w:bottom w:val="nil"/>
              <w:right w:val="nil"/>
            </w:tcBorders>
            <w:shd w:val="clear" w:color="auto" w:fill="auto"/>
            <w:noWrap/>
            <w:vAlign w:val="bottom"/>
            <w:hideMark/>
          </w:tcPr>
          <w:p w14:paraId="4F781B9B" w14:textId="3D96B1F8"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0.8527</w:t>
            </w:r>
          </w:p>
        </w:tc>
        <w:tc>
          <w:tcPr>
            <w:tcW w:w="0" w:type="auto"/>
            <w:gridSpan w:val="3"/>
            <w:tcBorders>
              <w:top w:val="nil"/>
              <w:left w:val="nil"/>
              <w:bottom w:val="nil"/>
              <w:right w:val="nil"/>
            </w:tcBorders>
            <w:shd w:val="clear" w:color="auto" w:fill="auto"/>
            <w:noWrap/>
            <w:vAlign w:val="bottom"/>
            <w:hideMark/>
          </w:tcPr>
          <w:p w14:paraId="4DC7EBB0" w14:textId="120B46AD"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0.9744</w:t>
            </w:r>
          </w:p>
        </w:tc>
        <w:tc>
          <w:tcPr>
            <w:tcW w:w="0" w:type="auto"/>
            <w:gridSpan w:val="2"/>
            <w:tcBorders>
              <w:top w:val="nil"/>
              <w:left w:val="nil"/>
              <w:bottom w:val="nil"/>
              <w:right w:val="nil"/>
            </w:tcBorders>
            <w:shd w:val="clear" w:color="auto" w:fill="auto"/>
            <w:noWrap/>
            <w:vAlign w:val="bottom"/>
            <w:hideMark/>
          </w:tcPr>
          <w:p w14:paraId="09A9ABBD" w14:textId="69F3A8A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0.8219</w:t>
            </w:r>
          </w:p>
        </w:tc>
        <w:tc>
          <w:tcPr>
            <w:tcW w:w="0" w:type="auto"/>
            <w:gridSpan w:val="2"/>
            <w:tcBorders>
              <w:top w:val="nil"/>
              <w:left w:val="nil"/>
              <w:bottom w:val="nil"/>
              <w:right w:val="nil"/>
            </w:tcBorders>
            <w:shd w:val="clear" w:color="auto" w:fill="auto"/>
            <w:noWrap/>
            <w:vAlign w:val="bottom"/>
            <w:hideMark/>
          </w:tcPr>
          <w:p w14:paraId="4D2E1B3F" w14:textId="6B35A0DC"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0.974</w:t>
            </w:r>
          </w:p>
        </w:tc>
        <w:tc>
          <w:tcPr>
            <w:tcW w:w="0" w:type="auto"/>
            <w:gridSpan w:val="3"/>
            <w:tcBorders>
              <w:top w:val="nil"/>
              <w:left w:val="nil"/>
              <w:bottom w:val="nil"/>
              <w:right w:val="nil"/>
            </w:tcBorders>
            <w:shd w:val="clear" w:color="auto" w:fill="auto"/>
            <w:noWrap/>
            <w:vAlign w:val="bottom"/>
            <w:hideMark/>
          </w:tcPr>
          <w:p w14:paraId="7CD81274" w14:textId="6F513214"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gridSpan w:val="2"/>
            <w:tcBorders>
              <w:top w:val="nil"/>
              <w:left w:val="nil"/>
              <w:bottom w:val="nil"/>
              <w:right w:val="nil"/>
            </w:tcBorders>
            <w:shd w:val="clear" w:color="auto" w:fill="auto"/>
            <w:noWrap/>
            <w:vAlign w:val="bottom"/>
            <w:hideMark/>
          </w:tcPr>
          <w:p w14:paraId="0848F2CA"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7196F297"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46E5886F"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6EAFF4A5"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6F49547A"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6B3AB3F2"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46162CD8"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2248F6FC" w14:textId="77777777" w:rsidTr="00F05CB5">
        <w:trPr>
          <w:trHeight w:val="20"/>
        </w:trPr>
        <w:tc>
          <w:tcPr>
            <w:tcW w:w="0" w:type="auto"/>
            <w:tcBorders>
              <w:top w:val="nil"/>
              <w:left w:val="nil"/>
              <w:bottom w:val="nil"/>
              <w:right w:val="nil"/>
            </w:tcBorders>
            <w:shd w:val="clear" w:color="auto" w:fill="auto"/>
            <w:noWrap/>
            <w:vAlign w:val="bottom"/>
            <w:hideMark/>
          </w:tcPr>
          <w:p w14:paraId="6D107178" w14:textId="535B768B"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yearlyturn~t</w:t>
            </w:r>
            <w:proofErr w:type="spellEnd"/>
          </w:p>
        </w:tc>
        <w:tc>
          <w:tcPr>
            <w:tcW w:w="0" w:type="auto"/>
            <w:gridSpan w:val="2"/>
            <w:tcBorders>
              <w:top w:val="nil"/>
              <w:left w:val="nil"/>
              <w:bottom w:val="nil"/>
              <w:right w:val="nil"/>
            </w:tcBorders>
            <w:shd w:val="clear" w:color="auto" w:fill="auto"/>
            <w:noWrap/>
            <w:vAlign w:val="bottom"/>
            <w:hideMark/>
          </w:tcPr>
          <w:p w14:paraId="2ADDFB29" w14:textId="768C9119"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0.3187</w:t>
            </w:r>
          </w:p>
        </w:tc>
        <w:tc>
          <w:tcPr>
            <w:tcW w:w="0" w:type="auto"/>
            <w:gridSpan w:val="3"/>
            <w:tcBorders>
              <w:top w:val="nil"/>
              <w:left w:val="nil"/>
              <w:bottom w:val="nil"/>
              <w:right w:val="nil"/>
            </w:tcBorders>
            <w:shd w:val="clear" w:color="auto" w:fill="auto"/>
            <w:noWrap/>
            <w:vAlign w:val="bottom"/>
            <w:hideMark/>
          </w:tcPr>
          <w:p w14:paraId="20F92365" w14:textId="77119CE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0.3067</w:t>
            </w:r>
          </w:p>
        </w:tc>
        <w:tc>
          <w:tcPr>
            <w:tcW w:w="0" w:type="auto"/>
            <w:gridSpan w:val="2"/>
            <w:tcBorders>
              <w:top w:val="nil"/>
              <w:left w:val="nil"/>
              <w:bottom w:val="nil"/>
              <w:right w:val="nil"/>
            </w:tcBorders>
            <w:shd w:val="clear" w:color="auto" w:fill="auto"/>
            <w:noWrap/>
            <w:vAlign w:val="bottom"/>
            <w:hideMark/>
          </w:tcPr>
          <w:p w14:paraId="10CFA8D2" w14:textId="000AA73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0.2823</w:t>
            </w:r>
          </w:p>
        </w:tc>
        <w:tc>
          <w:tcPr>
            <w:tcW w:w="0" w:type="auto"/>
            <w:gridSpan w:val="2"/>
            <w:tcBorders>
              <w:top w:val="nil"/>
              <w:left w:val="nil"/>
              <w:bottom w:val="nil"/>
              <w:right w:val="nil"/>
            </w:tcBorders>
            <w:shd w:val="clear" w:color="auto" w:fill="auto"/>
            <w:noWrap/>
            <w:vAlign w:val="bottom"/>
            <w:hideMark/>
          </w:tcPr>
          <w:p w14:paraId="098C2C93" w14:textId="69B512F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0.3234</w:t>
            </w:r>
          </w:p>
        </w:tc>
        <w:tc>
          <w:tcPr>
            <w:tcW w:w="0" w:type="auto"/>
            <w:gridSpan w:val="3"/>
            <w:tcBorders>
              <w:top w:val="nil"/>
              <w:left w:val="nil"/>
              <w:bottom w:val="nil"/>
              <w:right w:val="nil"/>
            </w:tcBorders>
            <w:shd w:val="clear" w:color="auto" w:fill="auto"/>
            <w:noWrap/>
            <w:vAlign w:val="bottom"/>
            <w:hideMark/>
          </w:tcPr>
          <w:p w14:paraId="6196C44A" w14:textId="6705AC4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0.2225</w:t>
            </w:r>
          </w:p>
        </w:tc>
        <w:tc>
          <w:tcPr>
            <w:tcW w:w="0" w:type="auto"/>
            <w:gridSpan w:val="2"/>
            <w:tcBorders>
              <w:top w:val="nil"/>
              <w:left w:val="nil"/>
              <w:bottom w:val="nil"/>
              <w:right w:val="nil"/>
            </w:tcBorders>
            <w:shd w:val="clear" w:color="auto" w:fill="auto"/>
            <w:noWrap/>
            <w:vAlign w:val="bottom"/>
            <w:hideMark/>
          </w:tcPr>
          <w:p w14:paraId="6FF53042" w14:textId="3E08E944"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0.2188</w:t>
            </w:r>
          </w:p>
        </w:tc>
        <w:tc>
          <w:tcPr>
            <w:tcW w:w="0" w:type="auto"/>
            <w:gridSpan w:val="3"/>
            <w:tcBorders>
              <w:top w:val="nil"/>
              <w:left w:val="nil"/>
              <w:bottom w:val="nil"/>
              <w:right w:val="nil"/>
            </w:tcBorders>
            <w:shd w:val="clear" w:color="auto" w:fill="auto"/>
            <w:noWrap/>
            <w:vAlign w:val="bottom"/>
            <w:hideMark/>
          </w:tcPr>
          <w:p w14:paraId="2C494AF7" w14:textId="7C1D4EE4"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0.2168</w:t>
            </w:r>
          </w:p>
        </w:tc>
        <w:tc>
          <w:tcPr>
            <w:tcW w:w="0" w:type="auto"/>
            <w:gridSpan w:val="2"/>
            <w:tcBorders>
              <w:top w:val="nil"/>
              <w:left w:val="nil"/>
              <w:bottom w:val="nil"/>
              <w:right w:val="nil"/>
            </w:tcBorders>
            <w:shd w:val="clear" w:color="auto" w:fill="auto"/>
            <w:noWrap/>
            <w:vAlign w:val="bottom"/>
            <w:hideMark/>
          </w:tcPr>
          <w:p w14:paraId="12CDAA4B" w14:textId="43645F1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0.22</w:t>
            </w:r>
          </w:p>
        </w:tc>
        <w:tc>
          <w:tcPr>
            <w:tcW w:w="0" w:type="auto"/>
            <w:gridSpan w:val="2"/>
            <w:tcBorders>
              <w:top w:val="nil"/>
              <w:left w:val="nil"/>
              <w:bottom w:val="nil"/>
              <w:right w:val="nil"/>
            </w:tcBorders>
            <w:shd w:val="clear" w:color="auto" w:fill="auto"/>
            <w:noWrap/>
            <w:vAlign w:val="bottom"/>
            <w:hideMark/>
          </w:tcPr>
          <w:p w14:paraId="770ABA70" w14:textId="1DDAAEB4"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0.1653</w:t>
            </w:r>
          </w:p>
        </w:tc>
        <w:tc>
          <w:tcPr>
            <w:tcW w:w="0" w:type="auto"/>
            <w:gridSpan w:val="3"/>
            <w:tcBorders>
              <w:top w:val="nil"/>
              <w:left w:val="nil"/>
              <w:bottom w:val="nil"/>
              <w:right w:val="nil"/>
            </w:tcBorders>
            <w:shd w:val="clear" w:color="auto" w:fill="auto"/>
            <w:noWrap/>
            <w:vAlign w:val="bottom"/>
            <w:hideMark/>
          </w:tcPr>
          <w:p w14:paraId="719F478E" w14:textId="15EE3AC8"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0.2048</w:t>
            </w:r>
          </w:p>
        </w:tc>
        <w:tc>
          <w:tcPr>
            <w:tcW w:w="0" w:type="auto"/>
            <w:gridSpan w:val="2"/>
            <w:tcBorders>
              <w:top w:val="nil"/>
              <w:left w:val="nil"/>
              <w:bottom w:val="nil"/>
              <w:right w:val="nil"/>
            </w:tcBorders>
            <w:shd w:val="clear" w:color="auto" w:fill="auto"/>
            <w:noWrap/>
            <w:vAlign w:val="bottom"/>
            <w:hideMark/>
          </w:tcPr>
          <w:p w14:paraId="06890FF2" w14:textId="30EECDE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tcBorders>
              <w:top w:val="nil"/>
              <w:left w:val="nil"/>
              <w:bottom w:val="nil"/>
              <w:right w:val="nil"/>
            </w:tcBorders>
            <w:shd w:val="clear" w:color="auto" w:fill="auto"/>
            <w:noWrap/>
            <w:vAlign w:val="bottom"/>
            <w:hideMark/>
          </w:tcPr>
          <w:p w14:paraId="5335660B"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4298978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72F8EBBA"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527843CB"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6ACD9B16"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6CC37AC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29000C1F" w14:textId="77777777" w:rsidTr="00F05CB5">
        <w:trPr>
          <w:trHeight w:val="20"/>
        </w:trPr>
        <w:tc>
          <w:tcPr>
            <w:tcW w:w="0" w:type="auto"/>
            <w:tcBorders>
              <w:top w:val="nil"/>
              <w:left w:val="nil"/>
              <w:bottom w:val="nil"/>
              <w:right w:val="nil"/>
            </w:tcBorders>
            <w:shd w:val="clear" w:color="auto" w:fill="auto"/>
            <w:noWrap/>
            <w:vAlign w:val="bottom"/>
            <w:hideMark/>
          </w:tcPr>
          <w:p w14:paraId="6437F64A" w14:textId="7CAF6787"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lastRenderedPageBreak/>
              <w:t>yearlyspre~t</w:t>
            </w:r>
            <w:proofErr w:type="spellEnd"/>
          </w:p>
        </w:tc>
        <w:tc>
          <w:tcPr>
            <w:tcW w:w="0" w:type="auto"/>
            <w:gridSpan w:val="2"/>
            <w:tcBorders>
              <w:top w:val="nil"/>
              <w:left w:val="nil"/>
              <w:bottom w:val="nil"/>
              <w:right w:val="nil"/>
            </w:tcBorders>
            <w:shd w:val="clear" w:color="auto" w:fill="auto"/>
            <w:noWrap/>
            <w:vAlign w:val="bottom"/>
            <w:hideMark/>
          </w:tcPr>
          <w:p w14:paraId="51F05F6E" w14:textId="140EF78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0.4896</w:t>
            </w:r>
          </w:p>
        </w:tc>
        <w:tc>
          <w:tcPr>
            <w:tcW w:w="0" w:type="auto"/>
            <w:gridSpan w:val="3"/>
            <w:tcBorders>
              <w:top w:val="nil"/>
              <w:left w:val="nil"/>
              <w:bottom w:val="nil"/>
              <w:right w:val="nil"/>
            </w:tcBorders>
            <w:shd w:val="clear" w:color="auto" w:fill="auto"/>
            <w:noWrap/>
            <w:vAlign w:val="bottom"/>
            <w:hideMark/>
          </w:tcPr>
          <w:p w14:paraId="0D89E40B" w14:textId="00D3923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0.4865</w:t>
            </w:r>
          </w:p>
        </w:tc>
        <w:tc>
          <w:tcPr>
            <w:tcW w:w="0" w:type="auto"/>
            <w:gridSpan w:val="2"/>
            <w:tcBorders>
              <w:top w:val="nil"/>
              <w:left w:val="nil"/>
              <w:bottom w:val="nil"/>
              <w:right w:val="nil"/>
            </w:tcBorders>
            <w:shd w:val="clear" w:color="auto" w:fill="auto"/>
            <w:noWrap/>
            <w:vAlign w:val="bottom"/>
            <w:hideMark/>
          </w:tcPr>
          <w:p w14:paraId="7DFE2EBE" w14:textId="31481DB6"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0.5495</w:t>
            </w:r>
          </w:p>
        </w:tc>
        <w:tc>
          <w:tcPr>
            <w:tcW w:w="0" w:type="auto"/>
            <w:gridSpan w:val="2"/>
            <w:tcBorders>
              <w:top w:val="nil"/>
              <w:left w:val="nil"/>
              <w:bottom w:val="nil"/>
              <w:right w:val="nil"/>
            </w:tcBorders>
            <w:shd w:val="clear" w:color="auto" w:fill="auto"/>
            <w:noWrap/>
            <w:vAlign w:val="bottom"/>
            <w:hideMark/>
          </w:tcPr>
          <w:p w14:paraId="1B542A6F" w14:textId="7B645ED7"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0.4694</w:t>
            </w:r>
          </w:p>
        </w:tc>
        <w:tc>
          <w:tcPr>
            <w:tcW w:w="0" w:type="auto"/>
            <w:gridSpan w:val="3"/>
            <w:tcBorders>
              <w:top w:val="nil"/>
              <w:left w:val="nil"/>
              <w:bottom w:val="nil"/>
              <w:right w:val="nil"/>
            </w:tcBorders>
            <w:shd w:val="clear" w:color="auto" w:fill="auto"/>
            <w:noWrap/>
            <w:vAlign w:val="bottom"/>
            <w:hideMark/>
          </w:tcPr>
          <w:p w14:paraId="06EC9E19" w14:textId="4FFB17FF"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-0.0791</w:t>
            </w:r>
          </w:p>
        </w:tc>
        <w:tc>
          <w:tcPr>
            <w:tcW w:w="0" w:type="auto"/>
            <w:gridSpan w:val="2"/>
            <w:tcBorders>
              <w:top w:val="nil"/>
              <w:left w:val="nil"/>
              <w:bottom w:val="nil"/>
              <w:right w:val="nil"/>
            </w:tcBorders>
            <w:shd w:val="clear" w:color="auto" w:fill="auto"/>
            <w:noWrap/>
            <w:vAlign w:val="bottom"/>
            <w:hideMark/>
          </w:tcPr>
          <w:p w14:paraId="3E79DA48" w14:textId="687EFE38"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-0.0902</w:t>
            </w:r>
          </w:p>
        </w:tc>
        <w:tc>
          <w:tcPr>
            <w:tcW w:w="0" w:type="auto"/>
            <w:gridSpan w:val="3"/>
            <w:tcBorders>
              <w:top w:val="nil"/>
              <w:left w:val="nil"/>
              <w:bottom w:val="nil"/>
              <w:right w:val="nil"/>
            </w:tcBorders>
            <w:shd w:val="clear" w:color="auto" w:fill="auto"/>
            <w:noWrap/>
            <w:vAlign w:val="bottom"/>
            <w:hideMark/>
          </w:tcPr>
          <w:p w14:paraId="63B7D4A5" w14:textId="6C905ED3"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-0.0529</w:t>
            </w:r>
          </w:p>
        </w:tc>
        <w:tc>
          <w:tcPr>
            <w:tcW w:w="0" w:type="auto"/>
            <w:gridSpan w:val="2"/>
            <w:tcBorders>
              <w:top w:val="nil"/>
              <w:left w:val="nil"/>
              <w:bottom w:val="nil"/>
              <w:right w:val="nil"/>
            </w:tcBorders>
            <w:shd w:val="clear" w:color="auto" w:fill="auto"/>
            <w:noWrap/>
            <w:vAlign w:val="bottom"/>
            <w:hideMark/>
          </w:tcPr>
          <w:p w14:paraId="1E65ABA4" w14:textId="0BD976DD"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-0.0786</w:t>
            </w:r>
          </w:p>
        </w:tc>
        <w:tc>
          <w:tcPr>
            <w:tcW w:w="0" w:type="auto"/>
            <w:gridSpan w:val="2"/>
            <w:tcBorders>
              <w:top w:val="nil"/>
              <w:left w:val="nil"/>
              <w:bottom w:val="nil"/>
              <w:right w:val="nil"/>
            </w:tcBorders>
            <w:shd w:val="clear" w:color="auto" w:fill="auto"/>
            <w:noWrap/>
            <w:vAlign w:val="bottom"/>
            <w:hideMark/>
          </w:tcPr>
          <w:p w14:paraId="3D76630F" w14:textId="2DE4042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-0.0695</w:t>
            </w:r>
          </w:p>
        </w:tc>
        <w:tc>
          <w:tcPr>
            <w:tcW w:w="0" w:type="auto"/>
            <w:gridSpan w:val="3"/>
            <w:tcBorders>
              <w:top w:val="nil"/>
              <w:left w:val="nil"/>
              <w:bottom w:val="nil"/>
              <w:right w:val="nil"/>
            </w:tcBorders>
            <w:shd w:val="clear" w:color="auto" w:fill="auto"/>
            <w:noWrap/>
            <w:vAlign w:val="bottom"/>
            <w:hideMark/>
          </w:tcPr>
          <w:p w14:paraId="01C2FDEF" w14:textId="231C6A27"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-0.0562</w:t>
            </w:r>
          </w:p>
        </w:tc>
        <w:tc>
          <w:tcPr>
            <w:tcW w:w="0" w:type="auto"/>
            <w:gridSpan w:val="2"/>
            <w:tcBorders>
              <w:top w:val="nil"/>
              <w:left w:val="nil"/>
              <w:bottom w:val="nil"/>
              <w:right w:val="nil"/>
            </w:tcBorders>
            <w:shd w:val="clear" w:color="auto" w:fill="auto"/>
            <w:noWrap/>
            <w:vAlign w:val="bottom"/>
            <w:hideMark/>
          </w:tcPr>
          <w:p w14:paraId="3094783E" w14:textId="56C41A3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-0.0999</w:t>
            </w:r>
          </w:p>
        </w:tc>
        <w:tc>
          <w:tcPr>
            <w:tcW w:w="0" w:type="auto"/>
            <w:tcBorders>
              <w:top w:val="nil"/>
              <w:left w:val="nil"/>
              <w:bottom w:val="nil"/>
              <w:right w:val="nil"/>
            </w:tcBorders>
            <w:shd w:val="clear" w:color="auto" w:fill="auto"/>
            <w:noWrap/>
            <w:vAlign w:val="bottom"/>
            <w:hideMark/>
          </w:tcPr>
          <w:p w14:paraId="4AD5A1C4" w14:textId="42412A55"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tcBorders>
              <w:top w:val="nil"/>
              <w:left w:val="nil"/>
              <w:bottom w:val="nil"/>
              <w:right w:val="nil"/>
            </w:tcBorders>
            <w:shd w:val="clear" w:color="auto" w:fill="auto"/>
            <w:noWrap/>
            <w:vAlign w:val="bottom"/>
            <w:hideMark/>
          </w:tcPr>
          <w:p w14:paraId="00ABB26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shd w:val="clear" w:color="auto" w:fill="auto"/>
            <w:noWrap/>
            <w:vAlign w:val="bottom"/>
            <w:hideMark/>
          </w:tcPr>
          <w:p w14:paraId="55E6BC01"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0FC755DF"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6D361357"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4E90EDCF"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440F4700" w14:textId="77777777" w:rsidTr="00F05CB5">
        <w:trPr>
          <w:trHeight w:val="20"/>
        </w:trPr>
        <w:tc>
          <w:tcPr>
            <w:tcW w:w="0" w:type="auto"/>
            <w:tcBorders>
              <w:top w:val="nil"/>
              <w:left w:val="nil"/>
              <w:bottom w:val="nil"/>
              <w:right w:val="nil"/>
            </w:tcBorders>
            <w:shd w:val="clear" w:color="auto" w:fill="auto"/>
            <w:noWrap/>
            <w:vAlign w:val="bottom"/>
            <w:hideMark/>
          </w:tcPr>
          <w:p w14:paraId="01DDC6A6" w14:textId="207A29FC"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lnprice</w:t>
            </w:r>
            <w:proofErr w:type="spellEnd"/>
          </w:p>
        </w:tc>
        <w:tc>
          <w:tcPr>
            <w:tcW w:w="0" w:type="auto"/>
            <w:gridSpan w:val="2"/>
            <w:tcBorders>
              <w:top w:val="nil"/>
              <w:left w:val="nil"/>
              <w:bottom w:val="nil"/>
              <w:right w:val="nil"/>
            </w:tcBorders>
            <w:shd w:val="clear" w:color="auto" w:fill="auto"/>
            <w:noWrap/>
            <w:vAlign w:val="bottom"/>
            <w:hideMark/>
          </w:tcPr>
          <w:p w14:paraId="341A896D" w14:textId="34267C1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-0.5513</w:t>
            </w:r>
          </w:p>
        </w:tc>
        <w:tc>
          <w:tcPr>
            <w:tcW w:w="0" w:type="auto"/>
            <w:gridSpan w:val="3"/>
            <w:tcBorders>
              <w:top w:val="nil"/>
              <w:left w:val="nil"/>
              <w:bottom w:val="nil"/>
              <w:right w:val="nil"/>
            </w:tcBorders>
            <w:shd w:val="clear" w:color="auto" w:fill="auto"/>
            <w:noWrap/>
            <w:vAlign w:val="bottom"/>
            <w:hideMark/>
          </w:tcPr>
          <w:p w14:paraId="7916DA23" w14:textId="1F71C5B9"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-0.5906</w:t>
            </w:r>
          </w:p>
        </w:tc>
        <w:tc>
          <w:tcPr>
            <w:tcW w:w="0" w:type="auto"/>
            <w:gridSpan w:val="2"/>
            <w:tcBorders>
              <w:top w:val="nil"/>
              <w:left w:val="nil"/>
              <w:bottom w:val="nil"/>
              <w:right w:val="nil"/>
            </w:tcBorders>
            <w:shd w:val="clear" w:color="auto" w:fill="auto"/>
            <w:noWrap/>
            <w:vAlign w:val="bottom"/>
            <w:hideMark/>
          </w:tcPr>
          <w:p w14:paraId="7CBB62C1" w14:textId="22D0F22E"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-0.5925</w:t>
            </w:r>
          </w:p>
        </w:tc>
        <w:tc>
          <w:tcPr>
            <w:tcW w:w="0" w:type="auto"/>
            <w:gridSpan w:val="2"/>
            <w:tcBorders>
              <w:top w:val="nil"/>
              <w:left w:val="nil"/>
              <w:bottom w:val="nil"/>
              <w:right w:val="nil"/>
            </w:tcBorders>
            <w:shd w:val="clear" w:color="auto" w:fill="auto"/>
            <w:noWrap/>
            <w:vAlign w:val="bottom"/>
            <w:hideMark/>
          </w:tcPr>
          <w:p w14:paraId="3BC871A3" w14:textId="0206EB44"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-0.5911</w:t>
            </w:r>
          </w:p>
        </w:tc>
        <w:tc>
          <w:tcPr>
            <w:tcW w:w="0" w:type="auto"/>
            <w:gridSpan w:val="3"/>
            <w:tcBorders>
              <w:top w:val="nil"/>
              <w:left w:val="nil"/>
              <w:bottom w:val="nil"/>
              <w:right w:val="nil"/>
            </w:tcBorders>
            <w:shd w:val="clear" w:color="auto" w:fill="auto"/>
            <w:noWrap/>
            <w:vAlign w:val="bottom"/>
            <w:hideMark/>
          </w:tcPr>
          <w:p w14:paraId="13BC46DF" w14:textId="611B8285"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-0.1294</w:t>
            </w:r>
          </w:p>
        </w:tc>
        <w:tc>
          <w:tcPr>
            <w:tcW w:w="0" w:type="auto"/>
            <w:gridSpan w:val="2"/>
            <w:tcBorders>
              <w:top w:val="nil"/>
              <w:left w:val="nil"/>
              <w:bottom w:val="nil"/>
              <w:right w:val="nil"/>
            </w:tcBorders>
            <w:shd w:val="clear" w:color="auto" w:fill="auto"/>
            <w:noWrap/>
            <w:vAlign w:val="bottom"/>
            <w:hideMark/>
          </w:tcPr>
          <w:p w14:paraId="38F78585" w14:textId="627D44D3"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-0.1098</w:t>
            </w:r>
          </w:p>
        </w:tc>
        <w:tc>
          <w:tcPr>
            <w:tcW w:w="0" w:type="auto"/>
            <w:gridSpan w:val="3"/>
            <w:tcBorders>
              <w:top w:val="nil"/>
              <w:left w:val="nil"/>
              <w:bottom w:val="nil"/>
              <w:right w:val="nil"/>
            </w:tcBorders>
            <w:shd w:val="clear" w:color="auto" w:fill="auto"/>
            <w:noWrap/>
            <w:vAlign w:val="bottom"/>
            <w:hideMark/>
          </w:tcPr>
          <w:p w14:paraId="0ACA151D" w14:textId="2514F0DB"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-0.1669</w:t>
            </w:r>
          </w:p>
        </w:tc>
        <w:tc>
          <w:tcPr>
            <w:tcW w:w="0" w:type="auto"/>
            <w:gridSpan w:val="2"/>
            <w:tcBorders>
              <w:top w:val="nil"/>
              <w:left w:val="nil"/>
              <w:bottom w:val="nil"/>
              <w:right w:val="nil"/>
            </w:tcBorders>
            <w:shd w:val="clear" w:color="auto" w:fill="auto"/>
            <w:noWrap/>
            <w:vAlign w:val="bottom"/>
            <w:hideMark/>
          </w:tcPr>
          <w:p w14:paraId="0598AC31" w14:textId="5EF5EBF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-0.1184</w:t>
            </w:r>
          </w:p>
        </w:tc>
        <w:tc>
          <w:tcPr>
            <w:tcW w:w="0" w:type="auto"/>
            <w:gridSpan w:val="2"/>
            <w:tcBorders>
              <w:top w:val="nil"/>
              <w:left w:val="nil"/>
              <w:bottom w:val="nil"/>
              <w:right w:val="nil"/>
            </w:tcBorders>
            <w:shd w:val="clear" w:color="auto" w:fill="auto"/>
            <w:noWrap/>
            <w:vAlign w:val="bottom"/>
            <w:hideMark/>
          </w:tcPr>
          <w:p w14:paraId="4D127F2F" w14:textId="3312CCC7"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-0.1179</w:t>
            </w:r>
          </w:p>
        </w:tc>
        <w:tc>
          <w:tcPr>
            <w:tcW w:w="0" w:type="auto"/>
            <w:gridSpan w:val="3"/>
            <w:tcBorders>
              <w:top w:val="nil"/>
              <w:left w:val="nil"/>
              <w:bottom w:val="nil"/>
              <w:right w:val="nil"/>
            </w:tcBorders>
            <w:shd w:val="clear" w:color="auto" w:fill="auto"/>
            <w:noWrap/>
            <w:vAlign w:val="bottom"/>
            <w:hideMark/>
          </w:tcPr>
          <w:p w14:paraId="59A60E6E" w14:textId="7B5C2A55"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-0.1498</w:t>
            </w:r>
          </w:p>
        </w:tc>
        <w:tc>
          <w:tcPr>
            <w:tcW w:w="0" w:type="auto"/>
            <w:gridSpan w:val="2"/>
            <w:tcBorders>
              <w:top w:val="nil"/>
              <w:left w:val="nil"/>
              <w:bottom w:val="nil"/>
              <w:right w:val="nil"/>
            </w:tcBorders>
            <w:shd w:val="clear" w:color="auto" w:fill="auto"/>
            <w:noWrap/>
            <w:vAlign w:val="bottom"/>
            <w:hideMark/>
          </w:tcPr>
          <w:p w14:paraId="5284826D" w14:textId="02EA8DF7"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-0.0417</w:t>
            </w:r>
          </w:p>
        </w:tc>
        <w:tc>
          <w:tcPr>
            <w:tcW w:w="0" w:type="auto"/>
            <w:tcBorders>
              <w:top w:val="nil"/>
              <w:left w:val="nil"/>
              <w:bottom w:val="nil"/>
              <w:right w:val="nil"/>
            </w:tcBorders>
            <w:shd w:val="clear" w:color="auto" w:fill="auto"/>
            <w:noWrap/>
            <w:vAlign w:val="bottom"/>
            <w:hideMark/>
          </w:tcPr>
          <w:p w14:paraId="408C8217" w14:textId="03BE1C5F"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-0.4026</w:t>
            </w:r>
          </w:p>
        </w:tc>
        <w:tc>
          <w:tcPr>
            <w:tcW w:w="0" w:type="auto"/>
            <w:tcBorders>
              <w:top w:val="nil"/>
              <w:left w:val="nil"/>
              <w:bottom w:val="nil"/>
              <w:right w:val="nil"/>
            </w:tcBorders>
            <w:shd w:val="clear" w:color="auto" w:fill="auto"/>
            <w:noWrap/>
            <w:vAlign w:val="bottom"/>
            <w:hideMark/>
          </w:tcPr>
          <w:p w14:paraId="696774CF" w14:textId="24DDEE2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tcBorders>
              <w:top w:val="nil"/>
              <w:left w:val="nil"/>
              <w:bottom w:val="nil"/>
              <w:right w:val="nil"/>
            </w:tcBorders>
            <w:shd w:val="clear" w:color="auto" w:fill="auto"/>
            <w:noWrap/>
            <w:vAlign w:val="bottom"/>
            <w:hideMark/>
          </w:tcPr>
          <w:p w14:paraId="40F91BD7"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2FADDD8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3C173B89"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6253CDE9"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6B6EFF4C" w14:textId="77777777" w:rsidTr="00F05CB5">
        <w:trPr>
          <w:trHeight w:val="20"/>
        </w:trPr>
        <w:tc>
          <w:tcPr>
            <w:tcW w:w="0" w:type="auto"/>
            <w:tcBorders>
              <w:top w:val="nil"/>
              <w:left w:val="nil"/>
              <w:bottom w:val="nil"/>
              <w:right w:val="nil"/>
            </w:tcBorders>
            <w:shd w:val="clear" w:color="auto" w:fill="auto"/>
            <w:noWrap/>
            <w:vAlign w:val="bottom"/>
            <w:hideMark/>
          </w:tcPr>
          <w:p w14:paraId="19239F4C" w14:textId="428994DA"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lnsize</w:t>
            </w:r>
            <w:proofErr w:type="spellEnd"/>
          </w:p>
        </w:tc>
        <w:tc>
          <w:tcPr>
            <w:tcW w:w="0" w:type="auto"/>
            <w:gridSpan w:val="2"/>
            <w:tcBorders>
              <w:top w:val="nil"/>
              <w:left w:val="nil"/>
              <w:bottom w:val="nil"/>
              <w:right w:val="nil"/>
            </w:tcBorders>
            <w:shd w:val="clear" w:color="auto" w:fill="auto"/>
            <w:noWrap/>
            <w:vAlign w:val="bottom"/>
            <w:hideMark/>
          </w:tcPr>
          <w:p w14:paraId="06A2E75A" w14:textId="73C65C26"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-0.4152</w:t>
            </w:r>
          </w:p>
        </w:tc>
        <w:tc>
          <w:tcPr>
            <w:tcW w:w="0" w:type="auto"/>
            <w:gridSpan w:val="3"/>
            <w:tcBorders>
              <w:top w:val="nil"/>
              <w:left w:val="nil"/>
              <w:bottom w:val="nil"/>
              <w:right w:val="nil"/>
            </w:tcBorders>
            <w:shd w:val="clear" w:color="auto" w:fill="auto"/>
            <w:noWrap/>
            <w:vAlign w:val="bottom"/>
            <w:hideMark/>
          </w:tcPr>
          <w:p w14:paraId="329218C6" w14:textId="30B229B8"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-0.4597</w:t>
            </w:r>
          </w:p>
        </w:tc>
        <w:tc>
          <w:tcPr>
            <w:tcW w:w="0" w:type="auto"/>
            <w:gridSpan w:val="2"/>
            <w:tcBorders>
              <w:top w:val="nil"/>
              <w:left w:val="nil"/>
              <w:bottom w:val="nil"/>
              <w:right w:val="nil"/>
            </w:tcBorders>
            <w:shd w:val="clear" w:color="auto" w:fill="auto"/>
            <w:noWrap/>
            <w:vAlign w:val="bottom"/>
            <w:hideMark/>
          </w:tcPr>
          <w:p w14:paraId="29CD3CCC" w14:textId="54A3912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-0.4867</w:t>
            </w:r>
          </w:p>
        </w:tc>
        <w:tc>
          <w:tcPr>
            <w:tcW w:w="0" w:type="auto"/>
            <w:gridSpan w:val="2"/>
            <w:tcBorders>
              <w:top w:val="nil"/>
              <w:left w:val="nil"/>
              <w:bottom w:val="nil"/>
              <w:right w:val="nil"/>
            </w:tcBorders>
            <w:shd w:val="clear" w:color="auto" w:fill="auto"/>
            <w:noWrap/>
            <w:vAlign w:val="bottom"/>
            <w:hideMark/>
          </w:tcPr>
          <w:p w14:paraId="41A221EB" w14:textId="0074C72D"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-0.3584</w:t>
            </w:r>
          </w:p>
        </w:tc>
        <w:tc>
          <w:tcPr>
            <w:tcW w:w="0" w:type="auto"/>
            <w:gridSpan w:val="3"/>
            <w:tcBorders>
              <w:top w:val="nil"/>
              <w:left w:val="nil"/>
              <w:bottom w:val="nil"/>
              <w:right w:val="nil"/>
            </w:tcBorders>
            <w:shd w:val="clear" w:color="auto" w:fill="auto"/>
            <w:noWrap/>
            <w:vAlign w:val="bottom"/>
            <w:hideMark/>
          </w:tcPr>
          <w:p w14:paraId="03FC1CFA" w14:textId="5D3977DF"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0.0012</w:t>
            </w:r>
          </w:p>
        </w:tc>
        <w:tc>
          <w:tcPr>
            <w:tcW w:w="0" w:type="auto"/>
            <w:gridSpan w:val="2"/>
            <w:tcBorders>
              <w:top w:val="nil"/>
              <w:left w:val="nil"/>
              <w:bottom w:val="nil"/>
              <w:right w:val="nil"/>
            </w:tcBorders>
            <w:shd w:val="clear" w:color="auto" w:fill="auto"/>
            <w:noWrap/>
            <w:vAlign w:val="bottom"/>
            <w:hideMark/>
          </w:tcPr>
          <w:p w14:paraId="79F045CF" w14:textId="420644A5"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0.013</w:t>
            </w:r>
          </w:p>
        </w:tc>
        <w:tc>
          <w:tcPr>
            <w:tcW w:w="0" w:type="auto"/>
            <w:gridSpan w:val="3"/>
            <w:tcBorders>
              <w:top w:val="nil"/>
              <w:left w:val="nil"/>
              <w:bottom w:val="nil"/>
              <w:right w:val="nil"/>
            </w:tcBorders>
            <w:shd w:val="clear" w:color="auto" w:fill="auto"/>
            <w:noWrap/>
            <w:vAlign w:val="bottom"/>
            <w:hideMark/>
          </w:tcPr>
          <w:p w14:paraId="11B30FBC" w14:textId="3C7DFAEB"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0.0133</w:t>
            </w:r>
          </w:p>
        </w:tc>
        <w:tc>
          <w:tcPr>
            <w:tcW w:w="0" w:type="auto"/>
            <w:gridSpan w:val="2"/>
            <w:tcBorders>
              <w:top w:val="nil"/>
              <w:left w:val="nil"/>
              <w:bottom w:val="nil"/>
              <w:right w:val="nil"/>
            </w:tcBorders>
            <w:shd w:val="clear" w:color="auto" w:fill="auto"/>
            <w:noWrap/>
            <w:vAlign w:val="bottom"/>
            <w:hideMark/>
          </w:tcPr>
          <w:p w14:paraId="1D6F6AC1" w14:textId="218CE2D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-0.0088</w:t>
            </w:r>
          </w:p>
        </w:tc>
        <w:tc>
          <w:tcPr>
            <w:tcW w:w="0" w:type="auto"/>
            <w:gridSpan w:val="2"/>
            <w:tcBorders>
              <w:top w:val="nil"/>
              <w:left w:val="nil"/>
              <w:bottom w:val="nil"/>
              <w:right w:val="nil"/>
            </w:tcBorders>
            <w:shd w:val="clear" w:color="auto" w:fill="auto"/>
            <w:noWrap/>
            <w:vAlign w:val="bottom"/>
            <w:hideMark/>
          </w:tcPr>
          <w:p w14:paraId="565F1E37" w14:textId="04E93585"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0.0636</w:t>
            </w:r>
          </w:p>
        </w:tc>
        <w:tc>
          <w:tcPr>
            <w:tcW w:w="0" w:type="auto"/>
            <w:gridSpan w:val="3"/>
            <w:tcBorders>
              <w:top w:val="nil"/>
              <w:left w:val="nil"/>
              <w:bottom w:val="nil"/>
              <w:right w:val="nil"/>
            </w:tcBorders>
            <w:shd w:val="clear" w:color="auto" w:fill="auto"/>
            <w:noWrap/>
            <w:vAlign w:val="bottom"/>
            <w:hideMark/>
          </w:tcPr>
          <w:p w14:paraId="1A17155A" w14:textId="60F92DF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0.0194</w:t>
            </w:r>
          </w:p>
        </w:tc>
        <w:tc>
          <w:tcPr>
            <w:tcW w:w="0" w:type="auto"/>
            <w:gridSpan w:val="2"/>
            <w:tcBorders>
              <w:top w:val="nil"/>
              <w:left w:val="nil"/>
              <w:bottom w:val="nil"/>
              <w:right w:val="nil"/>
            </w:tcBorders>
            <w:shd w:val="clear" w:color="auto" w:fill="auto"/>
            <w:noWrap/>
            <w:vAlign w:val="bottom"/>
            <w:hideMark/>
          </w:tcPr>
          <w:p w14:paraId="029ACA5B" w14:textId="2202375F"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-0.0416</w:t>
            </w:r>
          </w:p>
        </w:tc>
        <w:tc>
          <w:tcPr>
            <w:tcW w:w="0" w:type="auto"/>
            <w:tcBorders>
              <w:top w:val="nil"/>
              <w:left w:val="nil"/>
              <w:bottom w:val="nil"/>
              <w:right w:val="nil"/>
            </w:tcBorders>
            <w:shd w:val="clear" w:color="auto" w:fill="auto"/>
            <w:noWrap/>
            <w:vAlign w:val="bottom"/>
            <w:hideMark/>
          </w:tcPr>
          <w:p w14:paraId="0751C26E" w14:textId="56CD0F8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-0.6164</w:t>
            </w:r>
          </w:p>
        </w:tc>
        <w:tc>
          <w:tcPr>
            <w:tcW w:w="0" w:type="auto"/>
            <w:tcBorders>
              <w:top w:val="nil"/>
              <w:left w:val="nil"/>
              <w:bottom w:val="nil"/>
              <w:right w:val="nil"/>
            </w:tcBorders>
            <w:shd w:val="clear" w:color="auto" w:fill="auto"/>
            <w:noWrap/>
            <w:vAlign w:val="bottom"/>
            <w:hideMark/>
          </w:tcPr>
          <w:p w14:paraId="669CA05F" w14:textId="30C802B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0.5424</w:t>
            </w:r>
          </w:p>
        </w:tc>
        <w:tc>
          <w:tcPr>
            <w:tcW w:w="0" w:type="auto"/>
            <w:tcBorders>
              <w:top w:val="nil"/>
              <w:left w:val="nil"/>
              <w:bottom w:val="nil"/>
              <w:right w:val="nil"/>
            </w:tcBorders>
            <w:shd w:val="clear" w:color="auto" w:fill="auto"/>
            <w:noWrap/>
            <w:vAlign w:val="bottom"/>
            <w:hideMark/>
          </w:tcPr>
          <w:p w14:paraId="21C14601" w14:textId="789C57EB"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tcBorders>
              <w:top w:val="nil"/>
              <w:left w:val="nil"/>
              <w:bottom w:val="nil"/>
              <w:right w:val="nil"/>
            </w:tcBorders>
            <w:vAlign w:val="bottom"/>
          </w:tcPr>
          <w:p w14:paraId="0EA75554"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44813D80"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2D212401"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5D817DC4" w14:textId="77777777" w:rsidTr="00F05CB5">
        <w:trPr>
          <w:trHeight w:val="20"/>
        </w:trPr>
        <w:tc>
          <w:tcPr>
            <w:tcW w:w="0" w:type="auto"/>
            <w:tcBorders>
              <w:top w:val="nil"/>
              <w:left w:val="nil"/>
              <w:bottom w:val="nil"/>
              <w:right w:val="nil"/>
            </w:tcBorders>
            <w:shd w:val="clear" w:color="auto" w:fill="auto"/>
            <w:noWrap/>
            <w:vAlign w:val="bottom"/>
          </w:tcPr>
          <w:p w14:paraId="1C44E4A6" w14:textId="75E70F3C"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lnunemploy~t</w:t>
            </w:r>
            <w:proofErr w:type="spellEnd"/>
          </w:p>
        </w:tc>
        <w:tc>
          <w:tcPr>
            <w:tcW w:w="0" w:type="auto"/>
            <w:gridSpan w:val="2"/>
            <w:tcBorders>
              <w:top w:val="nil"/>
              <w:left w:val="nil"/>
              <w:bottom w:val="nil"/>
              <w:right w:val="nil"/>
            </w:tcBorders>
            <w:shd w:val="clear" w:color="auto" w:fill="auto"/>
            <w:noWrap/>
            <w:vAlign w:val="bottom"/>
          </w:tcPr>
          <w:p w14:paraId="1A046649" w14:textId="294DFFDC"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-0.0538</w:t>
            </w:r>
          </w:p>
        </w:tc>
        <w:tc>
          <w:tcPr>
            <w:tcW w:w="0" w:type="auto"/>
            <w:gridSpan w:val="3"/>
            <w:tcBorders>
              <w:top w:val="nil"/>
              <w:left w:val="nil"/>
              <w:bottom w:val="nil"/>
              <w:right w:val="nil"/>
            </w:tcBorders>
            <w:shd w:val="clear" w:color="auto" w:fill="auto"/>
            <w:noWrap/>
            <w:vAlign w:val="bottom"/>
          </w:tcPr>
          <w:p w14:paraId="35D4B7EA" w14:textId="0C6F0D5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-0.0754</w:t>
            </w:r>
          </w:p>
        </w:tc>
        <w:tc>
          <w:tcPr>
            <w:tcW w:w="0" w:type="auto"/>
            <w:gridSpan w:val="2"/>
            <w:tcBorders>
              <w:top w:val="nil"/>
              <w:left w:val="nil"/>
              <w:bottom w:val="nil"/>
              <w:right w:val="nil"/>
            </w:tcBorders>
            <w:shd w:val="clear" w:color="auto" w:fill="auto"/>
            <w:noWrap/>
            <w:vAlign w:val="bottom"/>
          </w:tcPr>
          <w:p w14:paraId="3CA06B18" w14:textId="49A0AD3C"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-0.0613</w:t>
            </w:r>
          </w:p>
        </w:tc>
        <w:tc>
          <w:tcPr>
            <w:tcW w:w="0" w:type="auto"/>
            <w:gridSpan w:val="2"/>
            <w:tcBorders>
              <w:top w:val="nil"/>
              <w:left w:val="nil"/>
              <w:bottom w:val="nil"/>
              <w:right w:val="nil"/>
            </w:tcBorders>
            <w:shd w:val="clear" w:color="auto" w:fill="auto"/>
            <w:noWrap/>
            <w:vAlign w:val="bottom"/>
          </w:tcPr>
          <w:p w14:paraId="71393E73" w14:textId="30C29BB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-0.0607</w:t>
            </w:r>
          </w:p>
        </w:tc>
        <w:tc>
          <w:tcPr>
            <w:tcW w:w="0" w:type="auto"/>
            <w:gridSpan w:val="3"/>
            <w:tcBorders>
              <w:top w:val="nil"/>
              <w:left w:val="nil"/>
              <w:bottom w:val="nil"/>
              <w:right w:val="nil"/>
            </w:tcBorders>
            <w:shd w:val="clear" w:color="auto" w:fill="auto"/>
            <w:noWrap/>
            <w:vAlign w:val="bottom"/>
          </w:tcPr>
          <w:p w14:paraId="3C1DAD9A" w14:textId="68B002B5"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-0.3561</w:t>
            </w:r>
          </w:p>
        </w:tc>
        <w:tc>
          <w:tcPr>
            <w:tcW w:w="0" w:type="auto"/>
            <w:gridSpan w:val="2"/>
            <w:tcBorders>
              <w:top w:val="nil"/>
              <w:left w:val="nil"/>
              <w:bottom w:val="nil"/>
              <w:right w:val="nil"/>
            </w:tcBorders>
            <w:shd w:val="clear" w:color="auto" w:fill="auto"/>
            <w:noWrap/>
            <w:vAlign w:val="bottom"/>
          </w:tcPr>
          <w:p w14:paraId="5999AF1B" w14:textId="0D6F502C"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-0.3455</w:t>
            </w:r>
          </w:p>
        </w:tc>
        <w:tc>
          <w:tcPr>
            <w:tcW w:w="0" w:type="auto"/>
            <w:gridSpan w:val="3"/>
            <w:tcBorders>
              <w:top w:val="nil"/>
              <w:left w:val="nil"/>
              <w:bottom w:val="nil"/>
              <w:right w:val="nil"/>
            </w:tcBorders>
            <w:shd w:val="clear" w:color="auto" w:fill="auto"/>
            <w:noWrap/>
            <w:vAlign w:val="bottom"/>
          </w:tcPr>
          <w:p w14:paraId="77DF878E" w14:textId="3ABB1864"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-0.2161</w:t>
            </w:r>
          </w:p>
        </w:tc>
        <w:tc>
          <w:tcPr>
            <w:tcW w:w="0" w:type="auto"/>
            <w:gridSpan w:val="2"/>
            <w:tcBorders>
              <w:top w:val="nil"/>
              <w:left w:val="nil"/>
              <w:bottom w:val="nil"/>
              <w:right w:val="nil"/>
            </w:tcBorders>
            <w:shd w:val="clear" w:color="auto" w:fill="auto"/>
            <w:noWrap/>
            <w:vAlign w:val="bottom"/>
          </w:tcPr>
          <w:p w14:paraId="5560503D" w14:textId="3A306034"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-0.3814</w:t>
            </w:r>
          </w:p>
        </w:tc>
        <w:tc>
          <w:tcPr>
            <w:tcW w:w="0" w:type="auto"/>
            <w:gridSpan w:val="2"/>
            <w:tcBorders>
              <w:top w:val="nil"/>
              <w:left w:val="nil"/>
              <w:bottom w:val="nil"/>
              <w:right w:val="nil"/>
            </w:tcBorders>
            <w:shd w:val="clear" w:color="auto" w:fill="auto"/>
            <w:noWrap/>
            <w:vAlign w:val="bottom"/>
          </w:tcPr>
          <w:p w14:paraId="6AF32586" w14:textId="08A80DF0"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-0.1732</w:t>
            </w:r>
          </w:p>
        </w:tc>
        <w:tc>
          <w:tcPr>
            <w:tcW w:w="0" w:type="auto"/>
            <w:gridSpan w:val="3"/>
            <w:tcBorders>
              <w:top w:val="nil"/>
              <w:left w:val="nil"/>
              <w:bottom w:val="nil"/>
              <w:right w:val="nil"/>
            </w:tcBorders>
            <w:shd w:val="clear" w:color="auto" w:fill="auto"/>
            <w:noWrap/>
            <w:vAlign w:val="bottom"/>
          </w:tcPr>
          <w:p w14:paraId="0CF37F11" w14:textId="4528479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-0.172</w:t>
            </w:r>
          </w:p>
        </w:tc>
        <w:tc>
          <w:tcPr>
            <w:tcW w:w="0" w:type="auto"/>
            <w:gridSpan w:val="2"/>
            <w:tcBorders>
              <w:top w:val="nil"/>
              <w:left w:val="nil"/>
              <w:bottom w:val="nil"/>
              <w:right w:val="nil"/>
            </w:tcBorders>
            <w:shd w:val="clear" w:color="auto" w:fill="auto"/>
            <w:noWrap/>
            <w:vAlign w:val="bottom"/>
          </w:tcPr>
          <w:p w14:paraId="745E6C8A" w14:textId="501475CF"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-0.0544</w:t>
            </w:r>
          </w:p>
        </w:tc>
        <w:tc>
          <w:tcPr>
            <w:tcW w:w="0" w:type="auto"/>
            <w:tcBorders>
              <w:top w:val="nil"/>
              <w:left w:val="nil"/>
              <w:bottom w:val="nil"/>
              <w:right w:val="nil"/>
            </w:tcBorders>
            <w:shd w:val="clear" w:color="auto" w:fill="auto"/>
            <w:noWrap/>
            <w:vAlign w:val="bottom"/>
          </w:tcPr>
          <w:p w14:paraId="6576E144" w14:textId="44499D2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0.0205</w:t>
            </w:r>
          </w:p>
        </w:tc>
        <w:tc>
          <w:tcPr>
            <w:tcW w:w="0" w:type="auto"/>
            <w:tcBorders>
              <w:top w:val="nil"/>
              <w:left w:val="nil"/>
              <w:bottom w:val="nil"/>
              <w:right w:val="nil"/>
            </w:tcBorders>
            <w:shd w:val="clear" w:color="auto" w:fill="auto"/>
            <w:noWrap/>
            <w:vAlign w:val="bottom"/>
          </w:tcPr>
          <w:p w14:paraId="1CACE6B7" w14:textId="2FCDCB6E"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-0.0009</w:t>
            </w:r>
          </w:p>
        </w:tc>
        <w:tc>
          <w:tcPr>
            <w:tcW w:w="0" w:type="auto"/>
            <w:tcBorders>
              <w:top w:val="nil"/>
              <w:left w:val="nil"/>
              <w:bottom w:val="nil"/>
              <w:right w:val="nil"/>
            </w:tcBorders>
            <w:shd w:val="clear" w:color="auto" w:fill="auto"/>
            <w:noWrap/>
            <w:vAlign w:val="bottom"/>
          </w:tcPr>
          <w:p w14:paraId="301BBB5F" w14:textId="37F0FBAB"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0.0315</w:t>
            </w:r>
          </w:p>
        </w:tc>
        <w:tc>
          <w:tcPr>
            <w:tcW w:w="0" w:type="auto"/>
            <w:tcBorders>
              <w:top w:val="nil"/>
              <w:left w:val="nil"/>
              <w:bottom w:val="nil"/>
              <w:right w:val="nil"/>
            </w:tcBorders>
            <w:vAlign w:val="bottom"/>
          </w:tcPr>
          <w:p w14:paraId="32EFEA87" w14:textId="4780843B"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tcBorders>
              <w:top w:val="nil"/>
              <w:left w:val="nil"/>
              <w:bottom w:val="nil"/>
              <w:right w:val="nil"/>
            </w:tcBorders>
            <w:vAlign w:val="bottom"/>
          </w:tcPr>
          <w:p w14:paraId="39050DAB"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c>
          <w:tcPr>
            <w:tcW w:w="0" w:type="auto"/>
            <w:tcBorders>
              <w:top w:val="nil"/>
              <w:left w:val="nil"/>
              <w:bottom w:val="nil"/>
              <w:right w:val="nil"/>
            </w:tcBorders>
            <w:vAlign w:val="bottom"/>
          </w:tcPr>
          <w:p w14:paraId="11EA1DAF"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7D910DF0" w14:textId="77777777" w:rsidTr="00F05CB5">
        <w:trPr>
          <w:trHeight w:val="20"/>
        </w:trPr>
        <w:tc>
          <w:tcPr>
            <w:tcW w:w="0" w:type="auto"/>
            <w:tcBorders>
              <w:top w:val="nil"/>
              <w:left w:val="nil"/>
              <w:right w:val="nil"/>
            </w:tcBorders>
            <w:shd w:val="clear" w:color="auto" w:fill="auto"/>
            <w:noWrap/>
            <w:vAlign w:val="bottom"/>
          </w:tcPr>
          <w:p w14:paraId="4BC2B513" w14:textId="0F24DFC9"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lngdp</w:t>
            </w:r>
            <w:proofErr w:type="spellEnd"/>
          </w:p>
        </w:tc>
        <w:tc>
          <w:tcPr>
            <w:tcW w:w="0" w:type="auto"/>
            <w:gridSpan w:val="2"/>
            <w:tcBorders>
              <w:top w:val="nil"/>
              <w:left w:val="nil"/>
              <w:right w:val="nil"/>
            </w:tcBorders>
            <w:shd w:val="clear" w:color="auto" w:fill="auto"/>
            <w:noWrap/>
            <w:vAlign w:val="bottom"/>
          </w:tcPr>
          <w:p w14:paraId="07A970D3" w14:textId="2B49C3B9"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0.1469</w:t>
            </w:r>
          </w:p>
        </w:tc>
        <w:tc>
          <w:tcPr>
            <w:tcW w:w="0" w:type="auto"/>
            <w:gridSpan w:val="3"/>
            <w:tcBorders>
              <w:top w:val="nil"/>
              <w:left w:val="nil"/>
              <w:right w:val="nil"/>
            </w:tcBorders>
            <w:shd w:val="clear" w:color="auto" w:fill="auto"/>
            <w:noWrap/>
            <w:vAlign w:val="bottom"/>
          </w:tcPr>
          <w:p w14:paraId="0A59F6BE" w14:textId="6D79604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0.1781</w:t>
            </w:r>
          </w:p>
        </w:tc>
        <w:tc>
          <w:tcPr>
            <w:tcW w:w="0" w:type="auto"/>
            <w:gridSpan w:val="2"/>
            <w:tcBorders>
              <w:top w:val="nil"/>
              <w:left w:val="nil"/>
              <w:right w:val="nil"/>
            </w:tcBorders>
            <w:shd w:val="clear" w:color="auto" w:fill="auto"/>
            <w:noWrap/>
            <w:vAlign w:val="bottom"/>
          </w:tcPr>
          <w:p w14:paraId="385B9152" w14:textId="31D20D8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0.1372</w:t>
            </w:r>
          </w:p>
        </w:tc>
        <w:tc>
          <w:tcPr>
            <w:tcW w:w="0" w:type="auto"/>
            <w:gridSpan w:val="2"/>
            <w:tcBorders>
              <w:top w:val="nil"/>
              <w:left w:val="nil"/>
              <w:right w:val="nil"/>
            </w:tcBorders>
            <w:shd w:val="clear" w:color="auto" w:fill="auto"/>
            <w:noWrap/>
            <w:vAlign w:val="bottom"/>
          </w:tcPr>
          <w:p w14:paraId="2BE2B668" w14:textId="212ED63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0.1435</w:t>
            </w:r>
          </w:p>
        </w:tc>
        <w:tc>
          <w:tcPr>
            <w:tcW w:w="0" w:type="auto"/>
            <w:gridSpan w:val="3"/>
            <w:tcBorders>
              <w:top w:val="nil"/>
              <w:left w:val="nil"/>
              <w:right w:val="nil"/>
            </w:tcBorders>
            <w:shd w:val="clear" w:color="auto" w:fill="auto"/>
            <w:noWrap/>
            <w:vAlign w:val="bottom"/>
          </w:tcPr>
          <w:p w14:paraId="337C6F6D" w14:textId="3D1211E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0.8759</w:t>
            </w:r>
          </w:p>
        </w:tc>
        <w:tc>
          <w:tcPr>
            <w:tcW w:w="0" w:type="auto"/>
            <w:gridSpan w:val="2"/>
            <w:tcBorders>
              <w:top w:val="nil"/>
              <w:left w:val="nil"/>
              <w:right w:val="nil"/>
            </w:tcBorders>
            <w:shd w:val="clear" w:color="auto" w:fill="auto"/>
            <w:noWrap/>
            <w:vAlign w:val="bottom"/>
          </w:tcPr>
          <w:p w14:paraId="47CB728D" w14:textId="0F7863BE"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0.8942</w:t>
            </w:r>
          </w:p>
        </w:tc>
        <w:tc>
          <w:tcPr>
            <w:tcW w:w="0" w:type="auto"/>
            <w:gridSpan w:val="3"/>
            <w:tcBorders>
              <w:top w:val="nil"/>
              <w:left w:val="nil"/>
              <w:right w:val="nil"/>
            </w:tcBorders>
            <w:shd w:val="clear" w:color="auto" w:fill="auto"/>
            <w:noWrap/>
            <w:vAlign w:val="bottom"/>
          </w:tcPr>
          <w:p w14:paraId="62F66FC6" w14:textId="7A02EE1E"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0.7012</w:t>
            </w:r>
          </w:p>
        </w:tc>
        <w:tc>
          <w:tcPr>
            <w:tcW w:w="0" w:type="auto"/>
            <w:gridSpan w:val="2"/>
            <w:tcBorders>
              <w:top w:val="nil"/>
              <w:left w:val="nil"/>
              <w:right w:val="nil"/>
            </w:tcBorders>
            <w:shd w:val="clear" w:color="auto" w:fill="auto"/>
            <w:noWrap/>
            <w:vAlign w:val="bottom"/>
          </w:tcPr>
          <w:p w14:paraId="232AF5FE" w14:textId="0E3ADB5F"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0.8925</w:t>
            </w:r>
          </w:p>
        </w:tc>
        <w:tc>
          <w:tcPr>
            <w:tcW w:w="0" w:type="auto"/>
            <w:gridSpan w:val="2"/>
            <w:tcBorders>
              <w:top w:val="nil"/>
              <w:left w:val="nil"/>
              <w:right w:val="nil"/>
            </w:tcBorders>
            <w:shd w:val="clear" w:color="auto" w:fill="auto"/>
            <w:noWrap/>
            <w:vAlign w:val="bottom"/>
          </w:tcPr>
          <w:p w14:paraId="422BDCCD" w14:textId="7A9687D8"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0.6426</w:t>
            </w:r>
          </w:p>
        </w:tc>
        <w:tc>
          <w:tcPr>
            <w:tcW w:w="0" w:type="auto"/>
            <w:gridSpan w:val="3"/>
            <w:tcBorders>
              <w:top w:val="nil"/>
              <w:left w:val="nil"/>
              <w:right w:val="nil"/>
            </w:tcBorders>
            <w:shd w:val="clear" w:color="auto" w:fill="auto"/>
            <w:noWrap/>
            <w:vAlign w:val="bottom"/>
          </w:tcPr>
          <w:p w14:paraId="27C281E9" w14:textId="4F34CDF8"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0.6773</w:t>
            </w:r>
          </w:p>
        </w:tc>
        <w:tc>
          <w:tcPr>
            <w:tcW w:w="0" w:type="auto"/>
            <w:gridSpan w:val="2"/>
            <w:tcBorders>
              <w:top w:val="nil"/>
              <w:left w:val="nil"/>
              <w:right w:val="nil"/>
            </w:tcBorders>
            <w:shd w:val="clear" w:color="auto" w:fill="auto"/>
            <w:noWrap/>
            <w:vAlign w:val="bottom"/>
          </w:tcPr>
          <w:p w14:paraId="6BFE8E86" w14:textId="096799CF"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0.1729</w:t>
            </w:r>
          </w:p>
        </w:tc>
        <w:tc>
          <w:tcPr>
            <w:tcW w:w="0" w:type="auto"/>
            <w:tcBorders>
              <w:top w:val="nil"/>
              <w:left w:val="nil"/>
              <w:right w:val="nil"/>
            </w:tcBorders>
            <w:shd w:val="clear" w:color="auto" w:fill="auto"/>
            <w:noWrap/>
            <w:vAlign w:val="bottom"/>
          </w:tcPr>
          <w:p w14:paraId="1FAEA471" w14:textId="7B7F84B5"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-0.118</w:t>
            </w:r>
          </w:p>
        </w:tc>
        <w:tc>
          <w:tcPr>
            <w:tcW w:w="0" w:type="auto"/>
            <w:tcBorders>
              <w:top w:val="nil"/>
              <w:left w:val="nil"/>
              <w:right w:val="nil"/>
            </w:tcBorders>
            <w:shd w:val="clear" w:color="auto" w:fill="auto"/>
            <w:noWrap/>
            <w:vAlign w:val="bottom"/>
          </w:tcPr>
          <w:p w14:paraId="09E73CF9" w14:textId="04A0F360"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-0.0664</w:t>
            </w:r>
          </w:p>
        </w:tc>
        <w:tc>
          <w:tcPr>
            <w:tcW w:w="0" w:type="auto"/>
            <w:tcBorders>
              <w:top w:val="nil"/>
              <w:left w:val="nil"/>
              <w:right w:val="nil"/>
            </w:tcBorders>
            <w:shd w:val="clear" w:color="auto" w:fill="auto"/>
            <w:noWrap/>
            <w:vAlign w:val="bottom"/>
          </w:tcPr>
          <w:p w14:paraId="071ADF99" w14:textId="3D00AB99"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0.0541</w:t>
            </w:r>
          </w:p>
        </w:tc>
        <w:tc>
          <w:tcPr>
            <w:tcW w:w="0" w:type="auto"/>
            <w:tcBorders>
              <w:top w:val="nil"/>
              <w:left w:val="nil"/>
              <w:right w:val="nil"/>
            </w:tcBorders>
            <w:vAlign w:val="bottom"/>
          </w:tcPr>
          <w:p w14:paraId="2D009A78" w14:textId="40A4E0CF"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-0.3929</w:t>
            </w:r>
          </w:p>
        </w:tc>
        <w:tc>
          <w:tcPr>
            <w:tcW w:w="0" w:type="auto"/>
            <w:tcBorders>
              <w:top w:val="nil"/>
              <w:left w:val="nil"/>
              <w:right w:val="nil"/>
            </w:tcBorders>
            <w:vAlign w:val="bottom"/>
          </w:tcPr>
          <w:p w14:paraId="0B32B5AE" w14:textId="198741D0"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c>
          <w:tcPr>
            <w:tcW w:w="0" w:type="auto"/>
            <w:tcBorders>
              <w:top w:val="nil"/>
              <w:left w:val="nil"/>
              <w:right w:val="nil"/>
            </w:tcBorders>
            <w:vAlign w:val="bottom"/>
          </w:tcPr>
          <w:p w14:paraId="33707DA6" w14:textId="77777777" w:rsidR="00F05CB5" w:rsidRPr="00F05CB5" w:rsidRDefault="00F05CB5" w:rsidP="00F05CB5">
            <w:pPr>
              <w:spacing w:after="0" w:line="240" w:lineRule="auto"/>
              <w:jc w:val="center"/>
              <w:rPr>
                <w:rFonts w:asciiTheme="majorBidi" w:eastAsia="Times New Roman" w:hAnsiTheme="majorBidi" w:cstheme="majorBidi"/>
                <w:sz w:val="16"/>
                <w:szCs w:val="16"/>
                <w:lang w:val="en-US"/>
              </w:rPr>
            </w:pPr>
          </w:p>
        </w:tc>
      </w:tr>
      <w:tr w:rsidR="00F05CB5" w:rsidRPr="004D3725" w14:paraId="1EC6036E" w14:textId="77777777" w:rsidTr="00F05CB5">
        <w:trPr>
          <w:gridAfter w:val="5"/>
          <w:trHeight w:val="20"/>
        </w:trPr>
        <w:tc>
          <w:tcPr>
            <w:tcW w:w="0" w:type="auto"/>
            <w:tcBorders>
              <w:top w:val="nil"/>
              <w:left w:val="nil"/>
              <w:bottom w:val="single" w:sz="4" w:space="0" w:color="auto"/>
              <w:right w:val="nil"/>
            </w:tcBorders>
            <w:shd w:val="clear" w:color="auto" w:fill="auto"/>
            <w:noWrap/>
            <w:vAlign w:val="bottom"/>
          </w:tcPr>
          <w:p w14:paraId="40D098B6" w14:textId="529B58DE" w:rsidR="00F05CB5" w:rsidRPr="004F3727" w:rsidRDefault="00F05CB5" w:rsidP="00F05CB5">
            <w:pPr>
              <w:spacing w:after="0" w:line="240" w:lineRule="auto"/>
              <w:rPr>
                <w:rFonts w:asciiTheme="majorBidi" w:hAnsiTheme="majorBidi" w:cstheme="majorBidi"/>
                <w:b/>
                <w:bCs/>
                <w:color w:val="000000"/>
                <w:sz w:val="18"/>
                <w:szCs w:val="18"/>
              </w:rPr>
            </w:pPr>
            <w:proofErr w:type="spellStart"/>
            <w:r w:rsidRPr="004F3727">
              <w:rPr>
                <w:rFonts w:asciiTheme="majorBidi" w:hAnsiTheme="majorBidi" w:cstheme="majorBidi"/>
                <w:b/>
                <w:bCs/>
                <w:color w:val="000000"/>
                <w:sz w:val="18"/>
                <w:szCs w:val="18"/>
              </w:rPr>
              <w:t>population~w</w:t>
            </w:r>
            <w:proofErr w:type="spellEnd"/>
          </w:p>
        </w:tc>
        <w:tc>
          <w:tcPr>
            <w:tcW w:w="0" w:type="auto"/>
            <w:tcBorders>
              <w:top w:val="nil"/>
              <w:left w:val="nil"/>
              <w:bottom w:val="single" w:sz="4" w:space="0" w:color="auto"/>
              <w:right w:val="nil"/>
            </w:tcBorders>
            <w:shd w:val="clear" w:color="auto" w:fill="auto"/>
            <w:noWrap/>
            <w:vAlign w:val="bottom"/>
          </w:tcPr>
          <w:p w14:paraId="1D7F66F2" w14:textId="65E213C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0.004</w:t>
            </w:r>
          </w:p>
        </w:tc>
        <w:tc>
          <w:tcPr>
            <w:tcW w:w="0" w:type="auto"/>
            <w:gridSpan w:val="2"/>
            <w:tcBorders>
              <w:top w:val="nil"/>
              <w:left w:val="nil"/>
              <w:bottom w:val="single" w:sz="4" w:space="0" w:color="auto"/>
              <w:right w:val="nil"/>
            </w:tcBorders>
            <w:shd w:val="clear" w:color="auto" w:fill="auto"/>
            <w:noWrap/>
            <w:vAlign w:val="bottom"/>
          </w:tcPr>
          <w:p w14:paraId="3B9D09D0" w14:textId="76CCE8C0"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0.0143</w:t>
            </w:r>
          </w:p>
        </w:tc>
        <w:tc>
          <w:tcPr>
            <w:tcW w:w="0" w:type="auto"/>
            <w:tcBorders>
              <w:top w:val="nil"/>
              <w:left w:val="nil"/>
              <w:bottom w:val="single" w:sz="4" w:space="0" w:color="auto"/>
              <w:right w:val="nil"/>
            </w:tcBorders>
            <w:shd w:val="clear" w:color="auto" w:fill="auto"/>
            <w:noWrap/>
            <w:vAlign w:val="bottom"/>
          </w:tcPr>
          <w:p w14:paraId="128E375F" w14:textId="531C5782"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0.0174</w:t>
            </w:r>
          </w:p>
        </w:tc>
        <w:tc>
          <w:tcPr>
            <w:tcW w:w="0" w:type="auto"/>
            <w:gridSpan w:val="2"/>
            <w:tcBorders>
              <w:top w:val="nil"/>
              <w:left w:val="nil"/>
              <w:bottom w:val="single" w:sz="4" w:space="0" w:color="auto"/>
              <w:right w:val="nil"/>
            </w:tcBorders>
            <w:shd w:val="clear" w:color="auto" w:fill="auto"/>
            <w:noWrap/>
            <w:vAlign w:val="bottom"/>
          </w:tcPr>
          <w:p w14:paraId="74EF03F0" w14:textId="5899F157"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0.0745</w:t>
            </w:r>
          </w:p>
        </w:tc>
        <w:tc>
          <w:tcPr>
            <w:tcW w:w="0" w:type="auto"/>
            <w:tcBorders>
              <w:top w:val="nil"/>
              <w:left w:val="nil"/>
              <w:bottom w:val="single" w:sz="4" w:space="0" w:color="auto"/>
              <w:right w:val="nil"/>
            </w:tcBorders>
            <w:shd w:val="clear" w:color="auto" w:fill="auto"/>
            <w:noWrap/>
            <w:vAlign w:val="bottom"/>
          </w:tcPr>
          <w:p w14:paraId="1076F285" w14:textId="515EC9EC"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-0.3937</w:t>
            </w:r>
          </w:p>
        </w:tc>
        <w:tc>
          <w:tcPr>
            <w:tcW w:w="0" w:type="auto"/>
            <w:tcBorders>
              <w:top w:val="nil"/>
              <w:left w:val="nil"/>
              <w:bottom w:val="single" w:sz="4" w:space="0" w:color="auto"/>
              <w:right w:val="nil"/>
            </w:tcBorders>
            <w:shd w:val="clear" w:color="auto" w:fill="auto"/>
            <w:noWrap/>
            <w:vAlign w:val="bottom"/>
          </w:tcPr>
          <w:p w14:paraId="3E42942F" w14:textId="7811EB8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-0.4165</w:t>
            </w:r>
          </w:p>
        </w:tc>
        <w:tc>
          <w:tcPr>
            <w:tcW w:w="0" w:type="auto"/>
            <w:gridSpan w:val="2"/>
            <w:tcBorders>
              <w:top w:val="nil"/>
              <w:left w:val="nil"/>
              <w:bottom w:val="single" w:sz="4" w:space="0" w:color="auto"/>
              <w:right w:val="nil"/>
            </w:tcBorders>
            <w:shd w:val="clear" w:color="auto" w:fill="auto"/>
            <w:noWrap/>
            <w:vAlign w:val="bottom"/>
          </w:tcPr>
          <w:p w14:paraId="1B3BADF0" w14:textId="480B9868"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-0.1643</w:t>
            </w:r>
          </w:p>
        </w:tc>
        <w:tc>
          <w:tcPr>
            <w:tcW w:w="0" w:type="auto"/>
            <w:tcBorders>
              <w:top w:val="nil"/>
              <w:left w:val="nil"/>
              <w:bottom w:val="single" w:sz="4" w:space="0" w:color="auto"/>
              <w:right w:val="nil"/>
            </w:tcBorders>
            <w:shd w:val="clear" w:color="auto" w:fill="auto"/>
            <w:noWrap/>
            <w:vAlign w:val="bottom"/>
          </w:tcPr>
          <w:p w14:paraId="5B8C8203" w14:textId="379855AA"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-0.4308</w:t>
            </w:r>
          </w:p>
        </w:tc>
        <w:tc>
          <w:tcPr>
            <w:tcW w:w="0" w:type="auto"/>
            <w:gridSpan w:val="2"/>
            <w:tcBorders>
              <w:top w:val="nil"/>
              <w:left w:val="nil"/>
              <w:bottom w:val="single" w:sz="4" w:space="0" w:color="auto"/>
              <w:right w:val="nil"/>
            </w:tcBorders>
            <w:shd w:val="clear" w:color="auto" w:fill="auto"/>
            <w:noWrap/>
            <w:vAlign w:val="bottom"/>
          </w:tcPr>
          <w:p w14:paraId="3864A547" w14:textId="2F53738D"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-0.1989</w:t>
            </w:r>
          </w:p>
        </w:tc>
        <w:tc>
          <w:tcPr>
            <w:tcW w:w="0" w:type="auto"/>
            <w:gridSpan w:val="2"/>
            <w:tcBorders>
              <w:top w:val="nil"/>
              <w:left w:val="nil"/>
              <w:bottom w:val="single" w:sz="4" w:space="0" w:color="auto"/>
              <w:right w:val="nil"/>
            </w:tcBorders>
            <w:shd w:val="clear" w:color="auto" w:fill="auto"/>
            <w:noWrap/>
            <w:vAlign w:val="bottom"/>
          </w:tcPr>
          <w:p w14:paraId="082555C2" w14:textId="1058510B"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-0.1768</w:t>
            </w:r>
          </w:p>
        </w:tc>
        <w:tc>
          <w:tcPr>
            <w:tcW w:w="0" w:type="auto"/>
            <w:tcBorders>
              <w:top w:val="nil"/>
              <w:left w:val="nil"/>
              <w:bottom w:val="single" w:sz="4" w:space="0" w:color="auto"/>
              <w:right w:val="nil"/>
            </w:tcBorders>
            <w:shd w:val="clear" w:color="auto" w:fill="auto"/>
            <w:noWrap/>
            <w:vAlign w:val="bottom"/>
          </w:tcPr>
          <w:p w14:paraId="1B57B976" w14:textId="09D5147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-0.0474</w:t>
            </w:r>
          </w:p>
        </w:tc>
        <w:tc>
          <w:tcPr>
            <w:tcW w:w="0" w:type="auto"/>
            <w:gridSpan w:val="2"/>
            <w:tcBorders>
              <w:top w:val="nil"/>
              <w:left w:val="nil"/>
              <w:bottom w:val="single" w:sz="4" w:space="0" w:color="auto"/>
              <w:right w:val="nil"/>
            </w:tcBorders>
            <w:shd w:val="clear" w:color="auto" w:fill="auto"/>
            <w:noWrap/>
            <w:vAlign w:val="bottom"/>
          </w:tcPr>
          <w:p w14:paraId="0F72B05F" w14:textId="4F2F98A5"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0.0775</w:t>
            </w:r>
          </w:p>
        </w:tc>
        <w:tc>
          <w:tcPr>
            <w:tcW w:w="0" w:type="auto"/>
            <w:gridSpan w:val="2"/>
            <w:tcBorders>
              <w:top w:val="nil"/>
              <w:left w:val="nil"/>
              <w:bottom w:val="single" w:sz="4" w:space="0" w:color="auto"/>
              <w:right w:val="nil"/>
            </w:tcBorders>
            <w:shd w:val="clear" w:color="auto" w:fill="auto"/>
            <w:noWrap/>
            <w:vAlign w:val="bottom"/>
          </w:tcPr>
          <w:p w14:paraId="3DE4F172" w14:textId="44C6377B"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-0.0624</w:t>
            </w:r>
          </w:p>
        </w:tc>
        <w:tc>
          <w:tcPr>
            <w:tcW w:w="0" w:type="auto"/>
            <w:gridSpan w:val="2"/>
            <w:tcBorders>
              <w:top w:val="nil"/>
              <w:left w:val="nil"/>
              <w:bottom w:val="single" w:sz="4" w:space="0" w:color="auto"/>
              <w:right w:val="nil"/>
            </w:tcBorders>
            <w:shd w:val="clear" w:color="auto" w:fill="auto"/>
            <w:noWrap/>
            <w:vAlign w:val="bottom"/>
          </w:tcPr>
          <w:p w14:paraId="130F8074" w14:textId="7A5BB27C"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-0.0491</w:t>
            </w:r>
          </w:p>
        </w:tc>
        <w:tc>
          <w:tcPr>
            <w:tcW w:w="0" w:type="auto"/>
            <w:tcBorders>
              <w:top w:val="nil"/>
              <w:left w:val="nil"/>
              <w:bottom w:val="single" w:sz="4" w:space="0" w:color="auto"/>
              <w:right w:val="nil"/>
            </w:tcBorders>
            <w:vAlign w:val="bottom"/>
          </w:tcPr>
          <w:p w14:paraId="54BF940B" w14:textId="37E2A541"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0.1512</w:t>
            </w:r>
          </w:p>
        </w:tc>
        <w:tc>
          <w:tcPr>
            <w:tcW w:w="0" w:type="auto"/>
            <w:gridSpan w:val="2"/>
            <w:tcBorders>
              <w:top w:val="nil"/>
              <w:left w:val="nil"/>
              <w:bottom w:val="single" w:sz="4" w:space="0" w:color="auto"/>
              <w:right w:val="nil"/>
            </w:tcBorders>
            <w:vAlign w:val="bottom"/>
          </w:tcPr>
          <w:p w14:paraId="549F42C9" w14:textId="1AB2D0A3"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-0.5538</w:t>
            </w:r>
          </w:p>
        </w:tc>
        <w:tc>
          <w:tcPr>
            <w:tcW w:w="0" w:type="auto"/>
            <w:gridSpan w:val="2"/>
            <w:tcBorders>
              <w:top w:val="nil"/>
              <w:left w:val="nil"/>
              <w:bottom w:val="single" w:sz="4" w:space="0" w:color="auto"/>
              <w:right w:val="nil"/>
            </w:tcBorders>
            <w:vAlign w:val="bottom"/>
          </w:tcPr>
          <w:p w14:paraId="7CD1FC39" w14:textId="25FA1539" w:rsidR="00F05CB5" w:rsidRPr="00F05CB5" w:rsidRDefault="00F05CB5" w:rsidP="00F05CB5">
            <w:pPr>
              <w:spacing w:after="0" w:line="240" w:lineRule="auto"/>
              <w:jc w:val="center"/>
              <w:rPr>
                <w:rFonts w:asciiTheme="majorBidi" w:eastAsia="Times New Roman" w:hAnsiTheme="majorBidi" w:cstheme="majorBidi"/>
                <w:sz w:val="16"/>
                <w:szCs w:val="16"/>
                <w:lang w:val="en-US"/>
              </w:rPr>
            </w:pPr>
            <w:r w:rsidRPr="00F05CB5">
              <w:rPr>
                <w:rFonts w:asciiTheme="majorBidi" w:hAnsiTheme="majorBidi" w:cstheme="majorBidi"/>
                <w:color w:val="000000"/>
                <w:sz w:val="16"/>
                <w:szCs w:val="16"/>
              </w:rPr>
              <w:t>1</w:t>
            </w:r>
          </w:p>
        </w:tc>
      </w:tr>
    </w:tbl>
    <w:p w14:paraId="64E4E762" w14:textId="77777777" w:rsidR="00F05CB5" w:rsidRDefault="00F05CB5">
      <w:pPr>
        <w:rPr>
          <w:rFonts w:ascii="Times New Roman" w:hAnsi="Times New Roman" w:cs="Times New Roman"/>
          <w:b/>
          <w:szCs w:val="28"/>
          <w:lang w:val="en-US"/>
        </w:rPr>
      </w:pPr>
      <w:r>
        <w:rPr>
          <w:rFonts w:ascii="Times New Roman" w:hAnsi="Times New Roman" w:cs="Times New Roman"/>
          <w:b/>
          <w:szCs w:val="28"/>
          <w:lang w:val="en-US"/>
        </w:rPr>
        <w:br w:type="page"/>
      </w:r>
    </w:p>
    <w:p w14:paraId="5CFA552E" w14:textId="4325109C" w:rsidR="00CB18D8" w:rsidRPr="00287F9D" w:rsidRDefault="00CB18D8" w:rsidP="00CB18D8">
      <w:pPr>
        <w:spacing w:after="0"/>
        <w:jc w:val="both"/>
        <w:rPr>
          <w:rFonts w:ascii="Times New Roman" w:hAnsi="Times New Roman" w:cs="Times New Roman"/>
          <w:b/>
          <w:szCs w:val="28"/>
          <w:lang w:val="en-US"/>
        </w:rPr>
      </w:pPr>
      <w:r>
        <w:rPr>
          <w:rFonts w:ascii="Times New Roman" w:hAnsi="Times New Roman" w:cs="Times New Roman"/>
          <w:b/>
          <w:szCs w:val="28"/>
          <w:lang w:val="en-US"/>
        </w:rPr>
        <w:lastRenderedPageBreak/>
        <w:t>Table 4:</w:t>
      </w:r>
      <w:r w:rsidRPr="00287F9D">
        <w:rPr>
          <w:rFonts w:ascii="Times New Roman" w:hAnsi="Times New Roman" w:cs="Times New Roman"/>
          <w:b/>
          <w:szCs w:val="28"/>
          <w:lang w:val="en-US"/>
        </w:rPr>
        <w:t xml:space="preserve">  </w:t>
      </w:r>
      <w:r w:rsidR="001A2798">
        <w:rPr>
          <w:rFonts w:ascii="Times New Roman" w:hAnsi="Times New Roman" w:cs="Times New Roman"/>
          <w:b/>
          <w:szCs w:val="28"/>
          <w:lang w:val="en-US"/>
        </w:rPr>
        <w:t>Country Emissions</w:t>
      </w:r>
      <w:r w:rsidRPr="00287F9D">
        <w:rPr>
          <w:rFonts w:ascii="Times New Roman" w:hAnsi="Times New Roman" w:cs="Times New Roman"/>
          <w:b/>
          <w:szCs w:val="28"/>
          <w:lang w:val="en-US"/>
        </w:rPr>
        <w:t xml:space="preserve"> </w:t>
      </w:r>
      <w:r>
        <w:rPr>
          <w:rFonts w:ascii="Times New Roman" w:hAnsi="Times New Roman" w:cs="Times New Roman"/>
          <w:b/>
          <w:szCs w:val="28"/>
          <w:lang w:val="en-US"/>
        </w:rPr>
        <w:t>and</w:t>
      </w:r>
      <w:r w:rsidRPr="00287F9D">
        <w:rPr>
          <w:rFonts w:ascii="Times New Roman" w:hAnsi="Times New Roman" w:cs="Times New Roman"/>
          <w:b/>
          <w:szCs w:val="28"/>
          <w:lang w:val="en-US"/>
        </w:rPr>
        <w:t xml:space="preserve"> </w:t>
      </w:r>
      <w:r>
        <w:rPr>
          <w:rFonts w:ascii="Times New Roman" w:hAnsi="Times New Roman" w:cs="Times New Roman"/>
          <w:b/>
          <w:szCs w:val="28"/>
          <w:lang w:val="en-US"/>
        </w:rPr>
        <w:t>Volatility</w:t>
      </w:r>
      <w:r w:rsidRPr="00287F9D">
        <w:rPr>
          <w:rFonts w:ascii="Times New Roman" w:hAnsi="Times New Roman" w:cs="Times New Roman"/>
          <w:b/>
          <w:szCs w:val="28"/>
          <w:lang w:val="en-US"/>
        </w:rPr>
        <w:t xml:space="preserve"> Regressions</w:t>
      </w:r>
      <w:r w:rsidR="00C57352">
        <w:rPr>
          <w:rFonts w:ascii="Times New Roman" w:hAnsi="Times New Roman" w:cs="Times New Roman"/>
          <w:b/>
          <w:szCs w:val="28"/>
          <w:lang w:val="en-US"/>
        </w:rPr>
        <w:t xml:space="preserve"> – VLT</w:t>
      </w:r>
      <w:r w:rsidR="00C57352" w:rsidRPr="00C57352">
        <w:rPr>
          <w:rFonts w:ascii="Times New Roman" w:hAnsi="Times New Roman" w:cs="Times New Roman"/>
          <w:b/>
          <w:szCs w:val="28"/>
          <w:vertAlign w:val="subscript"/>
          <w:lang w:val="en-US"/>
        </w:rPr>
        <w:t>1</w:t>
      </w:r>
    </w:p>
    <w:p w14:paraId="760A5339" w14:textId="77C123EB" w:rsidR="00C57352" w:rsidRPr="009E6A5B" w:rsidRDefault="00C57352" w:rsidP="00C57352">
      <w:pPr>
        <w:spacing w:after="0"/>
        <w:jc w:val="both"/>
        <w:rPr>
          <w:rFonts w:ascii="Times New Roman" w:eastAsiaTheme="minorEastAsia" w:hAnsi="Times New Roman"/>
          <w:sz w:val="16"/>
          <w:szCs w:val="16"/>
          <w:lang w:val="en-US"/>
        </w:rPr>
      </w:pPr>
      <w:r w:rsidRPr="009E6A5B">
        <w:rPr>
          <w:rFonts w:ascii="Times New Roman" w:hAnsi="Times New Roman"/>
          <w:sz w:val="16"/>
          <w:szCs w:val="16"/>
          <w:lang w:val="en-US"/>
        </w:rPr>
        <w:t xml:space="preserve">This table provides the results of the following OLS </w:t>
      </w:r>
      <w:r w:rsidRPr="009E6A5B">
        <w:rPr>
          <w:rFonts w:ascii="Times New Roman" w:hAnsi="Times New Roman" w:cs="Times New Roman"/>
          <w:sz w:val="16"/>
          <w:szCs w:val="16"/>
        </w:rPr>
        <w:t>regression</w:t>
      </w:r>
      <w:r w:rsidR="00A37B31" w:rsidRPr="009E6A5B">
        <w:rPr>
          <w:rFonts w:ascii="Times New Roman" w:hAnsi="Times New Roman" w:cs="Times New Roman"/>
          <w:sz w:val="16"/>
          <w:szCs w:val="16"/>
        </w:rPr>
        <w:t>:</w:t>
      </w:r>
      <w:r w:rsidRPr="009E6A5B">
        <w:rPr>
          <w:rFonts w:ascii="Times New Roman" w:hAnsi="Times New Roman"/>
          <w:sz w:val="16"/>
          <w:szCs w:val="16"/>
          <w:lang w:val="en-US"/>
        </w:rPr>
        <w:t xml:space="preserve"> </w:t>
      </w:r>
    </w:p>
    <w:p w14:paraId="6314E35B" w14:textId="725D68A2" w:rsidR="007463E0" w:rsidRPr="009E6A5B" w:rsidRDefault="00000000" w:rsidP="007463E0">
      <w:pPr>
        <w:spacing w:after="0"/>
        <w:ind w:right="-501"/>
        <w:jc w:val="center"/>
        <w:rPr>
          <w:rFonts w:ascii="Times New Roman" w:hAnsi="Times New Roman"/>
          <w:sz w:val="16"/>
          <w:szCs w:val="16"/>
        </w:rPr>
      </w:pPr>
      <m:oMath>
        <m:sSubSup>
          <m:sSubSupPr>
            <m:ctrlPr>
              <w:rPr>
                <w:rFonts w:ascii="Cambria Math" w:hAnsi="Cambria Math"/>
                <w:i/>
                <w:sz w:val="16"/>
                <w:szCs w:val="16"/>
                <w:lang w:val="en-US"/>
              </w:rPr>
            </m:ctrlPr>
          </m:sSubSupPr>
          <m:e>
            <m:r>
              <m:rPr>
                <m:sty m:val="p"/>
              </m:rPr>
              <w:rPr>
                <w:rFonts w:ascii="Cambria Math" w:hAnsi="Cambria Math"/>
                <w:sz w:val="16"/>
                <w:szCs w:val="16"/>
                <w:lang w:val="en-US"/>
              </w:rPr>
              <m:t>VLT</m:t>
            </m:r>
          </m:e>
          <m:sub>
            <m:r>
              <w:rPr>
                <w:rFonts w:ascii="Cambria Math" w:hAnsi="Cambria Math"/>
                <w:sz w:val="16"/>
                <w:szCs w:val="16"/>
                <w:lang w:val="en-US"/>
              </w:rPr>
              <m:t>c,t</m:t>
            </m:r>
          </m:sub>
          <m:sup>
            <m:r>
              <w:rPr>
                <w:rFonts w:ascii="Cambria Math" w:hAnsi="Cambria Math"/>
                <w:sz w:val="16"/>
                <w:szCs w:val="16"/>
                <w:lang w:val="en-US"/>
              </w:rPr>
              <m:t>1</m:t>
            </m:r>
          </m:sup>
        </m:sSubSup>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o</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1</m:t>
            </m:r>
          </m:sub>
        </m:sSub>
        <m:sSub>
          <m:sSubPr>
            <m:ctrlPr>
              <w:rPr>
                <w:rFonts w:ascii="Cambria Math" w:hAnsi="Cambria Math"/>
                <w:i/>
                <w:sz w:val="16"/>
                <w:szCs w:val="16"/>
                <w:lang w:val="en-US"/>
              </w:rPr>
            </m:ctrlPr>
          </m:sSubPr>
          <m:e>
            <m:r>
              <w:rPr>
                <w:rFonts w:ascii="Cambria Math" w:hAnsi="Cambria Math"/>
                <w:sz w:val="16"/>
                <w:szCs w:val="16"/>
                <w:lang w:val="en-US"/>
              </w:rPr>
              <m:t>LN(EMISSIONS</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2</m:t>
            </m:r>
          </m:sub>
        </m:sSub>
        <m:r>
          <m:rPr>
            <m:sty m:val="p"/>
          </m:rPr>
          <w:rPr>
            <w:rFonts w:ascii="Cambria Math" w:hAnsi="Cambria Math"/>
            <w:sz w:val="16"/>
            <w:szCs w:val="16"/>
            <w:lang w:val="en-US"/>
          </w:rPr>
          <m:t>LN(</m:t>
        </m:r>
        <m:sSub>
          <m:sSubPr>
            <m:ctrlPr>
              <w:rPr>
                <w:rFonts w:ascii="Cambria Math" w:hAnsi="Cambria Math"/>
                <w:sz w:val="16"/>
                <w:szCs w:val="16"/>
                <w:lang w:val="en-US"/>
              </w:rPr>
            </m:ctrlPr>
          </m:sSubPr>
          <m:e>
            <m:r>
              <w:rPr>
                <w:rFonts w:ascii="Cambria Math" w:hAnsi="Cambria Math"/>
                <w:sz w:val="16"/>
                <w:szCs w:val="16"/>
                <w:lang w:val="en-US"/>
              </w:rPr>
              <m:t>PRICE</m:t>
            </m:r>
          </m:e>
          <m:sub>
            <m:r>
              <w:rPr>
                <w:rFonts w:ascii="Cambria Math" w:hAnsi="Cambria Math"/>
                <w:sz w:val="16"/>
                <w:szCs w:val="16"/>
                <w:lang w:val="en-US"/>
              </w:rPr>
              <m:t>c,t</m:t>
            </m:r>
          </m:sub>
        </m:sSub>
        <m:r>
          <w:rPr>
            <w:rFonts w:ascii="Cambria Math" w:hAnsi="Cambria Math"/>
            <w:sz w:val="16"/>
            <w:szCs w:val="16"/>
            <w:lang w:val="en-US"/>
          </w:rPr>
          <m:t>)</m:t>
        </m:r>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3</m:t>
            </m:r>
          </m:sub>
        </m:sSub>
        <m:sSub>
          <m:sSubPr>
            <m:ctrlPr>
              <w:rPr>
                <w:rFonts w:ascii="Cambria Math" w:hAnsi="Cambria Math"/>
                <w:i/>
                <w:sz w:val="16"/>
                <w:szCs w:val="16"/>
                <w:lang w:val="en-US"/>
              </w:rPr>
            </m:ctrlPr>
          </m:sSubPr>
          <m:e>
            <m:r>
              <w:rPr>
                <w:rFonts w:ascii="Cambria Math" w:hAnsi="Cambria Math"/>
                <w:sz w:val="16"/>
                <w:szCs w:val="16"/>
                <w:lang w:val="en-US"/>
              </w:rPr>
              <m:t>TURNOVER</m:t>
            </m:r>
          </m:e>
          <m:sub>
            <m:r>
              <w:rPr>
                <w:rFonts w:ascii="Cambria Math" w:hAnsi="Cambria Math"/>
                <w:sz w:val="16"/>
                <w:szCs w:val="16"/>
                <w:lang w:val="en-US"/>
              </w:rPr>
              <m:t>c,t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4</m:t>
            </m:r>
          </m:sub>
        </m:sSub>
        <m:sSub>
          <m:sSubPr>
            <m:ctrlPr>
              <w:rPr>
                <w:rFonts w:ascii="Cambria Math" w:hAnsi="Cambria Math"/>
                <w:i/>
                <w:sz w:val="16"/>
                <w:szCs w:val="16"/>
                <w:lang w:val="en-US"/>
              </w:rPr>
            </m:ctrlPr>
          </m:sSubPr>
          <m:e>
            <m:r>
              <w:rPr>
                <w:rFonts w:ascii="Cambria Math" w:hAnsi="Cambria Math"/>
                <w:sz w:val="16"/>
                <w:szCs w:val="16"/>
                <w:lang w:val="en-US"/>
              </w:rPr>
              <m:t>LN(GDP</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5</m:t>
            </m:r>
          </m:sub>
        </m:sSub>
        <m:sSub>
          <m:sSubPr>
            <m:ctrlPr>
              <w:rPr>
                <w:rFonts w:ascii="Cambria Math" w:hAnsi="Cambria Math"/>
                <w:i/>
                <w:sz w:val="16"/>
                <w:szCs w:val="16"/>
                <w:lang w:val="en-US"/>
              </w:rPr>
            </m:ctrlPr>
          </m:sSubPr>
          <m:e>
            <m:r>
              <w:rPr>
                <w:rFonts w:ascii="Cambria Math" w:hAnsi="Cambria Math"/>
                <w:sz w:val="16"/>
                <w:szCs w:val="16"/>
                <w:lang w:val="en-US"/>
              </w:rPr>
              <m:t>LN(UNEMPLOYMENT</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6</m:t>
            </m:r>
          </m:sub>
        </m:sSub>
        <m:sSub>
          <m:sSubPr>
            <m:ctrlPr>
              <w:rPr>
                <w:rFonts w:ascii="Cambria Math" w:hAnsi="Cambria Math"/>
                <w:i/>
                <w:sz w:val="16"/>
                <w:szCs w:val="16"/>
                <w:lang w:val="en-US"/>
              </w:rPr>
            </m:ctrlPr>
          </m:sSubPr>
          <m:e>
            <m:r>
              <w:rPr>
                <w:rFonts w:ascii="Cambria Math" w:hAnsi="Cambria Math"/>
                <w:sz w:val="16"/>
                <w:szCs w:val="16"/>
                <w:lang w:val="en-US"/>
              </w:rPr>
              <m:t>LN(POPULATION</m:t>
            </m:r>
          </m:e>
          <m:sub>
            <m:r>
              <w:rPr>
                <w:rFonts w:ascii="Cambria Math" w:hAnsi="Cambria Math"/>
                <w:sz w:val="16"/>
                <w:szCs w:val="16"/>
                <w:lang w:val="en-US"/>
              </w:rPr>
              <m:t>c,t</m:t>
            </m:r>
          </m:sub>
        </m:sSub>
        <m:r>
          <w:rPr>
            <w:rFonts w:ascii="Cambria Math" w:hAnsi="Cambria Math"/>
            <w:sz w:val="16"/>
            <w:szCs w:val="16"/>
            <w:lang w:val="en-US"/>
          </w:rPr>
          <m:t>)</m:t>
        </m:r>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t</m:t>
            </m:r>
          </m:sub>
        </m:sSub>
        <m:r>
          <w:rPr>
            <w:rFonts w:ascii="Cambria Math" w:hAnsi="Cambria Math"/>
            <w:sz w:val="16"/>
            <w:szCs w:val="16"/>
          </w:rPr>
          <m:t>+ε</m:t>
        </m:r>
      </m:oMath>
      <w:r w:rsidR="007463E0" w:rsidRPr="009E6A5B">
        <w:rPr>
          <w:rFonts w:ascii="Times New Roman" w:hAnsi="Times New Roman"/>
          <w:i/>
          <w:sz w:val="16"/>
          <w:szCs w:val="16"/>
          <w:vertAlign w:val="subscript"/>
        </w:rPr>
        <w:t>i</w:t>
      </w:r>
    </w:p>
    <w:p w14:paraId="5F7C4268" w14:textId="096BA9DD" w:rsidR="00C57352" w:rsidRPr="009E6A5B" w:rsidRDefault="00C57352" w:rsidP="00A37B31">
      <w:pPr>
        <w:spacing w:after="0"/>
        <w:ind w:right="-501"/>
        <w:jc w:val="both"/>
        <w:rPr>
          <w:rFonts w:ascii="Times New Roman" w:hAnsi="Times New Roman" w:cs="Times New Roman"/>
          <w:sz w:val="16"/>
          <w:szCs w:val="16"/>
          <w:lang w:val="en-US"/>
        </w:rPr>
      </w:pPr>
      <w:r w:rsidRPr="009E6A5B">
        <w:rPr>
          <w:rFonts w:ascii="Times New Roman" w:hAnsi="Times New Roman"/>
          <w:sz w:val="16"/>
          <w:szCs w:val="16"/>
        </w:rPr>
        <w:t xml:space="preserve">The </w:t>
      </w:r>
      <w:r w:rsidR="00A37B31" w:rsidRPr="009E6A5B">
        <w:rPr>
          <w:rFonts w:ascii="Times New Roman" w:hAnsi="Times New Roman"/>
          <w:sz w:val="16"/>
          <w:szCs w:val="16"/>
        </w:rPr>
        <w:t>LHS</w:t>
      </w:r>
      <w:r w:rsidRPr="009E6A5B">
        <w:rPr>
          <w:rFonts w:ascii="Times New Roman" w:hAnsi="Times New Roman"/>
          <w:sz w:val="16"/>
          <w:szCs w:val="16"/>
        </w:rPr>
        <w:t xml:space="preserve"> variable</w:t>
      </w:r>
      <w:r w:rsidR="00A37B31" w:rsidRPr="009E6A5B">
        <w:rPr>
          <w:rFonts w:ascii="Times New Roman" w:hAnsi="Times New Roman"/>
          <w:sz w:val="16"/>
          <w:szCs w:val="16"/>
        </w:rPr>
        <w:t>,</w:t>
      </w:r>
      <w:r w:rsidRPr="009E6A5B">
        <w:rPr>
          <w:rFonts w:ascii="Times New Roman" w:hAnsi="Times New Roman"/>
          <w:sz w:val="16"/>
          <w:szCs w:val="16"/>
        </w:rPr>
        <w:t xml:space="preserve"> </w:t>
      </w:r>
      <m:oMath>
        <m:sSubSup>
          <m:sSubSupPr>
            <m:ctrlPr>
              <w:rPr>
                <w:rFonts w:ascii="Cambria Math" w:hAnsi="Cambria Math"/>
                <w:i/>
                <w:sz w:val="16"/>
                <w:szCs w:val="16"/>
                <w:lang w:val="en-US"/>
              </w:rPr>
            </m:ctrlPr>
          </m:sSubSupPr>
          <m:e>
            <m:r>
              <m:rPr>
                <m:sty m:val="p"/>
              </m:rPr>
              <w:rPr>
                <w:rFonts w:ascii="Cambria Math" w:hAnsi="Cambria Math"/>
                <w:sz w:val="16"/>
                <w:szCs w:val="16"/>
                <w:lang w:val="en-US"/>
              </w:rPr>
              <m:t>VLT</m:t>
            </m:r>
          </m:e>
          <m:sub>
            <m:r>
              <w:rPr>
                <w:rFonts w:ascii="Cambria Math" w:hAnsi="Cambria Math"/>
                <w:sz w:val="16"/>
                <w:szCs w:val="16"/>
                <w:lang w:val="en-US"/>
              </w:rPr>
              <m:t>c,t</m:t>
            </m:r>
          </m:sub>
          <m:sup>
            <m:r>
              <w:rPr>
                <w:rFonts w:ascii="Cambria Math" w:hAnsi="Cambria Math"/>
                <w:sz w:val="16"/>
                <w:szCs w:val="16"/>
                <w:lang w:val="en-US"/>
              </w:rPr>
              <m:t>1</m:t>
            </m:r>
          </m:sup>
        </m:sSubSup>
      </m:oMath>
      <w:r w:rsidR="00A37B31" w:rsidRPr="009E6A5B">
        <w:rPr>
          <w:rFonts w:ascii="Times New Roman" w:hAnsi="Times New Roman"/>
          <w:sz w:val="16"/>
          <w:szCs w:val="16"/>
        </w:rPr>
        <w:t>,</w:t>
      </w:r>
      <w:r w:rsidRPr="009E6A5B">
        <w:rPr>
          <w:rFonts w:ascii="Times New Roman" w:hAnsi="Times New Roman"/>
          <w:sz w:val="16"/>
          <w:szCs w:val="16"/>
        </w:rPr>
        <w:t xml:space="preserve"> is the </w:t>
      </w:r>
      <w:r w:rsidR="00A8338D" w:rsidRPr="009E6A5B">
        <w:rPr>
          <w:rFonts w:ascii="Times New Roman" w:hAnsi="Times New Roman"/>
          <w:sz w:val="16"/>
          <w:szCs w:val="16"/>
        </w:rPr>
        <w:t>Historical Standard deviation (VLT</w:t>
      </w:r>
      <w:r w:rsidR="00A8338D" w:rsidRPr="009E6A5B">
        <w:rPr>
          <w:rFonts w:ascii="Times New Roman" w:hAnsi="Times New Roman"/>
          <w:sz w:val="16"/>
          <w:szCs w:val="16"/>
          <w:vertAlign w:val="subscript"/>
        </w:rPr>
        <w:t>1</w:t>
      </w:r>
      <w:r w:rsidR="00A8338D" w:rsidRPr="009E6A5B">
        <w:rPr>
          <w:rFonts w:ascii="Times New Roman" w:hAnsi="Times New Roman"/>
          <w:sz w:val="16"/>
          <w:szCs w:val="16"/>
        </w:rPr>
        <w:t>)</w:t>
      </w:r>
      <w:r w:rsidR="00EF02B2" w:rsidRPr="009E6A5B">
        <w:rPr>
          <w:rFonts w:ascii="Times New Roman" w:hAnsi="Times New Roman"/>
          <w:sz w:val="16"/>
          <w:szCs w:val="16"/>
        </w:rPr>
        <w:t xml:space="preserve"> of country </w:t>
      </w:r>
      <w:proofErr w:type="spellStart"/>
      <w:r w:rsidR="00EF02B2" w:rsidRPr="009E6A5B">
        <w:rPr>
          <w:rFonts w:ascii="Times New Roman" w:hAnsi="Times New Roman"/>
          <w:sz w:val="16"/>
          <w:szCs w:val="16"/>
        </w:rPr>
        <w:t>i</w:t>
      </w:r>
      <w:proofErr w:type="spellEnd"/>
      <w:r w:rsidR="00EF02B2" w:rsidRPr="009E6A5B">
        <w:rPr>
          <w:rFonts w:ascii="Times New Roman" w:hAnsi="Times New Roman"/>
          <w:sz w:val="16"/>
          <w:szCs w:val="16"/>
        </w:rPr>
        <w:t xml:space="preserve"> on time t</w:t>
      </w:r>
      <w:r w:rsidR="00A8338D" w:rsidRPr="009E6A5B">
        <w:rPr>
          <w:rFonts w:ascii="Times New Roman" w:hAnsi="Times New Roman"/>
          <w:sz w:val="16"/>
          <w:szCs w:val="16"/>
        </w:rPr>
        <w:t xml:space="preserve">. </w:t>
      </w:r>
      <w:r w:rsidRPr="009E6A5B">
        <w:rPr>
          <w:rFonts w:ascii="Times New Roman" w:hAnsi="Times New Roman"/>
          <w:sz w:val="16"/>
          <w:szCs w:val="16"/>
        </w:rPr>
        <w:t>The main independent variable is</w:t>
      </w:r>
      <m:oMath>
        <m:r>
          <w:rPr>
            <w:rFonts w:ascii="Cambria Math" w:hAnsi="Cambria Math"/>
            <w:sz w:val="16"/>
            <w:szCs w:val="16"/>
          </w:rPr>
          <m:t xml:space="preserve"> </m:t>
        </m:r>
        <m:sSub>
          <m:sSubPr>
            <m:ctrlPr>
              <w:rPr>
                <w:rFonts w:ascii="Cambria Math" w:hAnsi="Cambria Math"/>
                <w:i/>
                <w:sz w:val="16"/>
                <w:szCs w:val="16"/>
                <w:lang w:val="en-US"/>
              </w:rPr>
            </m:ctrlPr>
          </m:sSubPr>
          <m:e>
            <m:r>
              <w:rPr>
                <w:rFonts w:ascii="Cambria Math" w:hAnsi="Cambria Math"/>
                <w:sz w:val="16"/>
                <w:szCs w:val="16"/>
                <w:lang w:val="en-US"/>
              </w:rPr>
              <m:t>LN(EMISSIONS</m:t>
            </m:r>
          </m:e>
          <m:sub>
            <m:r>
              <w:rPr>
                <w:rFonts w:ascii="Cambria Math" w:hAnsi="Cambria Math"/>
                <w:sz w:val="16"/>
                <w:szCs w:val="16"/>
                <w:lang w:val="en-US"/>
              </w:rPr>
              <m:t>c,t</m:t>
            </m:r>
          </m:sub>
        </m:sSub>
        <m:r>
          <w:rPr>
            <w:rFonts w:ascii="Cambria Math" w:hAnsi="Cambria Math"/>
            <w:sz w:val="16"/>
            <w:szCs w:val="16"/>
            <w:lang w:val="en-US"/>
          </w:rPr>
          <m:t>)</m:t>
        </m:r>
      </m:oMath>
      <w:r w:rsidRPr="009E6A5B">
        <w:rPr>
          <w:rFonts w:ascii="Times New Roman" w:hAnsi="Times New Roman"/>
          <w:sz w:val="16"/>
          <w:szCs w:val="16"/>
        </w:rPr>
        <w:t xml:space="preserve"> </w:t>
      </w:r>
      <w:r w:rsidR="00EF02B2" w:rsidRPr="009E6A5B">
        <w:rPr>
          <w:rFonts w:ascii="Times New Roman" w:hAnsi="Times New Roman"/>
          <w:sz w:val="16"/>
          <w:szCs w:val="16"/>
        </w:rPr>
        <w:t xml:space="preserve">which </w:t>
      </w:r>
      <w:r w:rsidRPr="009E6A5B">
        <w:rPr>
          <w:rFonts w:ascii="Times New Roman" w:hAnsi="Times New Roman"/>
          <w:sz w:val="16"/>
          <w:szCs w:val="16"/>
        </w:rPr>
        <w:t xml:space="preserve">is the natural log of </w:t>
      </w:r>
      <w:r w:rsidR="00A8338D" w:rsidRPr="009E6A5B">
        <w:rPr>
          <w:rFonts w:ascii="Times New Roman" w:hAnsi="Times New Roman"/>
          <w:sz w:val="16"/>
          <w:szCs w:val="16"/>
        </w:rPr>
        <w:t xml:space="preserve">each of </w:t>
      </w:r>
      <w:r w:rsidRPr="009E6A5B">
        <w:rPr>
          <w:rFonts w:ascii="Times New Roman" w:hAnsi="Times New Roman"/>
          <w:sz w:val="16"/>
          <w:szCs w:val="16"/>
        </w:rPr>
        <w:t xml:space="preserve">the </w:t>
      </w:r>
      <w:r w:rsidR="00A8338D" w:rsidRPr="009E6A5B">
        <w:rPr>
          <w:rFonts w:ascii="Times New Roman" w:hAnsi="Times New Roman"/>
          <w:sz w:val="16"/>
          <w:szCs w:val="16"/>
        </w:rPr>
        <w:t xml:space="preserve">six </w:t>
      </w:r>
      <w:r w:rsidR="00EF02B2" w:rsidRPr="009E6A5B">
        <w:rPr>
          <w:rFonts w:ascii="Times New Roman" w:hAnsi="Times New Roman"/>
          <w:sz w:val="16"/>
          <w:szCs w:val="16"/>
        </w:rPr>
        <w:t>EMISSIONS</w:t>
      </w:r>
      <w:r w:rsidR="00A8338D" w:rsidRPr="009E6A5B">
        <w:rPr>
          <w:rFonts w:ascii="Times New Roman" w:hAnsi="Times New Roman"/>
          <w:sz w:val="16"/>
          <w:szCs w:val="16"/>
        </w:rPr>
        <w:t xml:space="preserve"> measures from World Bank Database: </w:t>
      </w:r>
      <w:r w:rsidR="00EF02B2" w:rsidRPr="009E6A5B">
        <w:rPr>
          <w:rFonts w:ascii="Times New Roman" w:hAnsi="Times New Roman"/>
          <w:sz w:val="16"/>
          <w:szCs w:val="16"/>
        </w:rPr>
        <w:t>Total greenhouse gas emissions (kt of CO2 equivalent), Nitrous oxide emissions (thousand metric tons of CO2 equivalent), Methane emissions (kt of CO2 equivalent), CO2 emissions (kt), Agricultural methane emissions (thousand metric tons of CO2 equivalent), and Agricultural nitrous oxide emissions (thousand metric tons of CO2 equivalent)</w:t>
      </w:r>
      <w:r w:rsidRPr="009E6A5B">
        <w:rPr>
          <w:rFonts w:ascii="Times New Roman" w:hAnsi="Times New Roman"/>
          <w:sz w:val="16"/>
          <w:szCs w:val="16"/>
        </w:rPr>
        <w:t xml:space="preserve">. For remaining variable </w:t>
      </w:r>
      <w:r w:rsidR="00A8338D" w:rsidRPr="009E6A5B">
        <w:rPr>
          <w:rFonts w:ascii="Times New Roman" w:hAnsi="Times New Roman"/>
          <w:sz w:val="16"/>
          <w:szCs w:val="16"/>
        </w:rPr>
        <w:t>definitions,</w:t>
      </w:r>
      <w:r w:rsidRPr="009E6A5B">
        <w:rPr>
          <w:rFonts w:ascii="Times New Roman" w:hAnsi="Times New Roman"/>
          <w:sz w:val="16"/>
          <w:szCs w:val="16"/>
        </w:rPr>
        <w:t xml:space="preserve"> please refer to Table 1. Robust t-stats corresponding to standard errors clustered at the </w:t>
      </w:r>
      <w:r w:rsidR="00EF02B2" w:rsidRPr="009E6A5B">
        <w:rPr>
          <w:rFonts w:ascii="Times New Roman" w:hAnsi="Times New Roman"/>
          <w:sz w:val="16"/>
          <w:szCs w:val="16"/>
        </w:rPr>
        <w:t>country</w:t>
      </w:r>
      <w:r w:rsidRPr="009E6A5B">
        <w:rPr>
          <w:rFonts w:ascii="Times New Roman" w:hAnsi="Times New Roman"/>
          <w:sz w:val="16"/>
          <w:szCs w:val="16"/>
        </w:rPr>
        <w:t xml:space="preserve"> level are reported in parenthesis. ***, **, and * reflect statistical significance at 0.01, 0.05, and 0.10 levels, respectively. </w:t>
      </w:r>
    </w:p>
    <w:tbl>
      <w:tblPr>
        <w:tblW w:w="5369" w:type="pct"/>
        <w:tblLook w:val="04A0" w:firstRow="1" w:lastRow="0" w:firstColumn="1" w:lastColumn="0" w:noHBand="0" w:noVBand="1"/>
      </w:tblPr>
      <w:tblGrid>
        <w:gridCol w:w="488"/>
        <w:gridCol w:w="1636"/>
        <w:gridCol w:w="461"/>
        <w:gridCol w:w="596"/>
        <w:gridCol w:w="461"/>
        <w:gridCol w:w="602"/>
        <w:gridCol w:w="461"/>
        <w:gridCol w:w="602"/>
        <w:gridCol w:w="462"/>
        <w:gridCol w:w="603"/>
        <w:gridCol w:w="456"/>
        <w:gridCol w:w="609"/>
        <w:gridCol w:w="450"/>
        <w:gridCol w:w="609"/>
        <w:gridCol w:w="450"/>
        <w:gridCol w:w="609"/>
        <w:gridCol w:w="450"/>
        <w:gridCol w:w="609"/>
        <w:gridCol w:w="450"/>
        <w:gridCol w:w="609"/>
        <w:gridCol w:w="450"/>
        <w:gridCol w:w="659"/>
        <w:gridCol w:w="444"/>
        <w:gridCol w:w="659"/>
        <w:gridCol w:w="444"/>
        <w:gridCol w:w="659"/>
      </w:tblGrid>
      <w:tr w:rsidR="003211CF" w:rsidRPr="001B2A4B" w14:paraId="710C4129" w14:textId="35015779" w:rsidTr="003211CF">
        <w:trPr>
          <w:trHeight w:val="34"/>
        </w:trPr>
        <w:tc>
          <w:tcPr>
            <w:tcW w:w="709" w:type="pct"/>
            <w:gridSpan w:val="2"/>
            <w:tcBorders>
              <w:top w:val="single" w:sz="4" w:space="0" w:color="auto"/>
              <w:left w:val="nil"/>
              <w:bottom w:val="single" w:sz="4" w:space="0" w:color="auto"/>
              <w:right w:val="nil"/>
            </w:tcBorders>
          </w:tcPr>
          <w:p w14:paraId="5A8D56BD" w14:textId="77777777" w:rsidR="00CB18D8" w:rsidRPr="0087189E" w:rsidRDefault="00CB18D8" w:rsidP="00E47C82">
            <w:pPr>
              <w:spacing w:after="0" w:line="240" w:lineRule="auto"/>
              <w:rPr>
                <w:rFonts w:ascii="Times New Roman" w:eastAsia="Times New Roman" w:hAnsi="Times New Roman" w:cs="Times New Roman"/>
                <w:b/>
                <w:bCs/>
                <w:color w:val="000000"/>
                <w:sz w:val="20"/>
                <w:szCs w:val="20"/>
              </w:rPr>
            </w:pPr>
            <w:r w:rsidRPr="0087189E">
              <w:rPr>
                <w:rFonts w:ascii="Times New Roman" w:eastAsia="Times New Roman" w:hAnsi="Times New Roman" w:cs="Times New Roman"/>
                <w:b/>
                <w:bCs/>
                <w:color w:val="000000"/>
                <w:sz w:val="20"/>
                <w:szCs w:val="20"/>
              </w:rPr>
              <w:t>Model</w:t>
            </w:r>
          </w:p>
        </w:tc>
        <w:tc>
          <w:tcPr>
            <w:tcW w:w="353" w:type="pct"/>
            <w:gridSpan w:val="2"/>
            <w:tcBorders>
              <w:top w:val="single" w:sz="4" w:space="0" w:color="auto"/>
              <w:left w:val="nil"/>
              <w:bottom w:val="single" w:sz="4" w:space="0" w:color="auto"/>
              <w:right w:val="nil"/>
            </w:tcBorders>
            <w:shd w:val="clear" w:color="auto" w:fill="auto"/>
            <w:noWrap/>
            <w:vAlign w:val="center"/>
            <w:hideMark/>
          </w:tcPr>
          <w:p w14:paraId="7B4585B2" w14:textId="77777777" w:rsidR="00CB18D8" w:rsidRPr="00B9472D" w:rsidRDefault="00CB18D8" w:rsidP="003211CF">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[1]</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3526F33A" w14:textId="77777777" w:rsidR="00CB18D8" w:rsidRPr="00B9472D" w:rsidRDefault="00CB18D8" w:rsidP="003211CF">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[2]</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324DD1C3" w14:textId="77777777" w:rsidR="00CB18D8" w:rsidRPr="00B9472D" w:rsidRDefault="00CB18D8" w:rsidP="003211CF">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[3]</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6E74E993" w14:textId="77777777" w:rsidR="00CB18D8" w:rsidRPr="00B9472D" w:rsidRDefault="00CB18D8" w:rsidP="003211CF">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[4]</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16318E09" w14:textId="77777777" w:rsidR="00CB18D8" w:rsidRPr="00B9472D" w:rsidRDefault="00CB18D8" w:rsidP="003211CF">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lang w:val="en-US"/>
              </w:rPr>
              <w:t>[5]</w:t>
            </w:r>
          </w:p>
        </w:tc>
        <w:tc>
          <w:tcPr>
            <w:tcW w:w="353" w:type="pct"/>
            <w:gridSpan w:val="2"/>
            <w:tcBorders>
              <w:top w:val="single" w:sz="4" w:space="0" w:color="auto"/>
              <w:left w:val="nil"/>
              <w:bottom w:val="single" w:sz="4" w:space="0" w:color="auto"/>
              <w:right w:val="nil"/>
            </w:tcBorders>
            <w:vAlign w:val="center"/>
          </w:tcPr>
          <w:p w14:paraId="0622BCD3" w14:textId="1133C800" w:rsidR="00CB18D8" w:rsidRPr="00B9472D" w:rsidRDefault="00CB18D8" w:rsidP="003211CF">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7DB29E0D" w14:textId="48A08655" w:rsidR="00CB18D8" w:rsidRPr="00B9472D" w:rsidRDefault="00CB18D8" w:rsidP="003211CF">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486649CA" w14:textId="43D44B53" w:rsidR="00CB18D8" w:rsidRPr="00B9472D" w:rsidRDefault="00CB18D8" w:rsidP="003211CF">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8</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1729A7F9" w14:textId="267447E1" w:rsidR="00CB18D8" w:rsidRPr="00B9472D" w:rsidRDefault="00CB18D8" w:rsidP="003211CF">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w:t>
            </w:r>
            <w:r w:rsidRPr="00F64098">
              <w:rPr>
                <w:rFonts w:ascii="Times New Roman" w:eastAsia="Times New Roman" w:hAnsi="Times New Roman" w:cs="Times New Roman"/>
                <w:color w:val="000000"/>
                <w:sz w:val="20"/>
                <w:szCs w:val="20"/>
              </w:rPr>
              <w:t>]</w:t>
            </w:r>
          </w:p>
        </w:tc>
        <w:tc>
          <w:tcPr>
            <w:tcW w:w="370" w:type="pct"/>
            <w:gridSpan w:val="2"/>
            <w:tcBorders>
              <w:top w:val="single" w:sz="4" w:space="0" w:color="auto"/>
              <w:left w:val="nil"/>
              <w:bottom w:val="single" w:sz="4" w:space="0" w:color="auto"/>
              <w:right w:val="nil"/>
            </w:tcBorders>
            <w:vAlign w:val="center"/>
          </w:tcPr>
          <w:p w14:paraId="341DA9EA" w14:textId="1229CDF9" w:rsidR="00CB18D8" w:rsidRPr="00B9472D" w:rsidRDefault="00CB18D8" w:rsidP="003211CF">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10</w:t>
            </w:r>
            <w:r w:rsidRPr="00F64098">
              <w:rPr>
                <w:rFonts w:ascii="Times New Roman" w:eastAsia="Times New Roman" w:hAnsi="Times New Roman" w:cs="Times New Roman"/>
                <w:color w:val="000000"/>
                <w:sz w:val="20"/>
                <w:szCs w:val="20"/>
                <w:lang w:val="en-US"/>
              </w:rPr>
              <w:t>]</w:t>
            </w:r>
          </w:p>
        </w:tc>
        <w:tc>
          <w:tcPr>
            <w:tcW w:w="368" w:type="pct"/>
            <w:gridSpan w:val="2"/>
            <w:tcBorders>
              <w:top w:val="single" w:sz="4" w:space="0" w:color="auto"/>
              <w:left w:val="nil"/>
              <w:bottom w:val="single" w:sz="4" w:space="0" w:color="auto"/>
              <w:right w:val="nil"/>
            </w:tcBorders>
            <w:vAlign w:val="center"/>
          </w:tcPr>
          <w:p w14:paraId="05125142" w14:textId="74AD98EE" w:rsidR="00CB18D8" w:rsidRPr="00F64098" w:rsidRDefault="00CB18D8" w:rsidP="003211CF">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[11]</w:t>
            </w:r>
          </w:p>
        </w:tc>
        <w:tc>
          <w:tcPr>
            <w:tcW w:w="368" w:type="pct"/>
            <w:gridSpan w:val="2"/>
            <w:tcBorders>
              <w:top w:val="single" w:sz="4" w:space="0" w:color="auto"/>
              <w:left w:val="nil"/>
              <w:bottom w:val="single" w:sz="4" w:space="0" w:color="auto"/>
              <w:right w:val="nil"/>
            </w:tcBorders>
            <w:vAlign w:val="center"/>
          </w:tcPr>
          <w:p w14:paraId="0F858BEF" w14:textId="53F88B06" w:rsidR="00CB18D8" w:rsidRPr="00F64098" w:rsidRDefault="00CB18D8" w:rsidP="003211CF">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[12]</w:t>
            </w:r>
          </w:p>
        </w:tc>
      </w:tr>
      <w:tr w:rsidR="003211CF" w:rsidRPr="001B2A4B" w14:paraId="6197AC64" w14:textId="11561489" w:rsidTr="00A8338D">
        <w:trPr>
          <w:gridAfter w:val="1"/>
          <w:wAfter w:w="220" w:type="pct"/>
          <w:trHeight w:val="34"/>
        </w:trPr>
        <w:tc>
          <w:tcPr>
            <w:tcW w:w="163" w:type="pct"/>
            <w:tcBorders>
              <w:top w:val="single" w:sz="4" w:space="0" w:color="auto"/>
              <w:left w:val="nil"/>
              <w:bottom w:val="nil"/>
              <w:right w:val="nil"/>
            </w:tcBorders>
          </w:tcPr>
          <w:p w14:paraId="7E2CA2D9" w14:textId="77777777" w:rsidR="00CB18D8" w:rsidRPr="00B9472D" w:rsidRDefault="00CB18D8" w:rsidP="00E47C82">
            <w:pPr>
              <w:spacing w:after="0" w:line="240" w:lineRule="auto"/>
              <w:jc w:val="center"/>
              <w:rPr>
                <w:rFonts w:ascii="Times New Roman" w:eastAsia="Times New Roman" w:hAnsi="Times New Roman" w:cs="Times New Roman"/>
                <w:sz w:val="20"/>
                <w:szCs w:val="20"/>
                <w:lang w:val="en-US"/>
              </w:rPr>
            </w:pPr>
          </w:p>
        </w:tc>
        <w:tc>
          <w:tcPr>
            <w:tcW w:w="700" w:type="pct"/>
            <w:gridSpan w:val="2"/>
            <w:tcBorders>
              <w:top w:val="single" w:sz="4" w:space="0" w:color="auto"/>
              <w:left w:val="nil"/>
              <w:bottom w:val="nil"/>
              <w:right w:val="nil"/>
            </w:tcBorders>
            <w:shd w:val="clear" w:color="auto" w:fill="auto"/>
            <w:noWrap/>
            <w:vAlign w:val="bottom"/>
            <w:hideMark/>
          </w:tcPr>
          <w:p w14:paraId="117060D6" w14:textId="77777777" w:rsidR="00CB18D8" w:rsidRPr="00B9472D" w:rsidRDefault="00CB18D8"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shd w:val="clear" w:color="auto" w:fill="auto"/>
            <w:noWrap/>
            <w:vAlign w:val="bottom"/>
            <w:hideMark/>
          </w:tcPr>
          <w:p w14:paraId="1F3FAAEA" w14:textId="77777777" w:rsidR="00CB18D8" w:rsidRPr="00B9472D" w:rsidRDefault="00CB18D8"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5" w:type="pct"/>
            <w:gridSpan w:val="2"/>
            <w:tcBorders>
              <w:top w:val="single" w:sz="4" w:space="0" w:color="auto"/>
              <w:left w:val="nil"/>
              <w:bottom w:val="nil"/>
              <w:right w:val="nil"/>
            </w:tcBorders>
            <w:shd w:val="clear" w:color="auto" w:fill="auto"/>
            <w:noWrap/>
            <w:vAlign w:val="bottom"/>
            <w:hideMark/>
          </w:tcPr>
          <w:p w14:paraId="688C9D2F" w14:textId="77777777" w:rsidR="00CB18D8" w:rsidRPr="00B9472D" w:rsidRDefault="00CB18D8"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5" w:type="pct"/>
            <w:gridSpan w:val="2"/>
            <w:tcBorders>
              <w:top w:val="single" w:sz="4" w:space="0" w:color="auto"/>
              <w:left w:val="nil"/>
              <w:bottom w:val="nil"/>
              <w:right w:val="nil"/>
            </w:tcBorders>
            <w:shd w:val="clear" w:color="auto" w:fill="auto"/>
            <w:noWrap/>
            <w:vAlign w:val="bottom"/>
            <w:hideMark/>
          </w:tcPr>
          <w:p w14:paraId="75770D88" w14:textId="77777777" w:rsidR="00CB18D8" w:rsidRPr="00B9472D" w:rsidRDefault="00CB18D8"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shd w:val="clear" w:color="auto" w:fill="auto"/>
            <w:noWrap/>
            <w:vAlign w:val="bottom"/>
            <w:hideMark/>
          </w:tcPr>
          <w:p w14:paraId="734F051A" w14:textId="77777777" w:rsidR="00CB18D8" w:rsidRPr="00B9472D" w:rsidRDefault="00CB18D8"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bottom"/>
          </w:tcPr>
          <w:p w14:paraId="3983A976" w14:textId="77777777" w:rsidR="00CB18D8" w:rsidRPr="00B9472D" w:rsidRDefault="00CB18D8"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bottom"/>
          </w:tcPr>
          <w:p w14:paraId="0B08E6D1" w14:textId="77777777" w:rsidR="00CB18D8" w:rsidRPr="00B9472D" w:rsidRDefault="00CB18D8"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bottom"/>
          </w:tcPr>
          <w:p w14:paraId="6F8B9652" w14:textId="77777777" w:rsidR="00CB18D8" w:rsidRPr="00B9472D" w:rsidRDefault="00CB18D8"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bottom"/>
          </w:tcPr>
          <w:p w14:paraId="5912C30B" w14:textId="77777777" w:rsidR="00CB18D8" w:rsidRPr="00B9472D" w:rsidRDefault="00CB18D8"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bottom"/>
          </w:tcPr>
          <w:p w14:paraId="3FD1758E" w14:textId="77777777" w:rsidR="00CB18D8" w:rsidRPr="00B9472D" w:rsidRDefault="00CB18D8"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68" w:type="pct"/>
            <w:gridSpan w:val="2"/>
            <w:tcBorders>
              <w:top w:val="single" w:sz="4" w:space="0" w:color="auto"/>
              <w:left w:val="nil"/>
              <w:bottom w:val="nil"/>
              <w:right w:val="nil"/>
            </w:tcBorders>
          </w:tcPr>
          <w:p w14:paraId="3F4FEC44" w14:textId="77777777" w:rsidR="00CB18D8" w:rsidRPr="00F64098" w:rsidRDefault="00CB18D8" w:rsidP="00E47C82">
            <w:pPr>
              <w:spacing w:after="0" w:line="240" w:lineRule="auto"/>
              <w:jc w:val="center"/>
              <w:rPr>
                <w:rFonts w:ascii="Times New Roman" w:eastAsia="Times New Roman" w:hAnsi="Times New Roman" w:cs="Times New Roman"/>
                <w:sz w:val="20"/>
                <w:szCs w:val="20"/>
                <w:lang w:val="en-US"/>
              </w:rPr>
            </w:pPr>
          </w:p>
        </w:tc>
        <w:tc>
          <w:tcPr>
            <w:tcW w:w="368" w:type="pct"/>
            <w:gridSpan w:val="2"/>
            <w:tcBorders>
              <w:top w:val="single" w:sz="4" w:space="0" w:color="auto"/>
              <w:left w:val="nil"/>
              <w:bottom w:val="nil"/>
              <w:right w:val="nil"/>
            </w:tcBorders>
          </w:tcPr>
          <w:p w14:paraId="2E5E94E7" w14:textId="77777777" w:rsidR="00CB18D8" w:rsidRPr="00F64098" w:rsidRDefault="00CB18D8" w:rsidP="00E47C82">
            <w:pPr>
              <w:spacing w:after="0" w:line="240" w:lineRule="auto"/>
              <w:jc w:val="center"/>
              <w:rPr>
                <w:rFonts w:ascii="Times New Roman" w:eastAsia="Times New Roman" w:hAnsi="Times New Roman" w:cs="Times New Roman"/>
                <w:sz w:val="20"/>
                <w:szCs w:val="20"/>
                <w:lang w:val="en-US"/>
              </w:rPr>
            </w:pPr>
          </w:p>
        </w:tc>
      </w:tr>
      <w:tr w:rsidR="003211CF" w:rsidRPr="001B2A4B" w14:paraId="05464BFD" w14:textId="7D83202E" w:rsidTr="003211CF">
        <w:trPr>
          <w:trHeight w:val="34"/>
        </w:trPr>
        <w:tc>
          <w:tcPr>
            <w:tcW w:w="709" w:type="pct"/>
            <w:gridSpan w:val="2"/>
            <w:tcBorders>
              <w:top w:val="nil"/>
              <w:left w:val="nil"/>
              <w:bottom w:val="nil"/>
              <w:right w:val="nil"/>
            </w:tcBorders>
            <w:vAlign w:val="bottom"/>
          </w:tcPr>
          <w:p w14:paraId="12BD5012" w14:textId="6FC48B37" w:rsidR="003211CF" w:rsidRPr="00FB17EE" w:rsidRDefault="003211CF" w:rsidP="003211CF">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lntotghg</w:t>
            </w:r>
            <w:proofErr w:type="spellEnd"/>
          </w:p>
        </w:tc>
        <w:tc>
          <w:tcPr>
            <w:tcW w:w="353" w:type="pct"/>
            <w:gridSpan w:val="2"/>
            <w:tcBorders>
              <w:top w:val="nil"/>
              <w:left w:val="nil"/>
              <w:bottom w:val="nil"/>
              <w:right w:val="nil"/>
            </w:tcBorders>
            <w:shd w:val="clear" w:color="auto" w:fill="auto"/>
            <w:noWrap/>
            <w:vAlign w:val="center"/>
          </w:tcPr>
          <w:p w14:paraId="03B590EB" w14:textId="22C5F702"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0.0099***</w:t>
            </w:r>
          </w:p>
        </w:tc>
        <w:tc>
          <w:tcPr>
            <w:tcW w:w="355" w:type="pct"/>
            <w:gridSpan w:val="2"/>
            <w:tcBorders>
              <w:top w:val="nil"/>
              <w:left w:val="nil"/>
              <w:bottom w:val="nil"/>
              <w:right w:val="nil"/>
            </w:tcBorders>
            <w:shd w:val="clear" w:color="auto" w:fill="auto"/>
            <w:noWrap/>
            <w:vAlign w:val="center"/>
          </w:tcPr>
          <w:p w14:paraId="67853AB2" w14:textId="1FA1C13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0.0087***</w:t>
            </w:r>
          </w:p>
        </w:tc>
        <w:tc>
          <w:tcPr>
            <w:tcW w:w="355" w:type="pct"/>
            <w:gridSpan w:val="2"/>
            <w:tcBorders>
              <w:top w:val="nil"/>
              <w:left w:val="nil"/>
              <w:bottom w:val="nil"/>
              <w:right w:val="nil"/>
            </w:tcBorders>
            <w:shd w:val="clear" w:color="auto" w:fill="auto"/>
            <w:noWrap/>
            <w:vAlign w:val="center"/>
          </w:tcPr>
          <w:p w14:paraId="7D29A8C2" w14:textId="6A393750"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423C2279" w14:textId="300BE23D"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8034983" w14:textId="52F30065"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5127D9FD" w14:textId="4F631269"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00E2AFFB" w14:textId="18C44C95"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385E755" w14:textId="7F89E576"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30875BC" w14:textId="6834D979"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469961B6" w14:textId="4E87EFAA"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2996AD0F"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2A7682BE"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r>
      <w:tr w:rsidR="003211CF" w:rsidRPr="001B2A4B" w14:paraId="1D191BBB" w14:textId="1F827A95" w:rsidTr="003211CF">
        <w:trPr>
          <w:trHeight w:val="34"/>
        </w:trPr>
        <w:tc>
          <w:tcPr>
            <w:tcW w:w="709" w:type="pct"/>
            <w:gridSpan w:val="2"/>
            <w:tcBorders>
              <w:top w:val="nil"/>
              <w:left w:val="nil"/>
              <w:bottom w:val="nil"/>
              <w:right w:val="nil"/>
            </w:tcBorders>
            <w:vAlign w:val="bottom"/>
          </w:tcPr>
          <w:p w14:paraId="74DDE201" w14:textId="77777777" w:rsidR="003211CF" w:rsidRPr="00FB17EE" w:rsidRDefault="003211CF" w:rsidP="003211CF">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7F3429EF" w14:textId="38D303F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(4.698)</w:t>
            </w:r>
          </w:p>
        </w:tc>
        <w:tc>
          <w:tcPr>
            <w:tcW w:w="355" w:type="pct"/>
            <w:gridSpan w:val="2"/>
            <w:tcBorders>
              <w:top w:val="nil"/>
              <w:left w:val="nil"/>
              <w:bottom w:val="nil"/>
              <w:right w:val="nil"/>
            </w:tcBorders>
            <w:shd w:val="clear" w:color="auto" w:fill="auto"/>
            <w:noWrap/>
            <w:vAlign w:val="center"/>
          </w:tcPr>
          <w:p w14:paraId="0F39B37B" w14:textId="124B93D7"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(3.887)</w:t>
            </w:r>
          </w:p>
        </w:tc>
        <w:tc>
          <w:tcPr>
            <w:tcW w:w="355" w:type="pct"/>
            <w:gridSpan w:val="2"/>
            <w:tcBorders>
              <w:top w:val="nil"/>
              <w:left w:val="nil"/>
              <w:bottom w:val="nil"/>
              <w:right w:val="nil"/>
            </w:tcBorders>
            <w:shd w:val="clear" w:color="auto" w:fill="auto"/>
            <w:noWrap/>
            <w:vAlign w:val="center"/>
          </w:tcPr>
          <w:p w14:paraId="33A740B0" w14:textId="01248401"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326972F6" w14:textId="70E8C31F"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26C04BD" w14:textId="2C927546"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54FE7112" w14:textId="09A9CAEF"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0449209" w14:textId="3DBAB53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21A33C96" w14:textId="694398DA"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0E580DC1" w14:textId="614BE259"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63144E9F" w14:textId="3737538A"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2009CF57"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6BA56B83"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r>
      <w:tr w:rsidR="003211CF" w:rsidRPr="001B2A4B" w14:paraId="1EC2AF22" w14:textId="441A6212" w:rsidTr="003211CF">
        <w:trPr>
          <w:trHeight w:val="34"/>
        </w:trPr>
        <w:tc>
          <w:tcPr>
            <w:tcW w:w="709" w:type="pct"/>
            <w:gridSpan w:val="2"/>
            <w:tcBorders>
              <w:top w:val="nil"/>
              <w:left w:val="nil"/>
              <w:bottom w:val="nil"/>
              <w:right w:val="nil"/>
            </w:tcBorders>
            <w:vAlign w:val="bottom"/>
          </w:tcPr>
          <w:p w14:paraId="674992F9" w14:textId="2793E0FB" w:rsidR="003211CF" w:rsidRPr="00FB17EE" w:rsidRDefault="003211CF" w:rsidP="003211CF">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lnno2ghg</w:t>
            </w:r>
          </w:p>
        </w:tc>
        <w:tc>
          <w:tcPr>
            <w:tcW w:w="353" w:type="pct"/>
            <w:gridSpan w:val="2"/>
            <w:tcBorders>
              <w:top w:val="nil"/>
              <w:left w:val="nil"/>
              <w:bottom w:val="nil"/>
              <w:right w:val="nil"/>
            </w:tcBorders>
            <w:shd w:val="clear" w:color="auto" w:fill="auto"/>
            <w:noWrap/>
            <w:vAlign w:val="center"/>
          </w:tcPr>
          <w:p w14:paraId="0C984396"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48657EE6" w14:textId="78735DAB"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78C21A3D" w14:textId="3EC6C497"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0.0114***</w:t>
            </w:r>
          </w:p>
        </w:tc>
        <w:tc>
          <w:tcPr>
            <w:tcW w:w="355" w:type="pct"/>
            <w:gridSpan w:val="2"/>
            <w:tcBorders>
              <w:top w:val="nil"/>
              <w:left w:val="nil"/>
              <w:bottom w:val="nil"/>
              <w:right w:val="nil"/>
            </w:tcBorders>
            <w:shd w:val="clear" w:color="auto" w:fill="auto"/>
            <w:noWrap/>
            <w:vAlign w:val="center"/>
          </w:tcPr>
          <w:p w14:paraId="49758A73" w14:textId="6A70A4E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0.0098***</w:t>
            </w:r>
          </w:p>
        </w:tc>
        <w:tc>
          <w:tcPr>
            <w:tcW w:w="355" w:type="pct"/>
            <w:gridSpan w:val="2"/>
            <w:tcBorders>
              <w:top w:val="nil"/>
              <w:left w:val="nil"/>
              <w:bottom w:val="nil"/>
              <w:right w:val="nil"/>
            </w:tcBorders>
            <w:shd w:val="clear" w:color="auto" w:fill="auto"/>
            <w:noWrap/>
            <w:vAlign w:val="center"/>
          </w:tcPr>
          <w:p w14:paraId="3D4D3405" w14:textId="6ABB37CE"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55D18047"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6133032D"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7D0DB7F3" w14:textId="7E722546"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256E6FB" w14:textId="05DA9B0C"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2AE7EED8" w14:textId="2E7AD9DA"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1EBB87BF"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43313284"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r>
      <w:tr w:rsidR="003211CF" w:rsidRPr="001B2A4B" w14:paraId="2F0CD604" w14:textId="516BD3F5" w:rsidTr="003211CF">
        <w:trPr>
          <w:trHeight w:val="34"/>
        </w:trPr>
        <w:tc>
          <w:tcPr>
            <w:tcW w:w="709" w:type="pct"/>
            <w:gridSpan w:val="2"/>
            <w:tcBorders>
              <w:top w:val="nil"/>
              <w:left w:val="nil"/>
              <w:bottom w:val="nil"/>
              <w:right w:val="nil"/>
            </w:tcBorders>
            <w:vAlign w:val="bottom"/>
          </w:tcPr>
          <w:p w14:paraId="2DC57CF3" w14:textId="77777777" w:rsidR="003211CF" w:rsidRPr="00FB17EE" w:rsidRDefault="003211CF" w:rsidP="003211CF">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0C5748B4"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0B8CCD61" w14:textId="7CDD5CA8"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33AFA741" w14:textId="7C0CF0F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(5.416)</w:t>
            </w:r>
          </w:p>
        </w:tc>
        <w:tc>
          <w:tcPr>
            <w:tcW w:w="355" w:type="pct"/>
            <w:gridSpan w:val="2"/>
            <w:tcBorders>
              <w:top w:val="nil"/>
              <w:left w:val="nil"/>
              <w:bottom w:val="nil"/>
              <w:right w:val="nil"/>
            </w:tcBorders>
            <w:shd w:val="clear" w:color="auto" w:fill="auto"/>
            <w:noWrap/>
            <w:vAlign w:val="center"/>
          </w:tcPr>
          <w:p w14:paraId="74B0381C" w14:textId="1784AAA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(4.165)</w:t>
            </w:r>
          </w:p>
        </w:tc>
        <w:tc>
          <w:tcPr>
            <w:tcW w:w="355" w:type="pct"/>
            <w:gridSpan w:val="2"/>
            <w:tcBorders>
              <w:top w:val="nil"/>
              <w:left w:val="nil"/>
              <w:bottom w:val="nil"/>
              <w:right w:val="nil"/>
            </w:tcBorders>
            <w:shd w:val="clear" w:color="auto" w:fill="auto"/>
            <w:noWrap/>
            <w:vAlign w:val="center"/>
          </w:tcPr>
          <w:p w14:paraId="27657FA9" w14:textId="175E839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7BDF490A"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001EBE2"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24C322A2" w14:textId="5794167F"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6D14590C" w14:textId="131F045F"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40A9040A" w14:textId="27F771DA"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6CBCC57C"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30AF4E53"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r>
      <w:tr w:rsidR="003211CF" w:rsidRPr="001B2A4B" w14:paraId="0D00D188" w14:textId="505C8458" w:rsidTr="003211CF">
        <w:trPr>
          <w:trHeight w:val="34"/>
        </w:trPr>
        <w:tc>
          <w:tcPr>
            <w:tcW w:w="709" w:type="pct"/>
            <w:gridSpan w:val="2"/>
            <w:tcBorders>
              <w:top w:val="nil"/>
              <w:left w:val="nil"/>
              <w:bottom w:val="nil"/>
              <w:right w:val="nil"/>
            </w:tcBorders>
            <w:vAlign w:val="bottom"/>
          </w:tcPr>
          <w:p w14:paraId="1A7B1DE3" w14:textId="57F844D4" w:rsidR="003211CF" w:rsidRPr="00FB17EE" w:rsidRDefault="003211CF" w:rsidP="003211CF">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lnmethghg</w:t>
            </w:r>
            <w:proofErr w:type="spellEnd"/>
          </w:p>
        </w:tc>
        <w:tc>
          <w:tcPr>
            <w:tcW w:w="353" w:type="pct"/>
            <w:gridSpan w:val="2"/>
            <w:tcBorders>
              <w:top w:val="nil"/>
              <w:left w:val="nil"/>
              <w:bottom w:val="nil"/>
              <w:right w:val="nil"/>
            </w:tcBorders>
            <w:shd w:val="clear" w:color="auto" w:fill="auto"/>
            <w:noWrap/>
            <w:vAlign w:val="center"/>
          </w:tcPr>
          <w:p w14:paraId="00365D6B"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40AA7E14"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67B3A58C" w14:textId="672FDEB3"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71E2E3BE" w14:textId="17895D4B"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847E1D7" w14:textId="327F6DB1"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0.0053**</w:t>
            </w:r>
          </w:p>
        </w:tc>
        <w:tc>
          <w:tcPr>
            <w:tcW w:w="353" w:type="pct"/>
            <w:gridSpan w:val="2"/>
            <w:tcBorders>
              <w:top w:val="nil"/>
              <w:left w:val="nil"/>
              <w:bottom w:val="nil"/>
              <w:right w:val="nil"/>
            </w:tcBorders>
            <w:vAlign w:val="center"/>
          </w:tcPr>
          <w:p w14:paraId="68AFCBA5" w14:textId="5D9FF20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0.0045**</w:t>
            </w:r>
          </w:p>
        </w:tc>
        <w:tc>
          <w:tcPr>
            <w:tcW w:w="353" w:type="pct"/>
            <w:gridSpan w:val="2"/>
            <w:tcBorders>
              <w:top w:val="nil"/>
              <w:left w:val="nil"/>
              <w:bottom w:val="nil"/>
              <w:right w:val="nil"/>
            </w:tcBorders>
            <w:vAlign w:val="center"/>
          </w:tcPr>
          <w:p w14:paraId="3B247147"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001A7FB2"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3A18D68" w14:textId="5C149809"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37BA9C09" w14:textId="14A93888"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59EE69B1"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084DF4AC"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r>
      <w:tr w:rsidR="003211CF" w:rsidRPr="001B2A4B" w14:paraId="7EFC8F05" w14:textId="31B00FA6" w:rsidTr="003211CF">
        <w:trPr>
          <w:trHeight w:val="34"/>
        </w:trPr>
        <w:tc>
          <w:tcPr>
            <w:tcW w:w="709" w:type="pct"/>
            <w:gridSpan w:val="2"/>
            <w:tcBorders>
              <w:top w:val="nil"/>
              <w:left w:val="nil"/>
              <w:bottom w:val="nil"/>
              <w:right w:val="nil"/>
            </w:tcBorders>
            <w:vAlign w:val="bottom"/>
          </w:tcPr>
          <w:p w14:paraId="7373064D" w14:textId="77777777" w:rsidR="003211CF" w:rsidRPr="00FB17EE" w:rsidRDefault="003211CF" w:rsidP="003211CF">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1EC5A525"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F5D48F2"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8C430D9" w14:textId="1D19728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7992D2DD" w14:textId="4E152F23"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0B066EB" w14:textId="744B760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(2.674)</w:t>
            </w:r>
          </w:p>
        </w:tc>
        <w:tc>
          <w:tcPr>
            <w:tcW w:w="353" w:type="pct"/>
            <w:gridSpan w:val="2"/>
            <w:tcBorders>
              <w:top w:val="nil"/>
              <w:left w:val="nil"/>
              <w:bottom w:val="nil"/>
              <w:right w:val="nil"/>
            </w:tcBorders>
            <w:vAlign w:val="center"/>
          </w:tcPr>
          <w:p w14:paraId="5A68F7F2" w14:textId="0DFC450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(2.425)</w:t>
            </w:r>
          </w:p>
        </w:tc>
        <w:tc>
          <w:tcPr>
            <w:tcW w:w="353" w:type="pct"/>
            <w:gridSpan w:val="2"/>
            <w:tcBorders>
              <w:top w:val="nil"/>
              <w:left w:val="nil"/>
              <w:bottom w:val="nil"/>
              <w:right w:val="nil"/>
            </w:tcBorders>
            <w:vAlign w:val="center"/>
          </w:tcPr>
          <w:p w14:paraId="07FCF00F"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0D922D91"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3BEADD68" w14:textId="21F13739"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3C3CAE6E" w14:textId="1991EEAB"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48F09542"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4A5530BD"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r>
      <w:tr w:rsidR="003211CF" w:rsidRPr="001B2A4B" w14:paraId="54F03751" w14:textId="413BAFE8" w:rsidTr="003211CF">
        <w:trPr>
          <w:trHeight w:val="34"/>
        </w:trPr>
        <w:tc>
          <w:tcPr>
            <w:tcW w:w="709" w:type="pct"/>
            <w:gridSpan w:val="2"/>
            <w:tcBorders>
              <w:top w:val="nil"/>
              <w:left w:val="nil"/>
              <w:bottom w:val="nil"/>
              <w:right w:val="nil"/>
            </w:tcBorders>
            <w:vAlign w:val="bottom"/>
          </w:tcPr>
          <w:p w14:paraId="3A07A396" w14:textId="31857268" w:rsidR="003211CF" w:rsidRPr="00FB17EE" w:rsidRDefault="003211CF" w:rsidP="003211CF">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lnco2ghg</w:t>
            </w:r>
          </w:p>
        </w:tc>
        <w:tc>
          <w:tcPr>
            <w:tcW w:w="353" w:type="pct"/>
            <w:gridSpan w:val="2"/>
            <w:tcBorders>
              <w:top w:val="nil"/>
              <w:left w:val="nil"/>
              <w:bottom w:val="nil"/>
              <w:right w:val="nil"/>
            </w:tcBorders>
            <w:shd w:val="clear" w:color="auto" w:fill="auto"/>
            <w:noWrap/>
            <w:vAlign w:val="center"/>
          </w:tcPr>
          <w:p w14:paraId="521B7334"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021F7733"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0C2C82D2"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2A37AF9" w14:textId="3DE04E1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74B17444" w14:textId="0A2D49F3"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56C65325"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1708D08" w14:textId="61208DA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0.0100***</w:t>
            </w:r>
          </w:p>
        </w:tc>
        <w:tc>
          <w:tcPr>
            <w:tcW w:w="353" w:type="pct"/>
            <w:gridSpan w:val="2"/>
            <w:tcBorders>
              <w:top w:val="nil"/>
              <w:left w:val="nil"/>
              <w:bottom w:val="nil"/>
              <w:right w:val="nil"/>
            </w:tcBorders>
            <w:vAlign w:val="center"/>
          </w:tcPr>
          <w:p w14:paraId="25DF3689" w14:textId="38E78D4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0.0087***</w:t>
            </w:r>
          </w:p>
        </w:tc>
        <w:tc>
          <w:tcPr>
            <w:tcW w:w="353" w:type="pct"/>
            <w:gridSpan w:val="2"/>
            <w:tcBorders>
              <w:top w:val="nil"/>
              <w:left w:val="nil"/>
              <w:bottom w:val="nil"/>
              <w:right w:val="nil"/>
            </w:tcBorders>
            <w:vAlign w:val="center"/>
          </w:tcPr>
          <w:p w14:paraId="7F3BFC4F"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3B4B5B09" w14:textId="26237A18"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5E3DC24C"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29D82AAE"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r>
      <w:tr w:rsidR="003211CF" w:rsidRPr="001B2A4B" w14:paraId="60BBDAA8" w14:textId="64EA0F0E" w:rsidTr="003211CF">
        <w:trPr>
          <w:trHeight w:val="34"/>
        </w:trPr>
        <w:tc>
          <w:tcPr>
            <w:tcW w:w="709" w:type="pct"/>
            <w:gridSpan w:val="2"/>
            <w:tcBorders>
              <w:top w:val="nil"/>
              <w:left w:val="nil"/>
              <w:bottom w:val="nil"/>
              <w:right w:val="nil"/>
            </w:tcBorders>
            <w:vAlign w:val="bottom"/>
          </w:tcPr>
          <w:p w14:paraId="1E871078" w14:textId="77777777" w:rsidR="003211CF" w:rsidRPr="00FB17EE" w:rsidRDefault="003211CF" w:rsidP="003211CF">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3E8F909A"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4AB48F3"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A1A666C"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41D81666" w14:textId="3A0F9F05"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9E026BE" w14:textId="154673C5"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73AF8C7"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3C66B526" w14:textId="0454546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(4.920)</w:t>
            </w:r>
          </w:p>
        </w:tc>
        <w:tc>
          <w:tcPr>
            <w:tcW w:w="353" w:type="pct"/>
            <w:gridSpan w:val="2"/>
            <w:tcBorders>
              <w:top w:val="nil"/>
              <w:left w:val="nil"/>
              <w:bottom w:val="nil"/>
              <w:right w:val="nil"/>
            </w:tcBorders>
            <w:vAlign w:val="center"/>
          </w:tcPr>
          <w:p w14:paraId="4B4037E3" w14:textId="323738E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(3.843)</w:t>
            </w:r>
          </w:p>
        </w:tc>
        <w:tc>
          <w:tcPr>
            <w:tcW w:w="353" w:type="pct"/>
            <w:gridSpan w:val="2"/>
            <w:tcBorders>
              <w:top w:val="nil"/>
              <w:left w:val="nil"/>
              <w:bottom w:val="nil"/>
              <w:right w:val="nil"/>
            </w:tcBorders>
            <w:vAlign w:val="center"/>
          </w:tcPr>
          <w:p w14:paraId="79ACEB6F"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79D0F7B5" w14:textId="0B8FD4D0"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639A06F4"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02506E9F"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r>
      <w:tr w:rsidR="003211CF" w:rsidRPr="001B2A4B" w14:paraId="0FF43CA1" w14:textId="62B077C4" w:rsidTr="003211CF">
        <w:trPr>
          <w:trHeight w:val="34"/>
        </w:trPr>
        <w:tc>
          <w:tcPr>
            <w:tcW w:w="709" w:type="pct"/>
            <w:gridSpan w:val="2"/>
            <w:tcBorders>
              <w:top w:val="nil"/>
              <w:left w:val="nil"/>
              <w:bottom w:val="nil"/>
              <w:right w:val="nil"/>
            </w:tcBorders>
            <w:vAlign w:val="bottom"/>
          </w:tcPr>
          <w:p w14:paraId="21C03B45" w14:textId="1DC769C5" w:rsidR="003211CF" w:rsidRPr="00FB17EE" w:rsidRDefault="003211CF" w:rsidP="003211CF">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lnagmethghg</w:t>
            </w:r>
            <w:proofErr w:type="spellEnd"/>
          </w:p>
        </w:tc>
        <w:tc>
          <w:tcPr>
            <w:tcW w:w="353" w:type="pct"/>
            <w:gridSpan w:val="2"/>
            <w:tcBorders>
              <w:top w:val="nil"/>
              <w:left w:val="nil"/>
              <w:bottom w:val="nil"/>
              <w:right w:val="nil"/>
            </w:tcBorders>
            <w:shd w:val="clear" w:color="auto" w:fill="auto"/>
            <w:noWrap/>
            <w:vAlign w:val="center"/>
          </w:tcPr>
          <w:p w14:paraId="66AE908B"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1EC1377"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68B39671" w14:textId="1A79268C"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4C9F6190" w14:textId="34C8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96EBC76" w14:textId="27E3D494"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840CAF7"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78B7463C"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2A0E6A34" w14:textId="2BBC7C1A"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060D10DB" w14:textId="6A5F014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0.0025**</w:t>
            </w:r>
          </w:p>
        </w:tc>
        <w:tc>
          <w:tcPr>
            <w:tcW w:w="370" w:type="pct"/>
            <w:gridSpan w:val="2"/>
            <w:tcBorders>
              <w:top w:val="nil"/>
              <w:left w:val="nil"/>
              <w:bottom w:val="nil"/>
              <w:right w:val="nil"/>
            </w:tcBorders>
            <w:vAlign w:val="center"/>
          </w:tcPr>
          <w:p w14:paraId="3E4C4B5E" w14:textId="59C05CD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0.0017</w:t>
            </w:r>
          </w:p>
        </w:tc>
        <w:tc>
          <w:tcPr>
            <w:tcW w:w="368" w:type="pct"/>
            <w:gridSpan w:val="2"/>
            <w:tcBorders>
              <w:top w:val="nil"/>
              <w:left w:val="nil"/>
              <w:bottom w:val="nil"/>
              <w:right w:val="nil"/>
            </w:tcBorders>
            <w:vAlign w:val="center"/>
          </w:tcPr>
          <w:p w14:paraId="371FE45E" w14:textId="43B603A9"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26EF8847"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r>
      <w:tr w:rsidR="003211CF" w:rsidRPr="001B2A4B" w14:paraId="0E6DFEFD" w14:textId="4E4BCFC1" w:rsidTr="003211CF">
        <w:trPr>
          <w:trHeight w:val="34"/>
        </w:trPr>
        <w:tc>
          <w:tcPr>
            <w:tcW w:w="709" w:type="pct"/>
            <w:gridSpan w:val="2"/>
            <w:tcBorders>
              <w:top w:val="nil"/>
              <w:left w:val="nil"/>
              <w:bottom w:val="nil"/>
              <w:right w:val="nil"/>
            </w:tcBorders>
            <w:vAlign w:val="bottom"/>
          </w:tcPr>
          <w:p w14:paraId="27C69A0C" w14:textId="77777777" w:rsidR="003211CF" w:rsidRPr="00FB17EE" w:rsidRDefault="003211CF" w:rsidP="003211CF">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0910829F"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96FD372"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320F9368" w14:textId="6EC8E26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A96D234" w14:textId="2BA2776A"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70ACB11" w14:textId="38B751A6"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641D0B2A"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94228BE"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0A21DCBD" w14:textId="6C7B026E"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501DFEB9" w14:textId="6BC40C51"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(2.119)</w:t>
            </w:r>
          </w:p>
        </w:tc>
        <w:tc>
          <w:tcPr>
            <w:tcW w:w="370" w:type="pct"/>
            <w:gridSpan w:val="2"/>
            <w:tcBorders>
              <w:top w:val="nil"/>
              <w:left w:val="nil"/>
              <w:bottom w:val="nil"/>
              <w:right w:val="nil"/>
            </w:tcBorders>
            <w:vAlign w:val="center"/>
          </w:tcPr>
          <w:p w14:paraId="29C1E4A9" w14:textId="5B197669"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(1.592)</w:t>
            </w:r>
          </w:p>
        </w:tc>
        <w:tc>
          <w:tcPr>
            <w:tcW w:w="368" w:type="pct"/>
            <w:gridSpan w:val="2"/>
            <w:tcBorders>
              <w:top w:val="nil"/>
              <w:left w:val="nil"/>
              <w:bottom w:val="nil"/>
              <w:right w:val="nil"/>
            </w:tcBorders>
            <w:vAlign w:val="center"/>
          </w:tcPr>
          <w:p w14:paraId="60A5EBAB" w14:textId="7AE08510"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4D6DEF49"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r>
      <w:tr w:rsidR="003211CF" w:rsidRPr="001B2A4B" w14:paraId="76D20CBF" w14:textId="0D81AB00" w:rsidTr="003211CF">
        <w:trPr>
          <w:trHeight w:val="34"/>
        </w:trPr>
        <w:tc>
          <w:tcPr>
            <w:tcW w:w="709" w:type="pct"/>
            <w:gridSpan w:val="2"/>
            <w:tcBorders>
              <w:top w:val="nil"/>
              <w:left w:val="nil"/>
              <w:bottom w:val="nil"/>
              <w:right w:val="nil"/>
            </w:tcBorders>
            <w:vAlign w:val="bottom"/>
          </w:tcPr>
          <w:p w14:paraId="2CDBF05A" w14:textId="30B2097F" w:rsidR="003211CF" w:rsidRPr="00FB17EE" w:rsidRDefault="003211CF" w:rsidP="003211CF">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lnagrno2ghg</w:t>
            </w:r>
          </w:p>
        </w:tc>
        <w:tc>
          <w:tcPr>
            <w:tcW w:w="353" w:type="pct"/>
            <w:gridSpan w:val="2"/>
            <w:tcBorders>
              <w:top w:val="nil"/>
              <w:left w:val="nil"/>
              <w:bottom w:val="nil"/>
              <w:right w:val="nil"/>
            </w:tcBorders>
            <w:shd w:val="clear" w:color="auto" w:fill="auto"/>
            <w:noWrap/>
            <w:vAlign w:val="center"/>
          </w:tcPr>
          <w:p w14:paraId="0CA06844"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00CCBBB1"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4949379D" w14:textId="1D5C6423"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8E7525D" w14:textId="7C7A588B"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7D4F6DEF" w14:textId="7CA3D7C9"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6B3953D8" w14:textId="125DBEBC"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1528693"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260167AE" w14:textId="19D5842F"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EF3537B" w14:textId="2F3CBADE"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77D66448" w14:textId="47D9AE8A"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68A8F034" w14:textId="316AF8F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0.0035**</w:t>
            </w:r>
          </w:p>
        </w:tc>
        <w:tc>
          <w:tcPr>
            <w:tcW w:w="368" w:type="pct"/>
            <w:gridSpan w:val="2"/>
            <w:tcBorders>
              <w:top w:val="nil"/>
              <w:left w:val="nil"/>
              <w:bottom w:val="nil"/>
              <w:right w:val="nil"/>
            </w:tcBorders>
            <w:vAlign w:val="center"/>
          </w:tcPr>
          <w:p w14:paraId="4289CC8E" w14:textId="218A0759"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0.0026*</w:t>
            </w:r>
          </w:p>
        </w:tc>
      </w:tr>
      <w:tr w:rsidR="003211CF" w:rsidRPr="001B2A4B" w14:paraId="411884F4" w14:textId="3B794E36" w:rsidTr="003211CF">
        <w:trPr>
          <w:trHeight w:val="34"/>
        </w:trPr>
        <w:tc>
          <w:tcPr>
            <w:tcW w:w="709" w:type="pct"/>
            <w:gridSpan w:val="2"/>
            <w:tcBorders>
              <w:top w:val="nil"/>
              <w:left w:val="nil"/>
              <w:bottom w:val="nil"/>
              <w:right w:val="nil"/>
            </w:tcBorders>
            <w:vAlign w:val="bottom"/>
          </w:tcPr>
          <w:p w14:paraId="733FFF7C" w14:textId="77777777" w:rsidR="003211CF" w:rsidRPr="00FB17EE" w:rsidRDefault="003211CF" w:rsidP="003211CF">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79391AE0"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EC8F3B2"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E39B1EF" w14:textId="6228A6DC"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66BCF21" w14:textId="4C9630C5"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0F5EC66" w14:textId="38D9D028"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57ABC80" w14:textId="47489C73"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09E643A" w14:textId="77777777"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2777C3DD" w14:textId="5C50506F"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38A1B101" w14:textId="102AAAAA"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2E10444A" w14:textId="4FE1E44B" w:rsidR="003211CF" w:rsidRPr="003211CF" w:rsidRDefault="003211CF" w:rsidP="003211CF">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7A5E7E60" w14:textId="47A6CDA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(2.198)</w:t>
            </w:r>
          </w:p>
        </w:tc>
        <w:tc>
          <w:tcPr>
            <w:tcW w:w="368" w:type="pct"/>
            <w:gridSpan w:val="2"/>
            <w:tcBorders>
              <w:top w:val="nil"/>
              <w:left w:val="nil"/>
              <w:bottom w:val="nil"/>
              <w:right w:val="nil"/>
            </w:tcBorders>
            <w:vAlign w:val="center"/>
          </w:tcPr>
          <w:p w14:paraId="37BA334D" w14:textId="19DED05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(1.747)</w:t>
            </w:r>
          </w:p>
        </w:tc>
      </w:tr>
      <w:tr w:rsidR="003211CF" w:rsidRPr="001B2A4B" w14:paraId="08F2B1DF" w14:textId="7D4EE7F6" w:rsidTr="003211CF">
        <w:trPr>
          <w:trHeight w:val="34"/>
        </w:trPr>
        <w:tc>
          <w:tcPr>
            <w:tcW w:w="709" w:type="pct"/>
            <w:gridSpan w:val="2"/>
            <w:tcBorders>
              <w:top w:val="nil"/>
              <w:left w:val="nil"/>
              <w:bottom w:val="nil"/>
              <w:right w:val="nil"/>
            </w:tcBorders>
            <w:vAlign w:val="bottom"/>
          </w:tcPr>
          <w:p w14:paraId="64B155B6" w14:textId="102E8973" w:rsidR="003211CF" w:rsidRPr="00FB17EE" w:rsidRDefault="003211CF" w:rsidP="003211CF">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lnprice</w:t>
            </w:r>
            <w:proofErr w:type="spellEnd"/>
          </w:p>
        </w:tc>
        <w:tc>
          <w:tcPr>
            <w:tcW w:w="353" w:type="pct"/>
            <w:gridSpan w:val="2"/>
            <w:tcBorders>
              <w:top w:val="nil"/>
              <w:left w:val="nil"/>
              <w:bottom w:val="nil"/>
              <w:right w:val="nil"/>
            </w:tcBorders>
            <w:shd w:val="clear" w:color="auto" w:fill="auto"/>
            <w:noWrap/>
            <w:vAlign w:val="center"/>
          </w:tcPr>
          <w:p w14:paraId="0232157E" w14:textId="53389CD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-0.0017*</w:t>
            </w:r>
          </w:p>
        </w:tc>
        <w:tc>
          <w:tcPr>
            <w:tcW w:w="355" w:type="pct"/>
            <w:gridSpan w:val="2"/>
            <w:tcBorders>
              <w:top w:val="nil"/>
              <w:left w:val="nil"/>
              <w:bottom w:val="nil"/>
              <w:right w:val="nil"/>
            </w:tcBorders>
            <w:shd w:val="clear" w:color="auto" w:fill="auto"/>
            <w:noWrap/>
            <w:vAlign w:val="center"/>
          </w:tcPr>
          <w:p w14:paraId="566F253D" w14:textId="3DE55E5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0.0000</w:t>
            </w:r>
          </w:p>
        </w:tc>
        <w:tc>
          <w:tcPr>
            <w:tcW w:w="355" w:type="pct"/>
            <w:gridSpan w:val="2"/>
            <w:tcBorders>
              <w:top w:val="nil"/>
              <w:left w:val="nil"/>
              <w:bottom w:val="nil"/>
              <w:right w:val="nil"/>
            </w:tcBorders>
            <w:shd w:val="clear" w:color="auto" w:fill="auto"/>
            <w:noWrap/>
            <w:vAlign w:val="center"/>
          </w:tcPr>
          <w:p w14:paraId="00F48449" w14:textId="13EAE45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-0.0018*</w:t>
            </w:r>
          </w:p>
        </w:tc>
        <w:tc>
          <w:tcPr>
            <w:tcW w:w="355" w:type="pct"/>
            <w:gridSpan w:val="2"/>
            <w:tcBorders>
              <w:top w:val="nil"/>
              <w:left w:val="nil"/>
              <w:bottom w:val="nil"/>
              <w:right w:val="nil"/>
            </w:tcBorders>
            <w:shd w:val="clear" w:color="auto" w:fill="auto"/>
            <w:noWrap/>
            <w:vAlign w:val="center"/>
          </w:tcPr>
          <w:p w14:paraId="3F8396F2" w14:textId="35466519"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-0.0002</w:t>
            </w:r>
          </w:p>
        </w:tc>
        <w:tc>
          <w:tcPr>
            <w:tcW w:w="355" w:type="pct"/>
            <w:gridSpan w:val="2"/>
            <w:tcBorders>
              <w:top w:val="nil"/>
              <w:left w:val="nil"/>
              <w:bottom w:val="nil"/>
              <w:right w:val="nil"/>
            </w:tcBorders>
            <w:shd w:val="clear" w:color="auto" w:fill="auto"/>
            <w:noWrap/>
            <w:vAlign w:val="center"/>
          </w:tcPr>
          <w:p w14:paraId="3642A51F" w14:textId="68A1503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-0.0018*</w:t>
            </w:r>
          </w:p>
        </w:tc>
        <w:tc>
          <w:tcPr>
            <w:tcW w:w="353" w:type="pct"/>
            <w:gridSpan w:val="2"/>
            <w:tcBorders>
              <w:top w:val="nil"/>
              <w:left w:val="nil"/>
              <w:bottom w:val="nil"/>
              <w:right w:val="nil"/>
            </w:tcBorders>
            <w:vAlign w:val="center"/>
          </w:tcPr>
          <w:p w14:paraId="35C56816" w14:textId="0F8F298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0.0001</w:t>
            </w:r>
          </w:p>
        </w:tc>
        <w:tc>
          <w:tcPr>
            <w:tcW w:w="353" w:type="pct"/>
            <w:gridSpan w:val="2"/>
            <w:tcBorders>
              <w:top w:val="nil"/>
              <w:left w:val="nil"/>
              <w:bottom w:val="nil"/>
              <w:right w:val="nil"/>
            </w:tcBorders>
            <w:vAlign w:val="center"/>
          </w:tcPr>
          <w:p w14:paraId="7136D4F4" w14:textId="75A25E3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-0.0014</w:t>
            </w:r>
          </w:p>
        </w:tc>
        <w:tc>
          <w:tcPr>
            <w:tcW w:w="353" w:type="pct"/>
            <w:gridSpan w:val="2"/>
            <w:tcBorders>
              <w:top w:val="nil"/>
              <w:left w:val="nil"/>
              <w:bottom w:val="nil"/>
              <w:right w:val="nil"/>
            </w:tcBorders>
            <w:vAlign w:val="center"/>
          </w:tcPr>
          <w:p w14:paraId="5F9480FC" w14:textId="18ECBFA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0.0002</w:t>
            </w:r>
          </w:p>
        </w:tc>
        <w:tc>
          <w:tcPr>
            <w:tcW w:w="353" w:type="pct"/>
            <w:gridSpan w:val="2"/>
            <w:tcBorders>
              <w:top w:val="nil"/>
              <w:left w:val="nil"/>
              <w:bottom w:val="nil"/>
              <w:right w:val="nil"/>
            </w:tcBorders>
            <w:vAlign w:val="center"/>
          </w:tcPr>
          <w:p w14:paraId="5F25368F" w14:textId="5693AB9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-0.0019*</w:t>
            </w:r>
          </w:p>
        </w:tc>
        <w:tc>
          <w:tcPr>
            <w:tcW w:w="370" w:type="pct"/>
            <w:gridSpan w:val="2"/>
            <w:tcBorders>
              <w:top w:val="nil"/>
              <w:left w:val="nil"/>
              <w:bottom w:val="nil"/>
              <w:right w:val="nil"/>
            </w:tcBorders>
            <w:vAlign w:val="center"/>
          </w:tcPr>
          <w:p w14:paraId="31AB052F" w14:textId="6D353B5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0.0001</w:t>
            </w:r>
          </w:p>
        </w:tc>
        <w:tc>
          <w:tcPr>
            <w:tcW w:w="368" w:type="pct"/>
            <w:gridSpan w:val="2"/>
            <w:tcBorders>
              <w:top w:val="nil"/>
              <w:left w:val="nil"/>
              <w:bottom w:val="nil"/>
              <w:right w:val="nil"/>
            </w:tcBorders>
            <w:vAlign w:val="center"/>
          </w:tcPr>
          <w:p w14:paraId="5C424927" w14:textId="4BC2674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-0.0019*</w:t>
            </w:r>
          </w:p>
        </w:tc>
        <w:tc>
          <w:tcPr>
            <w:tcW w:w="368" w:type="pct"/>
            <w:gridSpan w:val="2"/>
            <w:tcBorders>
              <w:top w:val="nil"/>
              <w:left w:val="nil"/>
              <w:bottom w:val="nil"/>
              <w:right w:val="nil"/>
            </w:tcBorders>
            <w:vAlign w:val="center"/>
          </w:tcPr>
          <w:p w14:paraId="5725C426" w14:textId="24153439"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0.0001</w:t>
            </w:r>
          </w:p>
        </w:tc>
      </w:tr>
      <w:tr w:rsidR="003211CF" w:rsidRPr="001B2A4B" w14:paraId="040A74E0" w14:textId="5EE2C257" w:rsidTr="003211CF">
        <w:trPr>
          <w:trHeight w:val="34"/>
        </w:trPr>
        <w:tc>
          <w:tcPr>
            <w:tcW w:w="709" w:type="pct"/>
            <w:gridSpan w:val="2"/>
            <w:tcBorders>
              <w:top w:val="nil"/>
              <w:left w:val="nil"/>
              <w:bottom w:val="nil"/>
              <w:right w:val="nil"/>
            </w:tcBorders>
            <w:vAlign w:val="bottom"/>
          </w:tcPr>
          <w:p w14:paraId="619E6AA9" w14:textId="77777777" w:rsidR="003211CF" w:rsidRPr="00FB17EE" w:rsidRDefault="003211CF" w:rsidP="003211CF">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156ECD82" w14:textId="2360E39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(-1.732)</w:t>
            </w:r>
          </w:p>
        </w:tc>
        <w:tc>
          <w:tcPr>
            <w:tcW w:w="355" w:type="pct"/>
            <w:gridSpan w:val="2"/>
            <w:tcBorders>
              <w:top w:val="nil"/>
              <w:left w:val="nil"/>
              <w:bottom w:val="nil"/>
              <w:right w:val="nil"/>
            </w:tcBorders>
            <w:shd w:val="clear" w:color="auto" w:fill="auto"/>
            <w:noWrap/>
            <w:vAlign w:val="center"/>
          </w:tcPr>
          <w:p w14:paraId="56CEAE38" w14:textId="57088D6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(0.001)</w:t>
            </w:r>
          </w:p>
        </w:tc>
        <w:tc>
          <w:tcPr>
            <w:tcW w:w="355" w:type="pct"/>
            <w:gridSpan w:val="2"/>
            <w:tcBorders>
              <w:top w:val="nil"/>
              <w:left w:val="nil"/>
              <w:bottom w:val="nil"/>
              <w:right w:val="nil"/>
            </w:tcBorders>
            <w:shd w:val="clear" w:color="auto" w:fill="auto"/>
            <w:noWrap/>
            <w:vAlign w:val="center"/>
          </w:tcPr>
          <w:p w14:paraId="51FE8ACF" w14:textId="5C81448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(-1.779)</w:t>
            </w:r>
          </w:p>
        </w:tc>
        <w:tc>
          <w:tcPr>
            <w:tcW w:w="355" w:type="pct"/>
            <w:gridSpan w:val="2"/>
            <w:tcBorders>
              <w:top w:val="nil"/>
              <w:left w:val="nil"/>
              <w:bottom w:val="nil"/>
              <w:right w:val="nil"/>
            </w:tcBorders>
            <w:shd w:val="clear" w:color="auto" w:fill="auto"/>
            <w:noWrap/>
            <w:vAlign w:val="center"/>
          </w:tcPr>
          <w:p w14:paraId="2D2019B1" w14:textId="662DBB8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(-0.171)</w:t>
            </w:r>
          </w:p>
        </w:tc>
        <w:tc>
          <w:tcPr>
            <w:tcW w:w="355" w:type="pct"/>
            <w:gridSpan w:val="2"/>
            <w:tcBorders>
              <w:top w:val="nil"/>
              <w:left w:val="nil"/>
              <w:bottom w:val="nil"/>
              <w:right w:val="nil"/>
            </w:tcBorders>
            <w:shd w:val="clear" w:color="auto" w:fill="auto"/>
            <w:noWrap/>
            <w:vAlign w:val="center"/>
          </w:tcPr>
          <w:p w14:paraId="438663C2" w14:textId="037F88B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(-1.830)</w:t>
            </w:r>
          </w:p>
        </w:tc>
        <w:tc>
          <w:tcPr>
            <w:tcW w:w="353" w:type="pct"/>
            <w:gridSpan w:val="2"/>
            <w:tcBorders>
              <w:top w:val="nil"/>
              <w:left w:val="nil"/>
              <w:bottom w:val="nil"/>
              <w:right w:val="nil"/>
            </w:tcBorders>
            <w:vAlign w:val="center"/>
          </w:tcPr>
          <w:p w14:paraId="15ADD5C2" w14:textId="4EAC1B62"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(0.045)</w:t>
            </w:r>
          </w:p>
        </w:tc>
        <w:tc>
          <w:tcPr>
            <w:tcW w:w="353" w:type="pct"/>
            <w:gridSpan w:val="2"/>
            <w:tcBorders>
              <w:top w:val="nil"/>
              <w:left w:val="nil"/>
              <w:bottom w:val="nil"/>
              <w:right w:val="nil"/>
            </w:tcBorders>
            <w:vAlign w:val="center"/>
          </w:tcPr>
          <w:p w14:paraId="48EE2381" w14:textId="07E8D1A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(-1.417)</w:t>
            </w:r>
          </w:p>
        </w:tc>
        <w:tc>
          <w:tcPr>
            <w:tcW w:w="353" w:type="pct"/>
            <w:gridSpan w:val="2"/>
            <w:tcBorders>
              <w:top w:val="nil"/>
              <w:left w:val="nil"/>
              <w:bottom w:val="nil"/>
              <w:right w:val="nil"/>
            </w:tcBorders>
            <w:vAlign w:val="center"/>
          </w:tcPr>
          <w:p w14:paraId="72D4F642" w14:textId="329FDB0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(0.200)</w:t>
            </w:r>
          </w:p>
        </w:tc>
        <w:tc>
          <w:tcPr>
            <w:tcW w:w="353" w:type="pct"/>
            <w:gridSpan w:val="2"/>
            <w:tcBorders>
              <w:top w:val="nil"/>
              <w:left w:val="nil"/>
              <w:bottom w:val="nil"/>
              <w:right w:val="nil"/>
            </w:tcBorders>
            <w:vAlign w:val="center"/>
          </w:tcPr>
          <w:p w14:paraId="6EF83F7B" w14:textId="3EF8BF5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(-1.851)</w:t>
            </w:r>
          </w:p>
        </w:tc>
        <w:tc>
          <w:tcPr>
            <w:tcW w:w="370" w:type="pct"/>
            <w:gridSpan w:val="2"/>
            <w:tcBorders>
              <w:top w:val="nil"/>
              <w:left w:val="nil"/>
              <w:bottom w:val="nil"/>
              <w:right w:val="nil"/>
            </w:tcBorders>
            <w:vAlign w:val="center"/>
          </w:tcPr>
          <w:p w14:paraId="44A8351D" w14:textId="049F4C7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(0.132)</w:t>
            </w:r>
          </w:p>
        </w:tc>
        <w:tc>
          <w:tcPr>
            <w:tcW w:w="368" w:type="pct"/>
            <w:gridSpan w:val="2"/>
            <w:tcBorders>
              <w:top w:val="nil"/>
              <w:left w:val="nil"/>
              <w:bottom w:val="nil"/>
              <w:right w:val="nil"/>
            </w:tcBorders>
            <w:vAlign w:val="center"/>
          </w:tcPr>
          <w:p w14:paraId="0E98B4E0" w14:textId="6149D36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(-1.817)</w:t>
            </w:r>
          </w:p>
        </w:tc>
        <w:tc>
          <w:tcPr>
            <w:tcW w:w="368" w:type="pct"/>
            <w:gridSpan w:val="2"/>
            <w:tcBorders>
              <w:top w:val="nil"/>
              <w:left w:val="nil"/>
              <w:bottom w:val="nil"/>
              <w:right w:val="nil"/>
            </w:tcBorders>
            <w:vAlign w:val="center"/>
          </w:tcPr>
          <w:p w14:paraId="3C4669F5" w14:textId="1A135C8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(0.083)</w:t>
            </w:r>
          </w:p>
        </w:tc>
      </w:tr>
      <w:tr w:rsidR="003211CF" w:rsidRPr="001B2A4B" w14:paraId="38FDAAE3" w14:textId="745BBA7C" w:rsidTr="003211CF">
        <w:trPr>
          <w:trHeight w:val="34"/>
        </w:trPr>
        <w:tc>
          <w:tcPr>
            <w:tcW w:w="709" w:type="pct"/>
            <w:gridSpan w:val="2"/>
            <w:tcBorders>
              <w:top w:val="nil"/>
              <w:left w:val="nil"/>
              <w:bottom w:val="nil"/>
              <w:right w:val="nil"/>
            </w:tcBorders>
            <w:vAlign w:val="bottom"/>
          </w:tcPr>
          <w:p w14:paraId="203278F6" w14:textId="2EEADE98" w:rsidR="003211CF" w:rsidRPr="00FB17EE" w:rsidRDefault="003211CF" w:rsidP="003211CF">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lnstocksturnover</w:t>
            </w:r>
            <w:proofErr w:type="spellEnd"/>
          </w:p>
        </w:tc>
        <w:tc>
          <w:tcPr>
            <w:tcW w:w="353" w:type="pct"/>
            <w:gridSpan w:val="2"/>
            <w:tcBorders>
              <w:top w:val="nil"/>
              <w:left w:val="nil"/>
              <w:bottom w:val="nil"/>
              <w:right w:val="nil"/>
            </w:tcBorders>
            <w:shd w:val="clear" w:color="auto" w:fill="auto"/>
            <w:noWrap/>
            <w:vAlign w:val="center"/>
          </w:tcPr>
          <w:p w14:paraId="4B574910" w14:textId="7E253E9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0.0058***</w:t>
            </w:r>
          </w:p>
        </w:tc>
        <w:tc>
          <w:tcPr>
            <w:tcW w:w="355" w:type="pct"/>
            <w:gridSpan w:val="2"/>
            <w:tcBorders>
              <w:top w:val="nil"/>
              <w:left w:val="nil"/>
              <w:bottom w:val="nil"/>
              <w:right w:val="nil"/>
            </w:tcBorders>
            <w:shd w:val="clear" w:color="auto" w:fill="auto"/>
            <w:noWrap/>
            <w:vAlign w:val="center"/>
          </w:tcPr>
          <w:p w14:paraId="6E9AC087" w14:textId="75DF446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0.0025</w:t>
            </w:r>
          </w:p>
        </w:tc>
        <w:tc>
          <w:tcPr>
            <w:tcW w:w="355" w:type="pct"/>
            <w:gridSpan w:val="2"/>
            <w:tcBorders>
              <w:top w:val="nil"/>
              <w:left w:val="nil"/>
              <w:bottom w:val="nil"/>
              <w:right w:val="nil"/>
            </w:tcBorders>
            <w:shd w:val="clear" w:color="auto" w:fill="auto"/>
            <w:noWrap/>
            <w:vAlign w:val="center"/>
          </w:tcPr>
          <w:p w14:paraId="41D8F374" w14:textId="73D05E4F"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0.0061***</w:t>
            </w:r>
          </w:p>
        </w:tc>
        <w:tc>
          <w:tcPr>
            <w:tcW w:w="355" w:type="pct"/>
            <w:gridSpan w:val="2"/>
            <w:tcBorders>
              <w:top w:val="nil"/>
              <w:left w:val="nil"/>
              <w:bottom w:val="nil"/>
              <w:right w:val="nil"/>
            </w:tcBorders>
            <w:shd w:val="clear" w:color="auto" w:fill="auto"/>
            <w:noWrap/>
            <w:vAlign w:val="center"/>
          </w:tcPr>
          <w:p w14:paraId="3B007F16" w14:textId="1BBEE54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0.0029*</w:t>
            </w:r>
          </w:p>
        </w:tc>
        <w:tc>
          <w:tcPr>
            <w:tcW w:w="355" w:type="pct"/>
            <w:gridSpan w:val="2"/>
            <w:tcBorders>
              <w:top w:val="nil"/>
              <w:left w:val="nil"/>
              <w:bottom w:val="nil"/>
              <w:right w:val="nil"/>
            </w:tcBorders>
            <w:shd w:val="clear" w:color="auto" w:fill="auto"/>
            <w:noWrap/>
            <w:vAlign w:val="center"/>
          </w:tcPr>
          <w:p w14:paraId="1D182F95" w14:textId="056F845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0.0062***</w:t>
            </w:r>
          </w:p>
        </w:tc>
        <w:tc>
          <w:tcPr>
            <w:tcW w:w="353" w:type="pct"/>
            <w:gridSpan w:val="2"/>
            <w:tcBorders>
              <w:top w:val="nil"/>
              <w:left w:val="nil"/>
              <w:bottom w:val="nil"/>
              <w:right w:val="nil"/>
            </w:tcBorders>
            <w:vAlign w:val="center"/>
          </w:tcPr>
          <w:p w14:paraId="43E630A2" w14:textId="22345DB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0.0027</w:t>
            </w:r>
          </w:p>
        </w:tc>
        <w:tc>
          <w:tcPr>
            <w:tcW w:w="353" w:type="pct"/>
            <w:gridSpan w:val="2"/>
            <w:tcBorders>
              <w:top w:val="nil"/>
              <w:left w:val="nil"/>
              <w:bottom w:val="nil"/>
              <w:right w:val="nil"/>
            </w:tcBorders>
            <w:vAlign w:val="center"/>
          </w:tcPr>
          <w:p w14:paraId="70E497F5" w14:textId="2F78B70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0.0057***</w:t>
            </w:r>
          </w:p>
        </w:tc>
        <w:tc>
          <w:tcPr>
            <w:tcW w:w="353" w:type="pct"/>
            <w:gridSpan w:val="2"/>
            <w:tcBorders>
              <w:top w:val="nil"/>
              <w:left w:val="nil"/>
              <w:bottom w:val="nil"/>
              <w:right w:val="nil"/>
            </w:tcBorders>
            <w:vAlign w:val="center"/>
          </w:tcPr>
          <w:p w14:paraId="0CA67B6E" w14:textId="146FFA27"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0.0024</w:t>
            </w:r>
          </w:p>
        </w:tc>
        <w:tc>
          <w:tcPr>
            <w:tcW w:w="353" w:type="pct"/>
            <w:gridSpan w:val="2"/>
            <w:tcBorders>
              <w:top w:val="nil"/>
              <w:left w:val="nil"/>
              <w:bottom w:val="nil"/>
              <w:right w:val="nil"/>
            </w:tcBorders>
            <w:vAlign w:val="center"/>
          </w:tcPr>
          <w:p w14:paraId="69D9F450" w14:textId="718AF762"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0.0070***</w:t>
            </w:r>
          </w:p>
        </w:tc>
        <w:tc>
          <w:tcPr>
            <w:tcW w:w="370" w:type="pct"/>
            <w:gridSpan w:val="2"/>
            <w:tcBorders>
              <w:top w:val="nil"/>
              <w:left w:val="nil"/>
              <w:bottom w:val="nil"/>
              <w:right w:val="nil"/>
            </w:tcBorders>
            <w:vAlign w:val="center"/>
          </w:tcPr>
          <w:p w14:paraId="697E9A98" w14:textId="1601C5B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0.0033*</w:t>
            </w:r>
          </w:p>
        </w:tc>
        <w:tc>
          <w:tcPr>
            <w:tcW w:w="368" w:type="pct"/>
            <w:gridSpan w:val="2"/>
            <w:tcBorders>
              <w:top w:val="nil"/>
              <w:left w:val="nil"/>
              <w:bottom w:val="nil"/>
              <w:right w:val="nil"/>
            </w:tcBorders>
            <w:vAlign w:val="center"/>
          </w:tcPr>
          <w:p w14:paraId="5930B59B" w14:textId="0FDA2D61"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0.0066***</w:t>
            </w:r>
          </w:p>
        </w:tc>
        <w:tc>
          <w:tcPr>
            <w:tcW w:w="368" w:type="pct"/>
            <w:gridSpan w:val="2"/>
            <w:tcBorders>
              <w:top w:val="nil"/>
              <w:left w:val="nil"/>
              <w:bottom w:val="nil"/>
              <w:right w:val="nil"/>
            </w:tcBorders>
            <w:vAlign w:val="center"/>
          </w:tcPr>
          <w:p w14:paraId="7E0E291E" w14:textId="182D972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0.0030*</w:t>
            </w:r>
          </w:p>
        </w:tc>
      </w:tr>
      <w:tr w:rsidR="003211CF" w:rsidRPr="001B2A4B" w14:paraId="402A354B" w14:textId="004C70B1" w:rsidTr="003211CF">
        <w:trPr>
          <w:trHeight w:val="34"/>
        </w:trPr>
        <w:tc>
          <w:tcPr>
            <w:tcW w:w="709" w:type="pct"/>
            <w:gridSpan w:val="2"/>
            <w:tcBorders>
              <w:top w:val="nil"/>
              <w:left w:val="nil"/>
              <w:bottom w:val="nil"/>
              <w:right w:val="nil"/>
            </w:tcBorders>
            <w:vAlign w:val="bottom"/>
          </w:tcPr>
          <w:p w14:paraId="76918EFE" w14:textId="3A98FFD1" w:rsidR="003211CF" w:rsidRPr="00FB17EE" w:rsidRDefault="003211CF" w:rsidP="003211CF">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49279FE2" w14:textId="11510981"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(2.924)</w:t>
            </w:r>
          </w:p>
        </w:tc>
        <w:tc>
          <w:tcPr>
            <w:tcW w:w="355" w:type="pct"/>
            <w:gridSpan w:val="2"/>
            <w:tcBorders>
              <w:top w:val="nil"/>
              <w:left w:val="nil"/>
              <w:bottom w:val="nil"/>
              <w:right w:val="nil"/>
            </w:tcBorders>
            <w:shd w:val="clear" w:color="auto" w:fill="auto"/>
            <w:noWrap/>
            <w:vAlign w:val="center"/>
          </w:tcPr>
          <w:p w14:paraId="102D7373" w14:textId="6CE64FB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(1.361)</w:t>
            </w:r>
          </w:p>
        </w:tc>
        <w:tc>
          <w:tcPr>
            <w:tcW w:w="355" w:type="pct"/>
            <w:gridSpan w:val="2"/>
            <w:tcBorders>
              <w:top w:val="nil"/>
              <w:left w:val="nil"/>
              <w:bottom w:val="nil"/>
              <w:right w:val="nil"/>
            </w:tcBorders>
            <w:shd w:val="clear" w:color="auto" w:fill="auto"/>
            <w:noWrap/>
            <w:vAlign w:val="center"/>
          </w:tcPr>
          <w:p w14:paraId="3AB2CE28" w14:textId="280BD9C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(3.306)</w:t>
            </w:r>
          </w:p>
        </w:tc>
        <w:tc>
          <w:tcPr>
            <w:tcW w:w="355" w:type="pct"/>
            <w:gridSpan w:val="2"/>
            <w:tcBorders>
              <w:top w:val="nil"/>
              <w:left w:val="nil"/>
              <w:bottom w:val="nil"/>
              <w:right w:val="nil"/>
            </w:tcBorders>
            <w:shd w:val="clear" w:color="auto" w:fill="auto"/>
            <w:noWrap/>
            <w:vAlign w:val="center"/>
          </w:tcPr>
          <w:p w14:paraId="789BA407" w14:textId="69AE8CB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(1.720)</w:t>
            </w:r>
          </w:p>
        </w:tc>
        <w:tc>
          <w:tcPr>
            <w:tcW w:w="355" w:type="pct"/>
            <w:gridSpan w:val="2"/>
            <w:tcBorders>
              <w:top w:val="nil"/>
              <w:left w:val="nil"/>
              <w:bottom w:val="nil"/>
              <w:right w:val="nil"/>
            </w:tcBorders>
            <w:shd w:val="clear" w:color="auto" w:fill="auto"/>
            <w:noWrap/>
            <w:vAlign w:val="center"/>
          </w:tcPr>
          <w:p w14:paraId="05F09609" w14:textId="685A52F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(2.952)</w:t>
            </w:r>
          </w:p>
        </w:tc>
        <w:tc>
          <w:tcPr>
            <w:tcW w:w="353" w:type="pct"/>
            <w:gridSpan w:val="2"/>
            <w:tcBorders>
              <w:top w:val="nil"/>
              <w:left w:val="nil"/>
              <w:bottom w:val="nil"/>
              <w:right w:val="nil"/>
            </w:tcBorders>
            <w:vAlign w:val="center"/>
          </w:tcPr>
          <w:p w14:paraId="79B8838D" w14:textId="6C2E279F"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(1.402)</w:t>
            </w:r>
          </w:p>
        </w:tc>
        <w:tc>
          <w:tcPr>
            <w:tcW w:w="353" w:type="pct"/>
            <w:gridSpan w:val="2"/>
            <w:tcBorders>
              <w:top w:val="nil"/>
              <w:left w:val="nil"/>
              <w:bottom w:val="nil"/>
              <w:right w:val="nil"/>
            </w:tcBorders>
            <w:vAlign w:val="center"/>
          </w:tcPr>
          <w:p w14:paraId="369B9F7A" w14:textId="0662CFB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(3.123)</w:t>
            </w:r>
          </w:p>
        </w:tc>
        <w:tc>
          <w:tcPr>
            <w:tcW w:w="353" w:type="pct"/>
            <w:gridSpan w:val="2"/>
            <w:tcBorders>
              <w:top w:val="nil"/>
              <w:left w:val="nil"/>
              <w:bottom w:val="nil"/>
              <w:right w:val="nil"/>
            </w:tcBorders>
            <w:vAlign w:val="center"/>
          </w:tcPr>
          <w:p w14:paraId="0B41CA7D" w14:textId="694A066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(1.442)</w:t>
            </w:r>
          </w:p>
        </w:tc>
        <w:tc>
          <w:tcPr>
            <w:tcW w:w="353" w:type="pct"/>
            <w:gridSpan w:val="2"/>
            <w:tcBorders>
              <w:top w:val="nil"/>
              <w:left w:val="nil"/>
              <w:bottom w:val="nil"/>
              <w:right w:val="nil"/>
            </w:tcBorders>
            <w:vAlign w:val="center"/>
          </w:tcPr>
          <w:p w14:paraId="7601D59A" w14:textId="6B70A4D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(3.674)</w:t>
            </w:r>
          </w:p>
        </w:tc>
        <w:tc>
          <w:tcPr>
            <w:tcW w:w="370" w:type="pct"/>
            <w:gridSpan w:val="2"/>
            <w:tcBorders>
              <w:top w:val="nil"/>
              <w:left w:val="nil"/>
              <w:bottom w:val="nil"/>
              <w:right w:val="nil"/>
            </w:tcBorders>
            <w:vAlign w:val="center"/>
          </w:tcPr>
          <w:p w14:paraId="3F6C7DFD" w14:textId="0B252C0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(1.982)</w:t>
            </w:r>
          </w:p>
        </w:tc>
        <w:tc>
          <w:tcPr>
            <w:tcW w:w="368" w:type="pct"/>
            <w:gridSpan w:val="2"/>
            <w:tcBorders>
              <w:top w:val="nil"/>
              <w:left w:val="nil"/>
              <w:bottom w:val="nil"/>
              <w:right w:val="nil"/>
            </w:tcBorders>
            <w:vAlign w:val="center"/>
          </w:tcPr>
          <w:p w14:paraId="5BD0CFC8" w14:textId="14CF84C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(3.400)</w:t>
            </w:r>
          </w:p>
        </w:tc>
        <w:tc>
          <w:tcPr>
            <w:tcW w:w="368" w:type="pct"/>
            <w:gridSpan w:val="2"/>
            <w:tcBorders>
              <w:top w:val="nil"/>
              <w:left w:val="nil"/>
              <w:bottom w:val="nil"/>
              <w:right w:val="nil"/>
            </w:tcBorders>
            <w:vAlign w:val="center"/>
          </w:tcPr>
          <w:p w14:paraId="0F8BF578" w14:textId="6FE0459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(1.757)</w:t>
            </w:r>
          </w:p>
        </w:tc>
      </w:tr>
      <w:tr w:rsidR="003211CF" w:rsidRPr="001B2A4B" w14:paraId="2188CB83" w14:textId="0754B4CC" w:rsidTr="003211CF">
        <w:trPr>
          <w:trHeight w:val="34"/>
        </w:trPr>
        <w:tc>
          <w:tcPr>
            <w:tcW w:w="709" w:type="pct"/>
            <w:gridSpan w:val="2"/>
            <w:tcBorders>
              <w:top w:val="nil"/>
              <w:left w:val="nil"/>
              <w:bottom w:val="nil"/>
              <w:right w:val="nil"/>
            </w:tcBorders>
            <w:vAlign w:val="bottom"/>
          </w:tcPr>
          <w:p w14:paraId="2E4B44AE" w14:textId="1E0FA951" w:rsidR="003211CF" w:rsidRPr="00FB17EE" w:rsidRDefault="003211CF" w:rsidP="003211CF">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lngdp</w:t>
            </w:r>
            <w:proofErr w:type="spellEnd"/>
          </w:p>
        </w:tc>
        <w:tc>
          <w:tcPr>
            <w:tcW w:w="353" w:type="pct"/>
            <w:gridSpan w:val="2"/>
            <w:tcBorders>
              <w:top w:val="nil"/>
              <w:left w:val="nil"/>
              <w:bottom w:val="nil"/>
              <w:right w:val="nil"/>
            </w:tcBorders>
            <w:shd w:val="clear" w:color="auto" w:fill="auto"/>
            <w:noWrap/>
            <w:vAlign w:val="center"/>
          </w:tcPr>
          <w:p w14:paraId="1896972A" w14:textId="5A8DD02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-0.0144***</w:t>
            </w:r>
          </w:p>
        </w:tc>
        <w:tc>
          <w:tcPr>
            <w:tcW w:w="355" w:type="pct"/>
            <w:gridSpan w:val="2"/>
            <w:tcBorders>
              <w:top w:val="nil"/>
              <w:left w:val="nil"/>
              <w:bottom w:val="nil"/>
              <w:right w:val="nil"/>
            </w:tcBorders>
            <w:shd w:val="clear" w:color="auto" w:fill="auto"/>
            <w:noWrap/>
            <w:vAlign w:val="center"/>
          </w:tcPr>
          <w:p w14:paraId="6431D277" w14:textId="0D76BDD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-0.0111***</w:t>
            </w:r>
          </w:p>
        </w:tc>
        <w:tc>
          <w:tcPr>
            <w:tcW w:w="355" w:type="pct"/>
            <w:gridSpan w:val="2"/>
            <w:tcBorders>
              <w:top w:val="nil"/>
              <w:left w:val="nil"/>
              <w:bottom w:val="nil"/>
              <w:right w:val="nil"/>
            </w:tcBorders>
            <w:shd w:val="clear" w:color="auto" w:fill="auto"/>
            <w:noWrap/>
            <w:vAlign w:val="center"/>
          </w:tcPr>
          <w:p w14:paraId="6663FF83" w14:textId="09DB9C7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-0.0160***</w:t>
            </w:r>
          </w:p>
        </w:tc>
        <w:tc>
          <w:tcPr>
            <w:tcW w:w="355" w:type="pct"/>
            <w:gridSpan w:val="2"/>
            <w:tcBorders>
              <w:top w:val="nil"/>
              <w:left w:val="nil"/>
              <w:bottom w:val="nil"/>
              <w:right w:val="nil"/>
            </w:tcBorders>
            <w:shd w:val="clear" w:color="auto" w:fill="auto"/>
            <w:noWrap/>
            <w:vAlign w:val="center"/>
          </w:tcPr>
          <w:p w14:paraId="254E2E17" w14:textId="490D26A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-0.0124***</w:t>
            </w:r>
          </w:p>
        </w:tc>
        <w:tc>
          <w:tcPr>
            <w:tcW w:w="355" w:type="pct"/>
            <w:gridSpan w:val="2"/>
            <w:tcBorders>
              <w:top w:val="nil"/>
              <w:left w:val="nil"/>
              <w:bottom w:val="nil"/>
              <w:right w:val="nil"/>
            </w:tcBorders>
            <w:shd w:val="clear" w:color="auto" w:fill="auto"/>
            <w:noWrap/>
            <w:vAlign w:val="center"/>
          </w:tcPr>
          <w:p w14:paraId="434AF89B" w14:textId="1891278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-0.0103***</w:t>
            </w:r>
          </w:p>
        </w:tc>
        <w:tc>
          <w:tcPr>
            <w:tcW w:w="353" w:type="pct"/>
            <w:gridSpan w:val="2"/>
            <w:tcBorders>
              <w:top w:val="nil"/>
              <w:left w:val="nil"/>
              <w:bottom w:val="nil"/>
              <w:right w:val="nil"/>
            </w:tcBorders>
            <w:vAlign w:val="center"/>
          </w:tcPr>
          <w:p w14:paraId="2E301A64" w14:textId="13A5D20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-0.0071***</w:t>
            </w:r>
          </w:p>
        </w:tc>
        <w:tc>
          <w:tcPr>
            <w:tcW w:w="353" w:type="pct"/>
            <w:gridSpan w:val="2"/>
            <w:tcBorders>
              <w:top w:val="nil"/>
              <w:left w:val="nil"/>
              <w:bottom w:val="nil"/>
              <w:right w:val="nil"/>
            </w:tcBorders>
            <w:vAlign w:val="center"/>
          </w:tcPr>
          <w:p w14:paraId="06713E21" w14:textId="14EA2B9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-0.0147***</w:t>
            </w:r>
          </w:p>
        </w:tc>
        <w:tc>
          <w:tcPr>
            <w:tcW w:w="353" w:type="pct"/>
            <w:gridSpan w:val="2"/>
            <w:tcBorders>
              <w:top w:val="nil"/>
              <w:left w:val="nil"/>
              <w:bottom w:val="nil"/>
              <w:right w:val="nil"/>
            </w:tcBorders>
            <w:vAlign w:val="center"/>
          </w:tcPr>
          <w:p w14:paraId="41693C9F" w14:textId="36F11142"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-0.0112***</w:t>
            </w:r>
          </w:p>
        </w:tc>
        <w:tc>
          <w:tcPr>
            <w:tcW w:w="353" w:type="pct"/>
            <w:gridSpan w:val="2"/>
            <w:tcBorders>
              <w:top w:val="nil"/>
              <w:left w:val="nil"/>
              <w:bottom w:val="nil"/>
              <w:right w:val="nil"/>
            </w:tcBorders>
            <w:vAlign w:val="center"/>
          </w:tcPr>
          <w:p w14:paraId="7D478849" w14:textId="1E8F62C1"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-0.0085***</w:t>
            </w:r>
          </w:p>
        </w:tc>
        <w:tc>
          <w:tcPr>
            <w:tcW w:w="370" w:type="pct"/>
            <w:gridSpan w:val="2"/>
            <w:tcBorders>
              <w:top w:val="nil"/>
              <w:left w:val="nil"/>
              <w:bottom w:val="nil"/>
              <w:right w:val="nil"/>
            </w:tcBorders>
            <w:vAlign w:val="center"/>
          </w:tcPr>
          <w:p w14:paraId="3C444145" w14:textId="2261FE2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-0.0052***</w:t>
            </w:r>
          </w:p>
        </w:tc>
        <w:tc>
          <w:tcPr>
            <w:tcW w:w="368" w:type="pct"/>
            <w:gridSpan w:val="2"/>
            <w:tcBorders>
              <w:top w:val="nil"/>
              <w:left w:val="nil"/>
              <w:bottom w:val="nil"/>
              <w:right w:val="nil"/>
            </w:tcBorders>
            <w:vAlign w:val="center"/>
          </w:tcPr>
          <w:p w14:paraId="0A3A35CA" w14:textId="0307542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-0.0091***</w:t>
            </w:r>
          </w:p>
        </w:tc>
        <w:tc>
          <w:tcPr>
            <w:tcW w:w="368" w:type="pct"/>
            <w:gridSpan w:val="2"/>
            <w:tcBorders>
              <w:top w:val="nil"/>
              <w:left w:val="nil"/>
              <w:bottom w:val="nil"/>
              <w:right w:val="nil"/>
            </w:tcBorders>
            <w:vAlign w:val="center"/>
          </w:tcPr>
          <w:p w14:paraId="57A89A6E" w14:textId="4FC66C4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-0.0058***</w:t>
            </w:r>
          </w:p>
        </w:tc>
      </w:tr>
      <w:tr w:rsidR="003211CF" w:rsidRPr="001B2A4B" w14:paraId="548F8BAF" w14:textId="7A395351" w:rsidTr="003211CF">
        <w:trPr>
          <w:trHeight w:val="34"/>
        </w:trPr>
        <w:tc>
          <w:tcPr>
            <w:tcW w:w="709" w:type="pct"/>
            <w:gridSpan w:val="2"/>
            <w:tcBorders>
              <w:top w:val="nil"/>
              <w:left w:val="nil"/>
              <w:bottom w:val="nil"/>
              <w:right w:val="nil"/>
            </w:tcBorders>
            <w:vAlign w:val="bottom"/>
          </w:tcPr>
          <w:p w14:paraId="17F41318" w14:textId="77777777" w:rsidR="003211CF" w:rsidRPr="00FB17EE" w:rsidRDefault="003211CF" w:rsidP="003211CF">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098D4388" w14:textId="1F5D7C8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(-6.380)</w:t>
            </w:r>
          </w:p>
        </w:tc>
        <w:tc>
          <w:tcPr>
            <w:tcW w:w="355" w:type="pct"/>
            <w:gridSpan w:val="2"/>
            <w:tcBorders>
              <w:top w:val="nil"/>
              <w:left w:val="nil"/>
              <w:bottom w:val="nil"/>
              <w:right w:val="nil"/>
            </w:tcBorders>
            <w:shd w:val="clear" w:color="auto" w:fill="auto"/>
            <w:noWrap/>
            <w:vAlign w:val="center"/>
          </w:tcPr>
          <w:p w14:paraId="0B647AA5" w14:textId="607F335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(-4.732)</w:t>
            </w:r>
          </w:p>
        </w:tc>
        <w:tc>
          <w:tcPr>
            <w:tcW w:w="355" w:type="pct"/>
            <w:gridSpan w:val="2"/>
            <w:tcBorders>
              <w:top w:val="nil"/>
              <w:left w:val="nil"/>
              <w:bottom w:val="nil"/>
              <w:right w:val="nil"/>
            </w:tcBorders>
            <w:shd w:val="clear" w:color="auto" w:fill="auto"/>
            <w:noWrap/>
            <w:vAlign w:val="center"/>
          </w:tcPr>
          <w:p w14:paraId="28C1D54C" w14:textId="0A344F2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(-7.627)</w:t>
            </w:r>
          </w:p>
        </w:tc>
        <w:tc>
          <w:tcPr>
            <w:tcW w:w="355" w:type="pct"/>
            <w:gridSpan w:val="2"/>
            <w:tcBorders>
              <w:top w:val="nil"/>
              <w:left w:val="nil"/>
              <w:bottom w:val="nil"/>
              <w:right w:val="nil"/>
            </w:tcBorders>
            <w:shd w:val="clear" w:color="auto" w:fill="auto"/>
            <w:noWrap/>
            <w:vAlign w:val="center"/>
          </w:tcPr>
          <w:p w14:paraId="2F2097C8" w14:textId="13CDA54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(-5.401)</w:t>
            </w:r>
          </w:p>
        </w:tc>
        <w:tc>
          <w:tcPr>
            <w:tcW w:w="355" w:type="pct"/>
            <w:gridSpan w:val="2"/>
            <w:tcBorders>
              <w:top w:val="nil"/>
              <w:left w:val="nil"/>
              <w:bottom w:val="nil"/>
              <w:right w:val="nil"/>
            </w:tcBorders>
            <w:shd w:val="clear" w:color="auto" w:fill="auto"/>
            <w:noWrap/>
            <w:vAlign w:val="center"/>
          </w:tcPr>
          <w:p w14:paraId="106B9EF6" w14:textId="534B207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(-4.336)</w:t>
            </w:r>
          </w:p>
        </w:tc>
        <w:tc>
          <w:tcPr>
            <w:tcW w:w="353" w:type="pct"/>
            <w:gridSpan w:val="2"/>
            <w:tcBorders>
              <w:top w:val="nil"/>
              <w:left w:val="nil"/>
              <w:bottom w:val="nil"/>
              <w:right w:val="nil"/>
            </w:tcBorders>
            <w:vAlign w:val="center"/>
          </w:tcPr>
          <w:p w14:paraId="0BBE0BE7" w14:textId="04283BA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(-3.281)</w:t>
            </w:r>
          </w:p>
        </w:tc>
        <w:tc>
          <w:tcPr>
            <w:tcW w:w="353" w:type="pct"/>
            <w:gridSpan w:val="2"/>
            <w:tcBorders>
              <w:top w:val="nil"/>
              <w:left w:val="nil"/>
              <w:bottom w:val="nil"/>
              <w:right w:val="nil"/>
            </w:tcBorders>
            <w:vAlign w:val="center"/>
          </w:tcPr>
          <w:p w14:paraId="14DB49CE" w14:textId="76F965E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(-6.840)</w:t>
            </w:r>
          </w:p>
        </w:tc>
        <w:tc>
          <w:tcPr>
            <w:tcW w:w="353" w:type="pct"/>
            <w:gridSpan w:val="2"/>
            <w:tcBorders>
              <w:top w:val="nil"/>
              <w:left w:val="nil"/>
              <w:bottom w:val="nil"/>
              <w:right w:val="nil"/>
            </w:tcBorders>
            <w:vAlign w:val="center"/>
          </w:tcPr>
          <w:p w14:paraId="3BAB0FBF" w14:textId="128989F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(-4.795)</w:t>
            </w:r>
          </w:p>
        </w:tc>
        <w:tc>
          <w:tcPr>
            <w:tcW w:w="353" w:type="pct"/>
            <w:gridSpan w:val="2"/>
            <w:tcBorders>
              <w:top w:val="nil"/>
              <w:left w:val="nil"/>
              <w:bottom w:val="nil"/>
              <w:right w:val="nil"/>
            </w:tcBorders>
            <w:vAlign w:val="center"/>
          </w:tcPr>
          <w:p w14:paraId="2C87D6CC" w14:textId="327D293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(-4.896)</w:t>
            </w:r>
          </w:p>
        </w:tc>
        <w:tc>
          <w:tcPr>
            <w:tcW w:w="370" w:type="pct"/>
            <w:gridSpan w:val="2"/>
            <w:tcBorders>
              <w:top w:val="nil"/>
              <w:left w:val="nil"/>
              <w:bottom w:val="nil"/>
              <w:right w:val="nil"/>
            </w:tcBorders>
            <w:vAlign w:val="center"/>
          </w:tcPr>
          <w:p w14:paraId="724823BA" w14:textId="3C0AEDE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(-2.998)</w:t>
            </w:r>
          </w:p>
        </w:tc>
        <w:tc>
          <w:tcPr>
            <w:tcW w:w="368" w:type="pct"/>
            <w:gridSpan w:val="2"/>
            <w:tcBorders>
              <w:top w:val="nil"/>
              <w:left w:val="nil"/>
              <w:bottom w:val="nil"/>
              <w:right w:val="nil"/>
            </w:tcBorders>
            <w:vAlign w:val="center"/>
          </w:tcPr>
          <w:p w14:paraId="661E0236" w14:textId="3300BCA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(-4.495)</w:t>
            </w:r>
          </w:p>
        </w:tc>
        <w:tc>
          <w:tcPr>
            <w:tcW w:w="368" w:type="pct"/>
            <w:gridSpan w:val="2"/>
            <w:tcBorders>
              <w:top w:val="nil"/>
              <w:left w:val="nil"/>
              <w:bottom w:val="nil"/>
              <w:right w:val="nil"/>
            </w:tcBorders>
            <w:vAlign w:val="center"/>
          </w:tcPr>
          <w:p w14:paraId="043E4949" w14:textId="6325CE4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(-3.058)</w:t>
            </w:r>
          </w:p>
        </w:tc>
      </w:tr>
      <w:tr w:rsidR="003211CF" w:rsidRPr="001B2A4B" w14:paraId="52D5FB71" w14:textId="648E1690" w:rsidTr="003211CF">
        <w:trPr>
          <w:trHeight w:val="34"/>
        </w:trPr>
        <w:tc>
          <w:tcPr>
            <w:tcW w:w="709" w:type="pct"/>
            <w:gridSpan w:val="2"/>
            <w:tcBorders>
              <w:top w:val="nil"/>
              <w:left w:val="nil"/>
              <w:bottom w:val="nil"/>
              <w:right w:val="nil"/>
            </w:tcBorders>
            <w:vAlign w:val="bottom"/>
          </w:tcPr>
          <w:p w14:paraId="21EE8ED2" w14:textId="63B96236" w:rsidR="003211CF" w:rsidRPr="00FB17EE" w:rsidRDefault="003211CF" w:rsidP="003211CF">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lnunemployment</w:t>
            </w:r>
            <w:proofErr w:type="spellEnd"/>
          </w:p>
        </w:tc>
        <w:tc>
          <w:tcPr>
            <w:tcW w:w="353" w:type="pct"/>
            <w:gridSpan w:val="2"/>
            <w:tcBorders>
              <w:top w:val="nil"/>
              <w:left w:val="nil"/>
              <w:bottom w:val="nil"/>
              <w:right w:val="nil"/>
            </w:tcBorders>
            <w:shd w:val="clear" w:color="auto" w:fill="auto"/>
            <w:noWrap/>
            <w:vAlign w:val="center"/>
          </w:tcPr>
          <w:p w14:paraId="57E9C463" w14:textId="0AE06FF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0.0007</w:t>
            </w:r>
          </w:p>
        </w:tc>
        <w:tc>
          <w:tcPr>
            <w:tcW w:w="355" w:type="pct"/>
            <w:gridSpan w:val="2"/>
            <w:tcBorders>
              <w:top w:val="nil"/>
              <w:left w:val="nil"/>
              <w:bottom w:val="nil"/>
              <w:right w:val="nil"/>
            </w:tcBorders>
            <w:shd w:val="clear" w:color="auto" w:fill="auto"/>
            <w:noWrap/>
            <w:vAlign w:val="center"/>
          </w:tcPr>
          <w:p w14:paraId="3E1FE959" w14:textId="5F33F96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-0.0002</w:t>
            </w:r>
          </w:p>
        </w:tc>
        <w:tc>
          <w:tcPr>
            <w:tcW w:w="355" w:type="pct"/>
            <w:gridSpan w:val="2"/>
            <w:tcBorders>
              <w:top w:val="nil"/>
              <w:left w:val="nil"/>
              <w:bottom w:val="nil"/>
              <w:right w:val="nil"/>
            </w:tcBorders>
            <w:shd w:val="clear" w:color="auto" w:fill="auto"/>
            <w:noWrap/>
            <w:vAlign w:val="center"/>
          </w:tcPr>
          <w:p w14:paraId="6947DDEF" w14:textId="3C686EC9"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0.0008</w:t>
            </w:r>
          </w:p>
        </w:tc>
        <w:tc>
          <w:tcPr>
            <w:tcW w:w="355" w:type="pct"/>
            <w:gridSpan w:val="2"/>
            <w:tcBorders>
              <w:top w:val="nil"/>
              <w:left w:val="nil"/>
              <w:bottom w:val="nil"/>
              <w:right w:val="nil"/>
            </w:tcBorders>
            <w:shd w:val="clear" w:color="auto" w:fill="auto"/>
            <w:noWrap/>
            <w:vAlign w:val="center"/>
          </w:tcPr>
          <w:p w14:paraId="051A1B87" w14:textId="0D6EF6C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-0.0001</w:t>
            </w:r>
          </w:p>
        </w:tc>
        <w:tc>
          <w:tcPr>
            <w:tcW w:w="355" w:type="pct"/>
            <w:gridSpan w:val="2"/>
            <w:tcBorders>
              <w:top w:val="nil"/>
              <w:left w:val="nil"/>
              <w:bottom w:val="nil"/>
              <w:right w:val="nil"/>
            </w:tcBorders>
            <w:shd w:val="clear" w:color="auto" w:fill="auto"/>
            <w:noWrap/>
            <w:vAlign w:val="center"/>
          </w:tcPr>
          <w:p w14:paraId="559ECDA1" w14:textId="74FEF1E2"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0.0005</w:t>
            </w:r>
          </w:p>
        </w:tc>
        <w:tc>
          <w:tcPr>
            <w:tcW w:w="353" w:type="pct"/>
            <w:gridSpan w:val="2"/>
            <w:tcBorders>
              <w:top w:val="nil"/>
              <w:left w:val="nil"/>
              <w:bottom w:val="nil"/>
              <w:right w:val="nil"/>
            </w:tcBorders>
            <w:vAlign w:val="center"/>
          </w:tcPr>
          <w:p w14:paraId="48436D2F" w14:textId="73925C0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-0.0005</w:t>
            </w:r>
          </w:p>
        </w:tc>
        <w:tc>
          <w:tcPr>
            <w:tcW w:w="353" w:type="pct"/>
            <w:gridSpan w:val="2"/>
            <w:tcBorders>
              <w:top w:val="nil"/>
              <w:left w:val="nil"/>
              <w:bottom w:val="nil"/>
              <w:right w:val="nil"/>
            </w:tcBorders>
            <w:vAlign w:val="center"/>
          </w:tcPr>
          <w:p w14:paraId="5DC079CA" w14:textId="621BE15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0.0006</w:t>
            </w:r>
          </w:p>
        </w:tc>
        <w:tc>
          <w:tcPr>
            <w:tcW w:w="353" w:type="pct"/>
            <w:gridSpan w:val="2"/>
            <w:tcBorders>
              <w:top w:val="nil"/>
              <w:left w:val="nil"/>
              <w:bottom w:val="nil"/>
              <w:right w:val="nil"/>
            </w:tcBorders>
            <w:vAlign w:val="center"/>
          </w:tcPr>
          <w:p w14:paraId="3C0D32CB" w14:textId="6E316631"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-0.0003</w:t>
            </w:r>
          </w:p>
        </w:tc>
        <w:tc>
          <w:tcPr>
            <w:tcW w:w="353" w:type="pct"/>
            <w:gridSpan w:val="2"/>
            <w:tcBorders>
              <w:top w:val="nil"/>
              <w:left w:val="nil"/>
              <w:bottom w:val="nil"/>
              <w:right w:val="nil"/>
            </w:tcBorders>
            <w:vAlign w:val="center"/>
          </w:tcPr>
          <w:p w14:paraId="61626B9D" w14:textId="0E52DDA2"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0.0006</w:t>
            </w:r>
          </w:p>
        </w:tc>
        <w:tc>
          <w:tcPr>
            <w:tcW w:w="370" w:type="pct"/>
            <w:gridSpan w:val="2"/>
            <w:tcBorders>
              <w:top w:val="nil"/>
              <w:left w:val="nil"/>
              <w:bottom w:val="nil"/>
              <w:right w:val="nil"/>
            </w:tcBorders>
            <w:vAlign w:val="center"/>
          </w:tcPr>
          <w:p w14:paraId="17C74605" w14:textId="43E83EA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-0.0005</w:t>
            </w:r>
          </w:p>
        </w:tc>
        <w:tc>
          <w:tcPr>
            <w:tcW w:w="368" w:type="pct"/>
            <w:gridSpan w:val="2"/>
            <w:tcBorders>
              <w:top w:val="nil"/>
              <w:left w:val="nil"/>
              <w:bottom w:val="nil"/>
              <w:right w:val="nil"/>
            </w:tcBorders>
            <w:vAlign w:val="center"/>
          </w:tcPr>
          <w:p w14:paraId="664936F5" w14:textId="3A766D0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-0.0001</w:t>
            </w:r>
          </w:p>
        </w:tc>
        <w:tc>
          <w:tcPr>
            <w:tcW w:w="368" w:type="pct"/>
            <w:gridSpan w:val="2"/>
            <w:tcBorders>
              <w:top w:val="nil"/>
              <w:left w:val="nil"/>
              <w:bottom w:val="nil"/>
              <w:right w:val="nil"/>
            </w:tcBorders>
            <w:vAlign w:val="center"/>
          </w:tcPr>
          <w:p w14:paraId="3A047020" w14:textId="4BC6056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-0.0010</w:t>
            </w:r>
          </w:p>
        </w:tc>
      </w:tr>
      <w:tr w:rsidR="003211CF" w:rsidRPr="001B2A4B" w14:paraId="414D2572" w14:textId="574E3EFC" w:rsidTr="003211CF">
        <w:trPr>
          <w:trHeight w:val="34"/>
        </w:trPr>
        <w:tc>
          <w:tcPr>
            <w:tcW w:w="709" w:type="pct"/>
            <w:gridSpan w:val="2"/>
            <w:tcBorders>
              <w:top w:val="nil"/>
              <w:left w:val="nil"/>
              <w:bottom w:val="nil"/>
              <w:right w:val="nil"/>
            </w:tcBorders>
            <w:vAlign w:val="bottom"/>
          </w:tcPr>
          <w:p w14:paraId="761BFEC8" w14:textId="77777777" w:rsidR="003211CF" w:rsidRPr="00FB17EE" w:rsidRDefault="003211CF" w:rsidP="003211CF">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2B0A2B9B" w14:textId="67F481E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(0.271)</w:t>
            </w:r>
          </w:p>
        </w:tc>
        <w:tc>
          <w:tcPr>
            <w:tcW w:w="355" w:type="pct"/>
            <w:gridSpan w:val="2"/>
            <w:tcBorders>
              <w:top w:val="nil"/>
              <w:left w:val="nil"/>
              <w:bottom w:val="nil"/>
              <w:right w:val="nil"/>
            </w:tcBorders>
            <w:shd w:val="clear" w:color="auto" w:fill="auto"/>
            <w:noWrap/>
            <w:vAlign w:val="center"/>
          </w:tcPr>
          <w:p w14:paraId="403790FB" w14:textId="2A2809F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(-0.090)</w:t>
            </w:r>
          </w:p>
        </w:tc>
        <w:tc>
          <w:tcPr>
            <w:tcW w:w="355" w:type="pct"/>
            <w:gridSpan w:val="2"/>
            <w:tcBorders>
              <w:top w:val="nil"/>
              <w:left w:val="nil"/>
              <w:bottom w:val="nil"/>
              <w:right w:val="nil"/>
            </w:tcBorders>
            <w:shd w:val="clear" w:color="auto" w:fill="auto"/>
            <w:noWrap/>
            <w:vAlign w:val="center"/>
          </w:tcPr>
          <w:p w14:paraId="2EC1C573" w14:textId="06C9DC3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(0.312)</w:t>
            </w:r>
          </w:p>
        </w:tc>
        <w:tc>
          <w:tcPr>
            <w:tcW w:w="355" w:type="pct"/>
            <w:gridSpan w:val="2"/>
            <w:tcBorders>
              <w:top w:val="nil"/>
              <w:left w:val="nil"/>
              <w:bottom w:val="nil"/>
              <w:right w:val="nil"/>
            </w:tcBorders>
            <w:shd w:val="clear" w:color="auto" w:fill="auto"/>
            <w:noWrap/>
            <w:vAlign w:val="center"/>
          </w:tcPr>
          <w:p w14:paraId="5AC0A591" w14:textId="091212B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(-0.039)</w:t>
            </w:r>
          </w:p>
        </w:tc>
        <w:tc>
          <w:tcPr>
            <w:tcW w:w="355" w:type="pct"/>
            <w:gridSpan w:val="2"/>
            <w:tcBorders>
              <w:top w:val="nil"/>
              <w:left w:val="nil"/>
              <w:bottom w:val="nil"/>
              <w:right w:val="nil"/>
            </w:tcBorders>
            <w:shd w:val="clear" w:color="auto" w:fill="auto"/>
            <w:noWrap/>
            <w:vAlign w:val="center"/>
          </w:tcPr>
          <w:p w14:paraId="2B9C8EE2" w14:textId="1565673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(0.169)</w:t>
            </w:r>
          </w:p>
        </w:tc>
        <w:tc>
          <w:tcPr>
            <w:tcW w:w="353" w:type="pct"/>
            <w:gridSpan w:val="2"/>
            <w:tcBorders>
              <w:top w:val="nil"/>
              <w:left w:val="nil"/>
              <w:bottom w:val="nil"/>
              <w:right w:val="nil"/>
            </w:tcBorders>
            <w:vAlign w:val="center"/>
          </w:tcPr>
          <w:p w14:paraId="30223A76" w14:textId="6E35E6FF"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(-0.235)</w:t>
            </w:r>
          </w:p>
        </w:tc>
        <w:tc>
          <w:tcPr>
            <w:tcW w:w="353" w:type="pct"/>
            <w:gridSpan w:val="2"/>
            <w:tcBorders>
              <w:top w:val="nil"/>
              <w:left w:val="nil"/>
              <w:bottom w:val="nil"/>
              <w:right w:val="nil"/>
            </w:tcBorders>
            <w:vAlign w:val="center"/>
          </w:tcPr>
          <w:p w14:paraId="2C2989D9" w14:textId="01DA55A7"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(0.242)</w:t>
            </w:r>
          </w:p>
        </w:tc>
        <w:tc>
          <w:tcPr>
            <w:tcW w:w="353" w:type="pct"/>
            <w:gridSpan w:val="2"/>
            <w:tcBorders>
              <w:top w:val="nil"/>
              <w:left w:val="nil"/>
              <w:bottom w:val="nil"/>
              <w:right w:val="nil"/>
            </w:tcBorders>
            <w:vAlign w:val="center"/>
          </w:tcPr>
          <w:p w14:paraId="509A2086" w14:textId="2131D06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(-0.129)</w:t>
            </w:r>
          </w:p>
        </w:tc>
        <w:tc>
          <w:tcPr>
            <w:tcW w:w="353" w:type="pct"/>
            <w:gridSpan w:val="2"/>
            <w:tcBorders>
              <w:top w:val="nil"/>
              <w:left w:val="nil"/>
              <w:bottom w:val="nil"/>
              <w:right w:val="nil"/>
            </w:tcBorders>
            <w:vAlign w:val="center"/>
          </w:tcPr>
          <w:p w14:paraId="43DE9497" w14:textId="11E44CE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(0.233)</w:t>
            </w:r>
          </w:p>
        </w:tc>
        <w:tc>
          <w:tcPr>
            <w:tcW w:w="370" w:type="pct"/>
            <w:gridSpan w:val="2"/>
            <w:tcBorders>
              <w:top w:val="nil"/>
              <w:left w:val="nil"/>
              <w:bottom w:val="nil"/>
              <w:right w:val="nil"/>
            </w:tcBorders>
            <w:vAlign w:val="center"/>
          </w:tcPr>
          <w:p w14:paraId="4CF72B83" w14:textId="79DA509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(-0.225)</w:t>
            </w:r>
          </w:p>
        </w:tc>
        <w:tc>
          <w:tcPr>
            <w:tcW w:w="368" w:type="pct"/>
            <w:gridSpan w:val="2"/>
            <w:tcBorders>
              <w:top w:val="nil"/>
              <w:left w:val="nil"/>
              <w:bottom w:val="nil"/>
              <w:right w:val="nil"/>
            </w:tcBorders>
            <w:vAlign w:val="center"/>
          </w:tcPr>
          <w:p w14:paraId="039664B5" w14:textId="4C9E445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(-0.034)</w:t>
            </w:r>
          </w:p>
        </w:tc>
        <w:tc>
          <w:tcPr>
            <w:tcW w:w="368" w:type="pct"/>
            <w:gridSpan w:val="2"/>
            <w:tcBorders>
              <w:top w:val="nil"/>
              <w:left w:val="nil"/>
              <w:bottom w:val="nil"/>
              <w:right w:val="nil"/>
            </w:tcBorders>
            <w:vAlign w:val="center"/>
          </w:tcPr>
          <w:p w14:paraId="6FD32EB3" w14:textId="7A607B5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(-0.455)</w:t>
            </w:r>
          </w:p>
        </w:tc>
      </w:tr>
      <w:tr w:rsidR="003211CF" w:rsidRPr="001B2A4B" w14:paraId="101B6708" w14:textId="13B36B1D" w:rsidTr="003211CF">
        <w:trPr>
          <w:trHeight w:hRule="exact" w:val="232"/>
        </w:trPr>
        <w:tc>
          <w:tcPr>
            <w:tcW w:w="709" w:type="pct"/>
            <w:gridSpan w:val="2"/>
            <w:tcBorders>
              <w:top w:val="nil"/>
              <w:left w:val="nil"/>
              <w:bottom w:val="nil"/>
              <w:right w:val="nil"/>
            </w:tcBorders>
            <w:vAlign w:val="bottom"/>
          </w:tcPr>
          <w:p w14:paraId="47A24C9F" w14:textId="4C90210C" w:rsidR="003211CF" w:rsidRPr="00FB17EE" w:rsidRDefault="003211CF" w:rsidP="003211CF">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populationgrow</w:t>
            </w:r>
            <w:r>
              <w:rPr>
                <w:rFonts w:ascii="Times New Roman" w:eastAsia="Times New Roman" w:hAnsi="Times New Roman" w:cs="Times New Roman"/>
                <w:b/>
                <w:bCs/>
                <w:sz w:val="18"/>
                <w:szCs w:val="18"/>
                <w:lang w:val="en-US"/>
              </w:rPr>
              <w:t>th</w:t>
            </w:r>
            <w:proofErr w:type="spellEnd"/>
          </w:p>
        </w:tc>
        <w:tc>
          <w:tcPr>
            <w:tcW w:w="353" w:type="pct"/>
            <w:gridSpan w:val="2"/>
            <w:tcBorders>
              <w:top w:val="nil"/>
              <w:left w:val="nil"/>
              <w:bottom w:val="nil"/>
              <w:right w:val="nil"/>
            </w:tcBorders>
            <w:shd w:val="clear" w:color="auto" w:fill="auto"/>
            <w:noWrap/>
            <w:vAlign w:val="center"/>
          </w:tcPr>
          <w:p w14:paraId="3862512B" w14:textId="5D13A937"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-0.0033*</w:t>
            </w:r>
          </w:p>
        </w:tc>
        <w:tc>
          <w:tcPr>
            <w:tcW w:w="355" w:type="pct"/>
            <w:gridSpan w:val="2"/>
            <w:tcBorders>
              <w:top w:val="nil"/>
              <w:left w:val="nil"/>
              <w:bottom w:val="nil"/>
              <w:right w:val="nil"/>
            </w:tcBorders>
            <w:shd w:val="clear" w:color="auto" w:fill="auto"/>
            <w:noWrap/>
            <w:vAlign w:val="center"/>
          </w:tcPr>
          <w:p w14:paraId="2ED0BD8E" w14:textId="564F845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-0.0034**</w:t>
            </w:r>
          </w:p>
        </w:tc>
        <w:tc>
          <w:tcPr>
            <w:tcW w:w="355" w:type="pct"/>
            <w:gridSpan w:val="2"/>
            <w:tcBorders>
              <w:top w:val="nil"/>
              <w:left w:val="nil"/>
              <w:bottom w:val="nil"/>
              <w:right w:val="nil"/>
            </w:tcBorders>
            <w:shd w:val="clear" w:color="auto" w:fill="auto"/>
            <w:noWrap/>
            <w:vAlign w:val="center"/>
          </w:tcPr>
          <w:p w14:paraId="1904CFBF" w14:textId="6268770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-0.0033*</w:t>
            </w:r>
          </w:p>
        </w:tc>
        <w:tc>
          <w:tcPr>
            <w:tcW w:w="355" w:type="pct"/>
            <w:gridSpan w:val="2"/>
            <w:tcBorders>
              <w:top w:val="nil"/>
              <w:left w:val="nil"/>
              <w:bottom w:val="nil"/>
              <w:right w:val="nil"/>
            </w:tcBorders>
            <w:shd w:val="clear" w:color="auto" w:fill="auto"/>
            <w:noWrap/>
            <w:vAlign w:val="center"/>
          </w:tcPr>
          <w:p w14:paraId="68A2A016" w14:textId="5CAAE07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-0.0034**</w:t>
            </w:r>
          </w:p>
        </w:tc>
        <w:tc>
          <w:tcPr>
            <w:tcW w:w="355" w:type="pct"/>
            <w:gridSpan w:val="2"/>
            <w:tcBorders>
              <w:top w:val="nil"/>
              <w:left w:val="nil"/>
              <w:bottom w:val="nil"/>
              <w:right w:val="nil"/>
            </w:tcBorders>
            <w:shd w:val="clear" w:color="auto" w:fill="auto"/>
            <w:noWrap/>
            <w:vAlign w:val="center"/>
          </w:tcPr>
          <w:p w14:paraId="41E453B1" w14:textId="22732E4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-0.0038**</w:t>
            </w:r>
          </w:p>
        </w:tc>
        <w:tc>
          <w:tcPr>
            <w:tcW w:w="353" w:type="pct"/>
            <w:gridSpan w:val="2"/>
            <w:tcBorders>
              <w:top w:val="nil"/>
              <w:left w:val="nil"/>
              <w:bottom w:val="nil"/>
              <w:right w:val="nil"/>
            </w:tcBorders>
            <w:vAlign w:val="center"/>
          </w:tcPr>
          <w:p w14:paraId="6F6B961F" w14:textId="37C2E781"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-0.0038**</w:t>
            </w:r>
          </w:p>
        </w:tc>
        <w:tc>
          <w:tcPr>
            <w:tcW w:w="353" w:type="pct"/>
            <w:gridSpan w:val="2"/>
            <w:tcBorders>
              <w:top w:val="nil"/>
              <w:left w:val="nil"/>
              <w:bottom w:val="nil"/>
              <w:right w:val="nil"/>
            </w:tcBorders>
            <w:vAlign w:val="center"/>
          </w:tcPr>
          <w:p w14:paraId="0D6B27E3" w14:textId="43A0702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-0.0026</w:t>
            </w:r>
          </w:p>
        </w:tc>
        <w:tc>
          <w:tcPr>
            <w:tcW w:w="353" w:type="pct"/>
            <w:gridSpan w:val="2"/>
            <w:tcBorders>
              <w:top w:val="nil"/>
              <w:left w:val="nil"/>
              <w:bottom w:val="nil"/>
              <w:right w:val="nil"/>
            </w:tcBorders>
            <w:vAlign w:val="center"/>
          </w:tcPr>
          <w:p w14:paraId="62E5F66C" w14:textId="5760E50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-0.0028*</w:t>
            </w:r>
          </w:p>
        </w:tc>
        <w:tc>
          <w:tcPr>
            <w:tcW w:w="353" w:type="pct"/>
            <w:gridSpan w:val="2"/>
            <w:tcBorders>
              <w:top w:val="nil"/>
              <w:left w:val="nil"/>
              <w:bottom w:val="nil"/>
              <w:right w:val="nil"/>
            </w:tcBorders>
            <w:vAlign w:val="center"/>
          </w:tcPr>
          <w:p w14:paraId="2B2B6799" w14:textId="28A8F60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-0.0023</w:t>
            </w:r>
          </w:p>
        </w:tc>
        <w:tc>
          <w:tcPr>
            <w:tcW w:w="370" w:type="pct"/>
            <w:gridSpan w:val="2"/>
            <w:tcBorders>
              <w:top w:val="nil"/>
              <w:left w:val="nil"/>
              <w:bottom w:val="nil"/>
              <w:right w:val="nil"/>
            </w:tcBorders>
            <w:vAlign w:val="center"/>
          </w:tcPr>
          <w:p w14:paraId="3B3234AB" w14:textId="174D3AE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-0.0026</w:t>
            </w:r>
          </w:p>
        </w:tc>
        <w:tc>
          <w:tcPr>
            <w:tcW w:w="368" w:type="pct"/>
            <w:gridSpan w:val="2"/>
            <w:tcBorders>
              <w:top w:val="nil"/>
              <w:left w:val="nil"/>
              <w:bottom w:val="nil"/>
              <w:right w:val="nil"/>
            </w:tcBorders>
            <w:vAlign w:val="center"/>
          </w:tcPr>
          <w:p w14:paraId="54AB6C6B" w14:textId="308342F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-0.0027</w:t>
            </w:r>
          </w:p>
        </w:tc>
        <w:tc>
          <w:tcPr>
            <w:tcW w:w="368" w:type="pct"/>
            <w:gridSpan w:val="2"/>
            <w:tcBorders>
              <w:top w:val="nil"/>
              <w:left w:val="nil"/>
              <w:bottom w:val="nil"/>
              <w:right w:val="nil"/>
            </w:tcBorders>
            <w:vAlign w:val="center"/>
          </w:tcPr>
          <w:p w14:paraId="6520E22B" w14:textId="07902551"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-0.0029*</w:t>
            </w:r>
          </w:p>
        </w:tc>
      </w:tr>
      <w:tr w:rsidR="003211CF" w:rsidRPr="001B2A4B" w14:paraId="7473637B" w14:textId="39917306" w:rsidTr="003211CF">
        <w:trPr>
          <w:trHeight w:val="34"/>
        </w:trPr>
        <w:tc>
          <w:tcPr>
            <w:tcW w:w="709" w:type="pct"/>
            <w:gridSpan w:val="2"/>
            <w:tcBorders>
              <w:top w:val="nil"/>
              <w:left w:val="nil"/>
              <w:bottom w:val="nil"/>
              <w:right w:val="nil"/>
            </w:tcBorders>
            <w:vAlign w:val="bottom"/>
          </w:tcPr>
          <w:p w14:paraId="064C4865" w14:textId="77777777" w:rsidR="003211CF" w:rsidRPr="00FB17EE" w:rsidRDefault="003211CF" w:rsidP="003211CF">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3781FDCB" w14:textId="4393C907"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(-1.920)</w:t>
            </w:r>
          </w:p>
        </w:tc>
        <w:tc>
          <w:tcPr>
            <w:tcW w:w="355" w:type="pct"/>
            <w:gridSpan w:val="2"/>
            <w:tcBorders>
              <w:top w:val="nil"/>
              <w:left w:val="nil"/>
              <w:bottom w:val="nil"/>
              <w:right w:val="nil"/>
            </w:tcBorders>
            <w:shd w:val="clear" w:color="auto" w:fill="auto"/>
            <w:noWrap/>
            <w:vAlign w:val="center"/>
          </w:tcPr>
          <w:p w14:paraId="10F229F1" w14:textId="1793F4D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(-2.278)</w:t>
            </w:r>
          </w:p>
        </w:tc>
        <w:tc>
          <w:tcPr>
            <w:tcW w:w="355" w:type="pct"/>
            <w:gridSpan w:val="2"/>
            <w:tcBorders>
              <w:top w:val="nil"/>
              <w:left w:val="nil"/>
              <w:bottom w:val="nil"/>
              <w:right w:val="nil"/>
            </w:tcBorders>
            <w:shd w:val="clear" w:color="auto" w:fill="auto"/>
            <w:noWrap/>
            <w:vAlign w:val="center"/>
          </w:tcPr>
          <w:p w14:paraId="353FCA2F" w14:textId="3FF450E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(-1.877)</w:t>
            </w:r>
          </w:p>
        </w:tc>
        <w:tc>
          <w:tcPr>
            <w:tcW w:w="355" w:type="pct"/>
            <w:gridSpan w:val="2"/>
            <w:tcBorders>
              <w:top w:val="nil"/>
              <w:left w:val="nil"/>
              <w:bottom w:val="nil"/>
              <w:right w:val="nil"/>
            </w:tcBorders>
            <w:shd w:val="clear" w:color="auto" w:fill="auto"/>
            <w:noWrap/>
            <w:vAlign w:val="center"/>
          </w:tcPr>
          <w:p w14:paraId="6B3C396D" w14:textId="1AD02B1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(-2.238)</w:t>
            </w:r>
          </w:p>
        </w:tc>
        <w:tc>
          <w:tcPr>
            <w:tcW w:w="355" w:type="pct"/>
            <w:gridSpan w:val="2"/>
            <w:tcBorders>
              <w:top w:val="nil"/>
              <w:left w:val="nil"/>
              <w:bottom w:val="nil"/>
              <w:right w:val="nil"/>
            </w:tcBorders>
            <w:shd w:val="clear" w:color="auto" w:fill="auto"/>
            <w:noWrap/>
            <w:vAlign w:val="center"/>
          </w:tcPr>
          <w:p w14:paraId="0073E7F6" w14:textId="3F112F2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(-2.113)</w:t>
            </w:r>
          </w:p>
        </w:tc>
        <w:tc>
          <w:tcPr>
            <w:tcW w:w="353" w:type="pct"/>
            <w:gridSpan w:val="2"/>
            <w:tcBorders>
              <w:top w:val="nil"/>
              <w:left w:val="nil"/>
              <w:bottom w:val="nil"/>
              <w:right w:val="nil"/>
            </w:tcBorders>
            <w:vAlign w:val="center"/>
          </w:tcPr>
          <w:p w14:paraId="7996886D" w14:textId="1149B372"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(-2.428)</w:t>
            </w:r>
          </w:p>
        </w:tc>
        <w:tc>
          <w:tcPr>
            <w:tcW w:w="353" w:type="pct"/>
            <w:gridSpan w:val="2"/>
            <w:tcBorders>
              <w:top w:val="nil"/>
              <w:left w:val="nil"/>
              <w:bottom w:val="nil"/>
              <w:right w:val="nil"/>
            </w:tcBorders>
            <w:vAlign w:val="center"/>
          </w:tcPr>
          <w:p w14:paraId="1EFCC96B" w14:textId="6D4186A1"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(-1.440)</w:t>
            </w:r>
          </w:p>
        </w:tc>
        <w:tc>
          <w:tcPr>
            <w:tcW w:w="353" w:type="pct"/>
            <w:gridSpan w:val="2"/>
            <w:tcBorders>
              <w:top w:val="nil"/>
              <w:left w:val="nil"/>
              <w:bottom w:val="nil"/>
              <w:right w:val="nil"/>
            </w:tcBorders>
            <w:vAlign w:val="center"/>
          </w:tcPr>
          <w:p w14:paraId="62C7CAA3" w14:textId="1D036B3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(-1.767)</w:t>
            </w:r>
          </w:p>
        </w:tc>
        <w:tc>
          <w:tcPr>
            <w:tcW w:w="353" w:type="pct"/>
            <w:gridSpan w:val="2"/>
            <w:tcBorders>
              <w:top w:val="nil"/>
              <w:left w:val="nil"/>
              <w:bottom w:val="nil"/>
              <w:right w:val="nil"/>
            </w:tcBorders>
            <w:vAlign w:val="center"/>
          </w:tcPr>
          <w:p w14:paraId="25B5B4F8" w14:textId="2391DB69"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(-1.163)</w:t>
            </w:r>
          </w:p>
        </w:tc>
        <w:tc>
          <w:tcPr>
            <w:tcW w:w="370" w:type="pct"/>
            <w:gridSpan w:val="2"/>
            <w:tcBorders>
              <w:top w:val="nil"/>
              <w:left w:val="nil"/>
              <w:bottom w:val="nil"/>
              <w:right w:val="nil"/>
            </w:tcBorders>
            <w:vAlign w:val="center"/>
          </w:tcPr>
          <w:p w14:paraId="46EC5B32" w14:textId="31BBE22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(-1.529)</w:t>
            </w:r>
          </w:p>
        </w:tc>
        <w:tc>
          <w:tcPr>
            <w:tcW w:w="368" w:type="pct"/>
            <w:gridSpan w:val="2"/>
            <w:tcBorders>
              <w:top w:val="nil"/>
              <w:left w:val="nil"/>
              <w:bottom w:val="nil"/>
              <w:right w:val="nil"/>
            </w:tcBorders>
            <w:vAlign w:val="center"/>
          </w:tcPr>
          <w:p w14:paraId="5C9431A2" w14:textId="3E455D6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(-1.420)</w:t>
            </w:r>
          </w:p>
        </w:tc>
        <w:tc>
          <w:tcPr>
            <w:tcW w:w="368" w:type="pct"/>
            <w:gridSpan w:val="2"/>
            <w:tcBorders>
              <w:top w:val="nil"/>
              <w:left w:val="nil"/>
              <w:bottom w:val="nil"/>
              <w:right w:val="nil"/>
            </w:tcBorders>
            <w:vAlign w:val="center"/>
          </w:tcPr>
          <w:p w14:paraId="1BF67A22" w14:textId="0F55D15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(-1.739)</w:t>
            </w:r>
          </w:p>
        </w:tc>
      </w:tr>
      <w:tr w:rsidR="003211CF" w:rsidRPr="001B2A4B" w14:paraId="53B8E840" w14:textId="77777777" w:rsidTr="003211CF">
        <w:trPr>
          <w:trHeight w:val="34"/>
        </w:trPr>
        <w:tc>
          <w:tcPr>
            <w:tcW w:w="709" w:type="pct"/>
            <w:gridSpan w:val="2"/>
            <w:tcBorders>
              <w:top w:val="nil"/>
              <w:left w:val="nil"/>
              <w:bottom w:val="nil"/>
              <w:right w:val="nil"/>
            </w:tcBorders>
            <w:vAlign w:val="bottom"/>
          </w:tcPr>
          <w:p w14:paraId="43E304FA" w14:textId="0013CC98" w:rsidR="003211CF" w:rsidRPr="000616B1" w:rsidRDefault="003211CF" w:rsidP="003211CF">
            <w:pPr>
              <w:spacing w:after="0" w:line="240" w:lineRule="auto"/>
              <w:rPr>
                <w:rFonts w:ascii="Times New Roman" w:eastAsia="Times New Roman" w:hAnsi="Times New Roman" w:cs="Times New Roman"/>
                <w:b/>
                <w:bCs/>
                <w:sz w:val="16"/>
                <w:szCs w:val="16"/>
                <w:lang w:val="en-US"/>
              </w:rPr>
            </w:pPr>
            <w:r w:rsidRPr="00FB17EE">
              <w:rPr>
                <w:rFonts w:ascii="Times New Roman" w:eastAsia="Times New Roman" w:hAnsi="Times New Roman" w:cs="Times New Roman"/>
                <w:b/>
                <w:bCs/>
                <w:sz w:val="18"/>
                <w:szCs w:val="18"/>
                <w:lang w:val="en-US"/>
              </w:rPr>
              <w:t>Constant</w:t>
            </w:r>
          </w:p>
        </w:tc>
        <w:tc>
          <w:tcPr>
            <w:tcW w:w="353" w:type="pct"/>
            <w:gridSpan w:val="2"/>
            <w:tcBorders>
              <w:top w:val="nil"/>
              <w:left w:val="nil"/>
              <w:bottom w:val="nil"/>
              <w:right w:val="nil"/>
            </w:tcBorders>
            <w:shd w:val="clear" w:color="auto" w:fill="auto"/>
            <w:noWrap/>
            <w:vAlign w:val="center"/>
          </w:tcPr>
          <w:p w14:paraId="7742B97E" w14:textId="5C85D50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0.3134***</w:t>
            </w:r>
          </w:p>
        </w:tc>
        <w:tc>
          <w:tcPr>
            <w:tcW w:w="355" w:type="pct"/>
            <w:gridSpan w:val="2"/>
            <w:tcBorders>
              <w:top w:val="nil"/>
              <w:left w:val="nil"/>
              <w:bottom w:val="nil"/>
              <w:right w:val="nil"/>
            </w:tcBorders>
            <w:shd w:val="clear" w:color="auto" w:fill="auto"/>
            <w:noWrap/>
            <w:vAlign w:val="center"/>
          </w:tcPr>
          <w:p w14:paraId="55D30C56" w14:textId="7435E832"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0.2401***</w:t>
            </w:r>
          </w:p>
        </w:tc>
        <w:tc>
          <w:tcPr>
            <w:tcW w:w="355" w:type="pct"/>
            <w:gridSpan w:val="2"/>
            <w:tcBorders>
              <w:top w:val="nil"/>
              <w:left w:val="nil"/>
              <w:bottom w:val="nil"/>
              <w:right w:val="nil"/>
            </w:tcBorders>
            <w:shd w:val="clear" w:color="auto" w:fill="auto"/>
            <w:noWrap/>
            <w:vAlign w:val="center"/>
          </w:tcPr>
          <w:p w14:paraId="1C8D18EF" w14:textId="3B429BE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0.3949***</w:t>
            </w:r>
          </w:p>
        </w:tc>
        <w:tc>
          <w:tcPr>
            <w:tcW w:w="355" w:type="pct"/>
            <w:gridSpan w:val="2"/>
            <w:tcBorders>
              <w:top w:val="nil"/>
              <w:left w:val="nil"/>
              <w:bottom w:val="nil"/>
              <w:right w:val="nil"/>
            </w:tcBorders>
            <w:shd w:val="clear" w:color="auto" w:fill="auto"/>
            <w:noWrap/>
            <w:vAlign w:val="center"/>
          </w:tcPr>
          <w:p w14:paraId="6C024C8F" w14:textId="77F3DBF7"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0.3118***</w:t>
            </w:r>
          </w:p>
        </w:tc>
        <w:tc>
          <w:tcPr>
            <w:tcW w:w="355" w:type="pct"/>
            <w:gridSpan w:val="2"/>
            <w:tcBorders>
              <w:top w:val="nil"/>
              <w:left w:val="nil"/>
              <w:bottom w:val="nil"/>
              <w:right w:val="nil"/>
            </w:tcBorders>
            <w:shd w:val="clear" w:color="auto" w:fill="auto"/>
            <w:noWrap/>
            <w:vAlign w:val="center"/>
          </w:tcPr>
          <w:p w14:paraId="2F3FEB95" w14:textId="0483918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0.2716***</w:t>
            </w:r>
          </w:p>
        </w:tc>
        <w:tc>
          <w:tcPr>
            <w:tcW w:w="353" w:type="pct"/>
            <w:gridSpan w:val="2"/>
            <w:tcBorders>
              <w:top w:val="nil"/>
              <w:left w:val="nil"/>
              <w:bottom w:val="nil"/>
              <w:right w:val="nil"/>
            </w:tcBorders>
            <w:vAlign w:val="center"/>
          </w:tcPr>
          <w:p w14:paraId="423D80AE" w14:textId="4DC99A5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0.1949***</w:t>
            </w:r>
          </w:p>
        </w:tc>
        <w:tc>
          <w:tcPr>
            <w:tcW w:w="353" w:type="pct"/>
            <w:gridSpan w:val="2"/>
            <w:tcBorders>
              <w:top w:val="nil"/>
              <w:left w:val="nil"/>
              <w:bottom w:val="nil"/>
              <w:right w:val="nil"/>
            </w:tcBorders>
            <w:vAlign w:val="center"/>
          </w:tcPr>
          <w:p w14:paraId="4C7E6CF9" w14:textId="392B4EE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0.3199***</w:t>
            </w:r>
          </w:p>
        </w:tc>
        <w:tc>
          <w:tcPr>
            <w:tcW w:w="353" w:type="pct"/>
            <w:gridSpan w:val="2"/>
            <w:tcBorders>
              <w:top w:val="nil"/>
              <w:left w:val="nil"/>
              <w:bottom w:val="nil"/>
              <w:right w:val="nil"/>
            </w:tcBorders>
            <w:vAlign w:val="center"/>
          </w:tcPr>
          <w:p w14:paraId="29277D87" w14:textId="2782A40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0.2444***</w:t>
            </w:r>
          </w:p>
        </w:tc>
        <w:tc>
          <w:tcPr>
            <w:tcW w:w="353" w:type="pct"/>
            <w:gridSpan w:val="2"/>
            <w:tcBorders>
              <w:top w:val="nil"/>
              <w:left w:val="nil"/>
              <w:bottom w:val="nil"/>
              <w:right w:val="nil"/>
            </w:tcBorders>
            <w:vAlign w:val="center"/>
          </w:tcPr>
          <w:p w14:paraId="6B075B30" w14:textId="3ACED4D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0.2508***</w:t>
            </w:r>
          </w:p>
        </w:tc>
        <w:tc>
          <w:tcPr>
            <w:tcW w:w="370" w:type="pct"/>
            <w:gridSpan w:val="2"/>
            <w:tcBorders>
              <w:top w:val="nil"/>
              <w:left w:val="nil"/>
              <w:bottom w:val="nil"/>
              <w:right w:val="nil"/>
            </w:tcBorders>
            <w:vAlign w:val="center"/>
          </w:tcPr>
          <w:p w14:paraId="144234A7" w14:textId="2D67B98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0.1690***</w:t>
            </w:r>
          </w:p>
        </w:tc>
        <w:tc>
          <w:tcPr>
            <w:tcW w:w="368" w:type="pct"/>
            <w:gridSpan w:val="2"/>
            <w:tcBorders>
              <w:top w:val="nil"/>
              <w:left w:val="nil"/>
              <w:bottom w:val="nil"/>
              <w:right w:val="nil"/>
            </w:tcBorders>
            <w:vAlign w:val="center"/>
          </w:tcPr>
          <w:p w14:paraId="4AEABA04" w14:textId="15A50E37"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0.2628***</w:t>
            </w:r>
          </w:p>
        </w:tc>
        <w:tc>
          <w:tcPr>
            <w:tcW w:w="368" w:type="pct"/>
            <w:gridSpan w:val="2"/>
            <w:tcBorders>
              <w:top w:val="nil"/>
              <w:left w:val="nil"/>
              <w:bottom w:val="nil"/>
              <w:right w:val="nil"/>
            </w:tcBorders>
            <w:vAlign w:val="center"/>
          </w:tcPr>
          <w:p w14:paraId="29EF1301" w14:textId="589EEE7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0.1814***</w:t>
            </w:r>
          </w:p>
        </w:tc>
      </w:tr>
      <w:tr w:rsidR="003211CF" w:rsidRPr="001B2A4B" w14:paraId="0B6EA433" w14:textId="77777777" w:rsidTr="003211CF">
        <w:trPr>
          <w:trHeight w:val="34"/>
        </w:trPr>
        <w:tc>
          <w:tcPr>
            <w:tcW w:w="709" w:type="pct"/>
            <w:gridSpan w:val="2"/>
            <w:tcBorders>
              <w:top w:val="nil"/>
              <w:left w:val="nil"/>
              <w:bottom w:val="single" w:sz="4" w:space="0" w:color="auto"/>
              <w:right w:val="nil"/>
            </w:tcBorders>
            <w:vAlign w:val="bottom"/>
          </w:tcPr>
          <w:p w14:paraId="77B2C5C0" w14:textId="77777777" w:rsidR="003211CF" w:rsidRPr="000616B1" w:rsidRDefault="003211CF" w:rsidP="003211CF">
            <w:pPr>
              <w:spacing w:after="0" w:line="240" w:lineRule="auto"/>
              <w:rPr>
                <w:rFonts w:ascii="Times New Roman" w:eastAsia="Times New Roman" w:hAnsi="Times New Roman" w:cs="Times New Roman"/>
                <w:b/>
                <w:bCs/>
                <w:sz w:val="16"/>
                <w:szCs w:val="16"/>
                <w:lang w:val="en-US"/>
              </w:rPr>
            </w:pPr>
          </w:p>
        </w:tc>
        <w:tc>
          <w:tcPr>
            <w:tcW w:w="353" w:type="pct"/>
            <w:gridSpan w:val="2"/>
            <w:tcBorders>
              <w:top w:val="nil"/>
              <w:left w:val="nil"/>
              <w:bottom w:val="single" w:sz="4" w:space="0" w:color="auto"/>
              <w:right w:val="nil"/>
            </w:tcBorders>
            <w:shd w:val="clear" w:color="auto" w:fill="auto"/>
            <w:noWrap/>
            <w:vAlign w:val="center"/>
          </w:tcPr>
          <w:p w14:paraId="2059432C" w14:textId="1EA5384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(8.261)</w:t>
            </w:r>
          </w:p>
        </w:tc>
        <w:tc>
          <w:tcPr>
            <w:tcW w:w="355" w:type="pct"/>
            <w:gridSpan w:val="2"/>
            <w:tcBorders>
              <w:top w:val="nil"/>
              <w:left w:val="nil"/>
              <w:bottom w:val="single" w:sz="4" w:space="0" w:color="auto"/>
              <w:right w:val="nil"/>
            </w:tcBorders>
            <w:shd w:val="clear" w:color="auto" w:fill="auto"/>
            <w:noWrap/>
            <w:vAlign w:val="center"/>
          </w:tcPr>
          <w:p w14:paraId="1B72C288" w14:textId="4177979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(5.758)</w:t>
            </w:r>
          </w:p>
        </w:tc>
        <w:tc>
          <w:tcPr>
            <w:tcW w:w="355" w:type="pct"/>
            <w:gridSpan w:val="2"/>
            <w:tcBorders>
              <w:top w:val="nil"/>
              <w:left w:val="nil"/>
              <w:bottom w:val="single" w:sz="4" w:space="0" w:color="auto"/>
              <w:right w:val="nil"/>
            </w:tcBorders>
            <w:shd w:val="clear" w:color="auto" w:fill="auto"/>
            <w:noWrap/>
            <w:vAlign w:val="center"/>
          </w:tcPr>
          <w:p w14:paraId="1C9DA331" w14:textId="2099FA0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(9.042)</w:t>
            </w:r>
          </w:p>
        </w:tc>
        <w:tc>
          <w:tcPr>
            <w:tcW w:w="355" w:type="pct"/>
            <w:gridSpan w:val="2"/>
            <w:tcBorders>
              <w:top w:val="nil"/>
              <w:left w:val="nil"/>
              <w:bottom w:val="single" w:sz="4" w:space="0" w:color="auto"/>
              <w:right w:val="nil"/>
            </w:tcBorders>
            <w:shd w:val="clear" w:color="auto" w:fill="auto"/>
            <w:noWrap/>
            <w:vAlign w:val="center"/>
          </w:tcPr>
          <w:p w14:paraId="668A42B9" w14:textId="4BEB977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(6.342)</w:t>
            </w:r>
          </w:p>
        </w:tc>
        <w:tc>
          <w:tcPr>
            <w:tcW w:w="355" w:type="pct"/>
            <w:gridSpan w:val="2"/>
            <w:tcBorders>
              <w:top w:val="nil"/>
              <w:left w:val="nil"/>
              <w:bottom w:val="single" w:sz="4" w:space="0" w:color="auto"/>
              <w:right w:val="nil"/>
            </w:tcBorders>
            <w:shd w:val="clear" w:color="auto" w:fill="auto"/>
            <w:noWrap/>
            <w:vAlign w:val="center"/>
          </w:tcPr>
          <w:p w14:paraId="612EAEB0" w14:textId="33ACC85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(6.214)</w:t>
            </w:r>
          </w:p>
        </w:tc>
        <w:tc>
          <w:tcPr>
            <w:tcW w:w="353" w:type="pct"/>
            <w:gridSpan w:val="2"/>
            <w:tcBorders>
              <w:top w:val="nil"/>
              <w:left w:val="nil"/>
              <w:bottom w:val="single" w:sz="4" w:space="0" w:color="auto"/>
              <w:right w:val="nil"/>
            </w:tcBorders>
            <w:vAlign w:val="center"/>
          </w:tcPr>
          <w:p w14:paraId="56F07CF6" w14:textId="38C7486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(4.509)</w:t>
            </w:r>
          </w:p>
        </w:tc>
        <w:tc>
          <w:tcPr>
            <w:tcW w:w="353" w:type="pct"/>
            <w:gridSpan w:val="2"/>
            <w:tcBorders>
              <w:top w:val="nil"/>
              <w:left w:val="nil"/>
              <w:bottom w:val="single" w:sz="4" w:space="0" w:color="auto"/>
              <w:right w:val="nil"/>
            </w:tcBorders>
            <w:vAlign w:val="center"/>
          </w:tcPr>
          <w:p w14:paraId="62F6E034" w14:textId="2FCE005F"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(8.315)</w:t>
            </w:r>
          </w:p>
        </w:tc>
        <w:tc>
          <w:tcPr>
            <w:tcW w:w="353" w:type="pct"/>
            <w:gridSpan w:val="2"/>
            <w:tcBorders>
              <w:top w:val="nil"/>
              <w:left w:val="nil"/>
              <w:bottom w:val="single" w:sz="4" w:space="0" w:color="auto"/>
              <w:right w:val="nil"/>
            </w:tcBorders>
            <w:vAlign w:val="center"/>
          </w:tcPr>
          <w:p w14:paraId="340407E1" w14:textId="13E2BB3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(5.632)</w:t>
            </w:r>
          </w:p>
        </w:tc>
        <w:tc>
          <w:tcPr>
            <w:tcW w:w="353" w:type="pct"/>
            <w:gridSpan w:val="2"/>
            <w:tcBorders>
              <w:top w:val="nil"/>
              <w:left w:val="nil"/>
              <w:bottom w:val="single" w:sz="4" w:space="0" w:color="auto"/>
              <w:right w:val="nil"/>
            </w:tcBorders>
            <w:vAlign w:val="center"/>
          </w:tcPr>
          <w:p w14:paraId="19AF062D" w14:textId="6A9D91F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(6.627)</w:t>
            </w:r>
          </w:p>
        </w:tc>
        <w:tc>
          <w:tcPr>
            <w:tcW w:w="370" w:type="pct"/>
            <w:gridSpan w:val="2"/>
            <w:tcBorders>
              <w:top w:val="nil"/>
              <w:left w:val="nil"/>
              <w:bottom w:val="single" w:sz="4" w:space="0" w:color="auto"/>
              <w:right w:val="nil"/>
            </w:tcBorders>
            <w:vAlign w:val="center"/>
          </w:tcPr>
          <w:p w14:paraId="6A8CB21B" w14:textId="0F8EE1F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(4.292)</w:t>
            </w:r>
          </w:p>
        </w:tc>
        <w:tc>
          <w:tcPr>
            <w:tcW w:w="368" w:type="pct"/>
            <w:gridSpan w:val="2"/>
            <w:tcBorders>
              <w:top w:val="nil"/>
              <w:left w:val="nil"/>
              <w:bottom w:val="single" w:sz="4" w:space="0" w:color="auto"/>
              <w:right w:val="nil"/>
            </w:tcBorders>
            <w:vAlign w:val="center"/>
          </w:tcPr>
          <w:p w14:paraId="329993C5" w14:textId="490AE30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(6.269)</w:t>
            </w:r>
          </w:p>
        </w:tc>
        <w:tc>
          <w:tcPr>
            <w:tcW w:w="368" w:type="pct"/>
            <w:gridSpan w:val="2"/>
            <w:tcBorders>
              <w:top w:val="nil"/>
              <w:left w:val="nil"/>
              <w:bottom w:val="single" w:sz="4" w:space="0" w:color="auto"/>
              <w:right w:val="nil"/>
            </w:tcBorders>
            <w:vAlign w:val="center"/>
          </w:tcPr>
          <w:p w14:paraId="48C6BDDD" w14:textId="4477105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(4.371)</w:t>
            </w:r>
          </w:p>
        </w:tc>
      </w:tr>
      <w:tr w:rsidR="003211CF" w:rsidRPr="001B2A4B" w14:paraId="34E6DCF5" w14:textId="4952E3D2" w:rsidTr="003211CF">
        <w:trPr>
          <w:trHeight w:val="34"/>
        </w:trPr>
        <w:tc>
          <w:tcPr>
            <w:tcW w:w="709" w:type="pct"/>
            <w:gridSpan w:val="2"/>
            <w:tcBorders>
              <w:top w:val="single" w:sz="4" w:space="0" w:color="auto"/>
              <w:left w:val="nil"/>
              <w:bottom w:val="nil"/>
              <w:right w:val="nil"/>
            </w:tcBorders>
          </w:tcPr>
          <w:p w14:paraId="48F18E50" w14:textId="72054C2B" w:rsidR="003211CF" w:rsidRPr="00CB18D8" w:rsidRDefault="003211CF" w:rsidP="003211CF">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Year Fixed Effects</w:t>
            </w:r>
          </w:p>
        </w:tc>
        <w:tc>
          <w:tcPr>
            <w:tcW w:w="353" w:type="pct"/>
            <w:gridSpan w:val="2"/>
            <w:tcBorders>
              <w:top w:val="single" w:sz="4" w:space="0" w:color="auto"/>
              <w:left w:val="nil"/>
              <w:bottom w:val="nil"/>
              <w:right w:val="nil"/>
            </w:tcBorders>
            <w:shd w:val="clear" w:color="auto" w:fill="auto"/>
            <w:noWrap/>
            <w:vAlign w:val="center"/>
            <w:hideMark/>
          </w:tcPr>
          <w:p w14:paraId="75ED6BD9" w14:textId="2E4092E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 xml:space="preserve">No </w:t>
            </w:r>
          </w:p>
        </w:tc>
        <w:tc>
          <w:tcPr>
            <w:tcW w:w="355" w:type="pct"/>
            <w:gridSpan w:val="2"/>
            <w:tcBorders>
              <w:top w:val="single" w:sz="4" w:space="0" w:color="auto"/>
              <w:left w:val="nil"/>
              <w:bottom w:val="nil"/>
              <w:right w:val="nil"/>
            </w:tcBorders>
            <w:shd w:val="clear" w:color="auto" w:fill="auto"/>
            <w:noWrap/>
            <w:vAlign w:val="center"/>
            <w:hideMark/>
          </w:tcPr>
          <w:p w14:paraId="304F6D67" w14:textId="4611D607"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5" w:type="pct"/>
            <w:gridSpan w:val="2"/>
            <w:tcBorders>
              <w:top w:val="single" w:sz="4" w:space="0" w:color="auto"/>
              <w:left w:val="nil"/>
              <w:bottom w:val="nil"/>
              <w:right w:val="nil"/>
            </w:tcBorders>
            <w:shd w:val="clear" w:color="auto" w:fill="auto"/>
            <w:noWrap/>
            <w:vAlign w:val="center"/>
            <w:hideMark/>
          </w:tcPr>
          <w:p w14:paraId="7224CEC6" w14:textId="587ED2F2"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 xml:space="preserve">No </w:t>
            </w:r>
          </w:p>
        </w:tc>
        <w:tc>
          <w:tcPr>
            <w:tcW w:w="355" w:type="pct"/>
            <w:gridSpan w:val="2"/>
            <w:tcBorders>
              <w:top w:val="single" w:sz="4" w:space="0" w:color="auto"/>
              <w:left w:val="nil"/>
              <w:bottom w:val="nil"/>
              <w:right w:val="nil"/>
            </w:tcBorders>
            <w:shd w:val="clear" w:color="auto" w:fill="auto"/>
            <w:noWrap/>
            <w:vAlign w:val="center"/>
            <w:hideMark/>
          </w:tcPr>
          <w:p w14:paraId="091D7147" w14:textId="113CA52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5" w:type="pct"/>
            <w:gridSpan w:val="2"/>
            <w:tcBorders>
              <w:top w:val="single" w:sz="4" w:space="0" w:color="auto"/>
              <w:left w:val="nil"/>
              <w:bottom w:val="nil"/>
              <w:right w:val="nil"/>
            </w:tcBorders>
            <w:shd w:val="clear" w:color="auto" w:fill="auto"/>
            <w:noWrap/>
            <w:vAlign w:val="center"/>
            <w:hideMark/>
          </w:tcPr>
          <w:p w14:paraId="498F6145" w14:textId="31D4D00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 xml:space="preserve">No </w:t>
            </w:r>
          </w:p>
        </w:tc>
        <w:tc>
          <w:tcPr>
            <w:tcW w:w="353" w:type="pct"/>
            <w:gridSpan w:val="2"/>
            <w:tcBorders>
              <w:top w:val="single" w:sz="4" w:space="0" w:color="auto"/>
              <w:left w:val="nil"/>
              <w:bottom w:val="nil"/>
              <w:right w:val="nil"/>
            </w:tcBorders>
            <w:vAlign w:val="center"/>
          </w:tcPr>
          <w:p w14:paraId="1C9381EA" w14:textId="0A0E101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3" w:type="pct"/>
            <w:gridSpan w:val="2"/>
            <w:tcBorders>
              <w:top w:val="single" w:sz="4" w:space="0" w:color="auto"/>
              <w:left w:val="nil"/>
              <w:bottom w:val="nil"/>
              <w:right w:val="nil"/>
            </w:tcBorders>
            <w:vAlign w:val="center"/>
          </w:tcPr>
          <w:p w14:paraId="61EBAC6C" w14:textId="674F291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 xml:space="preserve">No </w:t>
            </w:r>
          </w:p>
        </w:tc>
        <w:tc>
          <w:tcPr>
            <w:tcW w:w="353" w:type="pct"/>
            <w:gridSpan w:val="2"/>
            <w:tcBorders>
              <w:top w:val="single" w:sz="4" w:space="0" w:color="auto"/>
              <w:left w:val="nil"/>
              <w:bottom w:val="nil"/>
              <w:right w:val="nil"/>
            </w:tcBorders>
            <w:vAlign w:val="center"/>
          </w:tcPr>
          <w:p w14:paraId="294290D7" w14:textId="7933F339"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3" w:type="pct"/>
            <w:gridSpan w:val="2"/>
            <w:tcBorders>
              <w:top w:val="single" w:sz="4" w:space="0" w:color="auto"/>
              <w:left w:val="nil"/>
              <w:bottom w:val="nil"/>
              <w:right w:val="nil"/>
            </w:tcBorders>
            <w:vAlign w:val="center"/>
          </w:tcPr>
          <w:p w14:paraId="79BB4744" w14:textId="7439FA3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 xml:space="preserve">No </w:t>
            </w:r>
          </w:p>
        </w:tc>
        <w:tc>
          <w:tcPr>
            <w:tcW w:w="370" w:type="pct"/>
            <w:gridSpan w:val="2"/>
            <w:tcBorders>
              <w:top w:val="single" w:sz="4" w:space="0" w:color="auto"/>
              <w:left w:val="nil"/>
              <w:bottom w:val="nil"/>
              <w:right w:val="nil"/>
            </w:tcBorders>
            <w:vAlign w:val="center"/>
          </w:tcPr>
          <w:p w14:paraId="20AA00A1" w14:textId="17DE0CAF"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68" w:type="pct"/>
            <w:gridSpan w:val="2"/>
            <w:tcBorders>
              <w:top w:val="single" w:sz="4" w:space="0" w:color="auto"/>
              <w:left w:val="nil"/>
              <w:bottom w:val="nil"/>
              <w:right w:val="nil"/>
            </w:tcBorders>
            <w:vAlign w:val="center"/>
          </w:tcPr>
          <w:p w14:paraId="39559CB4" w14:textId="62E7231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 xml:space="preserve">No </w:t>
            </w:r>
          </w:p>
        </w:tc>
        <w:tc>
          <w:tcPr>
            <w:tcW w:w="368" w:type="pct"/>
            <w:gridSpan w:val="2"/>
            <w:tcBorders>
              <w:top w:val="single" w:sz="4" w:space="0" w:color="auto"/>
              <w:left w:val="nil"/>
              <w:bottom w:val="nil"/>
              <w:right w:val="nil"/>
            </w:tcBorders>
            <w:vAlign w:val="center"/>
          </w:tcPr>
          <w:p w14:paraId="0BFAD951" w14:textId="68318CDF"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r>
      <w:tr w:rsidR="003211CF" w:rsidRPr="001B2A4B" w14:paraId="2378DE2C" w14:textId="316FACBA" w:rsidTr="003211CF">
        <w:trPr>
          <w:trHeight w:val="34"/>
        </w:trPr>
        <w:tc>
          <w:tcPr>
            <w:tcW w:w="709" w:type="pct"/>
            <w:gridSpan w:val="2"/>
            <w:tcBorders>
              <w:top w:val="nil"/>
              <w:left w:val="nil"/>
              <w:bottom w:val="nil"/>
              <w:right w:val="nil"/>
            </w:tcBorders>
          </w:tcPr>
          <w:p w14:paraId="17B76CE3" w14:textId="30C0EB58" w:rsidR="003211CF" w:rsidRPr="00CB18D8" w:rsidRDefault="003211CF" w:rsidP="003211CF">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Clustered</w:t>
            </w:r>
            <w:r w:rsidRPr="00CB18D8">
              <w:rPr>
                <w:rFonts w:ascii="Times New Roman" w:eastAsia="Times New Roman" w:hAnsi="Times New Roman" w:cs="Times New Roman"/>
                <w:b/>
                <w:bCs/>
                <w:sz w:val="18"/>
                <w:szCs w:val="18"/>
                <w:lang w:val="en-US"/>
              </w:rPr>
              <w:t xml:space="preserve"> </w:t>
            </w:r>
            <w:r>
              <w:rPr>
                <w:rFonts w:ascii="Times New Roman" w:eastAsia="Times New Roman" w:hAnsi="Times New Roman" w:cs="Times New Roman"/>
                <w:b/>
                <w:bCs/>
                <w:sz w:val="18"/>
                <w:szCs w:val="18"/>
                <w:lang w:val="en-US"/>
              </w:rPr>
              <w:t>SE</w:t>
            </w:r>
          </w:p>
        </w:tc>
        <w:tc>
          <w:tcPr>
            <w:tcW w:w="353" w:type="pct"/>
            <w:gridSpan w:val="2"/>
            <w:tcBorders>
              <w:top w:val="nil"/>
              <w:left w:val="nil"/>
              <w:bottom w:val="nil"/>
              <w:right w:val="nil"/>
            </w:tcBorders>
            <w:shd w:val="clear" w:color="auto" w:fill="auto"/>
            <w:noWrap/>
            <w:vAlign w:val="center"/>
            <w:hideMark/>
          </w:tcPr>
          <w:p w14:paraId="72D8F7AF" w14:textId="32FD7E59"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center"/>
            <w:hideMark/>
          </w:tcPr>
          <w:p w14:paraId="08A2EFC3" w14:textId="05AE1FB7"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center"/>
            <w:hideMark/>
          </w:tcPr>
          <w:p w14:paraId="6DD4B0A1" w14:textId="10CA24C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center"/>
            <w:hideMark/>
          </w:tcPr>
          <w:p w14:paraId="1388F173" w14:textId="66B78F2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center"/>
            <w:hideMark/>
          </w:tcPr>
          <w:p w14:paraId="07A37E0E" w14:textId="024C4F52"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3" w:type="pct"/>
            <w:gridSpan w:val="2"/>
            <w:tcBorders>
              <w:top w:val="nil"/>
              <w:left w:val="nil"/>
              <w:bottom w:val="nil"/>
              <w:right w:val="nil"/>
            </w:tcBorders>
            <w:vAlign w:val="center"/>
          </w:tcPr>
          <w:p w14:paraId="2627982F" w14:textId="404617B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3" w:type="pct"/>
            <w:gridSpan w:val="2"/>
            <w:tcBorders>
              <w:top w:val="nil"/>
              <w:left w:val="nil"/>
              <w:bottom w:val="nil"/>
              <w:right w:val="nil"/>
            </w:tcBorders>
            <w:vAlign w:val="center"/>
          </w:tcPr>
          <w:p w14:paraId="58060649" w14:textId="7183CEF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3" w:type="pct"/>
            <w:gridSpan w:val="2"/>
            <w:tcBorders>
              <w:top w:val="nil"/>
              <w:left w:val="nil"/>
              <w:bottom w:val="nil"/>
              <w:right w:val="nil"/>
            </w:tcBorders>
            <w:vAlign w:val="center"/>
          </w:tcPr>
          <w:p w14:paraId="7A2BF5BC" w14:textId="312618EF"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53" w:type="pct"/>
            <w:gridSpan w:val="2"/>
            <w:tcBorders>
              <w:top w:val="nil"/>
              <w:left w:val="nil"/>
              <w:bottom w:val="nil"/>
              <w:right w:val="nil"/>
            </w:tcBorders>
            <w:vAlign w:val="center"/>
          </w:tcPr>
          <w:p w14:paraId="037F17A0" w14:textId="540A016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70" w:type="pct"/>
            <w:gridSpan w:val="2"/>
            <w:tcBorders>
              <w:top w:val="nil"/>
              <w:left w:val="nil"/>
              <w:bottom w:val="nil"/>
              <w:right w:val="nil"/>
            </w:tcBorders>
            <w:vAlign w:val="center"/>
          </w:tcPr>
          <w:p w14:paraId="3DB9FF03" w14:textId="5F92AF3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68" w:type="pct"/>
            <w:gridSpan w:val="2"/>
            <w:tcBorders>
              <w:top w:val="nil"/>
              <w:left w:val="nil"/>
              <w:bottom w:val="nil"/>
              <w:right w:val="nil"/>
            </w:tcBorders>
            <w:vAlign w:val="center"/>
          </w:tcPr>
          <w:p w14:paraId="7CF55B1B" w14:textId="6CE53E7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c>
          <w:tcPr>
            <w:tcW w:w="368" w:type="pct"/>
            <w:gridSpan w:val="2"/>
            <w:tcBorders>
              <w:top w:val="nil"/>
              <w:left w:val="nil"/>
              <w:bottom w:val="nil"/>
              <w:right w:val="nil"/>
            </w:tcBorders>
            <w:vAlign w:val="center"/>
          </w:tcPr>
          <w:p w14:paraId="24422D2B" w14:textId="24B3ABF8"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Yes</w:t>
            </w:r>
          </w:p>
        </w:tc>
      </w:tr>
      <w:tr w:rsidR="003211CF" w:rsidRPr="001B2A4B" w14:paraId="4D78173A" w14:textId="19CB9D0B" w:rsidTr="003211CF">
        <w:trPr>
          <w:trHeight w:val="34"/>
        </w:trPr>
        <w:tc>
          <w:tcPr>
            <w:tcW w:w="709" w:type="pct"/>
            <w:gridSpan w:val="2"/>
            <w:tcBorders>
              <w:top w:val="nil"/>
              <w:left w:val="nil"/>
              <w:right w:val="nil"/>
            </w:tcBorders>
          </w:tcPr>
          <w:p w14:paraId="6EF00DC8" w14:textId="50C62222" w:rsidR="003211CF" w:rsidRPr="00CB18D8" w:rsidRDefault="003211CF" w:rsidP="003211CF">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Observations</w:t>
            </w:r>
          </w:p>
        </w:tc>
        <w:tc>
          <w:tcPr>
            <w:tcW w:w="353" w:type="pct"/>
            <w:gridSpan w:val="2"/>
            <w:tcBorders>
              <w:top w:val="nil"/>
              <w:left w:val="nil"/>
              <w:right w:val="nil"/>
            </w:tcBorders>
            <w:shd w:val="clear" w:color="auto" w:fill="auto"/>
            <w:noWrap/>
            <w:vAlign w:val="center"/>
            <w:hideMark/>
          </w:tcPr>
          <w:p w14:paraId="0A4D9CA8" w14:textId="720A346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center"/>
            <w:hideMark/>
          </w:tcPr>
          <w:p w14:paraId="5E7F9B31" w14:textId="218CACC2"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center"/>
            <w:hideMark/>
          </w:tcPr>
          <w:p w14:paraId="60718F8D" w14:textId="3694769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center"/>
            <w:hideMark/>
          </w:tcPr>
          <w:p w14:paraId="7F9CEB83" w14:textId="24B3D53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center"/>
            <w:hideMark/>
          </w:tcPr>
          <w:p w14:paraId="4203F1E2" w14:textId="3493674C"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c>
          <w:tcPr>
            <w:tcW w:w="353" w:type="pct"/>
            <w:gridSpan w:val="2"/>
            <w:tcBorders>
              <w:top w:val="nil"/>
              <w:left w:val="nil"/>
              <w:right w:val="nil"/>
            </w:tcBorders>
            <w:vAlign w:val="center"/>
          </w:tcPr>
          <w:p w14:paraId="2C633728" w14:textId="7CA1F966"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c>
          <w:tcPr>
            <w:tcW w:w="353" w:type="pct"/>
            <w:gridSpan w:val="2"/>
            <w:tcBorders>
              <w:top w:val="nil"/>
              <w:left w:val="nil"/>
              <w:right w:val="nil"/>
            </w:tcBorders>
            <w:vAlign w:val="center"/>
          </w:tcPr>
          <w:p w14:paraId="7547BB04" w14:textId="5D5A458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c>
          <w:tcPr>
            <w:tcW w:w="353" w:type="pct"/>
            <w:gridSpan w:val="2"/>
            <w:tcBorders>
              <w:top w:val="nil"/>
              <w:left w:val="nil"/>
              <w:right w:val="nil"/>
            </w:tcBorders>
            <w:vAlign w:val="center"/>
          </w:tcPr>
          <w:p w14:paraId="5BDE7F37" w14:textId="6F68FD3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c>
          <w:tcPr>
            <w:tcW w:w="353" w:type="pct"/>
            <w:gridSpan w:val="2"/>
            <w:tcBorders>
              <w:top w:val="nil"/>
              <w:left w:val="nil"/>
              <w:right w:val="nil"/>
            </w:tcBorders>
            <w:vAlign w:val="center"/>
          </w:tcPr>
          <w:p w14:paraId="01C33714" w14:textId="77EC9A9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c>
          <w:tcPr>
            <w:tcW w:w="370" w:type="pct"/>
            <w:gridSpan w:val="2"/>
            <w:tcBorders>
              <w:top w:val="nil"/>
              <w:left w:val="nil"/>
              <w:right w:val="nil"/>
            </w:tcBorders>
            <w:vAlign w:val="center"/>
          </w:tcPr>
          <w:p w14:paraId="3924A26E" w14:textId="0D85DE2D"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c>
          <w:tcPr>
            <w:tcW w:w="368" w:type="pct"/>
            <w:gridSpan w:val="2"/>
            <w:tcBorders>
              <w:top w:val="nil"/>
              <w:left w:val="nil"/>
              <w:right w:val="nil"/>
            </w:tcBorders>
            <w:vAlign w:val="center"/>
          </w:tcPr>
          <w:p w14:paraId="1AAF784F" w14:textId="67B37A7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c>
          <w:tcPr>
            <w:tcW w:w="368" w:type="pct"/>
            <w:gridSpan w:val="2"/>
            <w:tcBorders>
              <w:top w:val="nil"/>
              <w:left w:val="nil"/>
              <w:right w:val="nil"/>
            </w:tcBorders>
            <w:vAlign w:val="center"/>
          </w:tcPr>
          <w:p w14:paraId="33548158" w14:textId="681FE2FF"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957</w:t>
            </w:r>
          </w:p>
        </w:tc>
      </w:tr>
      <w:tr w:rsidR="003211CF" w:rsidRPr="001B2A4B" w14:paraId="4E91C86A" w14:textId="4BF2D859" w:rsidTr="003211CF">
        <w:trPr>
          <w:trHeight w:val="34"/>
        </w:trPr>
        <w:tc>
          <w:tcPr>
            <w:tcW w:w="709" w:type="pct"/>
            <w:gridSpan w:val="2"/>
            <w:tcBorders>
              <w:top w:val="nil"/>
              <w:left w:val="nil"/>
              <w:bottom w:val="single" w:sz="4" w:space="0" w:color="auto"/>
              <w:right w:val="nil"/>
            </w:tcBorders>
          </w:tcPr>
          <w:p w14:paraId="131FDE92" w14:textId="2A3B7078" w:rsidR="003211CF" w:rsidRPr="00CB18D8" w:rsidRDefault="003211CF" w:rsidP="003211CF">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R-squared</w:t>
            </w:r>
          </w:p>
        </w:tc>
        <w:tc>
          <w:tcPr>
            <w:tcW w:w="353" w:type="pct"/>
            <w:gridSpan w:val="2"/>
            <w:tcBorders>
              <w:top w:val="nil"/>
              <w:left w:val="nil"/>
              <w:bottom w:val="single" w:sz="4" w:space="0" w:color="auto"/>
              <w:right w:val="nil"/>
            </w:tcBorders>
            <w:shd w:val="clear" w:color="auto" w:fill="auto"/>
            <w:noWrap/>
            <w:vAlign w:val="center"/>
            <w:hideMark/>
          </w:tcPr>
          <w:p w14:paraId="48AA39FD" w14:textId="7C164329"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0.162</w:t>
            </w:r>
          </w:p>
        </w:tc>
        <w:tc>
          <w:tcPr>
            <w:tcW w:w="355" w:type="pct"/>
            <w:gridSpan w:val="2"/>
            <w:tcBorders>
              <w:top w:val="nil"/>
              <w:left w:val="nil"/>
              <w:bottom w:val="single" w:sz="4" w:space="0" w:color="auto"/>
              <w:right w:val="nil"/>
            </w:tcBorders>
            <w:shd w:val="clear" w:color="auto" w:fill="auto"/>
            <w:noWrap/>
            <w:vAlign w:val="center"/>
            <w:hideMark/>
          </w:tcPr>
          <w:p w14:paraId="457F8C88" w14:textId="1ECB86FE"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0.436</w:t>
            </w:r>
          </w:p>
        </w:tc>
        <w:tc>
          <w:tcPr>
            <w:tcW w:w="355" w:type="pct"/>
            <w:gridSpan w:val="2"/>
            <w:tcBorders>
              <w:top w:val="nil"/>
              <w:left w:val="nil"/>
              <w:bottom w:val="single" w:sz="4" w:space="0" w:color="auto"/>
              <w:right w:val="nil"/>
            </w:tcBorders>
            <w:shd w:val="clear" w:color="auto" w:fill="auto"/>
            <w:noWrap/>
            <w:vAlign w:val="center"/>
            <w:hideMark/>
          </w:tcPr>
          <w:p w14:paraId="493F0D48" w14:textId="706057BF"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0.170</w:t>
            </w:r>
          </w:p>
        </w:tc>
        <w:tc>
          <w:tcPr>
            <w:tcW w:w="355" w:type="pct"/>
            <w:gridSpan w:val="2"/>
            <w:tcBorders>
              <w:top w:val="nil"/>
              <w:left w:val="nil"/>
              <w:bottom w:val="single" w:sz="4" w:space="0" w:color="auto"/>
              <w:right w:val="nil"/>
            </w:tcBorders>
            <w:shd w:val="clear" w:color="auto" w:fill="auto"/>
            <w:noWrap/>
            <w:vAlign w:val="center"/>
            <w:hideMark/>
          </w:tcPr>
          <w:p w14:paraId="12ED4EC3" w14:textId="68A233D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0.440</w:t>
            </w:r>
          </w:p>
        </w:tc>
        <w:tc>
          <w:tcPr>
            <w:tcW w:w="355" w:type="pct"/>
            <w:gridSpan w:val="2"/>
            <w:tcBorders>
              <w:top w:val="nil"/>
              <w:left w:val="nil"/>
              <w:bottom w:val="single" w:sz="4" w:space="0" w:color="auto"/>
              <w:right w:val="nil"/>
            </w:tcBorders>
            <w:shd w:val="clear" w:color="auto" w:fill="auto"/>
            <w:noWrap/>
            <w:vAlign w:val="center"/>
            <w:hideMark/>
          </w:tcPr>
          <w:p w14:paraId="34F34CE2" w14:textId="1823FDA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0.143</w:t>
            </w:r>
          </w:p>
        </w:tc>
        <w:tc>
          <w:tcPr>
            <w:tcW w:w="353" w:type="pct"/>
            <w:gridSpan w:val="2"/>
            <w:tcBorders>
              <w:top w:val="nil"/>
              <w:left w:val="nil"/>
              <w:bottom w:val="single" w:sz="4" w:space="0" w:color="auto"/>
              <w:right w:val="nil"/>
            </w:tcBorders>
            <w:vAlign w:val="center"/>
          </w:tcPr>
          <w:p w14:paraId="74D93CDC" w14:textId="4BF45AD0"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0.422</w:t>
            </w:r>
          </w:p>
        </w:tc>
        <w:tc>
          <w:tcPr>
            <w:tcW w:w="353" w:type="pct"/>
            <w:gridSpan w:val="2"/>
            <w:tcBorders>
              <w:top w:val="nil"/>
              <w:left w:val="nil"/>
              <w:bottom w:val="single" w:sz="4" w:space="0" w:color="auto"/>
              <w:right w:val="nil"/>
            </w:tcBorders>
            <w:vAlign w:val="center"/>
          </w:tcPr>
          <w:p w14:paraId="4D00BE0E" w14:textId="34C27DF5"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0.157</w:t>
            </w:r>
          </w:p>
        </w:tc>
        <w:tc>
          <w:tcPr>
            <w:tcW w:w="353" w:type="pct"/>
            <w:gridSpan w:val="2"/>
            <w:tcBorders>
              <w:top w:val="nil"/>
              <w:left w:val="nil"/>
              <w:bottom w:val="single" w:sz="4" w:space="0" w:color="auto"/>
              <w:right w:val="nil"/>
            </w:tcBorders>
            <w:vAlign w:val="center"/>
          </w:tcPr>
          <w:p w14:paraId="3087FBEC" w14:textId="1D5227BB"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0.431</w:t>
            </w:r>
          </w:p>
        </w:tc>
        <w:tc>
          <w:tcPr>
            <w:tcW w:w="353" w:type="pct"/>
            <w:gridSpan w:val="2"/>
            <w:tcBorders>
              <w:top w:val="nil"/>
              <w:left w:val="nil"/>
              <w:bottom w:val="single" w:sz="4" w:space="0" w:color="auto"/>
              <w:right w:val="nil"/>
            </w:tcBorders>
            <w:vAlign w:val="center"/>
          </w:tcPr>
          <w:p w14:paraId="6BD86898" w14:textId="4A7298C3"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0.128</w:t>
            </w:r>
          </w:p>
        </w:tc>
        <w:tc>
          <w:tcPr>
            <w:tcW w:w="370" w:type="pct"/>
            <w:gridSpan w:val="2"/>
            <w:tcBorders>
              <w:top w:val="nil"/>
              <w:left w:val="nil"/>
              <w:bottom w:val="single" w:sz="4" w:space="0" w:color="auto"/>
              <w:right w:val="nil"/>
            </w:tcBorders>
            <w:vAlign w:val="center"/>
          </w:tcPr>
          <w:p w14:paraId="68318395" w14:textId="30FEA7D9"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0.406</w:t>
            </w:r>
          </w:p>
        </w:tc>
        <w:tc>
          <w:tcPr>
            <w:tcW w:w="368" w:type="pct"/>
            <w:gridSpan w:val="2"/>
            <w:tcBorders>
              <w:top w:val="nil"/>
              <w:left w:val="nil"/>
              <w:bottom w:val="single" w:sz="4" w:space="0" w:color="auto"/>
              <w:right w:val="nil"/>
            </w:tcBorders>
            <w:vAlign w:val="center"/>
          </w:tcPr>
          <w:p w14:paraId="21830B3E" w14:textId="4442D1AA"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0.131</w:t>
            </w:r>
          </w:p>
        </w:tc>
        <w:tc>
          <w:tcPr>
            <w:tcW w:w="368" w:type="pct"/>
            <w:gridSpan w:val="2"/>
            <w:tcBorders>
              <w:top w:val="nil"/>
              <w:left w:val="nil"/>
              <w:bottom w:val="single" w:sz="4" w:space="0" w:color="auto"/>
              <w:right w:val="nil"/>
            </w:tcBorders>
            <w:vAlign w:val="center"/>
          </w:tcPr>
          <w:p w14:paraId="3E629DD5" w14:textId="01DA99A4" w:rsidR="003211CF" w:rsidRPr="003211CF" w:rsidRDefault="003211CF" w:rsidP="003211CF">
            <w:pPr>
              <w:spacing w:after="0" w:line="240" w:lineRule="auto"/>
              <w:rPr>
                <w:rFonts w:asciiTheme="majorBidi" w:eastAsia="Times New Roman" w:hAnsiTheme="majorBidi" w:cstheme="majorBidi"/>
                <w:sz w:val="16"/>
                <w:szCs w:val="16"/>
                <w:lang w:val="en-US"/>
              </w:rPr>
            </w:pPr>
            <w:r w:rsidRPr="003211CF">
              <w:rPr>
                <w:rFonts w:asciiTheme="majorBidi" w:hAnsiTheme="majorBidi" w:cstheme="majorBidi"/>
                <w:color w:val="000000"/>
                <w:sz w:val="16"/>
                <w:szCs w:val="16"/>
              </w:rPr>
              <w:t>0.411</w:t>
            </w:r>
          </w:p>
        </w:tc>
      </w:tr>
    </w:tbl>
    <w:p w14:paraId="5B30BBE5" w14:textId="77777777" w:rsidR="00FB17EE" w:rsidRDefault="00FB17EE" w:rsidP="00C57352">
      <w:pPr>
        <w:spacing w:after="0"/>
        <w:jc w:val="both"/>
        <w:rPr>
          <w:rFonts w:ascii="Times New Roman" w:hAnsi="Times New Roman" w:cs="Times New Roman"/>
          <w:b/>
          <w:szCs w:val="28"/>
          <w:lang w:val="en-US"/>
        </w:rPr>
      </w:pPr>
    </w:p>
    <w:p w14:paraId="16E1142E" w14:textId="77777777" w:rsidR="00FB17EE" w:rsidRDefault="00FB17EE" w:rsidP="00C57352">
      <w:pPr>
        <w:spacing w:after="0"/>
        <w:jc w:val="both"/>
        <w:rPr>
          <w:rFonts w:ascii="Times New Roman" w:hAnsi="Times New Roman" w:cs="Times New Roman"/>
          <w:b/>
          <w:szCs w:val="28"/>
          <w:lang w:val="en-US"/>
        </w:rPr>
      </w:pPr>
    </w:p>
    <w:p w14:paraId="6AA053B1" w14:textId="77777777" w:rsidR="00FB17EE" w:rsidRDefault="00FB17EE" w:rsidP="00C57352">
      <w:pPr>
        <w:spacing w:after="0"/>
        <w:jc w:val="both"/>
        <w:rPr>
          <w:rFonts w:ascii="Times New Roman" w:hAnsi="Times New Roman" w:cs="Times New Roman"/>
          <w:b/>
          <w:szCs w:val="28"/>
          <w:lang w:val="en-US"/>
        </w:rPr>
      </w:pPr>
    </w:p>
    <w:p w14:paraId="54047386" w14:textId="77777777" w:rsidR="00FB17EE" w:rsidRDefault="00FB17EE" w:rsidP="00C57352">
      <w:pPr>
        <w:spacing w:after="0"/>
        <w:jc w:val="both"/>
        <w:rPr>
          <w:rFonts w:ascii="Times New Roman" w:hAnsi="Times New Roman" w:cs="Times New Roman"/>
          <w:b/>
          <w:szCs w:val="28"/>
          <w:lang w:val="en-US"/>
        </w:rPr>
      </w:pPr>
    </w:p>
    <w:p w14:paraId="01365BAC" w14:textId="77777777" w:rsidR="00925426" w:rsidRDefault="00925426" w:rsidP="00C57352">
      <w:pPr>
        <w:spacing w:after="0"/>
        <w:jc w:val="both"/>
        <w:rPr>
          <w:rFonts w:ascii="Times New Roman" w:hAnsi="Times New Roman" w:cs="Times New Roman"/>
          <w:b/>
          <w:szCs w:val="28"/>
          <w:lang w:val="en-US"/>
        </w:rPr>
      </w:pPr>
    </w:p>
    <w:p w14:paraId="6813329C" w14:textId="77777777" w:rsidR="000D46FA" w:rsidRDefault="000D46FA" w:rsidP="00C57352">
      <w:pPr>
        <w:spacing w:after="0"/>
        <w:jc w:val="both"/>
        <w:rPr>
          <w:rFonts w:ascii="Times New Roman" w:hAnsi="Times New Roman" w:cs="Times New Roman"/>
          <w:b/>
          <w:szCs w:val="28"/>
          <w:lang w:val="en-US"/>
        </w:rPr>
      </w:pPr>
    </w:p>
    <w:p w14:paraId="0A8B3420" w14:textId="77777777" w:rsidR="000D46FA" w:rsidRDefault="000D46FA" w:rsidP="00C57352">
      <w:pPr>
        <w:spacing w:after="0"/>
        <w:jc w:val="both"/>
        <w:rPr>
          <w:rFonts w:ascii="Times New Roman" w:hAnsi="Times New Roman" w:cs="Times New Roman"/>
          <w:b/>
          <w:szCs w:val="28"/>
          <w:lang w:val="en-US"/>
        </w:rPr>
      </w:pPr>
    </w:p>
    <w:p w14:paraId="2B55533C" w14:textId="43896F9A" w:rsidR="00C57352" w:rsidRPr="00287F9D" w:rsidRDefault="00C57352" w:rsidP="00C57352">
      <w:pPr>
        <w:spacing w:after="0"/>
        <w:jc w:val="both"/>
        <w:rPr>
          <w:rFonts w:ascii="Times New Roman" w:hAnsi="Times New Roman" w:cs="Times New Roman"/>
          <w:b/>
          <w:szCs w:val="28"/>
          <w:lang w:val="en-US" w:bidi="he-IL"/>
        </w:rPr>
      </w:pPr>
      <w:r>
        <w:rPr>
          <w:rFonts w:ascii="Times New Roman" w:hAnsi="Times New Roman" w:cs="Times New Roman"/>
          <w:b/>
          <w:szCs w:val="28"/>
          <w:lang w:val="en-US"/>
        </w:rPr>
        <w:lastRenderedPageBreak/>
        <w:t xml:space="preserve">Table </w:t>
      </w:r>
      <w:r w:rsidR="0063622E">
        <w:rPr>
          <w:rFonts w:ascii="Times New Roman" w:hAnsi="Times New Roman" w:cs="Times New Roman"/>
          <w:b/>
          <w:szCs w:val="28"/>
          <w:lang w:val="en-US"/>
        </w:rPr>
        <w:t>5</w:t>
      </w:r>
      <w:r>
        <w:rPr>
          <w:rFonts w:ascii="Times New Roman" w:hAnsi="Times New Roman" w:cs="Times New Roman"/>
          <w:b/>
          <w:szCs w:val="28"/>
          <w:lang w:val="en-US"/>
        </w:rPr>
        <w:t>:</w:t>
      </w:r>
      <w:r w:rsidRPr="00287F9D">
        <w:rPr>
          <w:rFonts w:ascii="Times New Roman" w:hAnsi="Times New Roman" w:cs="Times New Roman"/>
          <w:b/>
          <w:szCs w:val="28"/>
          <w:lang w:val="en-US"/>
        </w:rPr>
        <w:t xml:space="preserve">  </w:t>
      </w:r>
      <w:r w:rsidR="00A37B31">
        <w:rPr>
          <w:rFonts w:ascii="Times New Roman" w:hAnsi="Times New Roman" w:cs="Times New Roman"/>
          <w:b/>
          <w:szCs w:val="28"/>
          <w:lang w:val="en-US"/>
        </w:rPr>
        <w:t>Country Emissions</w:t>
      </w:r>
      <w:r w:rsidR="00A37B31" w:rsidRPr="00287F9D">
        <w:rPr>
          <w:rFonts w:ascii="Times New Roman" w:hAnsi="Times New Roman" w:cs="Times New Roman"/>
          <w:b/>
          <w:szCs w:val="28"/>
          <w:lang w:val="en-US"/>
        </w:rPr>
        <w:t xml:space="preserve"> </w:t>
      </w:r>
      <w:r w:rsidR="00A37B31">
        <w:rPr>
          <w:rFonts w:ascii="Times New Roman" w:hAnsi="Times New Roman" w:cs="Times New Roman"/>
          <w:b/>
          <w:szCs w:val="28"/>
          <w:lang w:val="en-US"/>
        </w:rPr>
        <w:t>and</w:t>
      </w:r>
      <w:r w:rsidR="00A37B31" w:rsidRPr="00287F9D">
        <w:rPr>
          <w:rFonts w:ascii="Times New Roman" w:hAnsi="Times New Roman" w:cs="Times New Roman"/>
          <w:b/>
          <w:szCs w:val="28"/>
          <w:lang w:val="en-US"/>
        </w:rPr>
        <w:t xml:space="preserve"> </w:t>
      </w:r>
      <w:r w:rsidR="00A37B31">
        <w:rPr>
          <w:rFonts w:ascii="Times New Roman" w:hAnsi="Times New Roman" w:cs="Times New Roman"/>
          <w:b/>
          <w:szCs w:val="28"/>
          <w:lang w:val="en-US"/>
        </w:rPr>
        <w:t>Volatility</w:t>
      </w:r>
      <w:r w:rsidR="00A37B31" w:rsidRPr="00287F9D">
        <w:rPr>
          <w:rFonts w:ascii="Times New Roman" w:hAnsi="Times New Roman" w:cs="Times New Roman"/>
          <w:b/>
          <w:szCs w:val="28"/>
          <w:lang w:val="en-US"/>
        </w:rPr>
        <w:t xml:space="preserve"> Regressions</w:t>
      </w:r>
      <w:r w:rsidR="00A37B31">
        <w:rPr>
          <w:rFonts w:ascii="Times New Roman" w:hAnsi="Times New Roman" w:cs="Times New Roman"/>
          <w:b/>
          <w:szCs w:val="28"/>
          <w:lang w:val="en-US"/>
        </w:rPr>
        <w:t xml:space="preserve"> – VLT</w:t>
      </w:r>
      <w:r w:rsidR="00A37B31">
        <w:rPr>
          <w:rFonts w:ascii="Times New Roman" w:hAnsi="Times New Roman" w:cs="Times New Roman"/>
          <w:b/>
          <w:szCs w:val="28"/>
          <w:vertAlign w:val="subscript"/>
          <w:lang w:val="en-US"/>
        </w:rPr>
        <w:t>2</w:t>
      </w:r>
    </w:p>
    <w:p w14:paraId="772B6234" w14:textId="77777777" w:rsidR="00EF02B2" w:rsidRPr="009E6A5B" w:rsidRDefault="00EF02B2" w:rsidP="00EF02B2">
      <w:pPr>
        <w:spacing w:after="0"/>
        <w:jc w:val="both"/>
        <w:rPr>
          <w:rFonts w:ascii="Times New Roman" w:eastAsiaTheme="minorEastAsia" w:hAnsi="Times New Roman"/>
          <w:sz w:val="16"/>
          <w:szCs w:val="16"/>
          <w:lang w:val="en-US"/>
        </w:rPr>
      </w:pPr>
      <w:r w:rsidRPr="009E6A5B">
        <w:rPr>
          <w:rFonts w:ascii="Times New Roman" w:hAnsi="Times New Roman"/>
          <w:sz w:val="16"/>
          <w:szCs w:val="16"/>
          <w:lang w:val="en-US"/>
        </w:rPr>
        <w:t xml:space="preserve">This table provides the results of the following OLS </w:t>
      </w:r>
      <w:r w:rsidRPr="009E6A5B">
        <w:rPr>
          <w:rFonts w:ascii="Times New Roman" w:hAnsi="Times New Roman" w:cs="Times New Roman"/>
          <w:sz w:val="16"/>
          <w:szCs w:val="16"/>
        </w:rPr>
        <w:t>regression:</w:t>
      </w:r>
      <w:r w:rsidRPr="009E6A5B">
        <w:rPr>
          <w:rFonts w:ascii="Times New Roman" w:hAnsi="Times New Roman"/>
          <w:sz w:val="16"/>
          <w:szCs w:val="16"/>
          <w:lang w:val="en-US"/>
        </w:rPr>
        <w:t xml:space="preserve"> </w:t>
      </w:r>
    </w:p>
    <w:p w14:paraId="56636804" w14:textId="7D0E00C1" w:rsidR="00EF02B2" w:rsidRPr="009E6A5B" w:rsidRDefault="00000000" w:rsidP="00EF02B2">
      <w:pPr>
        <w:spacing w:after="0"/>
        <w:ind w:right="-501"/>
        <w:jc w:val="center"/>
        <w:rPr>
          <w:rFonts w:ascii="Times New Roman" w:hAnsi="Times New Roman"/>
          <w:sz w:val="16"/>
          <w:szCs w:val="16"/>
        </w:rPr>
      </w:pPr>
      <m:oMath>
        <m:sSubSup>
          <m:sSubSupPr>
            <m:ctrlPr>
              <w:rPr>
                <w:rFonts w:ascii="Cambria Math" w:hAnsi="Cambria Math"/>
                <w:i/>
                <w:sz w:val="16"/>
                <w:szCs w:val="16"/>
                <w:lang w:val="en-US"/>
              </w:rPr>
            </m:ctrlPr>
          </m:sSubSupPr>
          <m:e>
            <m:r>
              <m:rPr>
                <m:sty m:val="p"/>
              </m:rPr>
              <w:rPr>
                <w:rFonts w:ascii="Cambria Math" w:hAnsi="Cambria Math"/>
                <w:sz w:val="16"/>
                <w:szCs w:val="16"/>
                <w:lang w:val="en-US"/>
              </w:rPr>
              <m:t>VLT</m:t>
            </m:r>
          </m:e>
          <m:sub>
            <m:r>
              <w:rPr>
                <w:rFonts w:ascii="Cambria Math" w:hAnsi="Cambria Math"/>
                <w:sz w:val="16"/>
                <w:szCs w:val="16"/>
                <w:lang w:val="en-US"/>
              </w:rPr>
              <m:t>c,t</m:t>
            </m:r>
          </m:sub>
          <m:sup>
            <m:r>
              <w:rPr>
                <w:rFonts w:ascii="Cambria Math" w:hAnsi="Cambria Math"/>
                <w:sz w:val="16"/>
                <w:szCs w:val="16"/>
                <w:lang w:val="en-US"/>
              </w:rPr>
              <m:t>2</m:t>
            </m:r>
          </m:sup>
        </m:sSubSup>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o</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1</m:t>
            </m:r>
          </m:sub>
        </m:sSub>
        <m:sSub>
          <m:sSubPr>
            <m:ctrlPr>
              <w:rPr>
                <w:rFonts w:ascii="Cambria Math" w:hAnsi="Cambria Math"/>
                <w:i/>
                <w:sz w:val="16"/>
                <w:szCs w:val="16"/>
                <w:lang w:val="en-US"/>
              </w:rPr>
            </m:ctrlPr>
          </m:sSubPr>
          <m:e>
            <m:r>
              <w:rPr>
                <w:rFonts w:ascii="Cambria Math" w:hAnsi="Cambria Math"/>
                <w:sz w:val="16"/>
                <w:szCs w:val="16"/>
                <w:lang w:val="en-US"/>
              </w:rPr>
              <m:t>LN(EMISSIONS</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2</m:t>
            </m:r>
          </m:sub>
        </m:sSub>
        <m:r>
          <m:rPr>
            <m:sty m:val="p"/>
          </m:rPr>
          <w:rPr>
            <w:rFonts w:ascii="Cambria Math" w:hAnsi="Cambria Math"/>
            <w:sz w:val="16"/>
            <w:szCs w:val="16"/>
            <w:lang w:val="en-US"/>
          </w:rPr>
          <m:t>LN(</m:t>
        </m:r>
        <m:sSub>
          <m:sSubPr>
            <m:ctrlPr>
              <w:rPr>
                <w:rFonts w:ascii="Cambria Math" w:hAnsi="Cambria Math"/>
                <w:sz w:val="16"/>
                <w:szCs w:val="16"/>
                <w:lang w:val="en-US"/>
              </w:rPr>
            </m:ctrlPr>
          </m:sSubPr>
          <m:e>
            <m:r>
              <w:rPr>
                <w:rFonts w:ascii="Cambria Math" w:hAnsi="Cambria Math"/>
                <w:sz w:val="16"/>
                <w:szCs w:val="16"/>
                <w:lang w:val="en-US"/>
              </w:rPr>
              <m:t>PRICE</m:t>
            </m:r>
          </m:e>
          <m:sub>
            <m:r>
              <w:rPr>
                <w:rFonts w:ascii="Cambria Math" w:hAnsi="Cambria Math"/>
                <w:sz w:val="16"/>
                <w:szCs w:val="16"/>
                <w:lang w:val="en-US"/>
              </w:rPr>
              <m:t>c,t</m:t>
            </m:r>
          </m:sub>
        </m:sSub>
        <m:r>
          <w:rPr>
            <w:rFonts w:ascii="Cambria Math" w:hAnsi="Cambria Math"/>
            <w:sz w:val="16"/>
            <w:szCs w:val="16"/>
            <w:lang w:val="en-US"/>
          </w:rPr>
          <m:t>)</m:t>
        </m:r>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3</m:t>
            </m:r>
          </m:sub>
        </m:sSub>
        <m:sSub>
          <m:sSubPr>
            <m:ctrlPr>
              <w:rPr>
                <w:rFonts w:ascii="Cambria Math" w:hAnsi="Cambria Math"/>
                <w:i/>
                <w:sz w:val="16"/>
                <w:szCs w:val="16"/>
                <w:lang w:val="en-US"/>
              </w:rPr>
            </m:ctrlPr>
          </m:sSubPr>
          <m:e>
            <m:r>
              <w:rPr>
                <w:rFonts w:ascii="Cambria Math" w:hAnsi="Cambria Math"/>
                <w:sz w:val="16"/>
                <w:szCs w:val="16"/>
                <w:lang w:val="en-US"/>
              </w:rPr>
              <m:t>TURNOVER</m:t>
            </m:r>
          </m:e>
          <m:sub>
            <m:r>
              <w:rPr>
                <w:rFonts w:ascii="Cambria Math" w:hAnsi="Cambria Math"/>
                <w:sz w:val="16"/>
                <w:szCs w:val="16"/>
                <w:lang w:val="en-US"/>
              </w:rPr>
              <m:t>c,t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4</m:t>
            </m:r>
          </m:sub>
        </m:sSub>
        <m:sSub>
          <m:sSubPr>
            <m:ctrlPr>
              <w:rPr>
                <w:rFonts w:ascii="Cambria Math" w:hAnsi="Cambria Math"/>
                <w:i/>
                <w:sz w:val="16"/>
                <w:szCs w:val="16"/>
                <w:lang w:val="en-US"/>
              </w:rPr>
            </m:ctrlPr>
          </m:sSubPr>
          <m:e>
            <m:r>
              <w:rPr>
                <w:rFonts w:ascii="Cambria Math" w:hAnsi="Cambria Math"/>
                <w:sz w:val="16"/>
                <w:szCs w:val="16"/>
                <w:lang w:val="en-US"/>
              </w:rPr>
              <m:t>LN(GDP</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5</m:t>
            </m:r>
          </m:sub>
        </m:sSub>
        <m:sSub>
          <m:sSubPr>
            <m:ctrlPr>
              <w:rPr>
                <w:rFonts w:ascii="Cambria Math" w:hAnsi="Cambria Math"/>
                <w:i/>
                <w:sz w:val="16"/>
                <w:szCs w:val="16"/>
                <w:lang w:val="en-US"/>
              </w:rPr>
            </m:ctrlPr>
          </m:sSubPr>
          <m:e>
            <m:r>
              <w:rPr>
                <w:rFonts w:ascii="Cambria Math" w:hAnsi="Cambria Math"/>
                <w:sz w:val="16"/>
                <w:szCs w:val="16"/>
                <w:lang w:val="en-US"/>
              </w:rPr>
              <m:t>LN(UNEMPLOYMENT</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6</m:t>
            </m:r>
          </m:sub>
        </m:sSub>
        <m:sSub>
          <m:sSubPr>
            <m:ctrlPr>
              <w:rPr>
                <w:rFonts w:ascii="Cambria Math" w:hAnsi="Cambria Math"/>
                <w:i/>
                <w:sz w:val="16"/>
                <w:szCs w:val="16"/>
                <w:lang w:val="en-US"/>
              </w:rPr>
            </m:ctrlPr>
          </m:sSubPr>
          <m:e>
            <m:r>
              <w:rPr>
                <w:rFonts w:ascii="Cambria Math" w:hAnsi="Cambria Math"/>
                <w:sz w:val="16"/>
                <w:szCs w:val="16"/>
                <w:lang w:val="en-US"/>
              </w:rPr>
              <m:t>LN(POPULATION</m:t>
            </m:r>
          </m:e>
          <m:sub>
            <m:r>
              <w:rPr>
                <w:rFonts w:ascii="Cambria Math" w:hAnsi="Cambria Math"/>
                <w:sz w:val="16"/>
                <w:szCs w:val="16"/>
                <w:lang w:val="en-US"/>
              </w:rPr>
              <m:t>c,t</m:t>
            </m:r>
          </m:sub>
        </m:sSub>
        <m:r>
          <w:rPr>
            <w:rFonts w:ascii="Cambria Math" w:hAnsi="Cambria Math"/>
            <w:sz w:val="16"/>
            <w:szCs w:val="16"/>
            <w:lang w:val="en-US"/>
          </w:rPr>
          <m:t>)</m:t>
        </m:r>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t</m:t>
            </m:r>
          </m:sub>
        </m:sSub>
        <m:r>
          <w:rPr>
            <w:rFonts w:ascii="Cambria Math" w:hAnsi="Cambria Math"/>
            <w:sz w:val="16"/>
            <w:szCs w:val="16"/>
          </w:rPr>
          <m:t>+ε</m:t>
        </m:r>
      </m:oMath>
      <w:r w:rsidR="00EF02B2" w:rsidRPr="009E6A5B">
        <w:rPr>
          <w:rFonts w:ascii="Times New Roman" w:hAnsi="Times New Roman"/>
          <w:i/>
          <w:sz w:val="16"/>
          <w:szCs w:val="16"/>
          <w:vertAlign w:val="subscript"/>
        </w:rPr>
        <w:t>i</w:t>
      </w:r>
    </w:p>
    <w:p w14:paraId="3BF7ADE3" w14:textId="430AB792" w:rsidR="00A8338D" w:rsidRPr="009E6A5B" w:rsidRDefault="00EF02B2" w:rsidP="00EF02B2">
      <w:pPr>
        <w:spacing w:after="0"/>
        <w:jc w:val="both"/>
        <w:rPr>
          <w:rFonts w:ascii="Times New Roman" w:hAnsi="Times New Roman" w:cs="Times New Roman"/>
          <w:sz w:val="16"/>
          <w:szCs w:val="16"/>
          <w:lang w:val="en-US"/>
        </w:rPr>
      </w:pPr>
      <w:r w:rsidRPr="009E6A5B">
        <w:rPr>
          <w:rFonts w:ascii="Times New Roman" w:hAnsi="Times New Roman"/>
          <w:sz w:val="16"/>
          <w:szCs w:val="16"/>
        </w:rPr>
        <w:t xml:space="preserve">The LHS variable, </w:t>
      </w:r>
      <m:oMath>
        <m:sSubSup>
          <m:sSubSupPr>
            <m:ctrlPr>
              <w:rPr>
                <w:rFonts w:ascii="Cambria Math" w:hAnsi="Cambria Math"/>
                <w:i/>
                <w:sz w:val="16"/>
                <w:szCs w:val="16"/>
                <w:lang w:val="en-US"/>
              </w:rPr>
            </m:ctrlPr>
          </m:sSubSupPr>
          <m:e>
            <m:r>
              <m:rPr>
                <m:sty m:val="p"/>
              </m:rPr>
              <w:rPr>
                <w:rFonts w:ascii="Cambria Math" w:hAnsi="Cambria Math"/>
                <w:sz w:val="16"/>
                <w:szCs w:val="16"/>
                <w:lang w:val="en-US"/>
              </w:rPr>
              <m:t>VLT</m:t>
            </m:r>
          </m:e>
          <m:sub>
            <m:r>
              <w:rPr>
                <w:rFonts w:ascii="Cambria Math" w:hAnsi="Cambria Math"/>
                <w:sz w:val="16"/>
                <w:szCs w:val="16"/>
                <w:lang w:val="en-US"/>
              </w:rPr>
              <m:t>c,t</m:t>
            </m:r>
          </m:sub>
          <m:sup>
            <m:r>
              <w:rPr>
                <w:rFonts w:ascii="Cambria Math" w:hAnsi="Cambria Math"/>
                <w:sz w:val="16"/>
                <w:szCs w:val="16"/>
                <w:lang w:val="en-US"/>
              </w:rPr>
              <m:t>2</m:t>
            </m:r>
          </m:sup>
        </m:sSubSup>
      </m:oMath>
      <w:r w:rsidRPr="009E6A5B">
        <w:rPr>
          <w:rFonts w:ascii="Times New Roman" w:hAnsi="Times New Roman"/>
          <w:sz w:val="16"/>
          <w:szCs w:val="16"/>
        </w:rPr>
        <w:t xml:space="preserve">, is the Conditional </w:t>
      </w:r>
      <w:proofErr w:type="gramStart"/>
      <w:r w:rsidRPr="009E6A5B">
        <w:rPr>
          <w:rFonts w:ascii="Times New Roman" w:hAnsi="Times New Roman"/>
          <w:sz w:val="16"/>
          <w:szCs w:val="16"/>
        </w:rPr>
        <w:t>GARCH[</w:t>
      </w:r>
      <w:proofErr w:type="gramEnd"/>
      <w:r w:rsidRPr="009E6A5B">
        <w:rPr>
          <w:rFonts w:ascii="Times New Roman" w:hAnsi="Times New Roman"/>
          <w:sz w:val="16"/>
          <w:szCs w:val="16"/>
        </w:rPr>
        <w:t xml:space="preserve">1,1] Volatility of country </w:t>
      </w:r>
      <w:proofErr w:type="spellStart"/>
      <w:r w:rsidRPr="009E6A5B">
        <w:rPr>
          <w:rFonts w:ascii="Times New Roman" w:hAnsi="Times New Roman"/>
          <w:sz w:val="16"/>
          <w:szCs w:val="16"/>
        </w:rPr>
        <w:t>i</w:t>
      </w:r>
      <w:proofErr w:type="spellEnd"/>
      <w:r w:rsidRPr="009E6A5B">
        <w:rPr>
          <w:rFonts w:ascii="Times New Roman" w:hAnsi="Times New Roman"/>
          <w:sz w:val="16"/>
          <w:szCs w:val="16"/>
        </w:rPr>
        <w:t xml:space="preserve"> on time t. The main independent variable is</w:t>
      </w:r>
      <m:oMath>
        <m:r>
          <w:rPr>
            <w:rFonts w:ascii="Cambria Math" w:hAnsi="Cambria Math"/>
            <w:sz w:val="16"/>
            <w:szCs w:val="16"/>
          </w:rPr>
          <m:t xml:space="preserve"> </m:t>
        </m:r>
        <m:sSub>
          <m:sSubPr>
            <m:ctrlPr>
              <w:rPr>
                <w:rFonts w:ascii="Cambria Math" w:hAnsi="Cambria Math"/>
                <w:i/>
                <w:sz w:val="16"/>
                <w:szCs w:val="16"/>
                <w:lang w:val="en-US"/>
              </w:rPr>
            </m:ctrlPr>
          </m:sSubPr>
          <m:e>
            <m:r>
              <w:rPr>
                <w:rFonts w:ascii="Cambria Math" w:hAnsi="Cambria Math"/>
                <w:sz w:val="16"/>
                <w:szCs w:val="16"/>
                <w:lang w:val="en-US"/>
              </w:rPr>
              <m:t>LN(EMISSIONS</m:t>
            </m:r>
          </m:e>
          <m:sub>
            <m:r>
              <w:rPr>
                <w:rFonts w:ascii="Cambria Math" w:hAnsi="Cambria Math"/>
                <w:sz w:val="16"/>
                <w:szCs w:val="16"/>
                <w:lang w:val="en-US"/>
              </w:rPr>
              <m:t>c,t</m:t>
            </m:r>
          </m:sub>
        </m:sSub>
        <m:r>
          <w:rPr>
            <w:rFonts w:ascii="Cambria Math" w:hAnsi="Cambria Math"/>
            <w:sz w:val="16"/>
            <w:szCs w:val="16"/>
            <w:lang w:val="en-US"/>
          </w:rPr>
          <m:t>)</m:t>
        </m:r>
      </m:oMath>
      <w:r w:rsidRPr="009E6A5B">
        <w:rPr>
          <w:rFonts w:ascii="Times New Roman" w:hAnsi="Times New Roman"/>
          <w:sz w:val="16"/>
          <w:szCs w:val="16"/>
        </w:rPr>
        <w:t xml:space="preserve"> which is the natural log of each of the six EMISSIONS measures from World Bank Database: Total greenhouse gas emissions (kt of CO2 equivalent), Nitrous oxide emissions (thousand metric tons of CO2 equivalent), Methane emissions (kt of CO2 equivalent), CO2 emissions (kt), Agricultural methane emissions (thousand metric tons of CO2 equivalent), and Agricultural nitrous oxide emissions (thousand metric tons of CO2 equivalent). For remaining variable definitions, please refer to Table 1. Robust t-stats corresponding to standard errors clustered at the country level are reported in parenthesis. ***, **, and * reflect statistical significance at 0.01, 0.05, and 0.10 levels, respectively.</w:t>
      </w:r>
    </w:p>
    <w:tbl>
      <w:tblPr>
        <w:tblW w:w="5369" w:type="pct"/>
        <w:tblLook w:val="04A0" w:firstRow="1" w:lastRow="0" w:firstColumn="1" w:lastColumn="0" w:noHBand="0" w:noVBand="1"/>
      </w:tblPr>
      <w:tblGrid>
        <w:gridCol w:w="488"/>
        <w:gridCol w:w="1636"/>
        <w:gridCol w:w="461"/>
        <w:gridCol w:w="596"/>
        <w:gridCol w:w="461"/>
        <w:gridCol w:w="602"/>
        <w:gridCol w:w="461"/>
        <w:gridCol w:w="602"/>
        <w:gridCol w:w="462"/>
        <w:gridCol w:w="603"/>
        <w:gridCol w:w="456"/>
        <w:gridCol w:w="609"/>
        <w:gridCol w:w="450"/>
        <w:gridCol w:w="609"/>
        <w:gridCol w:w="450"/>
        <w:gridCol w:w="609"/>
        <w:gridCol w:w="450"/>
        <w:gridCol w:w="609"/>
        <w:gridCol w:w="450"/>
        <w:gridCol w:w="609"/>
        <w:gridCol w:w="450"/>
        <w:gridCol w:w="659"/>
        <w:gridCol w:w="444"/>
        <w:gridCol w:w="659"/>
        <w:gridCol w:w="444"/>
        <w:gridCol w:w="659"/>
      </w:tblGrid>
      <w:tr w:rsidR="000F24CB" w:rsidRPr="001B2A4B" w14:paraId="7B15E318" w14:textId="77777777" w:rsidTr="000F24CB">
        <w:trPr>
          <w:trHeight w:val="34"/>
        </w:trPr>
        <w:tc>
          <w:tcPr>
            <w:tcW w:w="709" w:type="pct"/>
            <w:gridSpan w:val="2"/>
            <w:tcBorders>
              <w:top w:val="single" w:sz="4" w:space="0" w:color="auto"/>
              <w:left w:val="nil"/>
              <w:bottom w:val="single" w:sz="4" w:space="0" w:color="auto"/>
              <w:right w:val="nil"/>
            </w:tcBorders>
          </w:tcPr>
          <w:p w14:paraId="1604BB9D" w14:textId="77777777" w:rsidR="000F24CB" w:rsidRPr="0087189E" w:rsidRDefault="000F24CB" w:rsidP="00E47C82">
            <w:pPr>
              <w:spacing w:after="0" w:line="240" w:lineRule="auto"/>
              <w:rPr>
                <w:rFonts w:ascii="Times New Roman" w:eastAsia="Times New Roman" w:hAnsi="Times New Roman" w:cs="Times New Roman"/>
                <w:b/>
                <w:bCs/>
                <w:color w:val="000000"/>
                <w:sz w:val="20"/>
                <w:szCs w:val="20"/>
              </w:rPr>
            </w:pPr>
            <w:r w:rsidRPr="0087189E">
              <w:rPr>
                <w:rFonts w:ascii="Times New Roman" w:eastAsia="Times New Roman" w:hAnsi="Times New Roman" w:cs="Times New Roman"/>
                <w:b/>
                <w:bCs/>
                <w:color w:val="000000"/>
                <w:sz w:val="20"/>
                <w:szCs w:val="20"/>
              </w:rPr>
              <w:t>Model</w:t>
            </w:r>
          </w:p>
        </w:tc>
        <w:tc>
          <w:tcPr>
            <w:tcW w:w="353" w:type="pct"/>
            <w:gridSpan w:val="2"/>
            <w:tcBorders>
              <w:top w:val="single" w:sz="4" w:space="0" w:color="auto"/>
              <w:left w:val="nil"/>
              <w:bottom w:val="single" w:sz="4" w:space="0" w:color="auto"/>
              <w:right w:val="nil"/>
            </w:tcBorders>
            <w:shd w:val="clear" w:color="auto" w:fill="auto"/>
            <w:noWrap/>
            <w:vAlign w:val="center"/>
            <w:hideMark/>
          </w:tcPr>
          <w:p w14:paraId="4E9E34C0" w14:textId="77777777" w:rsidR="000F24CB" w:rsidRPr="00B9472D" w:rsidRDefault="000F24CB" w:rsidP="000F24CB">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[1]</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265A84DD" w14:textId="77777777" w:rsidR="000F24CB" w:rsidRPr="00B9472D" w:rsidRDefault="000F24CB" w:rsidP="000F24CB">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[2]</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79A7E753" w14:textId="77777777" w:rsidR="000F24CB" w:rsidRPr="00B9472D" w:rsidRDefault="000F24CB" w:rsidP="000F24CB">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[3]</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39626193" w14:textId="77777777" w:rsidR="000F24CB" w:rsidRPr="00B9472D" w:rsidRDefault="000F24CB" w:rsidP="000F24CB">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[4]</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0E461926" w14:textId="77777777" w:rsidR="000F24CB" w:rsidRPr="00B9472D" w:rsidRDefault="000F24CB" w:rsidP="000F24CB">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lang w:val="en-US"/>
              </w:rPr>
              <w:t>[5]</w:t>
            </w:r>
          </w:p>
        </w:tc>
        <w:tc>
          <w:tcPr>
            <w:tcW w:w="353" w:type="pct"/>
            <w:gridSpan w:val="2"/>
            <w:tcBorders>
              <w:top w:val="single" w:sz="4" w:space="0" w:color="auto"/>
              <w:left w:val="nil"/>
              <w:bottom w:val="single" w:sz="4" w:space="0" w:color="auto"/>
              <w:right w:val="nil"/>
            </w:tcBorders>
            <w:vAlign w:val="center"/>
          </w:tcPr>
          <w:p w14:paraId="323F8AFE" w14:textId="77777777" w:rsidR="000F24CB" w:rsidRPr="00B9472D" w:rsidRDefault="000F24CB" w:rsidP="000F24CB">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4AC3F0FD" w14:textId="77777777" w:rsidR="000F24CB" w:rsidRPr="00B9472D" w:rsidRDefault="000F24CB" w:rsidP="000F24CB">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5A00F506" w14:textId="77777777" w:rsidR="000F24CB" w:rsidRPr="00B9472D" w:rsidRDefault="000F24CB" w:rsidP="000F24CB">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8</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71C4BC38" w14:textId="77777777" w:rsidR="000F24CB" w:rsidRPr="00B9472D" w:rsidRDefault="000F24CB" w:rsidP="000F24CB">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w:t>
            </w:r>
            <w:r w:rsidRPr="00F64098">
              <w:rPr>
                <w:rFonts w:ascii="Times New Roman" w:eastAsia="Times New Roman" w:hAnsi="Times New Roman" w:cs="Times New Roman"/>
                <w:color w:val="000000"/>
                <w:sz w:val="20"/>
                <w:szCs w:val="20"/>
              </w:rPr>
              <w:t>]</w:t>
            </w:r>
          </w:p>
        </w:tc>
        <w:tc>
          <w:tcPr>
            <w:tcW w:w="370" w:type="pct"/>
            <w:gridSpan w:val="2"/>
            <w:tcBorders>
              <w:top w:val="single" w:sz="4" w:space="0" w:color="auto"/>
              <w:left w:val="nil"/>
              <w:bottom w:val="single" w:sz="4" w:space="0" w:color="auto"/>
              <w:right w:val="nil"/>
            </w:tcBorders>
            <w:vAlign w:val="center"/>
          </w:tcPr>
          <w:p w14:paraId="2375B6C4" w14:textId="77777777" w:rsidR="000F24CB" w:rsidRPr="00B9472D" w:rsidRDefault="000F24CB" w:rsidP="000F24CB">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10</w:t>
            </w:r>
            <w:r w:rsidRPr="00F64098">
              <w:rPr>
                <w:rFonts w:ascii="Times New Roman" w:eastAsia="Times New Roman" w:hAnsi="Times New Roman" w:cs="Times New Roman"/>
                <w:color w:val="000000"/>
                <w:sz w:val="20"/>
                <w:szCs w:val="20"/>
                <w:lang w:val="en-US"/>
              </w:rPr>
              <w:t>]</w:t>
            </w:r>
          </w:p>
        </w:tc>
        <w:tc>
          <w:tcPr>
            <w:tcW w:w="368" w:type="pct"/>
            <w:gridSpan w:val="2"/>
            <w:tcBorders>
              <w:top w:val="single" w:sz="4" w:space="0" w:color="auto"/>
              <w:left w:val="nil"/>
              <w:bottom w:val="single" w:sz="4" w:space="0" w:color="auto"/>
              <w:right w:val="nil"/>
            </w:tcBorders>
            <w:vAlign w:val="center"/>
          </w:tcPr>
          <w:p w14:paraId="75F151F2" w14:textId="77777777" w:rsidR="000F24CB" w:rsidRPr="00F64098" w:rsidRDefault="000F24CB" w:rsidP="000F24CB">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[11]</w:t>
            </w:r>
          </w:p>
        </w:tc>
        <w:tc>
          <w:tcPr>
            <w:tcW w:w="368" w:type="pct"/>
            <w:gridSpan w:val="2"/>
            <w:tcBorders>
              <w:top w:val="single" w:sz="4" w:space="0" w:color="auto"/>
              <w:left w:val="nil"/>
              <w:bottom w:val="single" w:sz="4" w:space="0" w:color="auto"/>
              <w:right w:val="nil"/>
            </w:tcBorders>
            <w:vAlign w:val="center"/>
          </w:tcPr>
          <w:p w14:paraId="45E19B76" w14:textId="77777777" w:rsidR="000F24CB" w:rsidRPr="00F64098" w:rsidRDefault="000F24CB" w:rsidP="000F24CB">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[12]</w:t>
            </w:r>
          </w:p>
        </w:tc>
      </w:tr>
      <w:tr w:rsidR="000F24CB" w:rsidRPr="001B2A4B" w14:paraId="164E6D22" w14:textId="77777777" w:rsidTr="000F24CB">
        <w:trPr>
          <w:gridAfter w:val="1"/>
          <w:wAfter w:w="220" w:type="pct"/>
          <w:trHeight w:val="34"/>
        </w:trPr>
        <w:tc>
          <w:tcPr>
            <w:tcW w:w="163" w:type="pct"/>
            <w:tcBorders>
              <w:top w:val="single" w:sz="4" w:space="0" w:color="auto"/>
              <w:left w:val="nil"/>
              <w:bottom w:val="nil"/>
              <w:right w:val="nil"/>
            </w:tcBorders>
          </w:tcPr>
          <w:p w14:paraId="11B5F8C5" w14:textId="77777777" w:rsidR="000F24CB" w:rsidRPr="00B9472D" w:rsidRDefault="000F24CB" w:rsidP="00E47C82">
            <w:pPr>
              <w:spacing w:after="0" w:line="240" w:lineRule="auto"/>
              <w:jc w:val="center"/>
              <w:rPr>
                <w:rFonts w:ascii="Times New Roman" w:eastAsia="Times New Roman" w:hAnsi="Times New Roman" w:cs="Times New Roman"/>
                <w:sz w:val="20"/>
                <w:szCs w:val="20"/>
                <w:lang w:val="en-US"/>
              </w:rPr>
            </w:pPr>
          </w:p>
        </w:tc>
        <w:tc>
          <w:tcPr>
            <w:tcW w:w="700" w:type="pct"/>
            <w:gridSpan w:val="2"/>
            <w:tcBorders>
              <w:top w:val="single" w:sz="4" w:space="0" w:color="auto"/>
              <w:left w:val="nil"/>
              <w:bottom w:val="nil"/>
              <w:right w:val="nil"/>
            </w:tcBorders>
            <w:shd w:val="clear" w:color="auto" w:fill="auto"/>
            <w:noWrap/>
            <w:vAlign w:val="center"/>
            <w:hideMark/>
          </w:tcPr>
          <w:p w14:paraId="0D156A85" w14:textId="77777777" w:rsidR="000F24CB" w:rsidRPr="00B9472D" w:rsidRDefault="000F24CB" w:rsidP="000F24CB">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shd w:val="clear" w:color="auto" w:fill="auto"/>
            <w:noWrap/>
            <w:vAlign w:val="center"/>
            <w:hideMark/>
          </w:tcPr>
          <w:p w14:paraId="09A438B3" w14:textId="77777777" w:rsidR="000F24CB" w:rsidRPr="00B9472D" w:rsidRDefault="000F24CB" w:rsidP="000F24CB">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5" w:type="pct"/>
            <w:gridSpan w:val="2"/>
            <w:tcBorders>
              <w:top w:val="single" w:sz="4" w:space="0" w:color="auto"/>
              <w:left w:val="nil"/>
              <w:bottom w:val="nil"/>
              <w:right w:val="nil"/>
            </w:tcBorders>
            <w:shd w:val="clear" w:color="auto" w:fill="auto"/>
            <w:noWrap/>
            <w:vAlign w:val="center"/>
            <w:hideMark/>
          </w:tcPr>
          <w:p w14:paraId="7C1FF055" w14:textId="77777777" w:rsidR="000F24CB" w:rsidRPr="00B9472D" w:rsidRDefault="000F24CB" w:rsidP="000F24CB">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5" w:type="pct"/>
            <w:gridSpan w:val="2"/>
            <w:tcBorders>
              <w:top w:val="single" w:sz="4" w:space="0" w:color="auto"/>
              <w:left w:val="nil"/>
              <w:bottom w:val="nil"/>
              <w:right w:val="nil"/>
            </w:tcBorders>
            <w:shd w:val="clear" w:color="auto" w:fill="auto"/>
            <w:noWrap/>
            <w:vAlign w:val="center"/>
            <w:hideMark/>
          </w:tcPr>
          <w:p w14:paraId="7053EDC1" w14:textId="77777777" w:rsidR="000F24CB" w:rsidRPr="00B9472D" w:rsidRDefault="000F24CB" w:rsidP="000F24CB">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shd w:val="clear" w:color="auto" w:fill="auto"/>
            <w:noWrap/>
            <w:vAlign w:val="center"/>
            <w:hideMark/>
          </w:tcPr>
          <w:p w14:paraId="5ED4EF23" w14:textId="77777777" w:rsidR="000F24CB" w:rsidRPr="00B9472D" w:rsidRDefault="000F24CB" w:rsidP="000F24CB">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29E6EC74" w14:textId="77777777" w:rsidR="000F24CB" w:rsidRPr="00B9472D" w:rsidRDefault="000F24CB" w:rsidP="000F24CB">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1B09F6B5" w14:textId="77777777" w:rsidR="000F24CB" w:rsidRPr="00B9472D" w:rsidRDefault="000F24CB" w:rsidP="000F24CB">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684A4C0D" w14:textId="77777777" w:rsidR="000F24CB" w:rsidRPr="00B9472D" w:rsidRDefault="000F24CB" w:rsidP="000F24CB">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055487D0" w14:textId="77777777" w:rsidR="000F24CB" w:rsidRPr="00B9472D" w:rsidRDefault="000F24CB" w:rsidP="000F24CB">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16EAD80F" w14:textId="77777777" w:rsidR="000F24CB" w:rsidRPr="00B9472D" w:rsidRDefault="000F24CB" w:rsidP="000F24CB">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68" w:type="pct"/>
            <w:gridSpan w:val="2"/>
            <w:tcBorders>
              <w:top w:val="single" w:sz="4" w:space="0" w:color="auto"/>
              <w:left w:val="nil"/>
              <w:bottom w:val="nil"/>
              <w:right w:val="nil"/>
            </w:tcBorders>
            <w:vAlign w:val="center"/>
          </w:tcPr>
          <w:p w14:paraId="4A6F7258" w14:textId="77777777" w:rsidR="000F24CB" w:rsidRPr="00F64098" w:rsidRDefault="000F24CB" w:rsidP="000F24CB">
            <w:pPr>
              <w:spacing w:after="0" w:line="240" w:lineRule="auto"/>
              <w:rPr>
                <w:rFonts w:ascii="Times New Roman" w:eastAsia="Times New Roman" w:hAnsi="Times New Roman" w:cs="Times New Roman"/>
                <w:sz w:val="20"/>
                <w:szCs w:val="20"/>
                <w:lang w:val="en-US"/>
              </w:rPr>
            </w:pPr>
          </w:p>
        </w:tc>
        <w:tc>
          <w:tcPr>
            <w:tcW w:w="368" w:type="pct"/>
            <w:gridSpan w:val="2"/>
            <w:tcBorders>
              <w:top w:val="single" w:sz="4" w:space="0" w:color="auto"/>
              <w:left w:val="nil"/>
              <w:bottom w:val="nil"/>
              <w:right w:val="nil"/>
            </w:tcBorders>
            <w:vAlign w:val="center"/>
          </w:tcPr>
          <w:p w14:paraId="30826AF8" w14:textId="77777777" w:rsidR="000F24CB" w:rsidRPr="00F64098" w:rsidRDefault="000F24CB" w:rsidP="000F24CB">
            <w:pPr>
              <w:spacing w:after="0" w:line="240" w:lineRule="auto"/>
              <w:rPr>
                <w:rFonts w:ascii="Times New Roman" w:eastAsia="Times New Roman" w:hAnsi="Times New Roman" w:cs="Times New Roman"/>
                <w:sz w:val="20"/>
                <w:szCs w:val="20"/>
                <w:lang w:val="en-US"/>
              </w:rPr>
            </w:pPr>
          </w:p>
        </w:tc>
      </w:tr>
      <w:tr w:rsidR="000F24CB" w:rsidRPr="001B2A4B" w14:paraId="3AC85083" w14:textId="77777777" w:rsidTr="000F24CB">
        <w:trPr>
          <w:trHeight w:val="34"/>
        </w:trPr>
        <w:tc>
          <w:tcPr>
            <w:tcW w:w="709" w:type="pct"/>
            <w:gridSpan w:val="2"/>
            <w:tcBorders>
              <w:top w:val="nil"/>
              <w:left w:val="nil"/>
              <w:bottom w:val="nil"/>
              <w:right w:val="nil"/>
            </w:tcBorders>
            <w:vAlign w:val="bottom"/>
          </w:tcPr>
          <w:p w14:paraId="59BD7E4D"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lntotghg</w:t>
            </w:r>
            <w:proofErr w:type="spellEnd"/>
          </w:p>
        </w:tc>
        <w:tc>
          <w:tcPr>
            <w:tcW w:w="353" w:type="pct"/>
            <w:gridSpan w:val="2"/>
            <w:tcBorders>
              <w:top w:val="nil"/>
              <w:left w:val="nil"/>
              <w:bottom w:val="nil"/>
              <w:right w:val="nil"/>
            </w:tcBorders>
            <w:shd w:val="clear" w:color="auto" w:fill="auto"/>
            <w:noWrap/>
            <w:vAlign w:val="center"/>
          </w:tcPr>
          <w:p w14:paraId="55A33EB7" w14:textId="30C298B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0.0105***</w:t>
            </w:r>
          </w:p>
        </w:tc>
        <w:tc>
          <w:tcPr>
            <w:tcW w:w="355" w:type="pct"/>
            <w:gridSpan w:val="2"/>
            <w:tcBorders>
              <w:top w:val="nil"/>
              <w:left w:val="nil"/>
              <w:bottom w:val="nil"/>
              <w:right w:val="nil"/>
            </w:tcBorders>
            <w:shd w:val="clear" w:color="auto" w:fill="auto"/>
            <w:noWrap/>
            <w:vAlign w:val="center"/>
          </w:tcPr>
          <w:p w14:paraId="72A9DE26" w14:textId="3469F3F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0.0100***</w:t>
            </w:r>
          </w:p>
        </w:tc>
        <w:tc>
          <w:tcPr>
            <w:tcW w:w="355" w:type="pct"/>
            <w:gridSpan w:val="2"/>
            <w:tcBorders>
              <w:top w:val="nil"/>
              <w:left w:val="nil"/>
              <w:bottom w:val="nil"/>
              <w:right w:val="nil"/>
            </w:tcBorders>
            <w:shd w:val="clear" w:color="auto" w:fill="auto"/>
            <w:noWrap/>
            <w:vAlign w:val="center"/>
          </w:tcPr>
          <w:p w14:paraId="79BC58AE"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49A2F53C"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0BA6D98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AF43556"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25AEF28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39B9138"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21ED933"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347F5AC9"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14CAA205"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3CB65AD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r>
      <w:tr w:rsidR="000F24CB" w:rsidRPr="001B2A4B" w14:paraId="731DB8CB" w14:textId="77777777" w:rsidTr="000F24CB">
        <w:trPr>
          <w:trHeight w:val="34"/>
        </w:trPr>
        <w:tc>
          <w:tcPr>
            <w:tcW w:w="709" w:type="pct"/>
            <w:gridSpan w:val="2"/>
            <w:tcBorders>
              <w:top w:val="nil"/>
              <w:left w:val="nil"/>
              <w:bottom w:val="nil"/>
              <w:right w:val="nil"/>
            </w:tcBorders>
            <w:vAlign w:val="bottom"/>
          </w:tcPr>
          <w:p w14:paraId="31C579F9"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7FE50AC3" w14:textId="5FC0D66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(4.782)</w:t>
            </w:r>
          </w:p>
        </w:tc>
        <w:tc>
          <w:tcPr>
            <w:tcW w:w="355" w:type="pct"/>
            <w:gridSpan w:val="2"/>
            <w:tcBorders>
              <w:top w:val="nil"/>
              <w:left w:val="nil"/>
              <w:bottom w:val="nil"/>
              <w:right w:val="nil"/>
            </w:tcBorders>
            <w:shd w:val="clear" w:color="auto" w:fill="auto"/>
            <w:noWrap/>
            <w:vAlign w:val="center"/>
          </w:tcPr>
          <w:p w14:paraId="10DADBB8" w14:textId="03EEAD9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(4.302)</w:t>
            </w:r>
          </w:p>
        </w:tc>
        <w:tc>
          <w:tcPr>
            <w:tcW w:w="355" w:type="pct"/>
            <w:gridSpan w:val="2"/>
            <w:tcBorders>
              <w:top w:val="nil"/>
              <w:left w:val="nil"/>
              <w:bottom w:val="nil"/>
              <w:right w:val="nil"/>
            </w:tcBorders>
            <w:shd w:val="clear" w:color="auto" w:fill="auto"/>
            <w:noWrap/>
            <w:vAlign w:val="center"/>
          </w:tcPr>
          <w:p w14:paraId="372BE581"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A106087"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153ECA4"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BAA2200"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68E72C58"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079D1DB7"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31899E9E"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0796E287"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427D0153"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50A8B467"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r>
      <w:tr w:rsidR="000F24CB" w:rsidRPr="001B2A4B" w14:paraId="550E842A" w14:textId="77777777" w:rsidTr="000F24CB">
        <w:trPr>
          <w:trHeight w:val="34"/>
        </w:trPr>
        <w:tc>
          <w:tcPr>
            <w:tcW w:w="709" w:type="pct"/>
            <w:gridSpan w:val="2"/>
            <w:tcBorders>
              <w:top w:val="nil"/>
              <w:left w:val="nil"/>
              <w:bottom w:val="nil"/>
              <w:right w:val="nil"/>
            </w:tcBorders>
            <w:vAlign w:val="bottom"/>
          </w:tcPr>
          <w:p w14:paraId="56473ABB"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lnno2ghg</w:t>
            </w:r>
          </w:p>
        </w:tc>
        <w:tc>
          <w:tcPr>
            <w:tcW w:w="353" w:type="pct"/>
            <w:gridSpan w:val="2"/>
            <w:tcBorders>
              <w:top w:val="nil"/>
              <w:left w:val="nil"/>
              <w:bottom w:val="nil"/>
              <w:right w:val="nil"/>
            </w:tcBorders>
            <w:shd w:val="clear" w:color="auto" w:fill="auto"/>
            <w:noWrap/>
            <w:vAlign w:val="center"/>
          </w:tcPr>
          <w:p w14:paraId="05A502DC"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66B6D1E"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0245DE69" w14:textId="7686A18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0.0114***</w:t>
            </w:r>
          </w:p>
        </w:tc>
        <w:tc>
          <w:tcPr>
            <w:tcW w:w="355" w:type="pct"/>
            <w:gridSpan w:val="2"/>
            <w:tcBorders>
              <w:top w:val="nil"/>
              <w:left w:val="nil"/>
              <w:bottom w:val="nil"/>
              <w:right w:val="nil"/>
            </w:tcBorders>
            <w:shd w:val="clear" w:color="auto" w:fill="auto"/>
            <w:noWrap/>
            <w:vAlign w:val="center"/>
          </w:tcPr>
          <w:p w14:paraId="4D7212B3" w14:textId="25F03EF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0.0108***</w:t>
            </w:r>
          </w:p>
        </w:tc>
        <w:tc>
          <w:tcPr>
            <w:tcW w:w="355" w:type="pct"/>
            <w:gridSpan w:val="2"/>
            <w:tcBorders>
              <w:top w:val="nil"/>
              <w:left w:val="nil"/>
              <w:bottom w:val="nil"/>
              <w:right w:val="nil"/>
            </w:tcBorders>
            <w:shd w:val="clear" w:color="auto" w:fill="auto"/>
            <w:noWrap/>
            <w:vAlign w:val="center"/>
          </w:tcPr>
          <w:p w14:paraId="2C442B7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E44DEF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32B2018"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687B1B8C"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55DCBA1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0FDC5509"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12B6E8B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0E0AF2B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r>
      <w:tr w:rsidR="000F24CB" w:rsidRPr="001B2A4B" w14:paraId="4CEE82B7" w14:textId="77777777" w:rsidTr="000F24CB">
        <w:trPr>
          <w:trHeight w:val="34"/>
        </w:trPr>
        <w:tc>
          <w:tcPr>
            <w:tcW w:w="709" w:type="pct"/>
            <w:gridSpan w:val="2"/>
            <w:tcBorders>
              <w:top w:val="nil"/>
              <w:left w:val="nil"/>
              <w:bottom w:val="nil"/>
              <w:right w:val="nil"/>
            </w:tcBorders>
            <w:vAlign w:val="bottom"/>
          </w:tcPr>
          <w:p w14:paraId="28F11ABF"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449BE2E9"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B5CD019"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2A8258D" w14:textId="0CAC721C"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(4.932)</w:t>
            </w:r>
          </w:p>
        </w:tc>
        <w:tc>
          <w:tcPr>
            <w:tcW w:w="355" w:type="pct"/>
            <w:gridSpan w:val="2"/>
            <w:tcBorders>
              <w:top w:val="nil"/>
              <w:left w:val="nil"/>
              <w:bottom w:val="nil"/>
              <w:right w:val="nil"/>
            </w:tcBorders>
            <w:shd w:val="clear" w:color="auto" w:fill="auto"/>
            <w:noWrap/>
            <w:vAlign w:val="center"/>
          </w:tcPr>
          <w:p w14:paraId="27B55D3A" w14:textId="4EA2509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(4.219)</w:t>
            </w:r>
          </w:p>
        </w:tc>
        <w:tc>
          <w:tcPr>
            <w:tcW w:w="355" w:type="pct"/>
            <w:gridSpan w:val="2"/>
            <w:tcBorders>
              <w:top w:val="nil"/>
              <w:left w:val="nil"/>
              <w:bottom w:val="nil"/>
              <w:right w:val="nil"/>
            </w:tcBorders>
            <w:shd w:val="clear" w:color="auto" w:fill="auto"/>
            <w:noWrap/>
            <w:vAlign w:val="center"/>
          </w:tcPr>
          <w:p w14:paraId="73C64D17"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9884F16"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D4ECFD8"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73884491"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DBB6A3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29E74781"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28AEF32F"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5AB42B50"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r>
      <w:tr w:rsidR="000F24CB" w:rsidRPr="001B2A4B" w14:paraId="5A5BA013" w14:textId="77777777" w:rsidTr="000F24CB">
        <w:trPr>
          <w:trHeight w:val="34"/>
        </w:trPr>
        <w:tc>
          <w:tcPr>
            <w:tcW w:w="709" w:type="pct"/>
            <w:gridSpan w:val="2"/>
            <w:tcBorders>
              <w:top w:val="nil"/>
              <w:left w:val="nil"/>
              <w:bottom w:val="nil"/>
              <w:right w:val="nil"/>
            </w:tcBorders>
            <w:vAlign w:val="bottom"/>
          </w:tcPr>
          <w:p w14:paraId="75197A79"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lnmethghg</w:t>
            </w:r>
            <w:proofErr w:type="spellEnd"/>
          </w:p>
        </w:tc>
        <w:tc>
          <w:tcPr>
            <w:tcW w:w="353" w:type="pct"/>
            <w:gridSpan w:val="2"/>
            <w:tcBorders>
              <w:top w:val="nil"/>
              <w:left w:val="nil"/>
              <w:bottom w:val="nil"/>
              <w:right w:val="nil"/>
            </w:tcBorders>
            <w:shd w:val="clear" w:color="auto" w:fill="auto"/>
            <w:noWrap/>
            <w:vAlign w:val="center"/>
          </w:tcPr>
          <w:p w14:paraId="6D7C658C"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85093C9"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6425D76"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B0850B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690E001B" w14:textId="43FBC34C"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0.0056***</w:t>
            </w:r>
          </w:p>
        </w:tc>
        <w:tc>
          <w:tcPr>
            <w:tcW w:w="353" w:type="pct"/>
            <w:gridSpan w:val="2"/>
            <w:tcBorders>
              <w:top w:val="nil"/>
              <w:left w:val="nil"/>
              <w:bottom w:val="nil"/>
              <w:right w:val="nil"/>
            </w:tcBorders>
            <w:vAlign w:val="center"/>
          </w:tcPr>
          <w:p w14:paraId="5926F468" w14:textId="2C8004C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0.0051**</w:t>
            </w:r>
          </w:p>
        </w:tc>
        <w:tc>
          <w:tcPr>
            <w:tcW w:w="353" w:type="pct"/>
            <w:gridSpan w:val="2"/>
            <w:tcBorders>
              <w:top w:val="nil"/>
              <w:left w:val="nil"/>
              <w:bottom w:val="nil"/>
              <w:right w:val="nil"/>
            </w:tcBorders>
            <w:vAlign w:val="center"/>
          </w:tcPr>
          <w:p w14:paraId="467B2980"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7DF3E6A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0E51FC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410150FD"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6A8CD41F"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37B29DC7"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r>
      <w:tr w:rsidR="000F24CB" w:rsidRPr="001B2A4B" w14:paraId="1FC3964A" w14:textId="77777777" w:rsidTr="000F24CB">
        <w:trPr>
          <w:trHeight w:val="34"/>
        </w:trPr>
        <w:tc>
          <w:tcPr>
            <w:tcW w:w="709" w:type="pct"/>
            <w:gridSpan w:val="2"/>
            <w:tcBorders>
              <w:top w:val="nil"/>
              <w:left w:val="nil"/>
              <w:bottom w:val="nil"/>
              <w:right w:val="nil"/>
            </w:tcBorders>
            <w:vAlign w:val="bottom"/>
          </w:tcPr>
          <w:p w14:paraId="0818EF5E"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3FA3A34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03BC4C4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69C776C4"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4242CC6"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AD66D2B" w14:textId="46448C7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(2.882)</w:t>
            </w:r>
          </w:p>
        </w:tc>
        <w:tc>
          <w:tcPr>
            <w:tcW w:w="353" w:type="pct"/>
            <w:gridSpan w:val="2"/>
            <w:tcBorders>
              <w:top w:val="nil"/>
              <w:left w:val="nil"/>
              <w:bottom w:val="nil"/>
              <w:right w:val="nil"/>
            </w:tcBorders>
            <w:vAlign w:val="center"/>
          </w:tcPr>
          <w:p w14:paraId="2F26B7CE" w14:textId="4ECE0F0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(2.639)</w:t>
            </w:r>
          </w:p>
        </w:tc>
        <w:tc>
          <w:tcPr>
            <w:tcW w:w="353" w:type="pct"/>
            <w:gridSpan w:val="2"/>
            <w:tcBorders>
              <w:top w:val="nil"/>
              <w:left w:val="nil"/>
              <w:bottom w:val="nil"/>
              <w:right w:val="nil"/>
            </w:tcBorders>
            <w:vAlign w:val="center"/>
          </w:tcPr>
          <w:p w14:paraId="7B66219D"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82484B1"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C032921"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304DC4FC"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328AC3E6"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108A2BE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r>
      <w:tr w:rsidR="000F24CB" w:rsidRPr="001B2A4B" w14:paraId="28CDF1CC" w14:textId="77777777" w:rsidTr="000F24CB">
        <w:trPr>
          <w:trHeight w:val="34"/>
        </w:trPr>
        <w:tc>
          <w:tcPr>
            <w:tcW w:w="709" w:type="pct"/>
            <w:gridSpan w:val="2"/>
            <w:tcBorders>
              <w:top w:val="nil"/>
              <w:left w:val="nil"/>
              <w:bottom w:val="nil"/>
              <w:right w:val="nil"/>
            </w:tcBorders>
            <w:vAlign w:val="bottom"/>
          </w:tcPr>
          <w:p w14:paraId="2D69460A"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lnco2ghg</w:t>
            </w:r>
          </w:p>
        </w:tc>
        <w:tc>
          <w:tcPr>
            <w:tcW w:w="353" w:type="pct"/>
            <w:gridSpan w:val="2"/>
            <w:tcBorders>
              <w:top w:val="nil"/>
              <w:left w:val="nil"/>
              <w:bottom w:val="nil"/>
              <w:right w:val="nil"/>
            </w:tcBorders>
            <w:shd w:val="clear" w:color="auto" w:fill="auto"/>
            <w:noWrap/>
            <w:vAlign w:val="center"/>
          </w:tcPr>
          <w:p w14:paraId="3AB0A71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6077680"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0759CF1D"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B6B515F"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7F1D6813"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262E9472"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6401907C" w14:textId="5222FF7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0.0108***</w:t>
            </w:r>
          </w:p>
        </w:tc>
        <w:tc>
          <w:tcPr>
            <w:tcW w:w="353" w:type="pct"/>
            <w:gridSpan w:val="2"/>
            <w:tcBorders>
              <w:top w:val="nil"/>
              <w:left w:val="nil"/>
              <w:bottom w:val="nil"/>
              <w:right w:val="nil"/>
            </w:tcBorders>
            <w:vAlign w:val="center"/>
          </w:tcPr>
          <w:p w14:paraId="2B10D24B" w14:textId="23AF717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0.0102***</w:t>
            </w:r>
          </w:p>
        </w:tc>
        <w:tc>
          <w:tcPr>
            <w:tcW w:w="353" w:type="pct"/>
            <w:gridSpan w:val="2"/>
            <w:tcBorders>
              <w:top w:val="nil"/>
              <w:left w:val="nil"/>
              <w:bottom w:val="nil"/>
              <w:right w:val="nil"/>
            </w:tcBorders>
            <w:vAlign w:val="center"/>
          </w:tcPr>
          <w:p w14:paraId="3F605AA4"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6E8225C9"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11F0728E"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50675FA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r>
      <w:tr w:rsidR="000F24CB" w:rsidRPr="001B2A4B" w14:paraId="01F11E44" w14:textId="77777777" w:rsidTr="000F24CB">
        <w:trPr>
          <w:trHeight w:val="34"/>
        </w:trPr>
        <w:tc>
          <w:tcPr>
            <w:tcW w:w="709" w:type="pct"/>
            <w:gridSpan w:val="2"/>
            <w:tcBorders>
              <w:top w:val="nil"/>
              <w:left w:val="nil"/>
              <w:bottom w:val="nil"/>
              <w:right w:val="nil"/>
            </w:tcBorders>
            <w:vAlign w:val="bottom"/>
          </w:tcPr>
          <w:p w14:paraId="7FC1EE4E"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4DE02650"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B2AAE32"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F69738E"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B82DBB0"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632C541"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74C6320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727AAB42" w14:textId="1CA0B80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(4.832)</w:t>
            </w:r>
          </w:p>
        </w:tc>
        <w:tc>
          <w:tcPr>
            <w:tcW w:w="353" w:type="pct"/>
            <w:gridSpan w:val="2"/>
            <w:tcBorders>
              <w:top w:val="nil"/>
              <w:left w:val="nil"/>
              <w:bottom w:val="nil"/>
              <w:right w:val="nil"/>
            </w:tcBorders>
            <w:vAlign w:val="center"/>
          </w:tcPr>
          <w:p w14:paraId="6708E61B" w14:textId="5CC09731"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(4.240)</w:t>
            </w:r>
          </w:p>
        </w:tc>
        <w:tc>
          <w:tcPr>
            <w:tcW w:w="353" w:type="pct"/>
            <w:gridSpan w:val="2"/>
            <w:tcBorders>
              <w:top w:val="nil"/>
              <w:left w:val="nil"/>
              <w:bottom w:val="nil"/>
              <w:right w:val="nil"/>
            </w:tcBorders>
            <w:vAlign w:val="center"/>
          </w:tcPr>
          <w:p w14:paraId="5B707FA3"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05DD644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195D16B8"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233D4E49"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r>
      <w:tr w:rsidR="000F24CB" w:rsidRPr="001B2A4B" w14:paraId="72BD1BA7" w14:textId="77777777" w:rsidTr="000F24CB">
        <w:trPr>
          <w:trHeight w:val="34"/>
        </w:trPr>
        <w:tc>
          <w:tcPr>
            <w:tcW w:w="709" w:type="pct"/>
            <w:gridSpan w:val="2"/>
            <w:tcBorders>
              <w:top w:val="nil"/>
              <w:left w:val="nil"/>
              <w:bottom w:val="nil"/>
              <w:right w:val="nil"/>
            </w:tcBorders>
            <w:vAlign w:val="bottom"/>
          </w:tcPr>
          <w:p w14:paraId="1A22BEB8"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lnagmethghg</w:t>
            </w:r>
            <w:proofErr w:type="spellEnd"/>
          </w:p>
        </w:tc>
        <w:tc>
          <w:tcPr>
            <w:tcW w:w="353" w:type="pct"/>
            <w:gridSpan w:val="2"/>
            <w:tcBorders>
              <w:top w:val="nil"/>
              <w:left w:val="nil"/>
              <w:bottom w:val="nil"/>
              <w:right w:val="nil"/>
            </w:tcBorders>
            <w:shd w:val="clear" w:color="auto" w:fill="auto"/>
            <w:noWrap/>
            <w:vAlign w:val="center"/>
          </w:tcPr>
          <w:p w14:paraId="41FB4C2C"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60A60EB9"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D8FA7C5"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6B24253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64B51B27"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2DF9564"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2672D839"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EDDD3B5"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3F0F87CB" w14:textId="63752AE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0.0022*</w:t>
            </w:r>
          </w:p>
        </w:tc>
        <w:tc>
          <w:tcPr>
            <w:tcW w:w="370" w:type="pct"/>
            <w:gridSpan w:val="2"/>
            <w:tcBorders>
              <w:top w:val="nil"/>
              <w:left w:val="nil"/>
              <w:bottom w:val="nil"/>
              <w:right w:val="nil"/>
            </w:tcBorders>
            <w:vAlign w:val="center"/>
          </w:tcPr>
          <w:p w14:paraId="51D943B2" w14:textId="20FC0D01"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0.0016</w:t>
            </w:r>
          </w:p>
        </w:tc>
        <w:tc>
          <w:tcPr>
            <w:tcW w:w="368" w:type="pct"/>
            <w:gridSpan w:val="2"/>
            <w:tcBorders>
              <w:top w:val="nil"/>
              <w:left w:val="nil"/>
              <w:bottom w:val="nil"/>
              <w:right w:val="nil"/>
            </w:tcBorders>
            <w:vAlign w:val="center"/>
          </w:tcPr>
          <w:p w14:paraId="1706F269"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008E6B75"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r>
      <w:tr w:rsidR="000F24CB" w:rsidRPr="001B2A4B" w14:paraId="3A0FBB67" w14:textId="77777777" w:rsidTr="000F24CB">
        <w:trPr>
          <w:trHeight w:val="34"/>
        </w:trPr>
        <w:tc>
          <w:tcPr>
            <w:tcW w:w="709" w:type="pct"/>
            <w:gridSpan w:val="2"/>
            <w:tcBorders>
              <w:top w:val="nil"/>
              <w:left w:val="nil"/>
              <w:bottom w:val="nil"/>
              <w:right w:val="nil"/>
            </w:tcBorders>
            <w:vAlign w:val="bottom"/>
          </w:tcPr>
          <w:p w14:paraId="5BDABFB1"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71F8CF93"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71403847"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47BC01FD"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2A52D0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65BDA236"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3704D9B2"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5020409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005B43F8"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84B2369" w14:textId="008BA97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(1.726)</w:t>
            </w:r>
          </w:p>
        </w:tc>
        <w:tc>
          <w:tcPr>
            <w:tcW w:w="370" w:type="pct"/>
            <w:gridSpan w:val="2"/>
            <w:tcBorders>
              <w:top w:val="nil"/>
              <w:left w:val="nil"/>
              <w:bottom w:val="nil"/>
              <w:right w:val="nil"/>
            </w:tcBorders>
            <w:vAlign w:val="center"/>
          </w:tcPr>
          <w:p w14:paraId="059A5455" w14:textId="08F12CB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(1.405)</w:t>
            </w:r>
          </w:p>
        </w:tc>
        <w:tc>
          <w:tcPr>
            <w:tcW w:w="368" w:type="pct"/>
            <w:gridSpan w:val="2"/>
            <w:tcBorders>
              <w:top w:val="nil"/>
              <w:left w:val="nil"/>
              <w:bottom w:val="nil"/>
              <w:right w:val="nil"/>
            </w:tcBorders>
            <w:vAlign w:val="center"/>
          </w:tcPr>
          <w:p w14:paraId="0CA1F2EF"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3BF17B30"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r>
      <w:tr w:rsidR="000F24CB" w:rsidRPr="001B2A4B" w14:paraId="0EFCF3C5" w14:textId="77777777" w:rsidTr="000F24CB">
        <w:trPr>
          <w:trHeight w:val="34"/>
        </w:trPr>
        <w:tc>
          <w:tcPr>
            <w:tcW w:w="709" w:type="pct"/>
            <w:gridSpan w:val="2"/>
            <w:tcBorders>
              <w:top w:val="nil"/>
              <w:left w:val="nil"/>
              <w:bottom w:val="nil"/>
              <w:right w:val="nil"/>
            </w:tcBorders>
            <w:vAlign w:val="bottom"/>
          </w:tcPr>
          <w:p w14:paraId="08952587"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lnagrno2ghg</w:t>
            </w:r>
          </w:p>
        </w:tc>
        <w:tc>
          <w:tcPr>
            <w:tcW w:w="353" w:type="pct"/>
            <w:gridSpan w:val="2"/>
            <w:tcBorders>
              <w:top w:val="nil"/>
              <w:left w:val="nil"/>
              <w:bottom w:val="nil"/>
              <w:right w:val="nil"/>
            </w:tcBorders>
            <w:shd w:val="clear" w:color="auto" w:fill="auto"/>
            <w:noWrap/>
            <w:vAlign w:val="center"/>
          </w:tcPr>
          <w:p w14:paraId="5CCD6DF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0010A07"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2EA9232"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0BF77856"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2FD02B7F"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60218013"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003B4A0C"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7D946C79"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42124E0D"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534926C2"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3860B8BE" w14:textId="274D7DA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0.0033*</w:t>
            </w:r>
          </w:p>
        </w:tc>
        <w:tc>
          <w:tcPr>
            <w:tcW w:w="368" w:type="pct"/>
            <w:gridSpan w:val="2"/>
            <w:tcBorders>
              <w:top w:val="nil"/>
              <w:left w:val="nil"/>
              <w:bottom w:val="nil"/>
              <w:right w:val="nil"/>
            </w:tcBorders>
            <w:vAlign w:val="center"/>
          </w:tcPr>
          <w:p w14:paraId="719C29D0" w14:textId="62DABA8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0.0027*</w:t>
            </w:r>
          </w:p>
        </w:tc>
      </w:tr>
      <w:tr w:rsidR="000F24CB" w:rsidRPr="001B2A4B" w14:paraId="2FB07513" w14:textId="77777777" w:rsidTr="000F24CB">
        <w:trPr>
          <w:trHeight w:val="34"/>
        </w:trPr>
        <w:tc>
          <w:tcPr>
            <w:tcW w:w="709" w:type="pct"/>
            <w:gridSpan w:val="2"/>
            <w:tcBorders>
              <w:top w:val="nil"/>
              <w:left w:val="nil"/>
              <w:bottom w:val="nil"/>
              <w:right w:val="nil"/>
            </w:tcBorders>
            <w:vAlign w:val="bottom"/>
          </w:tcPr>
          <w:p w14:paraId="192092ED"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11B15715"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5B6670F5"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040846E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4C9545AA"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center"/>
          </w:tcPr>
          <w:p w14:paraId="159E6F9D"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7A2CA03D"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1D0C4BEF"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7BC9C864"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center"/>
          </w:tcPr>
          <w:p w14:paraId="0719A9D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center"/>
          </w:tcPr>
          <w:p w14:paraId="7E95DE0B" w14:textId="77777777" w:rsidR="000F24CB" w:rsidRPr="000F24CB" w:rsidRDefault="000F24CB" w:rsidP="000F24CB">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center"/>
          </w:tcPr>
          <w:p w14:paraId="567441A2" w14:textId="7C32FEC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(1.984)</w:t>
            </w:r>
          </w:p>
        </w:tc>
        <w:tc>
          <w:tcPr>
            <w:tcW w:w="368" w:type="pct"/>
            <w:gridSpan w:val="2"/>
            <w:tcBorders>
              <w:top w:val="nil"/>
              <w:left w:val="nil"/>
              <w:bottom w:val="nil"/>
              <w:right w:val="nil"/>
            </w:tcBorders>
            <w:vAlign w:val="center"/>
          </w:tcPr>
          <w:p w14:paraId="4506C496" w14:textId="4B66360C"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(1.684)</w:t>
            </w:r>
          </w:p>
        </w:tc>
      </w:tr>
      <w:tr w:rsidR="000F24CB" w:rsidRPr="001B2A4B" w14:paraId="5DB1394B" w14:textId="77777777" w:rsidTr="000F24CB">
        <w:trPr>
          <w:trHeight w:val="34"/>
        </w:trPr>
        <w:tc>
          <w:tcPr>
            <w:tcW w:w="709" w:type="pct"/>
            <w:gridSpan w:val="2"/>
            <w:tcBorders>
              <w:top w:val="nil"/>
              <w:left w:val="nil"/>
              <w:bottom w:val="nil"/>
              <w:right w:val="nil"/>
            </w:tcBorders>
            <w:vAlign w:val="bottom"/>
          </w:tcPr>
          <w:p w14:paraId="1F8837CA"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lnprice</w:t>
            </w:r>
            <w:proofErr w:type="spellEnd"/>
          </w:p>
        </w:tc>
        <w:tc>
          <w:tcPr>
            <w:tcW w:w="353" w:type="pct"/>
            <w:gridSpan w:val="2"/>
            <w:tcBorders>
              <w:top w:val="nil"/>
              <w:left w:val="nil"/>
              <w:bottom w:val="nil"/>
              <w:right w:val="nil"/>
            </w:tcBorders>
            <w:shd w:val="clear" w:color="auto" w:fill="auto"/>
            <w:noWrap/>
            <w:vAlign w:val="center"/>
          </w:tcPr>
          <w:p w14:paraId="47D10AB6" w14:textId="2B34451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-0.0011</w:t>
            </w:r>
          </w:p>
        </w:tc>
        <w:tc>
          <w:tcPr>
            <w:tcW w:w="355" w:type="pct"/>
            <w:gridSpan w:val="2"/>
            <w:tcBorders>
              <w:top w:val="nil"/>
              <w:left w:val="nil"/>
              <w:bottom w:val="nil"/>
              <w:right w:val="nil"/>
            </w:tcBorders>
            <w:shd w:val="clear" w:color="auto" w:fill="auto"/>
            <w:noWrap/>
            <w:vAlign w:val="center"/>
          </w:tcPr>
          <w:p w14:paraId="3994C926" w14:textId="0F4BA8A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-0.0003</w:t>
            </w:r>
          </w:p>
        </w:tc>
        <w:tc>
          <w:tcPr>
            <w:tcW w:w="355" w:type="pct"/>
            <w:gridSpan w:val="2"/>
            <w:tcBorders>
              <w:top w:val="nil"/>
              <w:left w:val="nil"/>
              <w:bottom w:val="nil"/>
              <w:right w:val="nil"/>
            </w:tcBorders>
            <w:shd w:val="clear" w:color="auto" w:fill="auto"/>
            <w:noWrap/>
            <w:vAlign w:val="center"/>
          </w:tcPr>
          <w:p w14:paraId="1BF59943" w14:textId="6491B69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-0.0013</w:t>
            </w:r>
          </w:p>
        </w:tc>
        <w:tc>
          <w:tcPr>
            <w:tcW w:w="355" w:type="pct"/>
            <w:gridSpan w:val="2"/>
            <w:tcBorders>
              <w:top w:val="nil"/>
              <w:left w:val="nil"/>
              <w:bottom w:val="nil"/>
              <w:right w:val="nil"/>
            </w:tcBorders>
            <w:shd w:val="clear" w:color="auto" w:fill="auto"/>
            <w:noWrap/>
            <w:vAlign w:val="center"/>
          </w:tcPr>
          <w:p w14:paraId="38056CBE" w14:textId="45172B0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-0.0005</w:t>
            </w:r>
          </w:p>
        </w:tc>
        <w:tc>
          <w:tcPr>
            <w:tcW w:w="355" w:type="pct"/>
            <w:gridSpan w:val="2"/>
            <w:tcBorders>
              <w:top w:val="nil"/>
              <w:left w:val="nil"/>
              <w:bottom w:val="nil"/>
              <w:right w:val="nil"/>
            </w:tcBorders>
            <w:shd w:val="clear" w:color="auto" w:fill="auto"/>
            <w:noWrap/>
            <w:vAlign w:val="center"/>
          </w:tcPr>
          <w:p w14:paraId="432980DA" w14:textId="24DA99C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-0.0013</w:t>
            </w:r>
          </w:p>
        </w:tc>
        <w:tc>
          <w:tcPr>
            <w:tcW w:w="353" w:type="pct"/>
            <w:gridSpan w:val="2"/>
            <w:tcBorders>
              <w:top w:val="nil"/>
              <w:left w:val="nil"/>
              <w:bottom w:val="nil"/>
              <w:right w:val="nil"/>
            </w:tcBorders>
            <w:vAlign w:val="center"/>
          </w:tcPr>
          <w:p w14:paraId="2A40FE25" w14:textId="7149AF1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-0.0002</w:t>
            </w:r>
          </w:p>
        </w:tc>
        <w:tc>
          <w:tcPr>
            <w:tcW w:w="353" w:type="pct"/>
            <w:gridSpan w:val="2"/>
            <w:tcBorders>
              <w:top w:val="nil"/>
              <w:left w:val="nil"/>
              <w:bottom w:val="nil"/>
              <w:right w:val="nil"/>
            </w:tcBorders>
            <w:vAlign w:val="center"/>
          </w:tcPr>
          <w:p w14:paraId="1A6287D8" w14:textId="32CF231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-0.0008</w:t>
            </w:r>
          </w:p>
        </w:tc>
        <w:tc>
          <w:tcPr>
            <w:tcW w:w="353" w:type="pct"/>
            <w:gridSpan w:val="2"/>
            <w:tcBorders>
              <w:top w:val="nil"/>
              <w:left w:val="nil"/>
              <w:bottom w:val="nil"/>
              <w:right w:val="nil"/>
            </w:tcBorders>
            <w:vAlign w:val="center"/>
          </w:tcPr>
          <w:p w14:paraId="51021800" w14:textId="4F819DBE"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-0.0000</w:t>
            </w:r>
          </w:p>
        </w:tc>
        <w:tc>
          <w:tcPr>
            <w:tcW w:w="353" w:type="pct"/>
            <w:gridSpan w:val="2"/>
            <w:tcBorders>
              <w:top w:val="nil"/>
              <w:left w:val="nil"/>
              <w:bottom w:val="nil"/>
              <w:right w:val="nil"/>
            </w:tcBorders>
            <w:vAlign w:val="center"/>
          </w:tcPr>
          <w:p w14:paraId="585F8A1F" w14:textId="3A8D55F2"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-0.0013</w:t>
            </w:r>
          </w:p>
        </w:tc>
        <w:tc>
          <w:tcPr>
            <w:tcW w:w="370" w:type="pct"/>
            <w:gridSpan w:val="2"/>
            <w:tcBorders>
              <w:top w:val="nil"/>
              <w:left w:val="nil"/>
              <w:bottom w:val="nil"/>
              <w:right w:val="nil"/>
            </w:tcBorders>
            <w:vAlign w:val="center"/>
          </w:tcPr>
          <w:p w14:paraId="6442A419" w14:textId="5B26E92C"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-0.0000</w:t>
            </w:r>
          </w:p>
        </w:tc>
        <w:tc>
          <w:tcPr>
            <w:tcW w:w="368" w:type="pct"/>
            <w:gridSpan w:val="2"/>
            <w:tcBorders>
              <w:top w:val="nil"/>
              <w:left w:val="nil"/>
              <w:bottom w:val="nil"/>
              <w:right w:val="nil"/>
            </w:tcBorders>
            <w:vAlign w:val="center"/>
          </w:tcPr>
          <w:p w14:paraId="6B9E2EF1" w14:textId="7ECC290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-0.0013</w:t>
            </w:r>
          </w:p>
        </w:tc>
        <w:tc>
          <w:tcPr>
            <w:tcW w:w="368" w:type="pct"/>
            <w:gridSpan w:val="2"/>
            <w:tcBorders>
              <w:top w:val="nil"/>
              <w:left w:val="nil"/>
              <w:bottom w:val="nil"/>
              <w:right w:val="nil"/>
            </w:tcBorders>
            <w:vAlign w:val="center"/>
          </w:tcPr>
          <w:p w14:paraId="2E7BC7EA" w14:textId="794EEEE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-0.0001</w:t>
            </w:r>
          </w:p>
        </w:tc>
      </w:tr>
      <w:tr w:rsidR="000F24CB" w:rsidRPr="001B2A4B" w14:paraId="38F6CF9C" w14:textId="77777777" w:rsidTr="000F24CB">
        <w:trPr>
          <w:trHeight w:val="34"/>
        </w:trPr>
        <w:tc>
          <w:tcPr>
            <w:tcW w:w="709" w:type="pct"/>
            <w:gridSpan w:val="2"/>
            <w:tcBorders>
              <w:top w:val="nil"/>
              <w:left w:val="nil"/>
              <w:bottom w:val="nil"/>
              <w:right w:val="nil"/>
            </w:tcBorders>
            <w:vAlign w:val="bottom"/>
          </w:tcPr>
          <w:p w14:paraId="72EFD18D"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75471038" w14:textId="642FC30C"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(-1.109)</w:t>
            </w:r>
          </w:p>
        </w:tc>
        <w:tc>
          <w:tcPr>
            <w:tcW w:w="355" w:type="pct"/>
            <w:gridSpan w:val="2"/>
            <w:tcBorders>
              <w:top w:val="nil"/>
              <w:left w:val="nil"/>
              <w:bottom w:val="nil"/>
              <w:right w:val="nil"/>
            </w:tcBorders>
            <w:shd w:val="clear" w:color="auto" w:fill="auto"/>
            <w:noWrap/>
            <w:vAlign w:val="center"/>
          </w:tcPr>
          <w:p w14:paraId="42463A3E" w14:textId="175A86F1"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(-0.228)</w:t>
            </w:r>
          </w:p>
        </w:tc>
        <w:tc>
          <w:tcPr>
            <w:tcW w:w="355" w:type="pct"/>
            <w:gridSpan w:val="2"/>
            <w:tcBorders>
              <w:top w:val="nil"/>
              <w:left w:val="nil"/>
              <w:bottom w:val="nil"/>
              <w:right w:val="nil"/>
            </w:tcBorders>
            <w:shd w:val="clear" w:color="auto" w:fill="auto"/>
            <w:noWrap/>
            <w:vAlign w:val="center"/>
          </w:tcPr>
          <w:p w14:paraId="1B3526C8" w14:textId="06F78E6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(-1.173)</w:t>
            </w:r>
          </w:p>
        </w:tc>
        <w:tc>
          <w:tcPr>
            <w:tcW w:w="355" w:type="pct"/>
            <w:gridSpan w:val="2"/>
            <w:tcBorders>
              <w:top w:val="nil"/>
              <w:left w:val="nil"/>
              <w:bottom w:val="nil"/>
              <w:right w:val="nil"/>
            </w:tcBorders>
            <w:shd w:val="clear" w:color="auto" w:fill="auto"/>
            <w:noWrap/>
            <w:vAlign w:val="center"/>
          </w:tcPr>
          <w:p w14:paraId="611D7A5B" w14:textId="621E46B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(-0.376)</w:t>
            </w:r>
          </w:p>
        </w:tc>
        <w:tc>
          <w:tcPr>
            <w:tcW w:w="355" w:type="pct"/>
            <w:gridSpan w:val="2"/>
            <w:tcBorders>
              <w:top w:val="nil"/>
              <w:left w:val="nil"/>
              <w:bottom w:val="nil"/>
              <w:right w:val="nil"/>
            </w:tcBorders>
            <w:shd w:val="clear" w:color="auto" w:fill="auto"/>
            <w:noWrap/>
            <w:vAlign w:val="center"/>
          </w:tcPr>
          <w:p w14:paraId="42EBDBA3" w14:textId="3E8B3FF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(-1.290)</w:t>
            </w:r>
          </w:p>
        </w:tc>
        <w:tc>
          <w:tcPr>
            <w:tcW w:w="353" w:type="pct"/>
            <w:gridSpan w:val="2"/>
            <w:tcBorders>
              <w:top w:val="nil"/>
              <w:left w:val="nil"/>
              <w:bottom w:val="nil"/>
              <w:right w:val="nil"/>
            </w:tcBorders>
            <w:vAlign w:val="center"/>
          </w:tcPr>
          <w:p w14:paraId="6D55C93D" w14:textId="7F21684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(-0.171)</w:t>
            </w:r>
          </w:p>
        </w:tc>
        <w:tc>
          <w:tcPr>
            <w:tcW w:w="353" w:type="pct"/>
            <w:gridSpan w:val="2"/>
            <w:tcBorders>
              <w:top w:val="nil"/>
              <w:left w:val="nil"/>
              <w:bottom w:val="nil"/>
              <w:right w:val="nil"/>
            </w:tcBorders>
            <w:vAlign w:val="center"/>
          </w:tcPr>
          <w:p w14:paraId="0F161EE0" w14:textId="3FAB4B0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(-0.794)</w:t>
            </w:r>
          </w:p>
        </w:tc>
        <w:tc>
          <w:tcPr>
            <w:tcW w:w="353" w:type="pct"/>
            <w:gridSpan w:val="2"/>
            <w:tcBorders>
              <w:top w:val="nil"/>
              <w:left w:val="nil"/>
              <w:bottom w:val="nil"/>
              <w:right w:val="nil"/>
            </w:tcBorders>
            <w:vAlign w:val="center"/>
          </w:tcPr>
          <w:p w14:paraId="5EAB38A3" w14:textId="296B464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(-0.007)</w:t>
            </w:r>
          </w:p>
        </w:tc>
        <w:tc>
          <w:tcPr>
            <w:tcW w:w="353" w:type="pct"/>
            <w:gridSpan w:val="2"/>
            <w:tcBorders>
              <w:top w:val="nil"/>
              <w:left w:val="nil"/>
              <w:bottom w:val="nil"/>
              <w:right w:val="nil"/>
            </w:tcBorders>
            <w:vAlign w:val="center"/>
          </w:tcPr>
          <w:p w14:paraId="69A8A712" w14:textId="1374FF9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(-1.245)</w:t>
            </w:r>
          </w:p>
        </w:tc>
        <w:tc>
          <w:tcPr>
            <w:tcW w:w="370" w:type="pct"/>
            <w:gridSpan w:val="2"/>
            <w:tcBorders>
              <w:top w:val="nil"/>
              <w:left w:val="nil"/>
              <w:bottom w:val="nil"/>
              <w:right w:val="nil"/>
            </w:tcBorders>
            <w:vAlign w:val="center"/>
          </w:tcPr>
          <w:p w14:paraId="061E3FEC" w14:textId="0A7E3B3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(-0.031)</w:t>
            </w:r>
          </w:p>
        </w:tc>
        <w:tc>
          <w:tcPr>
            <w:tcW w:w="368" w:type="pct"/>
            <w:gridSpan w:val="2"/>
            <w:tcBorders>
              <w:top w:val="nil"/>
              <w:left w:val="nil"/>
              <w:bottom w:val="nil"/>
              <w:right w:val="nil"/>
            </w:tcBorders>
            <w:vAlign w:val="center"/>
          </w:tcPr>
          <w:p w14:paraId="5187072B" w14:textId="27B29462"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(-1.252)</w:t>
            </w:r>
          </w:p>
        </w:tc>
        <w:tc>
          <w:tcPr>
            <w:tcW w:w="368" w:type="pct"/>
            <w:gridSpan w:val="2"/>
            <w:tcBorders>
              <w:top w:val="nil"/>
              <w:left w:val="nil"/>
              <w:bottom w:val="nil"/>
              <w:right w:val="nil"/>
            </w:tcBorders>
            <w:vAlign w:val="center"/>
          </w:tcPr>
          <w:p w14:paraId="442ACC92" w14:textId="08F3408E"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(-0.093)</w:t>
            </w:r>
          </w:p>
        </w:tc>
      </w:tr>
      <w:tr w:rsidR="000F24CB" w:rsidRPr="001B2A4B" w14:paraId="1CB47473" w14:textId="77777777" w:rsidTr="000F24CB">
        <w:trPr>
          <w:trHeight w:val="34"/>
        </w:trPr>
        <w:tc>
          <w:tcPr>
            <w:tcW w:w="709" w:type="pct"/>
            <w:gridSpan w:val="2"/>
            <w:tcBorders>
              <w:top w:val="nil"/>
              <w:left w:val="nil"/>
              <w:bottom w:val="nil"/>
              <w:right w:val="nil"/>
            </w:tcBorders>
            <w:vAlign w:val="bottom"/>
          </w:tcPr>
          <w:p w14:paraId="6F8773F4"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lnstocksturnover</w:t>
            </w:r>
            <w:proofErr w:type="spellEnd"/>
          </w:p>
        </w:tc>
        <w:tc>
          <w:tcPr>
            <w:tcW w:w="353" w:type="pct"/>
            <w:gridSpan w:val="2"/>
            <w:tcBorders>
              <w:top w:val="nil"/>
              <w:left w:val="nil"/>
              <w:bottom w:val="nil"/>
              <w:right w:val="nil"/>
            </w:tcBorders>
            <w:shd w:val="clear" w:color="auto" w:fill="auto"/>
            <w:noWrap/>
            <w:vAlign w:val="center"/>
          </w:tcPr>
          <w:p w14:paraId="3A784124" w14:textId="77004FF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0.0042**</w:t>
            </w:r>
          </w:p>
        </w:tc>
        <w:tc>
          <w:tcPr>
            <w:tcW w:w="355" w:type="pct"/>
            <w:gridSpan w:val="2"/>
            <w:tcBorders>
              <w:top w:val="nil"/>
              <w:left w:val="nil"/>
              <w:bottom w:val="nil"/>
              <w:right w:val="nil"/>
            </w:tcBorders>
            <w:shd w:val="clear" w:color="auto" w:fill="auto"/>
            <w:noWrap/>
            <w:vAlign w:val="center"/>
          </w:tcPr>
          <w:p w14:paraId="3267D254" w14:textId="6208A26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0.0024</w:t>
            </w:r>
          </w:p>
        </w:tc>
        <w:tc>
          <w:tcPr>
            <w:tcW w:w="355" w:type="pct"/>
            <w:gridSpan w:val="2"/>
            <w:tcBorders>
              <w:top w:val="nil"/>
              <w:left w:val="nil"/>
              <w:bottom w:val="nil"/>
              <w:right w:val="nil"/>
            </w:tcBorders>
            <w:shd w:val="clear" w:color="auto" w:fill="auto"/>
            <w:noWrap/>
            <w:vAlign w:val="center"/>
          </w:tcPr>
          <w:p w14:paraId="53FCA899" w14:textId="004B2403"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0.0046***</w:t>
            </w:r>
          </w:p>
        </w:tc>
        <w:tc>
          <w:tcPr>
            <w:tcW w:w="355" w:type="pct"/>
            <w:gridSpan w:val="2"/>
            <w:tcBorders>
              <w:top w:val="nil"/>
              <w:left w:val="nil"/>
              <w:bottom w:val="nil"/>
              <w:right w:val="nil"/>
            </w:tcBorders>
            <w:shd w:val="clear" w:color="auto" w:fill="auto"/>
            <w:noWrap/>
            <w:vAlign w:val="center"/>
          </w:tcPr>
          <w:p w14:paraId="1EDCC562" w14:textId="5DB12B5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0.0029*</w:t>
            </w:r>
          </w:p>
        </w:tc>
        <w:tc>
          <w:tcPr>
            <w:tcW w:w="355" w:type="pct"/>
            <w:gridSpan w:val="2"/>
            <w:tcBorders>
              <w:top w:val="nil"/>
              <w:left w:val="nil"/>
              <w:bottom w:val="nil"/>
              <w:right w:val="nil"/>
            </w:tcBorders>
            <w:shd w:val="clear" w:color="auto" w:fill="auto"/>
            <w:noWrap/>
            <w:vAlign w:val="center"/>
          </w:tcPr>
          <w:p w14:paraId="168D053D" w14:textId="70D9189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0.0047**</w:t>
            </w:r>
          </w:p>
        </w:tc>
        <w:tc>
          <w:tcPr>
            <w:tcW w:w="353" w:type="pct"/>
            <w:gridSpan w:val="2"/>
            <w:tcBorders>
              <w:top w:val="nil"/>
              <w:left w:val="nil"/>
              <w:bottom w:val="nil"/>
              <w:right w:val="nil"/>
            </w:tcBorders>
            <w:vAlign w:val="center"/>
          </w:tcPr>
          <w:p w14:paraId="3B0EB753" w14:textId="5391AC4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0.0027</w:t>
            </w:r>
          </w:p>
        </w:tc>
        <w:tc>
          <w:tcPr>
            <w:tcW w:w="353" w:type="pct"/>
            <w:gridSpan w:val="2"/>
            <w:tcBorders>
              <w:top w:val="nil"/>
              <w:left w:val="nil"/>
              <w:bottom w:val="nil"/>
              <w:right w:val="nil"/>
            </w:tcBorders>
            <w:vAlign w:val="center"/>
          </w:tcPr>
          <w:p w14:paraId="3E9BAD8A" w14:textId="168BF69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0.0041**</w:t>
            </w:r>
          </w:p>
        </w:tc>
        <w:tc>
          <w:tcPr>
            <w:tcW w:w="353" w:type="pct"/>
            <w:gridSpan w:val="2"/>
            <w:tcBorders>
              <w:top w:val="nil"/>
              <w:left w:val="nil"/>
              <w:bottom w:val="nil"/>
              <w:right w:val="nil"/>
            </w:tcBorders>
            <w:vAlign w:val="center"/>
          </w:tcPr>
          <w:p w14:paraId="755D5E6C" w14:textId="127FD8EC"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0.0024</w:t>
            </w:r>
          </w:p>
        </w:tc>
        <w:tc>
          <w:tcPr>
            <w:tcW w:w="353" w:type="pct"/>
            <w:gridSpan w:val="2"/>
            <w:tcBorders>
              <w:top w:val="nil"/>
              <w:left w:val="nil"/>
              <w:bottom w:val="nil"/>
              <w:right w:val="nil"/>
            </w:tcBorders>
            <w:vAlign w:val="center"/>
          </w:tcPr>
          <w:p w14:paraId="19FC4687" w14:textId="4DB195F3"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0.0055***</w:t>
            </w:r>
          </w:p>
        </w:tc>
        <w:tc>
          <w:tcPr>
            <w:tcW w:w="370" w:type="pct"/>
            <w:gridSpan w:val="2"/>
            <w:tcBorders>
              <w:top w:val="nil"/>
              <w:left w:val="nil"/>
              <w:bottom w:val="nil"/>
              <w:right w:val="nil"/>
            </w:tcBorders>
            <w:vAlign w:val="center"/>
          </w:tcPr>
          <w:p w14:paraId="7E2A7517" w14:textId="30D2584E"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0.0033**</w:t>
            </w:r>
          </w:p>
        </w:tc>
        <w:tc>
          <w:tcPr>
            <w:tcW w:w="368" w:type="pct"/>
            <w:gridSpan w:val="2"/>
            <w:tcBorders>
              <w:top w:val="nil"/>
              <w:left w:val="nil"/>
              <w:bottom w:val="nil"/>
              <w:right w:val="nil"/>
            </w:tcBorders>
            <w:vAlign w:val="center"/>
          </w:tcPr>
          <w:p w14:paraId="3DDB0192" w14:textId="109277B0"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0.0051***</w:t>
            </w:r>
          </w:p>
        </w:tc>
        <w:tc>
          <w:tcPr>
            <w:tcW w:w="368" w:type="pct"/>
            <w:gridSpan w:val="2"/>
            <w:tcBorders>
              <w:top w:val="nil"/>
              <w:left w:val="nil"/>
              <w:bottom w:val="nil"/>
              <w:right w:val="nil"/>
            </w:tcBorders>
            <w:vAlign w:val="center"/>
          </w:tcPr>
          <w:p w14:paraId="15D80E97" w14:textId="5E065C20"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0.0030*</w:t>
            </w:r>
          </w:p>
        </w:tc>
      </w:tr>
      <w:tr w:rsidR="000F24CB" w:rsidRPr="001B2A4B" w14:paraId="6ECFD48B" w14:textId="77777777" w:rsidTr="000F24CB">
        <w:trPr>
          <w:trHeight w:val="34"/>
        </w:trPr>
        <w:tc>
          <w:tcPr>
            <w:tcW w:w="709" w:type="pct"/>
            <w:gridSpan w:val="2"/>
            <w:tcBorders>
              <w:top w:val="nil"/>
              <w:left w:val="nil"/>
              <w:bottom w:val="nil"/>
              <w:right w:val="nil"/>
            </w:tcBorders>
            <w:vAlign w:val="bottom"/>
          </w:tcPr>
          <w:p w14:paraId="51E41F17"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3789A1DA" w14:textId="3509128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(2.311)</w:t>
            </w:r>
          </w:p>
        </w:tc>
        <w:tc>
          <w:tcPr>
            <w:tcW w:w="355" w:type="pct"/>
            <w:gridSpan w:val="2"/>
            <w:tcBorders>
              <w:top w:val="nil"/>
              <w:left w:val="nil"/>
              <w:bottom w:val="nil"/>
              <w:right w:val="nil"/>
            </w:tcBorders>
            <w:shd w:val="clear" w:color="auto" w:fill="auto"/>
            <w:noWrap/>
            <w:vAlign w:val="center"/>
          </w:tcPr>
          <w:p w14:paraId="361302A2" w14:textId="3818121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(1.375)</w:t>
            </w:r>
          </w:p>
        </w:tc>
        <w:tc>
          <w:tcPr>
            <w:tcW w:w="355" w:type="pct"/>
            <w:gridSpan w:val="2"/>
            <w:tcBorders>
              <w:top w:val="nil"/>
              <w:left w:val="nil"/>
              <w:bottom w:val="nil"/>
              <w:right w:val="nil"/>
            </w:tcBorders>
            <w:shd w:val="clear" w:color="auto" w:fill="auto"/>
            <w:noWrap/>
            <w:vAlign w:val="center"/>
          </w:tcPr>
          <w:p w14:paraId="1258E3E9" w14:textId="0E7AE8C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(2.743)</w:t>
            </w:r>
          </w:p>
        </w:tc>
        <w:tc>
          <w:tcPr>
            <w:tcW w:w="355" w:type="pct"/>
            <w:gridSpan w:val="2"/>
            <w:tcBorders>
              <w:top w:val="nil"/>
              <w:left w:val="nil"/>
              <w:bottom w:val="nil"/>
              <w:right w:val="nil"/>
            </w:tcBorders>
            <w:shd w:val="clear" w:color="auto" w:fill="auto"/>
            <w:noWrap/>
            <w:vAlign w:val="center"/>
          </w:tcPr>
          <w:p w14:paraId="772C1A10" w14:textId="1C40EDC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(1.812)</w:t>
            </w:r>
          </w:p>
        </w:tc>
        <w:tc>
          <w:tcPr>
            <w:tcW w:w="355" w:type="pct"/>
            <w:gridSpan w:val="2"/>
            <w:tcBorders>
              <w:top w:val="nil"/>
              <w:left w:val="nil"/>
              <w:bottom w:val="nil"/>
              <w:right w:val="nil"/>
            </w:tcBorders>
            <w:shd w:val="clear" w:color="auto" w:fill="auto"/>
            <w:noWrap/>
            <w:vAlign w:val="center"/>
          </w:tcPr>
          <w:p w14:paraId="71F0CF65" w14:textId="01EE390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(2.365)</w:t>
            </w:r>
          </w:p>
        </w:tc>
        <w:tc>
          <w:tcPr>
            <w:tcW w:w="353" w:type="pct"/>
            <w:gridSpan w:val="2"/>
            <w:tcBorders>
              <w:top w:val="nil"/>
              <w:left w:val="nil"/>
              <w:bottom w:val="nil"/>
              <w:right w:val="nil"/>
            </w:tcBorders>
            <w:vAlign w:val="center"/>
          </w:tcPr>
          <w:p w14:paraId="3E5151FF" w14:textId="2B0E2CD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(1.416)</w:t>
            </w:r>
          </w:p>
        </w:tc>
        <w:tc>
          <w:tcPr>
            <w:tcW w:w="353" w:type="pct"/>
            <w:gridSpan w:val="2"/>
            <w:tcBorders>
              <w:top w:val="nil"/>
              <w:left w:val="nil"/>
              <w:bottom w:val="nil"/>
              <w:right w:val="nil"/>
            </w:tcBorders>
            <w:vAlign w:val="center"/>
          </w:tcPr>
          <w:p w14:paraId="50C38AAA" w14:textId="59DBEF0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(2.485)</w:t>
            </w:r>
          </w:p>
        </w:tc>
        <w:tc>
          <w:tcPr>
            <w:tcW w:w="353" w:type="pct"/>
            <w:gridSpan w:val="2"/>
            <w:tcBorders>
              <w:top w:val="nil"/>
              <w:left w:val="nil"/>
              <w:bottom w:val="nil"/>
              <w:right w:val="nil"/>
            </w:tcBorders>
            <w:vAlign w:val="center"/>
          </w:tcPr>
          <w:p w14:paraId="78AB6C3A" w14:textId="656DE11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(1.465)</w:t>
            </w:r>
          </w:p>
        </w:tc>
        <w:tc>
          <w:tcPr>
            <w:tcW w:w="353" w:type="pct"/>
            <w:gridSpan w:val="2"/>
            <w:tcBorders>
              <w:top w:val="nil"/>
              <w:left w:val="nil"/>
              <w:bottom w:val="nil"/>
              <w:right w:val="nil"/>
            </w:tcBorders>
            <w:vAlign w:val="center"/>
          </w:tcPr>
          <w:p w14:paraId="6363F06B" w14:textId="436131B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(3.223)</w:t>
            </w:r>
          </w:p>
        </w:tc>
        <w:tc>
          <w:tcPr>
            <w:tcW w:w="370" w:type="pct"/>
            <w:gridSpan w:val="2"/>
            <w:tcBorders>
              <w:top w:val="nil"/>
              <w:left w:val="nil"/>
              <w:bottom w:val="nil"/>
              <w:right w:val="nil"/>
            </w:tcBorders>
            <w:vAlign w:val="center"/>
          </w:tcPr>
          <w:p w14:paraId="0C0B22C0" w14:textId="02BDAEE0"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(2.141)</w:t>
            </w:r>
          </w:p>
        </w:tc>
        <w:tc>
          <w:tcPr>
            <w:tcW w:w="368" w:type="pct"/>
            <w:gridSpan w:val="2"/>
            <w:tcBorders>
              <w:top w:val="nil"/>
              <w:left w:val="nil"/>
              <w:bottom w:val="nil"/>
              <w:right w:val="nil"/>
            </w:tcBorders>
            <w:vAlign w:val="center"/>
          </w:tcPr>
          <w:p w14:paraId="2240C61E" w14:textId="41EA75F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(2.904)</w:t>
            </w:r>
          </w:p>
        </w:tc>
        <w:tc>
          <w:tcPr>
            <w:tcW w:w="368" w:type="pct"/>
            <w:gridSpan w:val="2"/>
            <w:tcBorders>
              <w:top w:val="nil"/>
              <w:left w:val="nil"/>
              <w:bottom w:val="nil"/>
              <w:right w:val="nil"/>
            </w:tcBorders>
            <w:vAlign w:val="center"/>
          </w:tcPr>
          <w:p w14:paraId="29FD2060" w14:textId="5ABCF746"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(1.864)</w:t>
            </w:r>
          </w:p>
        </w:tc>
      </w:tr>
      <w:tr w:rsidR="000F24CB" w:rsidRPr="001B2A4B" w14:paraId="6814ADEE" w14:textId="77777777" w:rsidTr="000F24CB">
        <w:trPr>
          <w:trHeight w:val="34"/>
        </w:trPr>
        <w:tc>
          <w:tcPr>
            <w:tcW w:w="709" w:type="pct"/>
            <w:gridSpan w:val="2"/>
            <w:tcBorders>
              <w:top w:val="nil"/>
              <w:left w:val="nil"/>
              <w:bottom w:val="nil"/>
              <w:right w:val="nil"/>
            </w:tcBorders>
            <w:vAlign w:val="bottom"/>
          </w:tcPr>
          <w:p w14:paraId="3619D840"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lngdp</w:t>
            </w:r>
            <w:proofErr w:type="spellEnd"/>
          </w:p>
        </w:tc>
        <w:tc>
          <w:tcPr>
            <w:tcW w:w="353" w:type="pct"/>
            <w:gridSpan w:val="2"/>
            <w:tcBorders>
              <w:top w:val="nil"/>
              <w:left w:val="nil"/>
              <w:bottom w:val="nil"/>
              <w:right w:val="nil"/>
            </w:tcBorders>
            <w:shd w:val="clear" w:color="auto" w:fill="auto"/>
            <w:noWrap/>
            <w:vAlign w:val="center"/>
          </w:tcPr>
          <w:p w14:paraId="1889DD8E" w14:textId="1E672826"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-0.0144***</w:t>
            </w:r>
          </w:p>
        </w:tc>
        <w:tc>
          <w:tcPr>
            <w:tcW w:w="355" w:type="pct"/>
            <w:gridSpan w:val="2"/>
            <w:tcBorders>
              <w:top w:val="nil"/>
              <w:left w:val="nil"/>
              <w:bottom w:val="nil"/>
              <w:right w:val="nil"/>
            </w:tcBorders>
            <w:shd w:val="clear" w:color="auto" w:fill="auto"/>
            <w:noWrap/>
            <w:vAlign w:val="center"/>
          </w:tcPr>
          <w:p w14:paraId="7C053CF1" w14:textId="767C0CF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-0.0125***</w:t>
            </w:r>
          </w:p>
        </w:tc>
        <w:tc>
          <w:tcPr>
            <w:tcW w:w="355" w:type="pct"/>
            <w:gridSpan w:val="2"/>
            <w:tcBorders>
              <w:top w:val="nil"/>
              <w:left w:val="nil"/>
              <w:bottom w:val="nil"/>
              <w:right w:val="nil"/>
            </w:tcBorders>
            <w:shd w:val="clear" w:color="auto" w:fill="auto"/>
            <w:noWrap/>
            <w:vAlign w:val="center"/>
          </w:tcPr>
          <w:p w14:paraId="6FFFD7C5" w14:textId="100A9E20"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-0.0155***</w:t>
            </w:r>
          </w:p>
        </w:tc>
        <w:tc>
          <w:tcPr>
            <w:tcW w:w="355" w:type="pct"/>
            <w:gridSpan w:val="2"/>
            <w:tcBorders>
              <w:top w:val="nil"/>
              <w:left w:val="nil"/>
              <w:bottom w:val="nil"/>
              <w:right w:val="nil"/>
            </w:tcBorders>
            <w:shd w:val="clear" w:color="auto" w:fill="auto"/>
            <w:noWrap/>
            <w:vAlign w:val="center"/>
          </w:tcPr>
          <w:p w14:paraId="450581E6" w14:textId="0260FA3C"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-0.0136***</w:t>
            </w:r>
          </w:p>
        </w:tc>
        <w:tc>
          <w:tcPr>
            <w:tcW w:w="355" w:type="pct"/>
            <w:gridSpan w:val="2"/>
            <w:tcBorders>
              <w:top w:val="nil"/>
              <w:left w:val="nil"/>
              <w:bottom w:val="nil"/>
              <w:right w:val="nil"/>
            </w:tcBorders>
            <w:shd w:val="clear" w:color="auto" w:fill="auto"/>
            <w:noWrap/>
            <w:vAlign w:val="center"/>
          </w:tcPr>
          <w:p w14:paraId="7F552C98" w14:textId="5D6C83A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-0.0100***</w:t>
            </w:r>
          </w:p>
        </w:tc>
        <w:tc>
          <w:tcPr>
            <w:tcW w:w="353" w:type="pct"/>
            <w:gridSpan w:val="2"/>
            <w:tcBorders>
              <w:top w:val="nil"/>
              <w:left w:val="nil"/>
              <w:bottom w:val="nil"/>
              <w:right w:val="nil"/>
            </w:tcBorders>
            <w:vAlign w:val="center"/>
          </w:tcPr>
          <w:p w14:paraId="019CAD79" w14:textId="27034576"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-0.0080***</w:t>
            </w:r>
          </w:p>
        </w:tc>
        <w:tc>
          <w:tcPr>
            <w:tcW w:w="353" w:type="pct"/>
            <w:gridSpan w:val="2"/>
            <w:tcBorders>
              <w:top w:val="nil"/>
              <w:left w:val="nil"/>
              <w:bottom w:val="nil"/>
              <w:right w:val="nil"/>
            </w:tcBorders>
            <w:vAlign w:val="center"/>
          </w:tcPr>
          <w:p w14:paraId="72B79DF2" w14:textId="438C754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-0.0148***</w:t>
            </w:r>
          </w:p>
        </w:tc>
        <w:tc>
          <w:tcPr>
            <w:tcW w:w="353" w:type="pct"/>
            <w:gridSpan w:val="2"/>
            <w:tcBorders>
              <w:top w:val="nil"/>
              <w:left w:val="nil"/>
              <w:bottom w:val="nil"/>
              <w:right w:val="nil"/>
            </w:tcBorders>
            <w:vAlign w:val="center"/>
          </w:tcPr>
          <w:p w14:paraId="09334674" w14:textId="7E7C8546"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-0.0129***</w:t>
            </w:r>
          </w:p>
        </w:tc>
        <w:tc>
          <w:tcPr>
            <w:tcW w:w="353" w:type="pct"/>
            <w:gridSpan w:val="2"/>
            <w:tcBorders>
              <w:top w:val="nil"/>
              <w:left w:val="nil"/>
              <w:bottom w:val="nil"/>
              <w:right w:val="nil"/>
            </w:tcBorders>
            <w:vAlign w:val="center"/>
          </w:tcPr>
          <w:p w14:paraId="0F22809F" w14:textId="0A11D621"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-0.0077***</w:t>
            </w:r>
          </w:p>
        </w:tc>
        <w:tc>
          <w:tcPr>
            <w:tcW w:w="370" w:type="pct"/>
            <w:gridSpan w:val="2"/>
            <w:tcBorders>
              <w:top w:val="nil"/>
              <w:left w:val="nil"/>
              <w:bottom w:val="nil"/>
              <w:right w:val="nil"/>
            </w:tcBorders>
            <w:vAlign w:val="center"/>
          </w:tcPr>
          <w:p w14:paraId="39AD1B3E" w14:textId="695061A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-0.0055***</w:t>
            </w:r>
          </w:p>
        </w:tc>
        <w:tc>
          <w:tcPr>
            <w:tcW w:w="368" w:type="pct"/>
            <w:gridSpan w:val="2"/>
            <w:tcBorders>
              <w:top w:val="nil"/>
              <w:left w:val="nil"/>
              <w:bottom w:val="nil"/>
              <w:right w:val="nil"/>
            </w:tcBorders>
            <w:vAlign w:val="center"/>
          </w:tcPr>
          <w:p w14:paraId="40FAFE4D" w14:textId="4BBFA101"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-0.0084***</w:t>
            </w:r>
          </w:p>
        </w:tc>
        <w:tc>
          <w:tcPr>
            <w:tcW w:w="368" w:type="pct"/>
            <w:gridSpan w:val="2"/>
            <w:tcBorders>
              <w:top w:val="nil"/>
              <w:left w:val="nil"/>
              <w:bottom w:val="nil"/>
              <w:right w:val="nil"/>
            </w:tcBorders>
            <w:vAlign w:val="center"/>
          </w:tcPr>
          <w:p w14:paraId="77FAB593" w14:textId="119092E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-0.0063***</w:t>
            </w:r>
          </w:p>
        </w:tc>
      </w:tr>
      <w:tr w:rsidR="000F24CB" w:rsidRPr="001B2A4B" w14:paraId="5C78E4F4" w14:textId="77777777" w:rsidTr="000F24CB">
        <w:trPr>
          <w:trHeight w:val="34"/>
        </w:trPr>
        <w:tc>
          <w:tcPr>
            <w:tcW w:w="709" w:type="pct"/>
            <w:gridSpan w:val="2"/>
            <w:tcBorders>
              <w:top w:val="nil"/>
              <w:left w:val="nil"/>
              <w:bottom w:val="nil"/>
              <w:right w:val="nil"/>
            </w:tcBorders>
            <w:vAlign w:val="bottom"/>
          </w:tcPr>
          <w:p w14:paraId="7C616218"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3EFD1C5E" w14:textId="7261A00E"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(-6.694)</w:t>
            </w:r>
          </w:p>
        </w:tc>
        <w:tc>
          <w:tcPr>
            <w:tcW w:w="355" w:type="pct"/>
            <w:gridSpan w:val="2"/>
            <w:tcBorders>
              <w:top w:val="nil"/>
              <w:left w:val="nil"/>
              <w:bottom w:val="nil"/>
              <w:right w:val="nil"/>
            </w:tcBorders>
            <w:shd w:val="clear" w:color="auto" w:fill="auto"/>
            <w:noWrap/>
            <w:vAlign w:val="center"/>
          </w:tcPr>
          <w:p w14:paraId="0F36207D" w14:textId="264632F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(-5.390)</w:t>
            </w:r>
          </w:p>
        </w:tc>
        <w:tc>
          <w:tcPr>
            <w:tcW w:w="355" w:type="pct"/>
            <w:gridSpan w:val="2"/>
            <w:tcBorders>
              <w:top w:val="nil"/>
              <w:left w:val="nil"/>
              <w:bottom w:val="nil"/>
              <w:right w:val="nil"/>
            </w:tcBorders>
            <w:shd w:val="clear" w:color="auto" w:fill="auto"/>
            <w:noWrap/>
            <w:vAlign w:val="center"/>
          </w:tcPr>
          <w:p w14:paraId="2A8902D3" w14:textId="6E1F287E"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(-7.467)</w:t>
            </w:r>
          </w:p>
        </w:tc>
        <w:tc>
          <w:tcPr>
            <w:tcW w:w="355" w:type="pct"/>
            <w:gridSpan w:val="2"/>
            <w:tcBorders>
              <w:top w:val="nil"/>
              <w:left w:val="nil"/>
              <w:bottom w:val="nil"/>
              <w:right w:val="nil"/>
            </w:tcBorders>
            <w:shd w:val="clear" w:color="auto" w:fill="auto"/>
            <w:noWrap/>
            <w:vAlign w:val="center"/>
          </w:tcPr>
          <w:p w14:paraId="653E20F5" w14:textId="3C614B0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(-5.803)</w:t>
            </w:r>
          </w:p>
        </w:tc>
        <w:tc>
          <w:tcPr>
            <w:tcW w:w="355" w:type="pct"/>
            <w:gridSpan w:val="2"/>
            <w:tcBorders>
              <w:top w:val="nil"/>
              <w:left w:val="nil"/>
              <w:bottom w:val="nil"/>
              <w:right w:val="nil"/>
            </w:tcBorders>
            <w:shd w:val="clear" w:color="auto" w:fill="auto"/>
            <w:noWrap/>
            <w:vAlign w:val="center"/>
          </w:tcPr>
          <w:p w14:paraId="1B833BB6" w14:textId="7B88430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(-4.695)</w:t>
            </w:r>
          </w:p>
        </w:tc>
        <w:tc>
          <w:tcPr>
            <w:tcW w:w="353" w:type="pct"/>
            <w:gridSpan w:val="2"/>
            <w:tcBorders>
              <w:top w:val="nil"/>
              <w:left w:val="nil"/>
              <w:bottom w:val="nil"/>
              <w:right w:val="nil"/>
            </w:tcBorders>
            <w:vAlign w:val="center"/>
          </w:tcPr>
          <w:p w14:paraId="14966D64" w14:textId="35813F10"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(-3.741)</w:t>
            </w:r>
          </w:p>
        </w:tc>
        <w:tc>
          <w:tcPr>
            <w:tcW w:w="353" w:type="pct"/>
            <w:gridSpan w:val="2"/>
            <w:tcBorders>
              <w:top w:val="nil"/>
              <w:left w:val="nil"/>
              <w:bottom w:val="nil"/>
              <w:right w:val="nil"/>
            </w:tcBorders>
            <w:vAlign w:val="center"/>
          </w:tcPr>
          <w:p w14:paraId="69EF589D" w14:textId="3A5D0DAC"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(-6.909)</w:t>
            </w:r>
          </w:p>
        </w:tc>
        <w:tc>
          <w:tcPr>
            <w:tcW w:w="353" w:type="pct"/>
            <w:gridSpan w:val="2"/>
            <w:tcBorders>
              <w:top w:val="nil"/>
              <w:left w:val="nil"/>
              <w:bottom w:val="nil"/>
              <w:right w:val="nil"/>
            </w:tcBorders>
            <w:vAlign w:val="center"/>
          </w:tcPr>
          <w:p w14:paraId="1E275D39" w14:textId="1EE2568E"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(-5.385)</w:t>
            </w:r>
          </w:p>
        </w:tc>
        <w:tc>
          <w:tcPr>
            <w:tcW w:w="353" w:type="pct"/>
            <w:gridSpan w:val="2"/>
            <w:tcBorders>
              <w:top w:val="nil"/>
              <w:left w:val="nil"/>
              <w:bottom w:val="nil"/>
              <w:right w:val="nil"/>
            </w:tcBorders>
            <w:vAlign w:val="center"/>
          </w:tcPr>
          <w:p w14:paraId="6730138B" w14:textId="6C1F3B9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(-4.719)</w:t>
            </w:r>
          </w:p>
        </w:tc>
        <w:tc>
          <w:tcPr>
            <w:tcW w:w="370" w:type="pct"/>
            <w:gridSpan w:val="2"/>
            <w:tcBorders>
              <w:top w:val="nil"/>
              <w:left w:val="nil"/>
              <w:bottom w:val="nil"/>
              <w:right w:val="nil"/>
            </w:tcBorders>
            <w:vAlign w:val="center"/>
          </w:tcPr>
          <w:p w14:paraId="3A6AB268" w14:textId="053EA81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(-3.247)</w:t>
            </w:r>
          </w:p>
        </w:tc>
        <w:tc>
          <w:tcPr>
            <w:tcW w:w="368" w:type="pct"/>
            <w:gridSpan w:val="2"/>
            <w:tcBorders>
              <w:top w:val="nil"/>
              <w:left w:val="nil"/>
              <w:bottom w:val="nil"/>
              <w:right w:val="nil"/>
            </w:tcBorders>
            <w:vAlign w:val="center"/>
          </w:tcPr>
          <w:p w14:paraId="2A4B23BD" w14:textId="4FC33AB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(-4.614)</w:t>
            </w:r>
          </w:p>
        </w:tc>
        <w:tc>
          <w:tcPr>
            <w:tcW w:w="368" w:type="pct"/>
            <w:gridSpan w:val="2"/>
            <w:tcBorders>
              <w:top w:val="nil"/>
              <w:left w:val="nil"/>
              <w:bottom w:val="nil"/>
              <w:right w:val="nil"/>
            </w:tcBorders>
            <w:vAlign w:val="center"/>
          </w:tcPr>
          <w:p w14:paraId="1FA6C8FA" w14:textId="0FB07FC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(-3.408)</w:t>
            </w:r>
          </w:p>
        </w:tc>
      </w:tr>
      <w:tr w:rsidR="000F24CB" w:rsidRPr="001B2A4B" w14:paraId="4A7E488F" w14:textId="77777777" w:rsidTr="000F24CB">
        <w:trPr>
          <w:trHeight w:val="34"/>
        </w:trPr>
        <w:tc>
          <w:tcPr>
            <w:tcW w:w="709" w:type="pct"/>
            <w:gridSpan w:val="2"/>
            <w:tcBorders>
              <w:top w:val="nil"/>
              <w:left w:val="nil"/>
              <w:bottom w:val="nil"/>
              <w:right w:val="nil"/>
            </w:tcBorders>
            <w:vAlign w:val="bottom"/>
          </w:tcPr>
          <w:p w14:paraId="24F43F15"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lnunemployment</w:t>
            </w:r>
            <w:proofErr w:type="spellEnd"/>
          </w:p>
        </w:tc>
        <w:tc>
          <w:tcPr>
            <w:tcW w:w="353" w:type="pct"/>
            <w:gridSpan w:val="2"/>
            <w:tcBorders>
              <w:top w:val="nil"/>
              <w:left w:val="nil"/>
              <w:bottom w:val="nil"/>
              <w:right w:val="nil"/>
            </w:tcBorders>
            <w:shd w:val="clear" w:color="auto" w:fill="auto"/>
            <w:noWrap/>
            <w:vAlign w:val="center"/>
          </w:tcPr>
          <w:p w14:paraId="4924C552" w14:textId="0123EF4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0.0011</w:t>
            </w:r>
          </w:p>
        </w:tc>
        <w:tc>
          <w:tcPr>
            <w:tcW w:w="355" w:type="pct"/>
            <w:gridSpan w:val="2"/>
            <w:tcBorders>
              <w:top w:val="nil"/>
              <w:left w:val="nil"/>
              <w:bottom w:val="nil"/>
              <w:right w:val="nil"/>
            </w:tcBorders>
            <w:shd w:val="clear" w:color="auto" w:fill="auto"/>
            <w:noWrap/>
            <w:vAlign w:val="center"/>
          </w:tcPr>
          <w:p w14:paraId="22B2B993" w14:textId="5AA06BA3"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0.0002</w:t>
            </w:r>
          </w:p>
        </w:tc>
        <w:tc>
          <w:tcPr>
            <w:tcW w:w="355" w:type="pct"/>
            <w:gridSpan w:val="2"/>
            <w:tcBorders>
              <w:top w:val="nil"/>
              <w:left w:val="nil"/>
              <w:bottom w:val="nil"/>
              <w:right w:val="nil"/>
            </w:tcBorders>
            <w:shd w:val="clear" w:color="auto" w:fill="auto"/>
            <w:noWrap/>
            <w:vAlign w:val="center"/>
          </w:tcPr>
          <w:p w14:paraId="3D860DA0" w14:textId="574E200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0.0012</w:t>
            </w:r>
          </w:p>
        </w:tc>
        <w:tc>
          <w:tcPr>
            <w:tcW w:w="355" w:type="pct"/>
            <w:gridSpan w:val="2"/>
            <w:tcBorders>
              <w:top w:val="nil"/>
              <w:left w:val="nil"/>
              <w:bottom w:val="nil"/>
              <w:right w:val="nil"/>
            </w:tcBorders>
            <w:shd w:val="clear" w:color="auto" w:fill="auto"/>
            <w:noWrap/>
            <w:vAlign w:val="center"/>
          </w:tcPr>
          <w:p w14:paraId="5AC58911" w14:textId="6B30CE91"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0.0003</w:t>
            </w:r>
          </w:p>
        </w:tc>
        <w:tc>
          <w:tcPr>
            <w:tcW w:w="355" w:type="pct"/>
            <w:gridSpan w:val="2"/>
            <w:tcBorders>
              <w:top w:val="nil"/>
              <w:left w:val="nil"/>
              <w:bottom w:val="nil"/>
              <w:right w:val="nil"/>
            </w:tcBorders>
            <w:shd w:val="clear" w:color="auto" w:fill="auto"/>
            <w:noWrap/>
            <w:vAlign w:val="center"/>
          </w:tcPr>
          <w:p w14:paraId="67283820" w14:textId="4A7178D3"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0.0009</w:t>
            </w:r>
          </w:p>
        </w:tc>
        <w:tc>
          <w:tcPr>
            <w:tcW w:w="353" w:type="pct"/>
            <w:gridSpan w:val="2"/>
            <w:tcBorders>
              <w:top w:val="nil"/>
              <w:left w:val="nil"/>
              <w:bottom w:val="nil"/>
              <w:right w:val="nil"/>
            </w:tcBorders>
            <w:vAlign w:val="center"/>
          </w:tcPr>
          <w:p w14:paraId="0CFE137F" w14:textId="7E352312"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-0.0002</w:t>
            </w:r>
          </w:p>
        </w:tc>
        <w:tc>
          <w:tcPr>
            <w:tcW w:w="353" w:type="pct"/>
            <w:gridSpan w:val="2"/>
            <w:tcBorders>
              <w:top w:val="nil"/>
              <w:left w:val="nil"/>
              <w:bottom w:val="nil"/>
              <w:right w:val="nil"/>
            </w:tcBorders>
            <w:vAlign w:val="center"/>
          </w:tcPr>
          <w:p w14:paraId="0A3EA9E2" w14:textId="578F635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0.0010</w:t>
            </w:r>
          </w:p>
        </w:tc>
        <w:tc>
          <w:tcPr>
            <w:tcW w:w="353" w:type="pct"/>
            <w:gridSpan w:val="2"/>
            <w:tcBorders>
              <w:top w:val="nil"/>
              <w:left w:val="nil"/>
              <w:bottom w:val="nil"/>
              <w:right w:val="nil"/>
            </w:tcBorders>
            <w:vAlign w:val="center"/>
          </w:tcPr>
          <w:p w14:paraId="2108062A" w14:textId="32E41AD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0.0001</w:t>
            </w:r>
          </w:p>
        </w:tc>
        <w:tc>
          <w:tcPr>
            <w:tcW w:w="353" w:type="pct"/>
            <w:gridSpan w:val="2"/>
            <w:tcBorders>
              <w:top w:val="nil"/>
              <w:left w:val="nil"/>
              <w:bottom w:val="nil"/>
              <w:right w:val="nil"/>
            </w:tcBorders>
            <w:vAlign w:val="center"/>
          </w:tcPr>
          <w:p w14:paraId="4BE1428A" w14:textId="73E67016"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0.0010</w:t>
            </w:r>
          </w:p>
        </w:tc>
        <w:tc>
          <w:tcPr>
            <w:tcW w:w="370" w:type="pct"/>
            <w:gridSpan w:val="2"/>
            <w:tcBorders>
              <w:top w:val="nil"/>
              <w:left w:val="nil"/>
              <w:bottom w:val="nil"/>
              <w:right w:val="nil"/>
            </w:tcBorders>
            <w:vAlign w:val="center"/>
          </w:tcPr>
          <w:p w14:paraId="1BC27456" w14:textId="6A66EED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-0.0002</w:t>
            </w:r>
          </w:p>
        </w:tc>
        <w:tc>
          <w:tcPr>
            <w:tcW w:w="368" w:type="pct"/>
            <w:gridSpan w:val="2"/>
            <w:tcBorders>
              <w:top w:val="nil"/>
              <w:left w:val="nil"/>
              <w:bottom w:val="nil"/>
              <w:right w:val="nil"/>
            </w:tcBorders>
            <w:vAlign w:val="center"/>
          </w:tcPr>
          <w:p w14:paraId="0DF5D6AB" w14:textId="09E632E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0.0003</w:t>
            </w:r>
          </w:p>
        </w:tc>
        <w:tc>
          <w:tcPr>
            <w:tcW w:w="368" w:type="pct"/>
            <w:gridSpan w:val="2"/>
            <w:tcBorders>
              <w:top w:val="nil"/>
              <w:left w:val="nil"/>
              <w:bottom w:val="nil"/>
              <w:right w:val="nil"/>
            </w:tcBorders>
            <w:vAlign w:val="center"/>
          </w:tcPr>
          <w:p w14:paraId="2B392647" w14:textId="5F3CB976"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-0.0007</w:t>
            </w:r>
          </w:p>
        </w:tc>
      </w:tr>
      <w:tr w:rsidR="000F24CB" w:rsidRPr="001B2A4B" w14:paraId="64B8D0E4" w14:textId="77777777" w:rsidTr="000F24CB">
        <w:trPr>
          <w:trHeight w:val="34"/>
        </w:trPr>
        <w:tc>
          <w:tcPr>
            <w:tcW w:w="709" w:type="pct"/>
            <w:gridSpan w:val="2"/>
            <w:tcBorders>
              <w:top w:val="nil"/>
              <w:left w:val="nil"/>
              <w:bottom w:val="nil"/>
              <w:right w:val="nil"/>
            </w:tcBorders>
            <w:vAlign w:val="bottom"/>
          </w:tcPr>
          <w:p w14:paraId="69B27CD3"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7F6B938C" w14:textId="37A3DE60"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(0.494)</w:t>
            </w:r>
          </w:p>
        </w:tc>
        <w:tc>
          <w:tcPr>
            <w:tcW w:w="355" w:type="pct"/>
            <w:gridSpan w:val="2"/>
            <w:tcBorders>
              <w:top w:val="nil"/>
              <w:left w:val="nil"/>
              <w:bottom w:val="nil"/>
              <w:right w:val="nil"/>
            </w:tcBorders>
            <w:shd w:val="clear" w:color="auto" w:fill="auto"/>
            <w:noWrap/>
            <w:vAlign w:val="center"/>
          </w:tcPr>
          <w:p w14:paraId="5D086D73" w14:textId="2496E20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(0.103)</w:t>
            </w:r>
          </w:p>
        </w:tc>
        <w:tc>
          <w:tcPr>
            <w:tcW w:w="355" w:type="pct"/>
            <w:gridSpan w:val="2"/>
            <w:tcBorders>
              <w:top w:val="nil"/>
              <w:left w:val="nil"/>
              <w:bottom w:val="nil"/>
              <w:right w:val="nil"/>
            </w:tcBorders>
            <w:shd w:val="clear" w:color="auto" w:fill="auto"/>
            <w:noWrap/>
            <w:vAlign w:val="center"/>
          </w:tcPr>
          <w:p w14:paraId="275BBDE7" w14:textId="4B6A7951"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(0.536)</w:t>
            </w:r>
          </w:p>
        </w:tc>
        <w:tc>
          <w:tcPr>
            <w:tcW w:w="355" w:type="pct"/>
            <w:gridSpan w:val="2"/>
            <w:tcBorders>
              <w:top w:val="nil"/>
              <w:left w:val="nil"/>
              <w:bottom w:val="nil"/>
              <w:right w:val="nil"/>
            </w:tcBorders>
            <w:shd w:val="clear" w:color="auto" w:fill="auto"/>
            <w:noWrap/>
            <w:vAlign w:val="center"/>
          </w:tcPr>
          <w:p w14:paraId="05911AB1" w14:textId="4EBCF08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(0.144)</w:t>
            </w:r>
          </w:p>
        </w:tc>
        <w:tc>
          <w:tcPr>
            <w:tcW w:w="355" w:type="pct"/>
            <w:gridSpan w:val="2"/>
            <w:tcBorders>
              <w:top w:val="nil"/>
              <w:left w:val="nil"/>
              <w:bottom w:val="nil"/>
              <w:right w:val="nil"/>
            </w:tcBorders>
            <w:shd w:val="clear" w:color="auto" w:fill="auto"/>
            <w:noWrap/>
            <w:vAlign w:val="center"/>
          </w:tcPr>
          <w:p w14:paraId="2AB9AEA0" w14:textId="4164CF5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(0.361)</w:t>
            </w:r>
          </w:p>
        </w:tc>
        <w:tc>
          <w:tcPr>
            <w:tcW w:w="353" w:type="pct"/>
            <w:gridSpan w:val="2"/>
            <w:tcBorders>
              <w:top w:val="nil"/>
              <w:left w:val="nil"/>
              <w:bottom w:val="nil"/>
              <w:right w:val="nil"/>
            </w:tcBorders>
            <w:vAlign w:val="center"/>
          </w:tcPr>
          <w:p w14:paraId="306CFE0D" w14:textId="537374C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(-0.070)</w:t>
            </w:r>
          </w:p>
        </w:tc>
        <w:tc>
          <w:tcPr>
            <w:tcW w:w="353" w:type="pct"/>
            <w:gridSpan w:val="2"/>
            <w:tcBorders>
              <w:top w:val="nil"/>
              <w:left w:val="nil"/>
              <w:bottom w:val="nil"/>
              <w:right w:val="nil"/>
            </w:tcBorders>
            <w:vAlign w:val="center"/>
          </w:tcPr>
          <w:p w14:paraId="605B0EF7" w14:textId="0F53E24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(0.457)</w:t>
            </w:r>
          </w:p>
        </w:tc>
        <w:tc>
          <w:tcPr>
            <w:tcW w:w="353" w:type="pct"/>
            <w:gridSpan w:val="2"/>
            <w:tcBorders>
              <w:top w:val="nil"/>
              <w:left w:val="nil"/>
              <w:bottom w:val="nil"/>
              <w:right w:val="nil"/>
            </w:tcBorders>
            <w:vAlign w:val="center"/>
          </w:tcPr>
          <w:p w14:paraId="2059F632" w14:textId="201C1AB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(0.065)</w:t>
            </w:r>
          </w:p>
        </w:tc>
        <w:tc>
          <w:tcPr>
            <w:tcW w:w="353" w:type="pct"/>
            <w:gridSpan w:val="2"/>
            <w:tcBorders>
              <w:top w:val="nil"/>
              <w:left w:val="nil"/>
              <w:bottom w:val="nil"/>
              <w:right w:val="nil"/>
            </w:tcBorders>
            <w:vAlign w:val="center"/>
          </w:tcPr>
          <w:p w14:paraId="3646952F" w14:textId="713A2B1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(0.427)</w:t>
            </w:r>
          </w:p>
        </w:tc>
        <w:tc>
          <w:tcPr>
            <w:tcW w:w="370" w:type="pct"/>
            <w:gridSpan w:val="2"/>
            <w:tcBorders>
              <w:top w:val="nil"/>
              <w:left w:val="nil"/>
              <w:bottom w:val="nil"/>
              <w:right w:val="nil"/>
            </w:tcBorders>
            <w:vAlign w:val="center"/>
          </w:tcPr>
          <w:p w14:paraId="4CD60EAE" w14:textId="5F94AD5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(-0.069)</w:t>
            </w:r>
          </w:p>
        </w:tc>
        <w:tc>
          <w:tcPr>
            <w:tcW w:w="368" w:type="pct"/>
            <w:gridSpan w:val="2"/>
            <w:tcBorders>
              <w:top w:val="nil"/>
              <w:left w:val="nil"/>
              <w:bottom w:val="nil"/>
              <w:right w:val="nil"/>
            </w:tcBorders>
            <w:vAlign w:val="center"/>
          </w:tcPr>
          <w:p w14:paraId="4AFE048C" w14:textId="65CA7FE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(0.154)</w:t>
            </w:r>
          </w:p>
        </w:tc>
        <w:tc>
          <w:tcPr>
            <w:tcW w:w="368" w:type="pct"/>
            <w:gridSpan w:val="2"/>
            <w:tcBorders>
              <w:top w:val="nil"/>
              <w:left w:val="nil"/>
              <w:bottom w:val="nil"/>
              <w:right w:val="nil"/>
            </w:tcBorders>
            <w:vAlign w:val="center"/>
          </w:tcPr>
          <w:p w14:paraId="0E0158D0" w14:textId="24999B9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(-0.289)</w:t>
            </w:r>
          </w:p>
        </w:tc>
      </w:tr>
      <w:tr w:rsidR="000F24CB" w:rsidRPr="001B2A4B" w14:paraId="5321D483" w14:textId="77777777" w:rsidTr="000F24CB">
        <w:trPr>
          <w:trHeight w:hRule="exact" w:val="232"/>
        </w:trPr>
        <w:tc>
          <w:tcPr>
            <w:tcW w:w="709" w:type="pct"/>
            <w:gridSpan w:val="2"/>
            <w:tcBorders>
              <w:top w:val="nil"/>
              <w:left w:val="nil"/>
              <w:bottom w:val="nil"/>
              <w:right w:val="nil"/>
            </w:tcBorders>
            <w:vAlign w:val="bottom"/>
          </w:tcPr>
          <w:p w14:paraId="2132B6E9"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populationgrow</w:t>
            </w:r>
            <w:r>
              <w:rPr>
                <w:rFonts w:ascii="Times New Roman" w:eastAsia="Times New Roman" w:hAnsi="Times New Roman" w:cs="Times New Roman"/>
                <w:b/>
                <w:bCs/>
                <w:sz w:val="18"/>
                <w:szCs w:val="18"/>
                <w:lang w:val="en-US"/>
              </w:rPr>
              <w:t>th</w:t>
            </w:r>
            <w:proofErr w:type="spellEnd"/>
          </w:p>
        </w:tc>
        <w:tc>
          <w:tcPr>
            <w:tcW w:w="353" w:type="pct"/>
            <w:gridSpan w:val="2"/>
            <w:tcBorders>
              <w:top w:val="nil"/>
              <w:left w:val="nil"/>
              <w:bottom w:val="nil"/>
              <w:right w:val="nil"/>
            </w:tcBorders>
            <w:shd w:val="clear" w:color="auto" w:fill="auto"/>
            <w:noWrap/>
            <w:vAlign w:val="center"/>
          </w:tcPr>
          <w:p w14:paraId="319FDAB1" w14:textId="33F274B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-0.0033**</w:t>
            </w:r>
          </w:p>
        </w:tc>
        <w:tc>
          <w:tcPr>
            <w:tcW w:w="355" w:type="pct"/>
            <w:gridSpan w:val="2"/>
            <w:tcBorders>
              <w:top w:val="nil"/>
              <w:left w:val="nil"/>
              <w:bottom w:val="nil"/>
              <w:right w:val="nil"/>
            </w:tcBorders>
            <w:shd w:val="clear" w:color="auto" w:fill="auto"/>
            <w:noWrap/>
            <w:vAlign w:val="center"/>
          </w:tcPr>
          <w:p w14:paraId="5C958E2B" w14:textId="7774D5F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-0.0034**</w:t>
            </w:r>
          </w:p>
        </w:tc>
        <w:tc>
          <w:tcPr>
            <w:tcW w:w="355" w:type="pct"/>
            <w:gridSpan w:val="2"/>
            <w:tcBorders>
              <w:top w:val="nil"/>
              <w:left w:val="nil"/>
              <w:bottom w:val="nil"/>
              <w:right w:val="nil"/>
            </w:tcBorders>
            <w:shd w:val="clear" w:color="auto" w:fill="auto"/>
            <w:noWrap/>
            <w:vAlign w:val="center"/>
          </w:tcPr>
          <w:p w14:paraId="707BE79A" w14:textId="5842439E"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-0.0033**</w:t>
            </w:r>
          </w:p>
        </w:tc>
        <w:tc>
          <w:tcPr>
            <w:tcW w:w="355" w:type="pct"/>
            <w:gridSpan w:val="2"/>
            <w:tcBorders>
              <w:top w:val="nil"/>
              <w:left w:val="nil"/>
              <w:bottom w:val="nil"/>
              <w:right w:val="nil"/>
            </w:tcBorders>
            <w:shd w:val="clear" w:color="auto" w:fill="auto"/>
            <w:noWrap/>
            <w:vAlign w:val="center"/>
          </w:tcPr>
          <w:p w14:paraId="5C70F2EF" w14:textId="0128F63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-0.0034**</w:t>
            </w:r>
          </w:p>
        </w:tc>
        <w:tc>
          <w:tcPr>
            <w:tcW w:w="355" w:type="pct"/>
            <w:gridSpan w:val="2"/>
            <w:tcBorders>
              <w:top w:val="nil"/>
              <w:left w:val="nil"/>
              <w:bottom w:val="nil"/>
              <w:right w:val="nil"/>
            </w:tcBorders>
            <w:shd w:val="clear" w:color="auto" w:fill="auto"/>
            <w:noWrap/>
            <w:vAlign w:val="center"/>
          </w:tcPr>
          <w:p w14:paraId="74249B8E" w14:textId="1B7A7273"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-0.0038**</w:t>
            </w:r>
          </w:p>
        </w:tc>
        <w:tc>
          <w:tcPr>
            <w:tcW w:w="353" w:type="pct"/>
            <w:gridSpan w:val="2"/>
            <w:tcBorders>
              <w:top w:val="nil"/>
              <w:left w:val="nil"/>
              <w:bottom w:val="nil"/>
              <w:right w:val="nil"/>
            </w:tcBorders>
            <w:vAlign w:val="center"/>
          </w:tcPr>
          <w:p w14:paraId="3B708388" w14:textId="438570C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-0.0038**</w:t>
            </w:r>
          </w:p>
        </w:tc>
        <w:tc>
          <w:tcPr>
            <w:tcW w:w="353" w:type="pct"/>
            <w:gridSpan w:val="2"/>
            <w:tcBorders>
              <w:top w:val="nil"/>
              <w:left w:val="nil"/>
              <w:bottom w:val="nil"/>
              <w:right w:val="nil"/>
            </w:tcBorders>
            <w:vAlign w:val="center"/>
          </w:tcPr>
          <w:p w14:paraId="6672D670" w14:textId="7144872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-0.0025*</w:t>
            </w:r>
          </w:p>
        </w:tc>
        <w:tc>
          <w:tcPr>
            <w:tcW w:w="353" w:type="pct"/>
            <w:gridSpan w:val="2"/>
            <w:tcBorders>
              <w:top w:val="nil"/>
              <w:left w:val="nil"/>
              <w:bottom w:val="nil"/>
              <w:right w:val="nil"/>
            </w:tcBorders>
            <w:vAlign w:val="center"/>
          </w:tcPr>
          <w:p w14:paraId="5E998551" w14:textId="6D02BBB0"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-0.0027*</w:t>
            </w:r>
          </w:p>
        </w:tc>
        <w:tc>
          <w:tcPr>
            <w:tcW w:w="353" w:type="pct"/>
            <w:gridSpan w:val="2"/>
            <w:tcBorders>
              <w:top w:val="nil"/>
              <w:left w:val="nil"/>
              <w:bottom w:val="nil"/>
              <w:right w:val="nil"/>
            </w:tcBorders>
            <w:vAlign w:val="center"/>
          </w:tcPr>
          <w:p w14:paraId="429C4D37" w14:textId="1CE72FF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-0.0023</w:t>
            </w:r>
          </w:p>
        </w:tc>
        <w:tc>
          <w:tcPr>
            <w:tcW w:w="370" w:type="pct"/>
            <w:gridSpan w:val="2"/>
            <w:tcBorders>
              <w:top w:val="nil"/>
              <w:left w:val="nil"/>
              <w:bottom w:val="nil"/>
              <w:right w:val="nil"/>
            </w:tcBorders>
            <w:vAlign w:val="center"/>
          </w:tcPr>
          <w:p w14:paraId="014B1A31" w14:textId="6C281F9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-0.0025</w:t>
            </w:r>
          </w:p>
        </w:tc>
        <w:tc>
          <w:tcPr>
            <w:tcW w:w="368" w:type="pct"/>
            <w:gridSpan w:val="2"/>
            <w:tcBorders>
              <w:top w:val="nil"/>
              <w:left w:val="nil"/>
              <w:bottom w:val="nil"/>
              <w:right w:val="nil"/>
            </w:tcBorders>
            <w:vAlign w:val="center"/>
          </w:tcPr>
          <w:p w14:paraId="393869CC" w14:textId="5A52117E"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-0.0027</w:t>
            </w:r>
          </w:p>
        </w:tc>
        <w:tc>
          <w:tcPr>
            <w:tcW w:w="368" w:type="pct"/>
            <w:gridSpan w:val="2"/>
            <w:tcBorders>
              <w:top w:val="nil"/>
              <w:left w:val="nil"/>
              <w:bottom w:val="nil"/>
              <w:right w:val="nil"/>
            </w:tcBorders>
            <w:vAlign w:val="center"/>
          </w:tcPr>
          <w:p w14:paraId="443F8017" w14:textId="1975FCF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-0.0027*</w:t>
            </w:r>
          </w:p>
        </w:tc>
      </w:tr>
      <w:tr w:rsidR="000F24CB" w:rsidRPr="001B2A4B" w14:paraId="628B4BCE" w14:textId="77777777" w:rsidTr="000F24CB">
        <w:trPr>
          <w:trHeight w:val="34"/>
        </w:trPr>
        <w:tc>
          <w:tcPr>
            <w:tcW w:w="709" w:type="pct"/>
            <w:gridSpan w:val="2"/>
            <w:tcBorders>
              <w:top w:val="nil"/>
              <w:left w:val="nil"/>
              <w:bottom w:val="nil"/>
              <w:right w:val="nil"/>
            </w:tcBorders>
            <w:vAlign w:val="bottom"/>
          </w:tcPr>
          <w:p w14:paraId="53E27D7B" w14:textId="77777777" w:rsidR="000F24CB" w:rsidRPr="00FB17EE" w:rsidRDefault="000F24CB" w:rsidP="000F24CB">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center"/>
          </w:tcPr>
          <w:p w14:paraId="32F4B3FF" w14:textId="5E777D8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(-2.327)</w:t>
            </w:r>
          </w:p>
        </w:tc>
        <w:tc>
          <w:tcPr>
            <w:tcW w:w="355" w:type="pct"/>
            <w:gridSpan w:val="2"/>
            <w:tcBorders>
              <w:top w:val="nil"/>
              <w:left w:val="nil"/>
              <w:bottom w:val="nil"/>
              <w:right w:val="nil"/>
            </w:tcBorders>
            <w:shd w:val="clear" w:color="auto" w:fill="auto"/>
            <w:noWrap/>
            <w:vAlign w:val="center"/>
          </w:tcPr>
          <w:p w14:paraId="70AA0F15" w14:textId="29179B6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(-2.446)</w:t>
            </w:r>
          </w:p>
        </w:tc>
        <w:tc>
          <w:tcPr>
            <w:tcW w:w="355" w:type="pct"/>
            <w:gridSpan w:val="2"/>
            <w:tcBorders>
              <w:top w:val="nil"/>
              <w:left w:val="nil"/>
              <w:bottom w:val="nil"/>
              <w:right w:val="nil"/>
            </w:tcBorders>
            <w:shd w:val="clear" w:color="auto" w:fill="auto"/>
            <w:noWrap/>
            <w:vAlign w:val="center"/>
          </w:tcPr>
          <w:p w14:paraId="4711837A" w14:textId="09B1A5D3"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(-2.172)</w:t>
            </w:r>
          </w:p>
        </w:tc>
        <w:tc>
          <w:tcPr>
            <w:tcW w:w="355" w:type="pct"/>
            <w:gridSpan w:val="2"/>
            <w:tcBorders>
              <w:top w:val="nil"/>
              <w:left w:val="nil"/>
              <w:bottom w:val="nil"/>
              <w:right w:val="nil"/>
            </w:tcBorders>
            <w:shd w:val="clear" w:color="auto" w:fill="auto"/>
            <w:noWrap/>
            <w:vAlign w:val="center"/>
          </w:tcPr>
          <w:p w14:paraId="05EDBA10" w14:textId="7F33363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(-2.309)</w:t>
            </w:r>
          </w:p>
        </w:tc>
        <w:tc>
          <w:tcPr>
            <w:tcW w:w="355" w:type="pct"/>
            <w:gridSpan w:val="2"/>
            <w:tcBorders>
              <w:top w:val="nil"/>
              <w:left w:val="nil"/>
              <w:bottom w:val="nil"/>
              <w:right w:val="nil"/>
            </w:tcBorders>
            <w:shd w:val="clear" w:color="auto" w:fill="auto"/>
            <w:noWrap/>
            <w:vAlign w:val="center"/>
          </w:tcPr>
          <w:p w14:paraId="0C07AA05" w14:textId="6AB4B0E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(-2.437)</w:t>
            </w:r>
          </w:p>
        </w:tc>
        <w:tc>
          <w:tcPr>
            <w:tcW w:w="353" w:type="pct"/>
            <w:gridSpan w:val="2"/>
            <w:tcBorders>
              <w:top w:val="nil"/>
              <w:left w:val="nil"/>
              <w:bottom w:val="nil"/>
              <w:right w:val="nil"/>
            </w:tcBorders>
            <w:vAlign w:val="center"/>
          </w:tcPr>
          <w:p w14:paraId="1D1229C1" w14:textId="30F379BE"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(-2.462)</w:t>
            </w:r>
          </w:p>
        </w:tc>
        <w:tc>
          <w:tcPr>
            <w:tcW w:w="353" w:type="pct"/>
            <w:gridSpan w:val="2"/>
            <w:tcBorders>
              <w:top w:val="nil"/>
              <w:left w:val="nil"/>
              <w:bottom w:val="nil"/>
              <w:right w:val="nil"/>
            </w:tcBorders>
            <w:vAlign w:val="center"/>
          </w:tcPr>
          <w:p w14:paraId="5CD8A3D5" w14:textId="0792301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(-1.782)</w:t>
            </w:r>
          </w:p>
        </w:tc>
        <w:tc>
          <w:tcPr>
            <w:tcW w:w="353" w:type="pct"/>
            <w:gridSpan w:val="2"/>
            <w:tcBorders>
              <w:top w:val="nil"/>
              <w:left w:val="nil"/>
              <w:bottom w:val="nil"/>
              <w:right w:val="nil"/>
            </w:tcBorders>
            <w:vAlign w:val="center"/>
          </w:tcPr>
          <w:p w14:paraId="7E121098" w14:textId="0E4C83F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(-1.924)</w:t>
            </w:r>
          </w:p>
        </w:tc>
        <w:tc>
          <w:tcPr>
            <w:tcW w:w="353" w:type="pct"/>
            <w:gridSpan w:val="2"/>
            <w:tcBorders>
              <w:top w:val="nil"/>
              <w:left w:val="nil"/>
              <w:bottom w:val="nil"/>
              <w:right w:val="nil"/>
            </w:tcBorders>
            <w:vAlign w:val="center"/>
          </w:tcPr>
          <w:p w14:paraId="16139ED8" w14:textId="286F030E"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(-1.441)</w:t>
            </w:r>
          </w:p>
        </w:tc>
        <w:tc>
          <w:tcPr>
            <w:tcW w:w="370" w:type="pct"/>
            <w:gridSpan w:val="2"/>
            <w:tcBorders>
              <w:top w:val="nil"/>
              <w:left w:val="nil"/>
              <w:bottom w:val="nil"/>
              <w:right w:val="nil"/>
            </w:tcBorders>
            <w:vAlign w:val="center"/>
          </w:tcPr>
          <w:p w14:paraId="09C16F42" w14:textId="45D4FAA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(-1.589)</w:t>
            </w:r>
          </w:p>
        </w:tc>
        <w:tc>
          <w:tcPr>
            <w:tcW w:w="368" w:type="pct"/>
            <w:gridSpan w:val="2"/>
            <w:tcBorders>
              <w:top w:val="nil"/>
              <w:left w:val="nil"/>
              <w:bottom w:val="nil"/>
              <w:right w:val="nil"/>
            </w:tcBorders>
            <w:vAlign w:val="center"/>
          </w:tcPr>
          <w:p w14:paraId="5CD5DF96" w14:textId="16A0352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(-1.663)</w:t>
            </w:r>
          </w:p>
        </w:tc>
        <w:tc>
          <w:tcPr>
            <w:tcW w:w="368" w:type="pct"/>
            <w:gridSpan w:val="2"/>
            <w:tcBorders>
              <w:top w:val="nil"/>
              <w:left w:val="nil"/>
              <w:bottom w:val="nil"/>
              <w:right w:val="nil"/>
            </w:tcBorders>
            <w:vAlign w:val="center"/>
          </w:tcPr>
          <w:p w14:paraId="13EF6891" w14:textId="1B23EF43"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(-1.756)</w:t>
            </w:r>
          </w:p>
        </w:tc>
      </w:tr>
      <w:tr w:rsidR="000F24CB" w:rsidRPr="001B2A4B" w14:paraId="695227E6" w14:textId="77777777" w:rsidTr="000F24CB">
        <w:trPr>
          <w:trHeight w:val="34"/>
        </w:trPr>
        <w:tc>
          <w:tcPr>
            <w:tcW w:w="709" w:type="pct"/>
            <w:gridSpan w:val="2"/>
            <w:tcBorders>
              <w:top w:val="nil"/>
              <w:left w:val="nil"/>
              <w:bottom w:val="nil"/>
              <w:right w:val="nil"/>
            </w:tcBorders>
            <w:vAlign w:val="bottom"/>
          </w:tcPr>
          <w:p w14:paraId="14E80278" w14:textId="77777777" w:rsidR="000F24CB" w:rsidRPr="000616B1" w:rsidRDefault="000F24CB" w:rsidP="000F24CB">
            <w:pPr>
              <w:spacing w:after="0" w:line="240" w:lineRule="auto"/>
              <w:rPr>
                <w:rFonts w:ascii="Times New Roman" w:eastAsia="Times New Roman" w:hAnsi="Times New Roman" w:cs="Times New Roman"/>
                <w:b/>
                <w:bCs/>
                <w:sz w:val="16"/>
                <w:szCs w:val="16"/>
                <w:lang w:val="en-US"/>
              </w:rPr>
            </w:pPr>
            <w:r w:rsidRPr="00FB17EE">
              <w:rPr>
                <w:rFonts w:ascii="Times New Roman" w:eastAsia="Times New Roman" w:hAnsi="Times New Roman" w:cs="Times New Roman"/>
                <w:b/>
                <w:bCs/>
                <w:sz w:val="18"/>
                <w:szCs w:val="18"/>
                <w:lang w:val="en-US"/>
              </w:rPr>
              <w:t>Constant</w:t>
            </w:r>
          </w:p>
        </w:tc>
        <w:tc>
          <w:tcPr>
            <w:tcW w:w="353" w:type="pct"/>
            <w:gridSpan w:val="2"/>
            <w:tcBorders>
              <w:top w:val="nil"/>
              <w:left w:val="nil"/>
              <w:bottom w:val="nil"/>
              <w:right w:val="nil"/>
            </w:tcBorders>
            <w:shd w:val="clear" w:color="auto" w:fill="auto"/>
            <w:noWrap/>
            <w:vAlign w:val="center"/>
          </w:tcPr>
          <w:p w14:paraId="23B366E6" w14:textId="4C9EABD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0.3112***</w:t>
            </w:r>
          </w:p>
        </w:tc>
        <w:tc>
          <w:tcPr>
            <w:tcW w:w="355" w:type="pct"/>
            <w:gridSpan w:val="2"/>
            <w:tcBorders>
              <w:top w:val="nil"/>
              <w:left w:val="nil"/>
              <w:bottom w:val="nil"/>
              <w:right w:val="nil"/>
            </w:tcBorders>
            <w:shd w:val="clear" w:color="auto" w:fill="auto"/>
            <w:noWrap/>
            <w:vAlign w:val="center"/>
          </w:tcPr>
          <w:p w14:paraId="347F4CF6" w14:textId="7E3424E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0.2712***</w:t>
            </w:r>
          </w:p>
        </w:tc>
        <w:tc>
          <w:tcPr>
            <w:tcW w:w="355" w:type="pct"/>
            <w:gridSpan w:val="2"/>
            <w:tcBorders>
              <w:top w:val="nil"/>
              <w:left w:val="nil"/>
              <w:bottom w:val="nil"/>
              <w:right w:val="nil"/>
            </w:tcBorders>
            <w:shd w:val="clear" w:color="auto" w:fill="auto"/>
            <w:noWrap/>
            <w:vAlign w:val="center"/>
          </w:tcPr>
          <w:p w14:paraId="12B8572E" w14:textId="3178E081"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0.3878***</w:t>
            </w:r>
          </w:p>
        </w:tc>
        <w:tc>
          <w:tcPr>
            <w:tcW w:w="355" w:type="pct"/>
            <w:gridSpan w:val="2"/>
            <w:tcBorders>
              <w:top w:val="nil"/>
              <w:left w:val="nil"/>
              <w:bottom w:val="nil"/>
              <w:right w:val="nil"/>
            </w:tcBorders>
            <w:shd w:val="clear" w:color="auto" w:fill="auto"/>
            <w:noWrap/>
            <w:vAlign w:val="center"/>
          </w:tcPr>
          <w:p w14:paraId="44F54312" w14:textId="0549710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0.3450***</w:t>
            </w:r>
          </w:p>
        </w:tc>
        <w:tc>
          <w:tcPr>
            <w:tcW w:w="355" w:type="pct"/>
            <w:gridSpan w:val="2"/>
            <w:tcBorders>
              <w:top w:val="nil"/>
              <w:left w:val="nil"/>
              <w:bottom w:val="nil"/>
              <w:right w:val="nil"/>
            </w:tcBorders>
            <w:shd w:val="clear" w:color="auto" w:fill="auto"/>
            <w:noWrap/>
            <w:vAlign w:val="center"/>
          </w:tcPr>
          <w:p w14:paraId="101AEEB2" w14:textId="6D821446"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0.2670***</w:t>
            </w:r>
          </w:p>
        </w:tc>
        <w:tc>
          <w:tcPr>
            <w:tcW w:w="353" w:type="pct"/>
            <w:gridSpan w:val="2"/>
            <w:tcBorders>
              <w:top w:val="nil"/>
              <w:left w:val="nil"/>
              <w:bottom w:val="nil"/>
              <w:right w:val="nil"/>
            </w:tcBorders>
            <w:vAlign w:val="center"/>
          </w:tcPr>
          <w:p w14:paraId="7443DE61" w14:textId="3250AF80"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0.2193***</w:t>
            </w:r>
          </w:p>
        </w:tc>
        <w:tc>
          <w:tcPr>
            <w:tcW w:w="353" w:type="pct"/>
            <w:gridSpan w:val="2"/>
            <w:tcBorders>
              <w:top w:val="nil"/>
              <w:left w:val="nil"/>
              <w:bottom w:val="nil"/>
              <w:right w:val="nil"/>
            </w:tcBorders>
            <w:vAlign w:val="center"/>
          </w:tcPr>
          <w:p w14:paraId="6AB72686" w14:textId="5C6994E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0.3194***</w:t>
            </w:r>
          </w:p>
        </w:tc>
        <w:tc>
          <w:tcPr>
            <w:tcW w:w="353" w:type="pct"/>
            <w:gridSpan w:val="2"/>
            <w:tcBorders>
              <w:top w:val="nil"/>
              <w:left w:val="nil"/>
              <w:bottom w:val="nil"/>
              <w:right w:val="nil"/>
            </w:tcBorders>
            <w:vAlign w:val="center"/>
          </w:tcPr>
          <w:p w14:paraId="0F4DC31E" w14:textId="5981F566"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0.2793***</w:t>
            </w:r>
          </w:p>
        </w:tc>
        <w:tc>
          <w:tcPr>
            <w:tcW w:w="353" w:type="pct"/>
            <w:gridSpan w:val="2"/>
            <w:tcBorders>
              <w:top w:val="nil"/>
              <w:left w:val="nil"/>
              <w:bottom w:val="nil"/>
              <w:right w:val="nil"/>
            </w:tcBorders>
            <w:vAlign w:val="center"/>
          </w:tcPr>
          <w:p w14:paraId="3543009C" w14:textId="69B02C9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0.2387***</w:t>
            </w:r>
          </w:p>
        </w:tc>
        <w:tc>
          <w:tcPr>
            <w:tcW w:w="370" w:type="pct"/>
            <w:gridSpan w:val="2"/>
            <w:tcBorders>
              <w:top w:val="nil"/>
              <w:left w:val="nil"/>
              <w:bottom w:val="nil"/>
              <w:right w:val="nil"/>
            </w:tcBorders>
            <w:vAlign w:val="center"/>
          </w:tcPr>
          <w:p w14:paraId="667B28AD" w14:textId="26AB4AD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0.1859***</w:t>
            </w:r>
          </w:p>
        </w:tc>
        <w:tc>
          <w:tcPr>
            <w:tcW w:w="368" w:type="pct"/>
            <w:gridSpan w:val="2"/>
            <w:tcBorders>
              <w:top w:val="nil"/>
              <w:left w:val="nil"/>
              <w:bottom w:val="nil"/>
              <w:right w:val="nil"/>
            </w:tcBorders>
            <w:vAlign w:val="center"/>
          </w:tcPr>
          <w:p w14:paraId="1DD4640B" w14:textId="1463C7F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0.2519***</w:t>
            </w:r>
          </w:p>
        </w:tc>
        <w:tc>
          <w:tcPr>
            <w:tcW w:w="368" w:type="pct"/>
            <w:gridSpan w:val="2"/>
            <w:tcBorders>
              <w:top w:val="nil"/>
              <w:left w:val="nil"/>
              <w:bottom w:val="nil"/>
              <w:right w:val="nil"/>
            </w:tcBorders>
            <w:vAlign w:val="center"/>
          </w:tcPr>
          <w:p w14:paraId="780EC2C0" w14:textId="52FC2E9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0.2002***</w:t>
            </w:r>
          </w:p>
        </w:tc>
      </w:tr>
      <w:tr w:rsidR="000F24CB" w:rsidRPr="001B2A4B" w14:paraId="78DFB97D" w14:textId="77777777" w:rsidTr="000F24CB">
        <w:trPr>
          <w:trHeight w:val="34"/>
        </w:trPr>
        <w:tc>
          <w:tcPr>
            <w:tcW w:w="709" w:type="pct"/>
            <w:gridSpan w:val="2"/>
            <w:tcBorders>
              <w:top w:val="nil"/>
              <w:left w:val="nil"/>
              <w:bottom w:val="single" w:sz="4" w:space="0" w:color="auto"/>
              <w:right w:val="nil"/>
            </w:tcBorders>
            <w:vAlign w:val="bottom"/>
          </w:tcPr>
          <w:p w14:paraId="0FD18EFB" w14:textId="77777777" w:rsidR="000F24CB" w:rsidRPr="000616B1" w:rsidRDefault="000F24CB" w:rsidP="000F24CB">
            <w:pPr>
              <w:spacing w:after="0" w:line="240" w:lineRule="auto"/>
              <w:rPr>
                <w:rFonts w:ascii="Times New Roman" w:eastAsia="Times New Roman" w:hAnsi="Times New Roman" w:cs="Times New Roman"/>
                <w:b/>
                <w:bCs/>
                <w:sz w:val="16"/>
                <w:szCs w:val="16"/>
                <w:lang w:val="en-US"/>
              </w:rPr>
            </w:pPr>
          </w:p>
        </w:tc>
        <w:tc>
          <w:tcPr>
            <w:tcW w:w="353" w:type="pct"/>
            <w:gridSpan w:val="2"/>
            <w:tcBorders>
              <w:top w:val="nil"/>
              <w:left w:val="nil"/>
              <w:bottom w:val="single" w:sz="4" w:space="0" w:color="auto"/>
              <w:right w:val="nil"/>
            </w:tcBorders>
            <w:shd w:val="clear" w:color="auto" w:fill="auto"/>
            <w:noWrap/>
            <w:vAlign w:val="center"/>
          </w:tcPr>
          <w:p w14:paraId="7566E04A" w14:textId="2F945676"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(8.531)</w:t>
            </w:r>
          </w:p>
        </w:tc>
        <w:tc>
          <w:tcPr>
            <w:tcW w:w="355" w:type="pct"/>
            <w:gridSpan w:val="2"/>
            <w:tcBorders>
              <w:top w:val="nil"/>
              <w:left w:val="nil"/>
              <w:bottom w:val="single" w:sz="4" w:space="0" w:color="auto"/>
              <w:right w:val="nil"/>
            </w:tcBorders>
            <w:shd w:val="clear" w:color="auto" w:fill="auto"/>
            <w:noWrap/>
            <w:vAlign w:val="center"/>
          </w:tcPr>
          <w:p w14:paraId="06B75E10" w14:textId="68C5AD2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(6.447)</w:t>
            </w:r>
          </w:p>
        </w:tc>
        <w:tc>
          <w:tcPr>
            <w:tcW w:w="355" w:type="pct"/>
            <w:gridSpan w:val="2"/>
            <w:tcBorders>
              <w:top w:val="nil"/>
              <w:left w:val="nil"/>
              <w:bottom w:val="single" w:sz="4" w:space="0" w:color="auto"/>
              <w:right w:val="nil"/>
            </w:tcBorders>
            <w:shd w:val="clear" w:color="auto" w:fill="auto"/>
            <w:noWrap/>
            <w:vAlign w:val="center"/>
          </w:tcPr>
          <w:p w14:paraId="43A043EF" w14:textId="0290AB8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(9.138)</w:t>
            </w:r>
          </w:p>
        </w:tc>
        <w:tc>
          <w:tcPr>
            <w:tcW w:w="355" w:type="pct"/>
            <w:gridSpan w:val="2"/>
            <w:tcBorders>
              <w:top w:val="nil"/>
              <w:left w:val="nil"/>
              <w:bottom w:val="single" w:sz="4" w:space="0" w:color="auto"/>
              <w:right w:val="nil"/>
            </w:tcBorders>
            <w:shd w:val="clear" w:color="auto" w:fill="auto"/>
            <w:noWrap/>
            <w:vAlign w:val="center"/>
          </w:tcPr>
          <w:p w14:paraId="765B0389" w14:textId="03112546"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(6.932)</w:t>
            </w:r>
          </w:p>
        </w:tc>
        <w:tc>
          <w:tcPr>
            <w:tcW w:w="355" w:type="pct"/>
            <w:gridSpan w:val="2"/>
            <w:tcBorders>
              <w:top w:val="nil"/>
              <w:left w:val="nil"/>
              <w:bottom w:val="single" w:sz="4" w:space="0" w:color="auto"/>
              <w:right w:val="nil"/>
            </w:tcBorders>
            <w:shd w:val="clear" w:color="auto" w:fill="auto"/>
            <w:noWrap/>
            <w:vAlign w:val="center"/>
          </w:tcPr>
          <w:p w14:paraId="1CA38533" w14:textId="43CFAFF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(6.646)</w:t>
            </w:r>
          </w:p>
        </w:tc>
        <w:tc>
          <w:tcPr>
            <w:tcW w:w="353" w:type="pct"/>
            <w:gridSpan w:val="2"/>
            <w:tcBorders>
              <w:top w:val="nil"/>
              <w:left w:val="nil"/>
              <w:bottom w:val="single" w:sz="4" w:space="0" w:color="auto"/>
              <w:right w:val="nil"/>
            </w:tcBorders>
            <w:vAlign w:val="center"/>
          </w:tcPr>
          <w:p w14:paraId="4839B4B1" w14:textId="119F91A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(5.091)</w:t>
            </w:r>
          </w:p>
        </w:tc>
        <w:tc>
          <w:tcPr>
            <w:tcW w:w="353" w:type="pct"/>
            <w:gridSpan w:val="2"/>
            <w:tcBorders>
              <w:top w:val="nil"/>
              <w:left w:val="nil"/>
              <w:bottom w:val="single" w:sz="4" w:space="0" w:color="auto"/>
              <w:right w:val="nil"/>
            </w:tcBorders>
            <w:vAlign w:val="center"/>
          </w:tcPr>
          <w:p w14:paraId="68D5C8DC" w14:textId="31A301C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(8.316)</w:t>
            </w:r>
          </w:p>
        </w:tc>
        <w:tc>
          <w:tcPr>
            <w:tcW w:w="353" w:type="pct"/>
            <w:gridSpan w:val="2"/>
            <w:tcBorders>
              <w:top w:val="nil"/>
              <w:left w:val="nil"/>
              <w:bottom w:val="single" w:sz="4" w:space="0" w:color="auto"/>
              <w:right w:val="nil"/>
            </w:tcBorders>
            <w:vAlign w:val="center"/>
          </w:tcPr>
          <w:p w14:paraId="6C87829A" w14:textId="5587971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(6.193)</w:t>
            </w:r>
          </w:p>
        </w:tc>
        <w:tc>
          <w:tcPr>
            <w:tcW w:w="353" w:type="pct"/>
            <w:gridSpan w:val="2"/>
            <w:tcBorders>
              <w:top w:val="nil"/>
              <w:left w:val="nil"/>
              <w:bottom w:val="single" w:sz="4" w:space="0" w:color="auto"/>
              <w:right w:val="nil"/>
            </w:tcBorders>
            <w:vAlign w:val="center"/>
          </w:tcPr>
          <w:p w14:paraId="25AA3041" w14:textId="4DBC33D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(6.498)</w:t>
            </w:r>
          </w:p>
        </w:tc>
        <w:tc>
          <w:tcPr>
            <w:tcW w:w="370" w:type="pct"/>
            <w:gridSpan w:val="2"/>
            <w:tcBorders>
              <w:top w:val="nil"/>
              <w:left w:val="nil"/>
              <w:bottom w:val="single" w:sz="4" w:space="0" w:color="auto"/>
              <w:right w:val="nil"/>
            </w:tcBorders>
            <w:vAlign w:val="center"/>
          </w:tcPr>
          <w:p w14:paraId="0D09ED15" w14:textId="481E44F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(4.664)</w:t>
            </w:r>
          </w:p>
        </w:tc>
        <w:tc>
          <w:tcPr>
            <w:tcW w:w="368" w:type="pct"/>
            <w:gridSpan w:val="2"/>
            <w:tcBorders>
              <w:top w:val="nil"/>
              <w:left w:val="nil"/>
              <w:bottom w:val="single" w:sz="4" w:space="0" w:color="auto"/>
              <w:right w:val="nil"/>
            </w:tcBorders>
            <w:vAlign w:val="center"/>
          </w:tcPr>
          <w:p w14:paraId="50D8EC56" w14:textId="4C4924A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(6.498)</w:t>
            </w:r>
          </w:p>
        </w:tc>
        <w:tc>
          <w:tcPr>
            <w:tcW w:w="368" w:type="pct"/>
            <w:gridSpan w:val="2"/>
            <w:tcBorders>
              <w:top w:val="nil"/>
              <w:left w:val="nil"/>
              <w:bottom w:val="single" w:sz="4" w:space="0" w:color="auto"/>
              <w:right w:val="nil"/>
            </w:tcBorders>
            <w:vAlign w:val="center"/>
          </w:tcPr>
          <w:p w14:paraId="2CEF7171" w14:textId="2D1001D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(4.867)</w:t>
            </w:r>
          </w:p>
        </w:tc>
      </w:tr>
      <w:tr w:rsidR="000F24CB" w:rsidRPr="001B2A4B" w14:paraId="6CFAE6F9" w14:textId="77777777" w:rsidTr="000F24CB">
        <w:trPr>
          <w:trHeight w:val="34"/>
        </w:trPr>
        <w:tc>
          <w:tcPr>
            <w:tcW w:w="709" w:type="pct"/>
            <w:gridSpan w:val="2"/>
            <w:tcBorders>
              <w:top w:val="single" w:sz="4" w:space="0" w:color="auto"/>
              <w:left w:val="nil"/>
              <w:bottom w:val="nil"/>
              <w:right w:val="nil"/>
            </w:tcBorders>
          </w:tcPr>
          <w:p w14:paraId="39DBEE84" w14:textId="77777777" w:rsidR="000F24CB" w:rsidRPr="00CB18D8" w:rsidRDefault="000F24CB" w:rsidP="000F24CB">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Year Fixed Effects</w:t>
            </w:r>
          </w:p>
        </w:tc>
        <w:tc>
          <w:tcPr>
            <w:tcW w:w="353" w:type="pct"/>
            <w:gridSpan w:val="2"/>
            <w:tcBorders>
              <w:top w:val="single" w:sz="4" w:space="0" w:color="auto"/>
              <w:left w:val="nil"/>
              <w:bottom w:val="nil"/>
              <w:right w:val="nil"/>
            </w:tcBorders>
            <w:shd w:val="clear" w:color="auto" w:fill="auto"/>
            <w:noWrap/>
            <w:vAlign w:val="center"/>
          </w:tcPr>
          <w:p w14:paraId="455A0C67" w14:textId="2065FD5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 xml:space="preserve">No </w:t>
            </w:r>
          </w:p>
        </w:tc>
        <w:tc>
          <w:tcPr>
            <w:tcW w:w="355" w:type="pct"/>
            <w:gridSpan w:val="2"/>
            <w:tcBorders>
              <w:top w:val="single" w:sz="4" w:space="0" w:color="auto"/>
              <w:left w:val="nil"/>
              <w:bottom w:val="nil"/>
              <w:right w:val="nil"/>
            </w:tcBorders>
            <w:shd w:val="clear" w:color="auto" w:fill="auto"/>
            <w:noWrap/>
            <w:vAlign w:val="center"/>
          </w:tcPr>
          <w:p w14:paraId="2A9AAC14" w14:textId="03B4AB5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5" w:type="pct"/>
            <w:gridSpan w:val="2"/>
            <w:tcBorders>
              <w:top w:val="single" w:sz="4" w:space="0" w:color="auto"/>
              <w:left w:val="nil"/>
              <w:bottom w:val="nil"/>
              <w:right w:val="nil"/>
            </w:tcBorders>
            <w:shd w:val="clear" w:color="auto" w:fill="auto"/>
            <w:noWrap/>
            <w:vAlign w:val="center"/>
          </w:tcPr>
          <w:p w14:paraId="0AC83AE2" w14:textId="451D7C3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 xml:space="preserve">No </w:t>
            </w:r>
          </w:p>
        </w:tc>
        <w:tc>
          <w:tcPr>
            <w:tcW w:w="355" w:type="pct"/>
            <w:gridSpan w:val="2"/>
            <w:tcBorders>
              <w:top w:val="single" w:sz="4" w:space="0" w:color="auto"/>
              <w:left w:val="nil"/>
              <w:bottom w:val="nil"/>
              <w:right w:val="nil"/>
            </w:tcBorders>
            <w:shd w:val="clear" w:color="auto" w:fill="auto"/>
            <w:noWrap/>
            <w:vAlign w:val="center"/>
          </w:tcPr>
          <w:p w14:paraId="3E87ABBF" w14:textId="173468B6"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5" w:type="pct"/>
            <w:gridSpan w:val="2"/>
            <w:tcBorders>
              <w:top w:val="single" w:sz="4" w:space="0" w:color="auto"/>
              <w:left w:val="nil"/>
              <w:bottom w:val="nil"/>
              <w:right w:val="nil"/>
            </w:tcBorders>
            <w:shd w:val="clear" w:color="auto" w:fill="auto"/>
            <w:noWrap/>
            <w:vAlign w:val="center"/>
          </w:tcPr>
          <w:p w14:paraId="75D48857" w14:textId="50A1D03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 xml:space="preserve">No </w:t>
            </w:r>
          </w:p>
        </w:tc>
        <w:tc>
          <w:tcPr>
            <w:tcW w:w="353" w:type="pct"/>
            <w:gridSpan w:val="2"/>
            <w:tcBorders>
              <w:top w:val="single" w:sz="4" w:space="0" w:color="auto"/>
              <w:left w:val="nil"/>
              <w:bottom w:val="nil"/>
              <w:right w:val="nil"/>
            </w:tcBorders>
            <w:vAlign w:val="center"/>
          </w:tcPr>
          <w:p w14:paraId="757F5628" w14:textId="6ABD3CA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3" w:type="pct"/>
            <w:gridSpan w:val="2"/>
            <w:tcBorders>
              <w:top w:val="single" w:sz="4" w:space="0" w:color="auto"/>
              <w:left w:val="nil"/>
              <w:bottom w:val="nil"/>
              <w:right w:val="nil"/>
            </w:tcBorders>
            <w:vAlign w:val="center"/>
          </w:tcPr>
          <w:p w14:paraId="311933BE" w14:textId="78CD6DE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 xml:space="preserve">No </w:t>
            </w:r>
          </w:p>
        </w:tc>
        <w:tc>
          <w:tcPr>
            <w:tcW w:w="353" w:type="pct"/>
            <w:gridSpan w:val="2"/>
            <w:tcBorders>
              <w:top w:val="single" w:sz="4" w:space="0" w:color="auto"/>
              <w:left w:val="nil"/>
              <w:bottom w:val="nil"/>
              <w:right w:val="nil"/>
            </w:tcBorders>
            <w:vAlign w:val="center"/>
          </w:tcPr>
          <w:p w14:paraId="2EE2D990" w14:textId="7BFDDB1B"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3" w:type="pct"/>
            <w:gridSpan w:val="2"/>
            <w:tcBorders>
              <w:top w:val="single" w:sz="4" w:space="0" w:color="auto"/>
              <w:left w:val="nil"/>
              <w:bottom w:val="nil"/>
              <w:right w:val="nil"/>
            </w:tcBorders>
            <w:vAlign w:val="center"/>
          </w:tcPr>
          <w:p w14:paraId="4FC14579" w14:textId="54CB90D2"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 xml:space="preserve">No </w:t>
            </w:r>
          </w:p>
        </w:tc>
        <w:tc>
          <w:tcPr>
            <w:tcW w:w="370" w:type="pct"/>
            <w:gridSpan w:val="2"/>
            <w:tcBorders>
              <w:top w:val="single" w:sz="4" w:space="0" w:color="auto"/>
              <w:left w:val="nil"/>
              <w:bottom w:val="nil"/>
              <w:right w:val="nil"/>
            </w:tcBorders>
            <w:vAlign w:val="center"/>
          </w:tcPr>
          <w:p w14:paraId="44931CD5" w14:textId="207FA56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68" w:type="pct"/>
            <w:gridSpan w:val="2"/>
            <w:tcBorders>
              <w:top w:val="single" w:sz="4" w:space="0" w:color="auto"/>
              <w:left w:val="nil"/>
              <w:bottom w:val="nil"/>
              <w:right w:val="nil"/>
            </w:tcBorders>
            <w:vAlign w:val="center"/>
          </w:tcPr>
          <w:p w14:paraId="5AC5E41B" w14:textId="5BFA17F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 xml:space="preserve">No </w:t>
            </w:r>
          </w:p>
        </w:tc>
        <w:tc>
          <w:tcPr>
            <w:tcW w:w="368" w:type="pct"/>
            <w:gridSpan w:val="2"/>
            <w:tcBorders>
              <w:top w:val="single" w:sz="4" w:space="0" w:color="auto"/>
              <w:left w:val="nil"/>
              <w:bottom w:val="nil"/>
              <w:right w:val="nil"/>
            </w:tcBorders>
            <w:vAlign w:val="center"/>
          </w:tcPr>
          <w:p w14:paraId="74CCB9A5" w14:textId="247668F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r>
      <w:tr w:rsidR="000F24CB" w:rsidRPr="001B2A4B" w14:paraId="6C745F4C" w14:textId="77777777" w:rsidTr="000F24CB">
        <w:trPr>
          <w:trHeight w:val="34"/>
        </w:trPr>
        <w:tc>
          <w:tcPr>
            <w:tcW w:w="709" w:type="pct"/>
            <w:gridSpan w:val="2"/>
            <w:tcBorders>
              <w:top w:val="nil"/>
              <w:left w:val="nil"/>
              <w:bottom w:val="nil"/>
              <w:right w:val="nil"/>
            </w:tcBorders>
          </w:tcPr>
          <w:p w14:paraId="707BDE5B" w14:textId="77777777" w:rsidR="000F24CB" w:rsidRPr="00CB18D8" w:rsidRDefault="000F24CB" w:rsidP="000F24CB">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Clustered</w:t>
            </w:r>
            <w:r w:rsidRPr="00CB18D8">
              <w:rPr>
                <w:rFonts w:ascii="Times New Roman" w:eastAsia="Times New Roman" w:hAnsi="Times New Roman" w:cs="Times New Roman"/>
                <w:b/>
                <w:bCs/>
                <w:sz w:val="18"/>
                <w:szCs w:val="18"/>
                <w:lang w:val="en-US"/>
              </w:rPr>
              <w:t xml:space="preserve"> </w:t>
            </w:r>
            <w:r>
              <w:rPr>
                <w:rFonts w:ascii="Times New Roman" w:eastAsia="Times New Roman" w:hAnsi="Times New Roman" w:cs="Times New Roman"/>
                <w:b/>
                <w:bCs/>
                <w:sz w:val="18"/>
                <w:szCs w:val="18"/>
                <w:lang w:val="en-US"/>
              </w:rPr>
              <w:t>SE</w:t>
            </w:r>
          </w:p>
        </w:tc>
        <w:tc>
          <w:tcPr>
            <w:tcW w:w="353" w:type="pct"/>
            <w:gridSpan w:val="2"/>
            <w:tcBorders>
              <w:top w:val="nil"/>
              <w:left w:val="nil"/>
              <w:bottom w:val="nil"/>
              <w:right w:val="nil"/>
            </w:tcBorders>
            <w:shd w:val="clear" w:color="auto" w:fill="auto"/>
            <w:noWrap/>
            <w:vAlign w:val="center"/>
          </w:tcPr>
          <w:p w14:paraId="5B0E4BA8" w14:textId="6DA5F72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center"/>
          </w:tcPr>
          <w:p w14:paraId="4E795CF3" w14:textId="1307F6E1"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center"/>
          </w:tcPr>
          <w:p w14:paraId="20EFA5DA" w14:textId="3396C98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center"/>
          </w:tcPr>
          <w:p w14:paraId="24BA724A" w14:textId="3ABD9423"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center"/>
          </w:tcPr>
          <w:p w14:paraId="1FBF4F69" w14:textId="15E8CB9F"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3" w:type="pct"/>
            <w:gridSpan w:val="2"/>
            <w:tcBorders>
              <w:top w:val="nil"/>
              <w:left w:val="nil"/>
              <w:bottom w:val="nil"/>
              <w:right w:val="nil"/>
            </w:tcBorders>
            <w:vAlign w:val="center"/>
          </w:tcPr>
          <w:p w14:paraId="09563069" w14:textId="1ED8627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3" w:type="pct"/>
            <w:gridSpan w:val="2"/>
            <w:tcBorders>
              <w:top w:val="nil"/>
              <w:left w:val="nil"/>
              <w:bottom w:val="nil"/>
              <w:right w:val="nil"/>
            </w:tcBorders>
            <w:vAlign w:val="center"/>
          </w:tcPr>
          <w:p w14:paraId="4A8BE7A3" w14:textId="6E471313"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3" w:type="pct"/>
            <w:gridSpan w:val="2"/>
            <w:tcBorders>
              <w:top w:val="nil"/>
              <w:left w:val="nil"/>
              <w:bottom w:val="nil"/>
              <w:right w:val="nil"/>
            </w:tcBorders>
            <w:vAlign w:val="center"/>
          </w:tcPr>
          <w:p w14:paraId="74423A98" w14:textId="37B3AC8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53" w:type="pct"/>
            <w:gridSpan w:val="2"/>
            <w:tcBorders>
              <w:top w:val="nil"/>
              <w:left w:val="nil"/>
              <w:bottom w:val="nil"/>
              <w:right w:val="nil"/>
            </w:tcBorders>
            <w:vAlign w:val="center"/>
          </w:tcPr>
          <w:p w14:paraId="2BCEC604" w14:textId="02EF5F63"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70" w:type="pct"/>
            <w:gridSpan w:val="2"/>
            <w:tcBorders>
              <w:top w:val="nil"/>
              <w:left w:val="nil"/>
              <w:bottom w:val="nil"/>
              <w:right w:val="nil"/>
            </w:tcBorders>
            <w:vAlign w:val="center"/>
          </w:tcPr>
          <w:p w14:paraId="368F5767" w14:textId="342B1B5A"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68" w:type="pct"/>
            <w:gridSpan w:val="2"/>
            <w:tcBorders>
              <w:top w:val="nil"/>
              <w:left w:val="nil"/>
              <w:bottom w:val="nil"/>
              <w:right w:val="nil"/>
            </w:tcBorders>
            <w:vAlign w:val="center"/>
          </w:tcPr>
          <w:p w14:paraId="3418DCFD" w14:textId="74C522FC"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c>
          <w:tcPr>
            <w:tcW w:w="368" w:type="pct"/>
            <w:gridSpan w:val="2"/>
            <w:tcBorders>
              <w:top w:val="nil"/>
              <w:left w:val="nil"/>
              <w:bottom w:val="nil"/>
              <w:right w:val="nil"/>
            </w:tcBorders>
            <w:vAlign w:val="center"/>
          </w:tcPr>
          <w:p w14:paraId="38E2B632" w14:textId="49DC25D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Yes</w:t>
            </w:r>
          </w:p>
        </w:tc>
      </w:tr>
      <w:tr w:rsidR="000F24CB" w:rsidRPr="001B2A4B" w14:paraId="20B450B8" w14:textId="77777777" w:rsidTr="000F24CB">
        <w:trPr>
          <w:trHeight w:val="34"/>
        </w:trPr>
        <w:tc>
          <w:tcPr>
            <w:tcW w:w="709" w:type="pct"/>
            <w:gridSpan w:val="2"/>
            <w:tcBorders>
              <w:top w:val="nil"/>
              <w:left w:val="nil"/>
              <w:right w:val="nil"/>
            </w:tcBorders>
          </w:tcPr>
          <w:p w14:paraId="4778DD39" w14:textId="77777777" w:rsidR="000F24CB" w:rsidRPr="00CB18D8" w:rsidRDefault="000F24CB" w:rsidP="000F24CB">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Observations</w:t>
            </w:r>
          </w:p>
        </w:tc>
        <w:tc>
          <w:tcPr>
            <w:tcW w:w="353" w:type="pct"/>
            <w:gridSpan w:val="2"/>
            <w:tcBorders>
              <w:top w:val="nil"/>
              <w:left w:val="nil"/>
              <w:right w:val="nil"/>
            </w:tcBorders>
            <w:shd w:val="clear" w:color="auto" w:fill="auto"/>
            <w:noWrap/>
            <w:vAlign w:val="center"/>
          </w:tcPr>
          <w:p w14:paraId="02CB9BDE" w14:textId="1DA4928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center"/>
          </w:tcPr>
          <w:p w14:paraId="5827440D" w14:textId="4D9634B0"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center"/>
          </w:tcPr>
          <w:p w14:paraId="756A8D99" w14:textId="1670102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center"/>
          </w:tcPr>
          <w:p w14:paraId="13C7267D" w14:textId="64280480"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center"/>
          </w:tcPr>
          <w:p w14:paraId="5A1C3F48" w14:textId="6E419104"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c>
          <w:tcPr>
            <w:tcW w:w="353" w:type="pct"/>
            <w:gridSpan w:val="2"/>
            <w:tcBorders>
              <w:top w:val="nil"/>
              <w:left w:val="nil"/>
              <w:right w:val="nil"/>
            </w:tcBorders>
            <w:vAlign w:val="center"/>
          </w:tcPr>
          <w:p w14:paraId="08B49E01" w14:textId="64654395"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c>
          <w:tcPr>
            <w:tcW w:w="353" w:type="pct"/>
            <w:gridSpan w:val="2"/>
            <w:tcBorders>
              <w:top w:val="nil"/>
              <w:left w:val="nil"/>
              <w:right w:val="nil"/>
            </w:tcBorders>
            <w:vAlign w:val="center"/>
          </w:tcPr>
          <w:p w14:paraId="141E2E9C" w14:textId="1BDE922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c>
          <w:tcPr>
            <w:tcW w:w="353" w:type="pct"/>
            <w:gridSpan w:val="2"/>
            <w:tcBorders>
              <w:top w:val="nil"/>
              <w:left w:val="nil"/>
              <w:right w:val="nil"/>
            </w:tcBorders>
            <w:vAlign w:val="center"/>
          </w:tcPr>
          <w:p w14:paraId="64EECA85" w14:textId="4499D901"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c>
          <w:tcPr>
            <w:tcW w:w="353" w:type="pct"/>
            <w:gridSpan w:val="2"/>
            <w:tcBorders>
              <w:top w:val="nil"/>
              <w:left w:val="nil"/>
              <w:right w:val="nil"/>
            </w:tcBorders>
            <w:vAlign w:val="center"/>
          </w:tcPr>
          <w:p w14:paraId="37DC44D5" w14:textId="5D26D85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c>
          <w:tcPr>
            <w:tcW w:w="370" w:type="pct"/>
            <w:gridSpan w:val="2"/>
            <w:tcBorders>
              <w:top w:val="nil"/>
              <w:left w:val="nil"/>
              <w:right w:val="nil"/>
            </w:tcBorders>
            <w:vAlign w:val="center"/>
          </w:tcPr>
          <w:p w14:paraId="1849642A" w14:textId="3646B822"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c>
          <w:tcPr>
            <w:tcW w:w="368" w:type="pct"/>
            <w:gridSpan w:val="2"/>
            <w:tcBorders>
              <w:top w:val="nil"/>
              <w:left w:val="nil"/>
              <w:right w:val="nil"/>
            </w:tcBorders>
            <w:vAlign w:val="center"/>
          </w:tcPr>
          <w:p w14:paraId="52946F5B" w14:textId="5212B61C"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c>
          <w:tcPr>
            <w:tcW w:w="368" w:type="pct"/>
            <w:gridSpan w:val="2"/>
            <w:tcBorders>
              <w:top w:val="nil"/>
              <w:left w:val="nil"/>
              <w:right w:val="nil"/>
            </w:tcBorders>
            <w:vAlign w:val="center"/>
          </w:tcPr>
          <w:p w14:paraId="2380D691" w14:textId="32E12E22"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957</w:t>
            </w:r>
          </w:p>
        </w:tc>
      </w:tr>
      <w:tr w:rsidR="000F24CB" w:rsidRPr="001B2A4B" w14:paraId="3B4F1F11" w14:textId="77777777" w:rsidTr="00E47C82">
        <w:trPr>
          <w:trHeight w:val="34"/>
        </w:trPr>
        <w:tc>
          <w:tcPr>
            <w:tcW w:w="709" w:type="pct"/>
            <w:gridSpan w:val="2"/>
            <w:tcBorders>
              <w:top w:val="nil"/>
              <w:left w:val="nil"/>
              <w:bottom w:val="single" w:sz="4" w:space="0" w:color="auto"/>
              <w:right w:val="nil"/>
            </w:tcBorders>
          </w:tcPr>
          <w:p w14:paraId="408966BB" w14:textId="77777777" w:rsidR="000F24CB" w:rsidRPr="00CB18D8" w:rsidRDefault="000F24CB" w:rsidP="000F24CB">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R-squared</w:t>
            </w:r>
          </w:p>
        </w:tc>
        <w:tc>
          <w:tcPr>
            <w:tcW w:w="353" w:type="pct"/>
            <w:gridSpan w:val="2"/>
            <w:tcBorders>
              <w:top w:val="nil"/>
              <w:left w:val="nil"/>
              <w:bottom w:val="single" w:sz="4" w:space="0" w:color="auto"/>
              <w:right w:val="nil"/>
            </w:tcBorders>
            <w:shd w:val="clear" w:color="auto" w:fill="auto"/>
            <w:noWrap/>
            <w:vAlign w:val="bottom"/>
          </w:tcPr>
          <w:p w14:paraId="7236DD23" w14:textId="03B39FA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0.195</w:t>
            </w:r>
          </w:p>
        </w:tc>
        <w:tc>
          <w:tcPr>
            <w:tcW w:w="355" w:type="pct"/>
            <w:gridSpan w:val="2"/>
            <w:tcBorders>
              <w:top w:val="nil"/>
              <w:left w:val="nil"/>
              <w:bottom w:val="single" w:sz="4" w:space="0" w:color="auto"/>
              <w:right w:val="nil"/>
            </w:tcBorders>
            <w:shd w:val="clear" w:color="auto" w:fill="auto"/>
            <w:noWrap/>
            <w:vAlign w:val="bottom"/>
          </w:tcPr>
          <w:p w14:paraId="3DCE7350" w14:textId="1D008038"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0.398</w:t>
            </w:r>
          </w:p>
        </w:tc>
        <w:tc>
          <w:tcPr>
            <w:tcW w:w="355" w:type="pct"/>
            <w:gridSpan w:val="2"/>
            <w:tcBorders>
              <w:top w:val="nil"/>
              <w:left w:val="nil"/>
              <w:bottom w:val="single" w:sz="4" w:space="0" w:color="auto"/>
              <w:right w:val="nil"/>
            </w:tcBorders>
            <w:shd w:val="clear" w:color="auto" w:fill="auto"/>
            <w:noWrap/>
            <w:vAlign w:val="bottom"/>
          </w:tcPr>
          <w:p w14:paraId="342A979C" w14:textId="3743A0D0"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0.198</w:t>
            </w:r>
          </w:p>
        </w:tc>
        <w:tc>
          <w:tcPr>
            <w:tcW w:w="355" w:type="pct"/>
            <w:gridSpan w:val="2"/>
            <w:tcBorders>
              <w:top w:val="nil"/>
              <w:left w:val="nil"/>
              <w:bottom w:val="single" w:sz="4" w:space="0" w:color="auto"/>
              <w:right w:val="nil"/>
            </w:tcBorders>
            <w:shd w:val="clear" w:color="auto" w:fill="auto"/>
            <w:noWrap/>
            <w:vAlign w:val="bottom"/>
          </w:tcPr>
          <w:p w14:paraId="61070374" w14:textId="387D1571"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0.399</w:t>
            </w:r>
          </w:p>
        </w:tc>
        <w:tc>
          <w:tcPr>
            <w:tcW w:w="355" w:type="pct"/>
            <w:gridSpan w:val="2"/>
            <w:tcBorders>
              <w:top w:val="nil"/>
              <w:left w:val="nil"/>
              <w:bottom w:val="single" w:sz="4" w:space="0" w:color="auto"/>
              <w:right w:val="nil"/>
            </w:tcBorders>
            <w:shd w:val="clear" w:color="auto" w:fill="auto"/>
            <w:noWrap/>
            <w:vAlign w:val="bottom"/>
          </w:tcPr>
          <w:p w14:paraId="651C536D" w14:textId="31AC6DA3"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0.166</w:t>
            </w:r>
          </w:p>
        </w:tc>
        <w:tc>
          <w:tcPr>
            <w:tcW w:w="353" w:type="pct"/>
            <w:gridSpan w:val="2"/>
            <w:tcBorders>
              <w:top w:val="nil"/>
              <w:left w:val="nil"/>
              <w:bottom w:val="single" w:sz="4" w:space="0" w:color="auto"/>
              <w:right w:val="nil"/>
            </w:tcBorders>
            <w:vAlign w:val="bottom"/>
          </w:tcPr>
          <w:p w14:paraId="0AB97815" w14:textId="3EF6DB0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0.374</w:t>
            </w:r>
          </w:p>
        </w:tc>
        <w:tc>
          <w:tcPr>
            <w:tcW w:w="353" w:type="pct"/>
            <w:gridSpan w:val="2"/>
            <w:tcBorders>
              <w:top w:val="nil"/>
              <w:left w:val="nil"/>
              <w:bottom w:val="single" w:sz="4" w:space="0" w:color="auto"/>
              <w:right w:val="nil"/>
            </w:tcBorders>
            <w:vAlign w:val="bottom"/>
          </w:tcPr>
          <w:p w14:paraId="08407E4C" w14:textId="1F3DB36D"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0.189</w:t>
            </w:r>
          </w:p>
        </w:tc>
        <w:tc>
          <w:tcPr>
            <w:tcW w:w="353" w:type="pct"/>
            <w:gridSpan w:val="2"/>
            <w:tcBorders>
              <w:top w:val="nil"/>
              <w:left w:val="nil"/>
              <w:bottom w:val="single" w:sz="4" w:space="0" w:color="auto"/>
              <w:right w:val="nil"/>
            </w:tcBorders>
            <w:vAlign w:val="bottom"/>
          </w:tcPr>
          <w:p w14:paraId="2D39D3B8" w14:textId="1D191732"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0.394</w:t>
            </w:r>
          </w:p>
        </w:tc>
        <w:tc>
          <w:tcPr>
            <w:tcW w:w="353" w:type="pct"/>
            <w:gridSpan w:val="2"/>
            <w:tcBorders>
              <w:top w:val="nil"/>
              <w:left w:val="nil"/>
              <w:bottom w:val="single" w:sz="4" w:space="0" w:color="auto"/>
              <w:right w:val="nil"/>
            </w:tcBorders>
            <w:vAlign w:val="bottom"/>
          </w:tcPr>
          <w:p w14:paraId="1E7C16D5" w14:textId="669B8E49"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0.132</w:t>
            </w:r>
          </w:p>
        </w:tc>
        <w:tc>
          <w:tcPr>
            <w:tcW w:w="370" w:type="pct"/>
            <w:gridSpan w:val="2"/>
            <w:tcBorders>
              <w:top w:val="nil"/>
              <w:left w:val="nil"/>
              <w:bottom w:val="single" w:sz="4" w:space="0" w:color="auto"/>
              <w:right w:val="nil"/>
            </w:tcBorders>
            <w:vAlign w:val="bottom"/>
          </w:tcPr>
          <w:p w14:paraId="1984ACD1" w14:textId="78AE7E6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0.341</w:t>
            </w:r>
          </w:p>
        </w:tc>
        <w:tc>
          <w:tcPr>
            <w:tcW w:w="368" w:type="pct"/>
            <w:gridSpan w:val="2"/>
            <w:tcBorders>
              <w:top w:val="nil"/>
              <w:left w:val="nil"/>
              <w:bottom w:val="single" w:sz="4" w:space="0" w:color="auto"/>
              <w:right w:val="nil"/>
            </w:tcBorders>
            <w:vAlign w:val="bottom"/>
          </w:tcPr>
          <w:p w14:paraId="11E693B0" w14:textId="5934273C"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0.138</w:t>
            </w:r>
          </w:p>
        </w:tc>
        <w:tc>
          <w:tcPr>
            <w:tcW w:w="368" w:type="pct"/>
            <w:gridSpan w:val="2"/>
            <w:tcBorders>
              <w:top w:val="nil"/>
              <w:left w:val="nil"/>
              <w:bottom w:val="single" w:sz="4" w:space="0" w:color="auto"/>
              <w:right w:val="nil"/>
            </w:tcBorders>
            <w:vAlign w:val="bottom"/>
          </w:tcPr>
          <w:p w14:paraId="55BC7E89" w14:textId="40D1FF57" w:rsidR="000F24CB" w:rsidRPr="000F24CB" w:rsidRDefault="000F24CB" w:rsidP="000F24CB">
            <w:pPr>
              <w:spacing w:after="0" w:line="240" w:lineRule="auto"/>
              <w:rPr>
                <w:rFonts w:asciiTheme="majorBidi" w:eastAsia="Times New Roman" w:hAnsiTheme="majorBidi" w:cstheme="majorBidi"/>
                <w:sz w:val="16"/>
                <w:szCs w:val="16"/>
                <w:lang w:val="en-US"/>
              </w:rPr>
            </w:pPr>
            <w:r w:rsidRPr="000F24CB">
              <w:rPr>
                <w:rFonts w:asciiTheme="majorBidi" w:hAnsiTheme="majorBidi" w:cstheme="majorBidi"/>
                <w:color w:val="000000"/>
                <w:sz w:val="16"/>
                <w:szCs w:val="16"/>
              </w:rPr>
              <w:t>0.348</w:t>
            </w:r>
          </w:p>
        </w:tc>
      </w:tr>
    </w:tbl>
    <w:p w14:paraId="2B7E443D" w14:textId="77777777" w:rsidR="000F24CB" w:rsidRDefault="000F24CB">
      <w:pPr>
        <w:rPr>
          <w:rFonts w:ascii="Times New Roman" w:hAnsi="Times New Roman" w:cs="Times New Roman"/>
          <w:b/>
          <w:szCs w:val="28"/>
          <w:lang w:val="en-US"/>
        </w:rPr>
      </w:pPr>
      <w:r>
        <w:rPr>
          <w:rFonts w:ascii="Times New Roman" w:hAnsi="Times New Roman" w:cs="Times New Roman"/>
          <w:b/>
          <w:szCs w:val="28"/>
          <w:lang w:val="en-US"/>
        </w:rPr>
        <w:br w:type="page"/>
      </w:r>
    </w:p>
    <w:p w14:paraId="663CC18C" w14:textId="1B08A375" w:rsidR="0063622E" w:rsidRPr="00287F9D" w:rsidRDefault="0063622E" w:rsidP="0063622E">
      <w:pPr>
        <w:spacing w:after="0"/>
        <w:jc w:val="both"/>
        <w:rPr>
          <w:rFonts w:ascii="Times New Roman" w:hAnsi="Times New Roman" w:cs="Times New Roman"/>
          <w:b/>
          <w:szCs w:val="28"/>
          <w:lang w:val="en-US"/>
        </w:rPr>
      </w:pPr>
      <w:r>
        <w:rPr>
          <w:rFonts w:ascii="Times New Roman" w:hAnsi="Times New Roman" w:cs="Times New Roman"/>
          <w:b/>
          <w:szCs w:val="28"/>
          <w:lang w:val="en-US"/>
        </w:rPr>
        <w:lastRenderedPageBreak/>
        <w:t>Table 6:</w:t>
      </w:r>
      <w:r w:rsidRPr="00287F9D">
        <w:rPr>
          <w:rFonts w:ascii="Times New Roman" w:hAnsi="Times New Roman" w:cs="Times New Roman"/>
          <w:b/>
          <w:szCs w:val="28"/>
          <w:lang w:val="en-US"/>
        </w:rPr>
        <w:t xml:space="preserve">  </w:t>
      </w:r>
      <w:r w:rsidR="00A37B31">
        <w:rPr>
          <w:rFonts w:ascii="Times New Roman" w:hAnsi="Times New Roman" w:cs="Times New Roman"/>
          <w:b/>
          <w:szCs w:val="28"/>
          <w:lang w:val="en-US"/>
        </w:rPr>
        <w:t>Country Emissions</w:t>
      </w:r>
      <w:r w:rsidR="00A37B31" w:rsidRPr="00287F9D">
        <w:rPr>
          <w:rFonts w:ascii="Times New Roman" w:hAnsi="Times New Roman" w:cs="Times New Roman"/>
          <w:b/>
          <w:szCs w:val="28"/>
          <w:lang w:val="en-US"/>
        </w:rPr>
        <w:t xml:space="preserve"> </w:t>
      </w:r>
      <w:r w:rsidR="00A37B31">
        <w:rPr>
          <w:rFonts w:ascii="Times New Roman" w:hAnsi="Times New Roman" w:cs="Times New Roman"/>
          <w:b/>
          <w:szCs w:val="28"/>
          <w:lang w:val="en-US"/>
        </w:rPr>
        <w:t>and</w:t>
      </w:r>
      <w:r w:rsidR="00A37B31" w:rsidRPr="00287F9D">
        <w:rPr>
          <w:rFonts w:ascii="Times New Roman" w:hAnsi="Times New Roman" w:cs="Times New Roman"/>
          <w:b/>
          <w:szCs w:val="28"/>
          <w:lang w:val="en-US"/>
        </w:rPr>
        <w:t xml:space="preserve"> </w:t>
      </w:r>
      <w:r w:rsidR="00A37B31">
        <w:rPr>
          <w:rFonts w:ascii="Times New Roman" w:hAnsi="Times New Roman" w:cs="Times New Roman"/>
          <w:b/>
          <w:szCs w:val="28"/>
          <w:lang w:val="en-US"/>
        </w:rPr>
        <w:t>Volatility</w:t>
      </w:r>
      <w:r w:rsidR="00A37B31" w:rsidRPr="00287F9D">
        <w:rPr>
          <w:rFonts w:ascii="Times New Roman" w:hAnsi="Times New Roman" w:cs="Times New Roman"/>
          <w:b/>
          <w:szCs w:val="28"/>
          <w:lang w:val="en-US"/>
        </w:rPr>
        <w:t xml:space="preserve"> Regressions</w:t>
      </w:r>
      <w:r w:rsidR="00A37B31">
        <w:rPr>
          <w:rFonts w:ascii="Times New Roman" w:hAnsi="Times New Roman" w:cs="Times New Roman"/>
          <w:b/>
          <w:szCs w:val="28"/>
          <w:lang w:val="en-US"/>
        </w:rPr>
        <w:t xml:space="preserve"> – VLT</w:t>
      </w:r>
      <w:r w:rsidR="00A37B31">
        <w:rPr>
          <w:rFonts w:ascii="Times New Roman" w:hAnsi="Times New Roman" w:cs="Times New Roman"/>
          <w:b/>
          <w:szCs w:val="28"/>
          <w:vertAlign w:val="subscript"/>
          <w:lang w:val="en-US"/>
        </w:rPr>
        <w:t>3</w:t>
      </w:r>
    </w:p>
    <w:p w14:paraId="349DABD7" w14:textId="77777777" w:rsidR="00EF02B2" w:rsidRPr="009E6A5B" w:rsidRDefault="00EF02B2" w:rsidP="00E47C82">
      <w:pPr>
        <w:spacing w:after="0"/>
        <w:jc w:val="both"/>
        <w:rPr>
          <w:rFonts w:ascii="Times New Roman" w:eastAsiaTheme="minorEastAsia" w:hAnsi="Times New Roman"/>
          <w:sz w:val="16"/>
          <w:szCs w:val="16"/>
          <w:lang w:val="en-US"/>
        </w:rPr>
      </w:pPr>
      <w:r w:rsidRPr="009E6A5B">
        <w:rPr>
          <w:rFonts w:ascii="Times New Roman" w:hAnsi="Times New Roman"/>
          <w:sz w:val="16"/>
          <w:szCs w:val="16"/>
          <w:lang w:val="en-US"/>
        </w:rPr>
        <w:t xml:space="preserve">This table provides the results of the following OLS </w:t>
      </w:r>
      <w:r w:rsidRPr="009E6A5B">
        <w:rPr>
          <w:rFonts w:ascii="Times New Roman" w:hAnsi="Times New Roman" w:cs="Times New Roman"/>
          <w:sz w:val="16"/>
          <w:szCs w:val="16"/>
        </w:rPr>
        <w:t>regression:</w:t>
      </w:r>
      <w:r w:rsidRPr="009E6A5B">
        <w:rPr>
          <w:rFonts w:ascii="Times New Roman" w:hAnsi="Times New Roman"/>
          <w:sz w:val="16"/>
          <w:szCs w:val="16"/>
          <w:lang w:val="en-US"/>
        </w:rPr>
        <w:t xml:space="preserve"> </w:t>
      </w:r>
    </w:p>
    <w:p w14:paraId="1FD613F3" w14:textId="09280DCE" w:rsidR="00EF02B2" w:rsidRPr="009E6A5B" w:rsidRDefault="00000000" w:rsidP="00E47C82">
      <w:pPr>
        <w:spacing w:after="0"/>
        <w:ind w:right="-501"/>
        <w:jc w:val="center"/>
        <w:rPr>
          <w:rFonts w:ascii="Times New Roman" w:hAnsi="Times New Roman"/>
          <w:sz w:val="16"/>
          <w:szCs w:val="16"/>
        </w:rPr>
      </w:pPr>
      <m:oMath>
        <m:sSubSup>
          <m:sSubSupPr>
            <m:ctrlPr>
              <w:rPr>
                <w:rFonts w:ascii="Cambria Math" w:hAnsi="Cambria Math"/>
                <w:i/>
                <w:sz w:val="16"/>
                <w:szCs w:val="16"/>
                <w:lang w:val="en-US"/>
              </w:rPr>
            </m:ctrlPr>
          </m:sSubSupPr>
          <m:e>
            <m:r>
              <m:rPr>
                <m:sty m:val="p"/>
              </m:rPr>
              <w:rPr>
                <w:rFonts w:ascii="Cambria Math" w:hAnsi="Cambria Math"/>
                <w:sz w:val="16"/>
                <w:szCs w:val="16"/>
                <w:lang w:val="en-US"/>
              </w:rPr>
              <m:t>VLT</m:t>
            </m:r>
          </m:e>
          <m:sub>
            <m:r>
              <w:rPr>
                <w:rFonts w:ascii="Cambria Math" w:hAnsi="Cambria Math"/>
                <w:sz w:val="16"/>
                <w:szCs w:val="16"/>
                <w:lang w:val="en-US"/>
              </w:rPr>
              <m:t>c,t</m:t>
            </m:r>
          </m:sub>
          <m:sup>
            <m:r>
              <w:rPr>
                <w:rFonts w:ascii="Cambria Math" w:hAnsi="Cambria Math"/>
                <w:sz w:val="16"/>
                <w:szCs w:val="16"/>
                <w:lang w:val="en-US"/>
              </w:rPr>
              <m:t>3</m:t>
            </m:r>
          </m:sup>
        </m:sSubSup>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o</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1</m:t>
            </m:r>
          </m:sub>
        </m:sSub>
        <m:sSub>
          <m:sSubPr>
            <m:ctrlPr>
              <w:rPr>
                <w:rFonts w:ascii="Cambria Math" w:hAnsi="Cambria Math"/>
                <w:i/>
                <w:sz w:val="16"/>
                <w:szCs w:val="16"/>
                <w:lang w:val="en-US"/>
              </w:rPr>
            </m:ctrlPr>
          </m:sSubPr>
          <m:e>
            <m:r>
              <w:rPr>
                <w:rFonts w:ascii="Cambria Math" w:hAnsi="Cambria Math"/>
                <w:sz w:val="16"/>
                <w:szCs w:val="16"/>
                <w:lang w:val="en-US"/>
              </w:rPr>
              <m:t>LN(EMISSIONS</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2</m:t>
            </m:r>
          </m:sub>
        </m:sSub>
        <m:r>
          <m:rPr>
            <m:sty m:val="p"/>
          </m:rPr>
          <w:rPr>
            <w:rFonts w:ascii="Cambria Math" w:hAnsi="Cambria Math"/>
            <w:sz w:val="16"/>
            <w:szCs w:val="16"/>
            <w:lang w:val="en-US"/>
          </w:rPr>
          <m:t>LN(</m:t>
        </m:r>
        <m:sSub>
          <m:sSubPr>
            <m:ctrlPr>
              <w:rPr>
                <w:rFonts w:ascii="Cambria Math" w:hAnsi="Cambria Math"/>
                <w:sz w:val="16"/>
                <w:szCs w:val="16"/>
                <w:lang w:val="en-US"/>
              </w:rPr>
            </m:ctrlPr>
          </m:sSubPr>
          <m:e>
            <m:r>
              <w:rPr>
                <w:rFonts w:ascii="Cambria Math" w:hAnsi="Cambria Math"/>
                <w:sz w:val="16"/>
                <w:szCs w:val="16"/>
                <w:lang w:val="en-US"/>
              </w:rPr>
              <m:t>PRICE</m:t>
            </m:r>
          </m:e>
          <m:sub>
            <m:r>
              <w:rPr>
                <w:rFonts w:ascii="Cambria Math" w:hAnsi="Cambria Math"/>
                <w:sz w:val="16"/>
                <w:szCs w:val="16"/>
                <w:lang w:val="en-US"/>
              </w:rPr>
              <m:t>c,t</m:t>
            </m:r>
          </m:sub>
        </m:sSub>
        <m:r>
          <w:rPr>
            <w:rFonts w:ascii="Cambria Math" w:hAnsi="Cambria Math"/>
            <w:sz w:val="16"/>
            <w:szCs w:val="16"/>
            <w:lang w:val="en-US"/>
          </w:rPr>
          <m:t>)</m:t>
        </m:r>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3</m:t>
            </m:r>
          </m:sub>
        </m:sSub>
        <m:sSub>
          <m:sSubPr>
            <m:ctrlPr>
              <w:rPr>
                <w:rFonts w:ascii="Cambria Math" w:hAnsi="Cambria Math"/>
                <w:i/>
                <w:sz w:val="16"/>
                <w:szCs w:val="16"/>
                <w:lang w:val="en-US"/>
              </w:rPr>
            </m:ctrlPr>
          </m:sSubPr>
          <m:e>
            <m:r>
              <w:rPr>
                <w:rFonts w:ascii="Cambria Math" w:hAnsi="Cambria Math"/>
                <w:sz w:val="16"/>
                <w:szCs w:val="16"/>
                <w:lang w:val="en-US"/>
              </w:rPr>
              <m:t>TURNOVER</m:t>
            </m:r>
          </m:e>
          <m:sub>
            <m:r>
              <w:rPr>
                <w:rFonts w:ascii="Cambria Math" w:hAnsi="Cambria Math"/>
                <w:sz w:val="16"/>
                <w:szCs w:val="16"/>
                <w:lang w:val="en-US"/>
              </w:rPr>
              <m:t>c,t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4</m:t>
            </m:r>
          </m:sub>
        </m:sSub>
        <m:sSub>
          <m:sSubPr>
            <m:ctrlPr>
              <w:rPr>
                <w:rFonts w:ascii="Cambria Math" w:hAnsi="Cambria Math"/>
                <w:i/>
                <w:sz w:val="16"/>
                <w:szCs w:val="16"/>
                <w:lang w:val="en-US"/>
              </w:rPr>
            </m:ctrlPr>
          </m:sSubPr>
          <m:e>
            <m:r>
              <w:rPr>
                <w:rFonts w:ascii="Cambria Math" w:hAnsi="Cambria Math"/>
                <w:sz w:val="16"/>
                <w:szCs w:val="16"/>
                <w:lang w:val="en-US"/>
              </w:rPr>
              <m:t>LN(GDP</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5</m:t>
            </m:r>
          </m:sub>
        </m:sSub>
        <m:sSub>
          <m:sSubPr>
            <m:ctrlPr>
              <w:rPr>
                <w:rFonts w:ascii="Cambria Math" w:hAnsi="Cambria Math"/>
                <w:i/>
                <w:sz w:val="16"/>
                <w:szCs w:val="16"/>
                <w:lang w:val="en-US"/>
              </w:rPr>
            </m:ctrlPr>
          </m:sSubPr>
          <m:e>
            <m:r>
              <w:rPr>
                <w:rFonts w:ascii="Cambria Math" w:hAnsi="Cambria Math"/>
                <w:sz w:val="16"/>
                <w:szCs w:val="16"/>
                <w:lang w:val="en-US"/>
              </w:rPr>
              <m:t>LN(UNEMPLOYMENT</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6</m:t>
            </m:r>
          </m:sub>
        </m:sSub>
        <m:sSub>
          <m:sSubPr>
            <m:ctrlPr>
              <w:rPr>
                <w:rFonts w:ascii="Cambria Math" w:hAnsi="Cambria Math"/>
                <w:i/>
                <w:sz w:val="16"/>
                <w:szCs w:val="16"/>
                <w:lang w:val="en-US"/>
              </w:rPr>
            </m:ctrlPr>
          </m:sSubPr>
          <m:e>
            <m:r>
              <w:rPr>
                <w:rFonts w:ascii="Cambria Math" w:hAnsi="Cambria Math"/>
                <w:sz w:val="16"/>
                <w:szCs w:val="16"/>
                <w:lang w:val="en-US"/>
              </w:rPr>
              <m:t>LN(POPULATION</m:t>
            </m:r>
          </m:e>
          <m:sub>
            <m:r>
              <w:rPr>
                <w:rFonts w:ascii="Cambria Math" w:hAnsi="Cambria Math"/>
                <w:sz w:val="16"/>
                <w:szCs w:val="16"/>
                <w:lang w:val="en-US"/>
              </w:rPr>
              <m:t>c,t</m:t>
            </m:r>
          </m:sub>
        </m:sSub>
        <m:r>
          <w:rPr>
            <w:rFonts w:ascii="Cambria Math" w:hAnsi="Cambria Math"/>
            <w:sz w:val="16"/>
            <w:szCs w:val="16"/>
            <w:lang w:val="en-US"/>
          </w:rPr>
          <m:t>)</m:t>
        </m:r>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t</m:t>
            </m:r>
          </m:sub>
        </m:sSub>
        <m:r>
          <w:rPr>
            <w:rFonts w:ascii="Cambria Math" w:hAnsi="Cambria Math"/>
            <w:sz w:val="16"/>
            <w:szCs w:val="16"/>
          </w:rPr>
          <m:t>+ε</m:t>
        </m:r>
      </m:oMath>
      <w:r w:rsidR="00EF02B2" w:rsidRPr="009E6A5B">
        <w:rPr>
          <w:rFonts w:ascii="Times New Roman" w:hAnsi="Times New Roman"/>
          <w:i/>
          <w:sz w:val="16"/>
          <w:szCs w:val="16"/>
          <w:vertAlign w:val="subscript"/>
        </w:rPr>
        <w:t>i</w:t>
      </w:r>
    </w:p>
    <w:p w14:paraId="72C817A2" w14:textId="2C4AAC1D" w:rsidR="00EF02B2" w:rsidRPr="009E6A5B" w:rsidRDefault="00EF02B2" w:rsidP="00EF02B2">
      <w:pPr>
        <w:spacing w:after="0"/>
        <w:jc w:val="both"/>
        <w:rPr>
          <w:rFonts w:ascii="Times New Roman" w:hAnsi="Times New Roman" w:cs="Times New Roman"/>
          <w:sz w:val="16"/>
          <w:szCs w:val="16"/>
          <w:lang w:val="en-US"/>
        </w:rPr>
      </w:pPr>
      <w:r w:rsidRPr="009E6A5B">
        <w:rPr>
          <w:rFonts w:ascii="Times New Roman" w:hAnsi="Times New Roman"/>
          <w:sz w:val="16"/>
          <w:szCs w:val="16"/>
        </w:rPr>
        <w:t xml:space="preserve">The LHS variable, </w:t>
      </w:r>
      <m:oMath>
        <m:sSubSup>
          <m:sSubSupPr>
            <m:ctrlPr>
              <w:rPr>
                <w:rFonts w:ascii="Cambria Math" w:hAnsi="Cambria Math"/>
                <w:i/>
                <w:sz w:val="16"/>
                <w:szCs w:val="16"/>
                <w:lang w:val="en-US"/>
              </w:rPr>
            </m:ctrlPr>
          </m:sSubSupPr>
          <m:e>
            <m:r>
              <m:rPr>
                <m:sty m:val="p"/>
              </m:rPr>
              <w:rPr>
                <w:rFonts w:ascii="Cambria Math" w:hAnsi="Cambria Math"/>
                <w:sz w:val="16"/>
                <w:szCs w:val="16"/>
                <w:lang w:val="en-US"/>
              </w:rPr>
              <m:t>VLT</m:t>
            </m:r>
          </m:e>
          <m:sub>
            <m:r>
              <w:rPr>
                <w:rFonts w:ascii="Cambria Math" w:hAnsi="Cambria Math"/>
                <w:sz w:val="16"/>
                <w:szCs w:val="16"/>
                <w:lang w:val="en-US"/>
              </w:rPr>
              <m:t>c,t</m:t>
            </m:r>
          </m:sub>
          <m:sup>
            <m:r>
              <w:rPr>
                <w:rFonts w:ascii="Cambria Math" w:hAnsi="Cambria Math"/>
                <w:sz w:val="16"/>
                <w:szCs w:val="16"/>
                <w:lang w:val="en-US"/>
              </w:rPr>
              <m:t>3</m:t>
            </m:r>
          </m:sup>
        </m:sSubSup>
      </m:oMath>
      <w:r w:rsidRPr="009E6A5B">
        <w:rPr>
          <w:rFonts w:ascii="Times New Roman" w:hAnsi="Times New Roman"/>
          <w:sz w:val="16"/>
          <w:szCs w:val="16"/>
        </w:rPr>
        <w:t>, is the annualized realized Volatility of country i on time t based on squared monthly returns. The main independent variable is</w:t>
      </w:r>
      <m:oMath>
        <m:r>
          <w:rPr>
            <w:rFonts w:ascii="Cambria Math" w:hAnsi="Cambria Math"/>
            <w:sz w:val="16"/>
            <w:szCs w:val="16"/>
          </w:rPr>
          <m:t xml:space="preserve"> </m:t>
        </m:r>
        <m:sSub>
          <m:sSubPr>
            <m:ctrlPr>
              <w:rPr>
                <w:rFonts w:ascii="Cambria Math" w:hAnsi="Cambria Math"/>
                <w:i/>
                <w:sz w:val="16"/>
                <w:szCs w:val="16"/>
                <w:lang w:val="en-US"/>
              </w:rPr>
            </m:ctrlPr>
          </m:sSubPr>
          <m:e>
            <m:r>
              <w:rPr>
                <w:rFonts w:ascii="Cambria Math" w:hAnsi="Cambria Math"/>
                <w:sz w:val="16"/>
                <w:szCs w:val="16"/>
                <w:lang w:val="en-US"/>
              </w:rPr>
              <m:t>LN(EMISSIONS</m:t>
            </m:r>
          </m:e>
          <m:sub>
            <m:r>
              <w:rPr>
                <w:rFonts w:ascii="Cambria Math" w:hAnsi="Cambria Math"/>
                <w:sz w:val="16"/>
                <w:szCs w:val="16"/>
                <w:lang w:val="en-US"/>
              </w:rPr>
              <m:t>c,t</m:t>
            </m:r>
          </m:sub>
        </m:sSub>
        <m:r>
          <w:rPr>
            <w:rFonts w:ascii="Cambria Math" w:hAnsi="Cambria Math"/>
            <w:sz w:val="16"/>
            <w:szCs w:val="16"/>
            <w:lang w:val="en-US"/>
          </w:rPr>
          <m:t>)</m:t>
        </m:r>
      </m:oMath>
      <w:r w:rsidRPr="009E6A5B">
        <w:rPr>
          <w:rFonts w:ascii="Times New Roman" w:hAnsi="Times New Roman"/>
          <w:sz w:val="16"/>
          <w:szCs w:val="16"/>
        </w:rPr>
        <w:t xml:space="preserve"> which is the natural log of each of the six EMISSIONS measures from World Bank Database: Total greenhouse gas emissions (kt of </w:t>
      </w:r>
      <w:r w:rsidR="00C7638C" w:rsidRPr="009E6A5B">
        <w:rPr>
          <w:rFonts w:ascii="Times New Roman" w:hAnsi="Times New Roman"/>
          <w:sz w:val="16"/>
          <w:szCs w:val="16"/>
        </w:rPr>
        <w:t>CO</w:t>
      </w:r>
      <w:r w:rsidR="00C7638C" w:rsidRPr="009E6A5B">
        <w:rPr>
          <w:rFonts w:ascii="Times New Roman" w:hAnsi="Times New Roman"/>
          <w:sz w:val="16"/>
          <w:szCs w:val="16"/>
          <w:vertAlign w:val="subscript"/>
        </w:rPr>
        <w:t xml:space="preserve">2 </w:t>
      </w:r>
      <w:r w:rsidRPr="009E6A5B">
        <w:rPr>
          <w:rFonts w:ascii="Times New Roman" w:hAnsi="Times New Roman"/>
          <w:sz w:val="16"/>
          <w:szCs w:val="16"/>
        </w:rPr>
        <w:t xml:space="preserve">equivalent), Nitrous oxide emissions (thousand metric tons of </w:t>
      </w:r>
      <w:r w:rsidR="00C7638C" w:rsidRPr="009E6A5B">
        <w:rPr>
          <w:rFonts w:ascii="Times New Roman" w:hAnsi="Times New Roman"/>
          <w:sz w:val="16"/>
          <w:szCs w:val="16"/>
        </w:rPr>
        <w:t>CO</w:t>
      </w:r>
      <w:r w:rsidR="00C7638C" w:rsidRPr="009E6A5B">
        <w:rPr>
          <w:rFonts w:ascii="Times New Roman" w:hAnsi="Times New Roman"/>
          <w:sz w:val="16"/>
          <w:szCs w:val="16"/>
          <w:vertAlign w:val="subscript"/>
        </w:rPr>
        <w:t xml:space="preserve">2 </w:t>
      </w:r>
      <w:r w:rsidRPr="009E6A5B">
        <w:rPr>
          <w:rFonts w:ascii="Times New Roman" w:hAnsi="Times New Roman"/>
          <w:sz w:val="16"/>
          <w:szCs w:val="16"/>
        </w:rPr>
        <w:t>equivalent), Methane emissions (kt of CO</w:t>
      </w:r>
      <w:r w:rsidRPr="009E6A5B">
        <w:rPr>
          <w:rFonts w:ascii="Times New Roman" w:hAnsi="Times New Roman"/>
          <w:sz w:val="16"/>
          <w:szCs w:val="16"/>
          <w:vertAlign w:val="subscript"/>
        </w:rPr>
        <w:t>2</w:t>
      </w:r>
      <w:r w:rsidRPr="009E6A5B">
        <w:rPr>
          <w:rFonts w:ascii="Times New Roman" w:hAnsi="Times New Roman"/>
          <w:sz w:val="16"/>
          <w:szCs w:val="16"/>
        </w:rPr>
        <w:t xml:space="preserve"> equivalent), CO</w:t>
      </w:r>
      <w:r w:rsidRPr="009E6A5B">
        <w:rPr>
          <w:rFonts w:ascii="Times New Roman" w:hAnsi="Times New Roman"/>
          <w:sz w:val="16"/>
          <w:szCs w:val="16"/>
          <w:vertAlign w:val="subscript"/>
        </w:rPr>
        <w:t>2</w:t>
      </w:r>
      <w:r w:rsidRPr="009E6A5B">
        <w:rPr>
          <w:rFonts w:ascii="Times New Roman" w:hAnsi="Times New Roman"/>
          <w:sz w:val="16"/>
          <w:szCs w:val="16"/>
        </w:rPr>
        <w:t xml:space="preserve"> emissions (kt), Agricultural methane emissions (thousand metric tons of CO2 equivalent), and Agricultural nitrous oxide emissions (thousand metric tons of CO</w:t>
      </w:r>
      <w:r w:rsidRPr="009E6A5B">
        <w:rPr>
          <w:rFonts w:ascii="Times New Roman" w:hAnsi="Times New Roman"/>
          <w:sz w:val="16"/>
          <w:szCs w:val="16"/>
          <w:vertAlign w:val="subscript"/>
        </w:rPr>
        <w:t xml:space="preserve">2 </w:t>
      </w:r>
      <w:r w:rsidRPr="009E6A5B">
        <w:rPr>
          <w:rFonts w:ascii="Times New Roman" w:hAnsi="Times New Roman"/>
          <w:sz w:val="16"/>
          <w:szCs w:val="16"/>
        </w:rPr>
        <w:t>equivalent). For remaining variable definitions, please refer to Table 1. Robust t-stats corresponding to standard errors clustered at the country level are reported in parenthesis. ***, **, and * reflect statistical significance at 0.01, 0.05, and 0.10 levels, respectively.</w:t>
      </w:r>
    </w:p>
    <w:tbl>
      <w:tblPr>
        <w:tblW w:w="5369" w:type="pct"/>
        <w:tblLook w:val="04A0" w:firstRow="1" w:lastRow="0" w:firstColumn="1" w:lastColumn="0" w:noHBand="0" w:noVBand="1"/>
      </w:tblPr>
      <w:tblGrid>
        <w:gridCol w:w="488"/>
        <w:gridCol w:w="1636"/>
        <w:gridCol w:w="461"/>
        <w:gridCol w:w="596"/>
        <w:gridCol w:w="461"/>
        <w:gridCol w:w="602"/>
        <w:gridCol w:w="461"/>
        <w:gridCol w:w="602"/>
        <w:gridCol w:w="462"/>
        <w:gridCol w:w="603"/>
        <w:gridCol w:w="456"/>
        <w:gridCol w:w="609"/>
        <w:gridCol w:w="450"/>
        <w:gridCol w:w="609"/>
        <w:gridCol w:w="450"/>
        <w:gridCol w:w="609"/>
        <w:gridCol w:w="450"/>
        <w:gridCol w:w="609"/>
        <w:gridCol w:w="450"/>
        <w:gridCol w:w="609"/>
        <w:gridCol w:w="450"/>
        <w:gridCol w:w="659"/>
        <w:gridCol w:w="444"/>
        <w:gridCol w:w="659"/>
        <w:gridCol w:w="444"/>
        <w:gridCol w:w="659"/>
      </w:tblGrid>
      <w:tr w:rsidR="00FB442A" w:rsidRPr="001B2A4B" w14:paraId="2D92BDC2" w14:textId="77777777" w:rsidTr="00E47C82">
        <w:trPr>
          <w:trHeight w:val="34"/>
        </w:trPr>
        <w:tc>
          <w:tcPr>
            <w:tcW w:w="709" w:type="pct"/>
            <w:gridSpan w:val="2"/>
            <w:tcBorders>
              <w:top w:val="single" w:sz="4" w:space="0" w:color="auto"/>
              <w:left w:val="nil"/>
              <w:bottom w:val="single" w:sz="4" w:space="0" w:color="auto"/>
              <w:right w:val="nil"/>
            </w:tcBorders>
          </w:tcPr>
          <w:p w14:paraId="02ADD92C" w14:textId="77777777" w:rsidR="00FB442A" w:rsidRPr="0087189E" w:rsidRDefault="00FB442A" w:rsidP="00E47C82">
            <w:pPr>
              <w:spacing w:after="0" w:line="240" w:lineRule="auto"/>
              <w:rPr>
                <w:rFonts w:ascii="Times New Roman" w:eastAsia="Times New Roman" w:hAnsi="Times New Roman" w:cs="Times New Roman"/>
                <w:b/>
                <w:bCs/>
                <w:color w:val="000000"/>
                <w:sz w:val="20"/>
                <w:szCs w:val="20"/>
              </w:rPr>
            </w:pPr>
            <w:r w:rsidRPr="0087189E">
              <w:rPr>
                <w:rFonts w:ascii="Times New Roman" w:eastAsia="Times New Roman" w:hAnsi="Times New Roman" w:cs="Times New Roman"/>
                <w:b/>
                <w:bCs/>
                <w:color w:val="000000"/>
                <w:sz w:val="20"/>
                <w:szCs w:val="20"/>
              </w:rPr>
              <w:t>Model</w:t>
            </w:r>
          </w:p>
        </w:tc>
        <w:tc>
          <w:tcPr>
            <w:tcW w:w="353" w:type="pct"/>
            <w:gridSpan w:val="2"/>
            <w:tcBorders>
              <w:top w:val="single" w:sz="4" w:space="0" w:color="auto"/>
              <w:left w:val="nil"/>
              <w:bottom w:val="single" w:sz="4" w:space="0" w:color="auto"/>
              <w:right w:val="nil"/>
            </w:tcBorders>
            <w:shd w:val="clear" w:color="auto" w:fill="auto"/>
            <w:noWrap/>
            <w:vAlign w:val="center"/>
            <w:hideMark/>
          </w:tcPr>
          <w:p w14:paraId="6271167F" w14:textId="77777777" w:rsidR="00FB442A" w:rsidRPr="00B9472D" w:rsidRDefault="00FB442A"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[1]</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2778E8BD" w14:textId="77777777" w:rsidR="00FB442A" w:rsidRPr="00B9472D" w:rsidRDefault="00FB442A"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[2]</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64856E5A" w14:textId="77777777" w:rsidR="00FB442A" w:rsidRPr="00B9472D" w:rsidRDefault="00FB442A"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[3]</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6DE76EC6" w14:textId="77777777" w:rsidR="00FB442A" w:rsidRPr="00B9472D" w:rsidRDefault="00FB442A"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[4]</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62919A56" w14:textId="77777777" w:rsidR="00FB442A" w:rsidRPr="00B9472D" w:rsidRDefault="00FB442A"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lang w:val="en-US"/>
              </w:rPr>
              <w:t>[5]</w:t>
            </w:r>
          </w:p>
        </w:tc>
        <w:tc>
          <w:tcPr>
            <w:tcW w:w="353" w:type="pct"/>
            <w:gridSpan w:val="2"/>
            <w:tcBorders>
              <w:top w:val="single" w:sz="4" w:space="0" w:color="auto"/>
              <w:left w:val="nil"/>
              <w:bottom w:val="single" w:sz="4" w:space="0" w:color="auto"/>
              <w:right w:val="nil"/>
            </w:tcBorders>
            <w:vAlign w:val="center"/>
          </w:tcPr>
          <w:p w14:paraId="06DAD18D" w14:textId="77777777" w:rsidR="00FB442A" w:rsidRPr="00B9472D" w:rsidRDefault="00FB442A"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13A5CED0" w14:textId="77777777" w:rsidR="00FB442A" w:rsidRPr="00B9472D" w:rsidRDefault="00FB442A"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5AFBCB11" w14:textId="77777777" w:rsidR="00FB442A" w:rsidRPr="00B9472D" w:rsidRDefault="00FB442A"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8</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08AA2C49" w14:textId="77777777" w:rsidR="00FB442A" w:rsidRPr="00B9472D" w:rsidRDefault="00FB442A"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w:t>
            </w:r>
            <w:r w:rsidRPr="00F64098">
              <w:rPr>
                <w:rFonts w:ascii="Times New Roman" w:eastAsia="Times New Roman" w:hAnsi="Times New Roman" w:cs="Times New Roman"/>
                <w:color w:val="000000"/>
                <w:sz w:val="20"/>
                <w:szCs w:val="20"/>
              </w:rPr>
              <w:t>]</w:t>
            </w:r>
          </w:p>
        </w:tc>
        <w:tc>
          <w:tcPr>
            <w:tcW w:w="370" w:type="pct"/>
            <w:gridSpan w:val="2"/>
            <w:tcBorders>
              <w:top w:val="single" w:sz="4" w:space="0" w:color="auto"/>
              <w:left w:val="nil"/>
              <w:bottom w:val="single" w:sz="4" w:space="0" w:color="auto"/>
              <w:right w:val="nil"/>
            </w:tcBorders>
            <w:vAlign w:val="center"/>
          </w:tcPr>
          <w:p w14:paraId="0371AF96" w14:textId="77777777" w:rsidR="00FB442A" w:rsidRPr="00B9472D" w:rsidRDefault="00FB442A"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10</w:t>
            </w:r>
            <w:r w:rsidRPr="00F64098">
              <w:rPr>
                <w:rFonts w:ascii="Times New Roman" w:eastAsia="Times New Roman" w:hAnsi="Times New Roman" w:cs="Times New Roman"/>
                <w:color w:val="000000"/>
                <w:sz w:val="20"/>
                <w:szCs w:val="20"/>
                <w:lang w:val="en-US"/>
              </w:rPr>
              <w:t>]</w:t>
            </w:r>
          </w:p>
        </w:tc>
        <w:tc>
          <w:tcPr>
            <w:tcW w:w="368" w:type="pct"/>
            <w:gridSpan w:val="2"/>
            <w:tcBorders>
              <w:top w:val="single" w:sz="4" w:space="0" w:color="auto"/>
              <w:left w:val="nil"/>
              <w:bottom w:val="single" w:sz="4" w:space="0" w:color="auto"/>
              <w:right w:val="nil"/>
            </w:tcBorders>
            <w:vAlign w:val="center"/>
          </w:tcPr>
          <w:p w14:paraId="3B69B069" w14:textId="77777777" w:rsidR="00FB442A" w:rsidRPr="00F64098" w:rsidRDefault="00FB442A" w:rsidP="00E47C8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[11]</w:t>
            </w:r>
          </w:p>
        </w:tc>
        <w:tc>
          <w:tcPr>
            <w:tcW w:w="368" w:type="pct"/>
            <w:gridSpan w:val="2"/>
            <w:tcBorders>
              <w:top w:val="single" w:sz="4" w:space="0" w:color="auto"/>
              <w:left w:val="nil"/>
              <w:bottom w:val="single" w:sz="4" w:space="0" w:color="auto"/>
              <w:right w:val="nil"/>
            </w:tcBorders>
            <w:vAlign w:val="center"/>
          </w:tcPr>
          <w:p w14:paraId="60A17858" w14:textId="77777777" w:rsidR="00FB442A" w:rsidRPr="00F64098" w:rsidRDefault="00FB442A" w:rsidP="00E47C8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[12]</w:t>
            </w:r>
          </w:p>
        </w:tc>
      </w:tr>
      <w:tr w:rsidR="00FB442A" w:rsidRPr="001B2A4B" w14:paraId="3BC7DBE6" w14:textId="77777777" w:rsidTr="00E47C82">
        <w:trPr>
          <w:gridAfter w:val="1"/>
          <w:wAfter w:w="220" w:type="pct"/>
          <w:trHeight w:val="34"/>
        </w:trPr>
        <w:tc>
          <w:tcPr>
            <w:tcW w:w="163" w:type="pct"/>
            <w:tcBorders>
              <w:top w:val="single" w:sz="4" w:space="0" w:color="auto"/>
              <w:left w:val="nil"/>
              <w:bottom w:val="nil"/>
              <w:right w:val="nil"/>
            </w:tcBorders>
          </w:tcPr>
          <w:p w14:paraId="718683A1" w14:textId="77777777" w:rsidR="00FB442A" w:rsidRPr="00B9472D" w:rsidRDefault="00FB442A" w:rsidP="00E47C82">
            <w:pPr>
              <w:spacing w:after="0" w:line="240" w:lineRule="auto"/>
              <w:jc w:val="center"/>
              <w:rPr>
                <w:rFonts w:ascii="Times New Roman" w:eastAsia="Times New Roman" w:hAnsi="Times New Roman" w:cs="Times New Roman"/>
                <w:sz w:val="20"/>
                <w:szCs w:val="20"/>
                <w:lang w:val="en-US"/>
              </w:rPr>
            </w:pPr>
          </w:p>
        </w:tc>
        <w:tc>
          <w:tcPr>
            <w:tcW w:w="700" w:type="pct"/>
            <w:gridSpan w:val="2"/>
            <w:tcBorders>
              <w:top w:val="single" w:sz="4" w:space="0" w:color="auto"/>
              <w:left w:val="nil"/>
              <w:bottom w:val="nil"/>
              <w:right w:val="nil"/>
            </w:tcBorders>
            <w:shd w:val="clear" w:color="auto" w:fill="auto"/>
            <w:noWrap/>
            <w:vAlign w:val="center"/>
            <w:hideMark/>
          </w:tcPr>
          <w:p w14:paraId="5074B49E" w14:textId="77777777" w:rsidR="00FB442A" w:rsidRPr="00B9472D" w:rsidRDefault="00FB442A" w:rsidP="00E47C82">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shd w:val="clear" w:color="auto" w:fill="auto"/>
            <w:noWrap/>
            <w:vAlign w:val="center"/>
            <w:hideMark/>
          </w:tcPr>
          <w:p w14:paraId="2841F86D" w14:textId="77777777" w:rsidR="00FB442A" w:rsidRPr="00B9472D" w:rsidRDefault="00FB442A" w:rsidP="00E47C82">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5" w:type="pct"/>
            <w:gridSpan w:val="2"/>
            <w:tcBorders>
              <w:top w:val="single" w:sz="4" w:space="0" w:color="auto"/>
              <w:left w:val="nil"/>
              <w:bottom w:val="nil"/>
              <w:right w:val="nil"/>
            </w:tcBorders>
            <w:shd w:val="clear" w:color="auto" w:fill="auto"/>
            <w:noWrap/>
            <w:vAlign w:val="center"/>
            <w:hideMark/>
          </w:tcPr>
          <w:p w14:paraId="05E43E13" w14:textId="77777777" w:rsidR="00FB442A" w:rsidRPr="00B9472D" w:rsidRDefault="00FB442A" w:rsidP="00E47C82">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5" w:type="pct"/>
            <w:gridSpan w:val="2"/>
            <w:tcBorders>
              <w:top w:val="single" w:sz="4" w:space="0" w:color="auto"/>
              <w:left w:val="nil"/>
              <w:bottom w:val="nil"/>
              <w:right w:val="nil"/>
            </w:tcBorders>
            <w:shd w:val="clear" w:color="auto" w:fill="auto"/>
            <w:noWrap/>
            <w:vAlign w:val="center"/>
            <w:hideMark/>
          </w:tcPr>
          <w:p w14:paraId="202E1587" w14:textId="77777777" w:rsidR="00FB442A" w:rsidRPr="00B9472D" w:rsidRDefault="00FB442A" w:rsidP="00E47C82">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shd w:val="clear" w:color="auto" w:fill="auto"/>
            <w:noWrap/>
            <w:vAlign w:val="center"/>
            <w:hideMark/>
          </w:tcPr>
          <w:p w14:paraId="22FC9F7B" w14:textId="77777777" w:rsidR="00FB442A" w:rsidRPr="00B9472D" w:rsidRDefault="00FB442A" w:rsidP="00E47C82">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507EF771" w14:textId="77777777" w:rsidR="00FB442A" w:rsidRPr="00B9472D" w:rsidRDefault="00FB442A" w:rsidP="00E47C82">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31E78803" w14:textId="77777777" w:rsidR="00FB442A" w:rsidRPr="00B9472D" w:rsidRDefault="00FB442A" w:rsidP="00E47C82">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1A59AC64" w14:textId="77777777" w:rsidR="00FB442A" w:rsidRPr="00B9472D" w:rsidRDefault="00FB442A" w:rsidP="00E47C82">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7D372EDF" w14:textId="77777777" w:rsidR="00FB442A" w:rsidRPr="00B9472D" w:rsidRDefault="00FB442A" w:rsidP="00E47C82">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490E2A35" w14:textId="77777777" w:rsidR="00FB442A" w:rsidRPr="00B9472D" w:rsidRDefault="00FB442A" w:rsidP="00E47C82">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68" w:type="pct"/>
            <w:gridSpan w:val="2"/>
            <w:tcBorders>
              <w:top w:val="single" w:sz="4" w:space="0" w:color="auto"/>
              <w:left w:val="nil"/>
              <w:bottom w:val="nil"/>
              <w:right w:val="nil"/>
            </w:tcBorders>
            <w:vAlign w:val="center"/>
          </w:tcPr>
          <w:p w14:paraId="3F75FD35" w14:textId="77777777" w:rsidR="00FB442A" w:rsidRPr="00F64098" w:rsidRDefault="00FB442A" w:rsidP="00E47C82">
            <w:pPr>
              <w:spacing w:after="0" w:line="240" w:lineRule="auto"/>
              <w:rPr>
                <w:rFonts w:ascii="Times New Roman" w:eastAsia="Times New Roman" w:hAnsi="Times New Roman" w:cs="Times New Roman"/>
                <w:sz w:val="20"/>
                <w:szCs w:val="20"/>
                <w:lang w:val="en-US"/>
              </w:rPr>
            </w:pPr>
          </w:p>
        </w:tc>
        <w:tc>
          <w:tcPr>
            <w:tcW w:w="368" w:type="pct"/>
            <w:gridSpan w:val="2"/>
            <w:tcBorders>
              <w:top w:val="single" w:sz="4" w:space="0" w:color="auto"/>
              <w:left w:val="nil"/>
              <w:bottom w:val="nil"/>
              <w:right w:val="nil"/>
            </w:tcBorders>
            <w:vAlign w:val="center"/>
          </w:tcPr>
          <w:p w14:paraId="2C7FBECF" w14:textId="77777777" w:rsidR="00FB442A" w:rsidRPr="00F64098" w:rsidRDefault="00FB442A" w:rsidP="00E47C82">
            <w:pPr>
              <w:spacing w:after="0" w:line="240" w:lineRule="auto"/>
              <w:rPr>
                <w:rFonts w:ascii="Times New Roman" w:eastAsia="Times New Roman" w:hAnsi="Times New Roman" w:cs="Times New Roman"/>
                <w:sz w:val="20"/>
                <w:szCs w:val="20"/>
                <w:lang w:val="en-US"/>
              </w:rPr>
            </w:pPr>
          </w:p>
        </w:tc>
      </w:tr>
      <w:tr w:rsidR="009D2864" w:rsidRPr="001B2A4B" w14:paraId="44468EFA" w14:textId="77777777" w:rsidTr="00E47C82">
        <w:trPr>
          <w:trHeight w:val="34"/>
        </w:trPr>
        <w:tc>
          <w:tcPr>
            <w:tcW w:w="709" w:type="pct"/>
            <w:gridSpan w:val="2"/>
            <w:tcBorders>
              <w:top w:val="nil"/>
              <w:left w:val="nil"/>
              <w:bottom w:val="nil"/>
              <w:right w:val="nil"/>
            </w:tcBorders>
            <w:vAlign w:val="bottom"/>
          </w:tcPr>
          <w:p w14:paraId="7D4BD214"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lntotghg</w:t>
            </w:r>
            <w:proofErr w:type="spellEnd"/>
          </w:p>
        </w:tc>
        <w:tc>
          <w:tcPr>
            <w:tcW w:w="353" w:type="pct"/>
            <w:gridSpan w:val="2"/>
            <w:tcBorders>
              <w:top w:val="nil"/>
              <w:left w:val="nil"/>
              <w:bottom w:val="nil"/>
              <w:right w:val="nil"/>
            </w:tcBorders>
            <w:shd w:val="clear" w:color="auto" w:fill="auto"/>
            <w:noWrap/>
            <w:vAlign w:val="bottom"/>
          </w:tcPr>
          <w:p w14:paraId="60C74D10" w14:textId="15EAE4D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0.0180***</w:t>
            </w:r>
          </w:p>
        </w:tc>
        <w:tc>
          <w:tcPr>
            <w:tcW w:w="355" w:type="pct"/>
            <w:gridSpan w:val="2"/>
            <w:tcBorders>
              <w:top w:val="nil"/>
              <w:left w:val="nil"/>
              <w:bottom w:val="nil"/>
              <w:right w:val="nil"/>
            </w:tcBorders>
            <w:shd w:val="clear" w:color="auto" w:fill="auto"/>
            <w:noWrap/>
            <w:vAlign w:val="bottom"/>
          </w:tcPr>
          <w:p w14:paraId="58E44C22" w14:textId="6F5A16F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0.0176***</w:t>
            </w:r>
          </w:p>
        </w:tc>
        <w:tc>
          <w:tcPr>
            <w:tcW w:w="355" w:type="pct"/>
            <w:gridSpan w:val="2"/>
            <w:tcBorders>
              <w:top w:val="nil"/>
              <w:left w:val="nil"/>
              <w:bottom w:val="nil"/>
              <w:right w:val="nil"/>
            </w:tcBorders>
            <w:shd w:val="clear" w:color="auto" w:fill="auto"/>
            <w:noWrap/>
            <w:vAlign w:val="bottom"/>
          </w:tcPr>
          <w:p w14:paraId="49498EB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5F4DE92"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3E0B439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12C7BF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29CFF4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BFA68B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608FFC1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0EC7B0E4"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1DD9D1D4"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485371E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59F94437" w14:textId="77777777" w:rsidTr="00E47C82">
        <w:trPr>
          <w:trHeight w:val="34"/>
        </w:trPr>
        <w:tc>
          <w:tcPr>
            <w:tcW w:w="709" w:type="pct"/>
            <w:gridSpan w:val="2"/>
            <w:tcBorders>
              <w:top w:val="nil"/>
              <w:left w:val="nil"/>
              <w:bottom w:val="nil"/>
              <w:right w:val="nil"/>
            </w:tcBorders>
            <w:vAlign w:val="bottom"/>
          </w:tcPr>
          <w:p w14:paraId="61E7ECA7"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196EA8B9" w14:textId="6E2F320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(4.800)</w:t>
            </w:r>
          </w:p>
        </w:tc>
        <w:tc>
          <w:tcPr>
            <w:tcW w:w="355" w:type="pct"/>
            <w:gridSpan w:val="2"/>
            <w:tcBorders>
              <w:top w:val="nil"/>
              <w:left w:val="nil"/>
              <w:bottom w:val="nil"/>
              <w:right w:val="nil"/>
            </w:tcBorders>
            <w:shd w:val="clear" w:color="auto" w:fill="auto"/>
            <w:noWrap/>
            <w:vAlign w:val="bottom"/>
          </w:tcPr>
          <w:p w14:paraId="454B83D1" w14:textId="239E466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(4.633)</w:t>
            </w:r>
          </w:p>
        </w:tc>
        <w:tc>
          <w:tcPr>
            <w:tcW w:w="355" w:type="pct"/>
            <w:gridSpan w:val="2"/>
            <w:tcBorders>
              <w:top w:val="nil"/>
              <w:left w:val="nil"/>
              <w:bottom w:val="nil"/>
              <w:right w:val="nil"/>
            </w:tcBorders>
            <w:shd w:val="clear" w:color="auto" w:fill="auto"/>
            <w:noWrap/>
            <w:vAlign w:val="bottom"/>
          </w:tcPr>
          <w:p w14:paraId="7D0CD51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058EB3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1E43840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1F2DCB0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AD393E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61DCF6A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74EE5AC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771E3BE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5DED914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7DEBCBE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27A43062" w14:textId="77777777" w:rsidTr="00E47C82">
        <w:trPr>
          <w:trHeight w:val="34"/>
        </w:trPr>
        <w:tc>
          <w:tcPr>
            <w:tcW w:w="709" w:type="pct"/>
            <w:gridSpan w:val="2"/>
            <w:tcBorders>
              <w:top w:val="nil"/>
              <w:left w:val="nil"/>
              <w:bottom w:val="nil"/>
              <w:right w:val="nil"/>
            </w:tcBorders>
            <w:vAlign w:val="bottom"/>
          </w:tcPr>
          <w:p w14:paraId="4ABAC4ED"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lnno2ghg</w:t>
            </w:r>
          </w:p>
        </w:tc>
        <w:tc>
          <w:tcPr>
            <w:tcW w:w="353" w:type="pct"/>
            <w:gridSpan w:val="2"/>
            <w:tcBorders>
              <w:top w:val="nil"/>
              <w:left w:val="nil"/>
              <w:bottom w:val="nil"/>
              <w:right w:val="nil"/>
            </w:tcBorders>
            <w:shd w:val="clear" w:color="auto" w:fill="auto"/>
            <w:noWrap/>
            <w:vAlign w:val="bottom"/>
          </w:tcPr>
          <w:p w14:paraId="7A2194D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55890D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61B8741F" w14:textId="09FEAE0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0.0197***</w:t>
            </w:r>
          </w:p>
        </w:tc>
        <w:tc>
          <w:tcPr>
            <w:tcW w:w="355" w:type="pct"/>
            <w:gridSpan w:val="2"/>
            <w:tcBorders>
              <w:top w:val="nil"/>
              <w:left w:val="nil"/>
              <w:bottom w:val="nil"/>
              <w:right w:val="nil"/>
            </w:tcBorders>
            <w:shd w:val="clear" w:color="auto" w:fill="auto"/>
            <w:noWrap/>
            <w:vAlign w:val="bottom"/>
          </w:tcPr>
          <w:p w14:paraId="7C4BAD23" w14:textId="0A667A7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0.0189***</w:t>
            </w:r>
          </w:p>
        </w:tc>
        <w:tc>
          <w:tcPr>
            <w:tcW w:w="355" w:type="pct"/>
            <w:gridSpan w:val="2"/>
            <w:tcBorders>
              <w:top w:val="nil"/>
              <w:left w:val="nil"/>
              <w:bottom w:val="nil"/>
              <w:right w:val="nil"/>
            </w:tcBorders>
            <w:shd w:val="clear" w:color="auto" w:fill="auto"/>
            <w:noWrap/>
            <w:vAlign w:val="bottom"/>
          </w:tcPr>
          <w:p w14:paraId="7E3E1CC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2FE33BA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B73B65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6127883D"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4A27B6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2865FAB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6B4EEF9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4E4AD39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639F4E27" w14:textId="77777777" w:rsidTr="00E47C82">
        <w:trPr>
          <w:trHeight w:val="34"/>
        </w:trPr>
        <w:tc>
          <w:tcPr>
            <w:tcW w:w="709" w:type="pct"/>
            <w:gridSpan w:val="2"/>
            <w:tcBorders>
              <w:top w:val="nil"/>
              <w:left w:val="nil"/>
              <w:bottom w:val="nil"/>
              <w:right w:val="nil"/>
            </w:tcBorders>
            <w:vAlign w:val="bottom"/>
          </w:tcPr>
          <w:p w14:paraId="60E0E1FD"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2E4A7E34"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AD85BD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9475357" w14:textId="1874E4C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(5.317)</w:t>
            </w:r>
          </w:p>
        </w:tc>
        <w:tc>
          <w:tcPr>
            <w:tcW w:w="355" w:type="pct"/>
            <w:gridSpan w:val="2"/>
            <w:tcBorders>
              <w:top w:val="nil"/>
              <w:left w:val="nil"/>
              <w:bottom w:val="nil"/>
              <w:right w:val="nil"/>
            </w:tcBorders>
            <w:shd w:val="clear" w:color="auto" w:fill="auto"/>
            <w:noWrap/>
            <w:vAlign w:val="bottom"/>
          </w:tcPr>
          <w:p w14:paraId="20551889" w14:textId="5778521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(4.595)</w:t>
            </w:r>
          </w:p>
        </w:tc>
        <w:tc>
          <w:tcPr>
            <w:tcW w:w="355" w:type="pct"/>
            <w:gridSpan w:val="2"/>
            <w:tcBorders>
              <w:top w:val="nil"/>
              <w:left w:val="nil"/>
              <w:bottom w:val="nil"/>
              <w:right w:val="nil"/>
            </w:tcBorders>
            <w:shd w:val="clear" w:color="auto" w:fill="auto"/>
            <w:noWrap/>
            <w:vAlign w:val="bottom"/>
          </w:tcPr>
          <w:p w14:paraId="7B9AF0C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0213ADD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800660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256BD0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649DFBD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1BD392E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1EB8081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151BB94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56646733" w14:textId="77777777" w:rsidTr="00E47C82">
        <w:trPr>
          <w:trHeight w:val="34"/>
        </w:trPr>
        <w:tc>
          <w:tcPr>
            <w:tcW w:w="709" w:type="pct"/>
            <w:gridSpan w:val="2"/>
            <w:tcBorders>
              <w:top w:val="nil"/>
              <w:left w:val="nil"/>
              <w:bottom w:val="nil"/>
              <w:right w:val="nil"/>
            </w:tcBorders>
            <w:vAlign w:val="bottom"/>
          </w:tcPr>
          <w:p w14:paraId="71860FF2"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lnmethghg</w:t>
            </w:r>
            <w:proofErr w:type="spellEnd"/>
          </w:p>
        </w:tc>
        <w:tc>
          <w:tcPr>
            <w:tcW w:w="353" w:type="pct"/>
            <w:gridSpan w:val="2"/>
            <w:tcBorders>
              <w:top w:val="nil"/>
              <w:left w:val="nil"/>
              <w:bottom w:val="nil"/>
              <w:right w:val="nil"/>
            </w:tcBorders>
            <w:shd w:val="clear" w:color="auto" w:fill="auto"/>
            <w:noWrap/>
            <w:vAlign w:val="bottom"/>
          </w:tcPr>
          <w:p w14:paraId="3F1EB8B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18A028D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34C2922"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BD2D372"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2068AF0" w14:textId="3DF2535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0.0100***</w:t>
            </w:r>
          </w:p>
        </w:tc>
        <w:tc>
          <w:tcPr>
            <w:tcW w:w="353" w:type="pct"/>
            <w:gridSpan w:val="2"/>
            <w:tcBorders>
              <w:top w:val="nil"/>
              <w:left w:val="nil"/>
              <w:bottom w:val="nil"/>
              <w:right w:val="nil"/>
            </w:tcBorders>
            <w:vAlign w:val="bottom"/>
          </w:tcPr>
          <w:p w14:paraId="600D00D0" w14:textId="1473E44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0.0092***</w:t>
            </w:r>
          </w:p>
        </w:tc>
        <w:tc>
          <w:tcPr>
            <w:tcW w:w="353" w:type="pct"/>
            <w:gridSpan w:val="2"/>
            <w:tcBorders>
              <w:top w:val="nil"/>
              <w:left w:val="nil"/>
              <w:bottom w:val="nil"/>
              <w:right w:val="nil"/>
            </w:tcBorders>
            <w:vAlign w:val="bottom"/>
          </w:tcPr>
          <w:p w14:paraId="6DE50D6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0740A44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5EA181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10AC342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395A972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6365E08D"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61F5E94D" w14:textId="77777777" w:rsidTr="00E47C82">
        <w:trPr>
          <w:trHeight w:val="34"/>
        </w:trPr>
        <w:tc>
          <w:tcPr>
            <w:tcW w:w="709" w:type="pct"/>
            <w:gridSpan w:val="2"/>
            <w:tcBorders>
              <w:top w:val="nil"/>
              <w:left w:val="nil"/>
              <w:bottom w:val="nil"/>
              <w:right w:val="nil"/>
            </w:tcBorders>
            <w:vAlign w:val="bottom"/>
          </w:tcPr>
          <w:p w14:paraId="64D7F188"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4B59DEB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1C243C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4AE608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0BA59A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180E85D5" w14:textId="3D0A6AE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(3.065)</w:t>
            </w:r>
          </w:p>
        </w:tc>
        <w:tc>
          <w:tcPr>
            <w:tcW w:w="353" w:type="pct"/>
            <w:gridSpan w:val="2"/>
            <w:tcBorders>
              <w:top w:val="nil"/>
              <w:left w:val="nil"/>
              <w:bottom w:val="nil"/>
              <w:right w:val="nil"/>
            </w:tcBorders>
            <w:vAlign w:val="bottom"/>
          </w:tcPr>
          <w:p w14:paraId="00310344" w14:textId="53B4600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(3.084)</w:t>
            </w:r>
          </w:p>
        </w:tc>
        <w:tc>
          <w:tcPr>
            <w:tcW w:w="353" w:type="pct"/>
            <w:gridSpan w:val="2"/>
            <w:tcBorders>
              <w:top w:val="nil"/>
              <w:left w:val="nil"/>
              <w:bottom w:val="nil"/>
              <w:right w:val="nil"/>
            </w:tcBorders>
            <w:vAlign w:val="bottom"/>
          </w:tcPr>
          <w:p w14:paraId="7356F4B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69F7B08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E3B35C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208B093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10EDF288"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137DF392"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052D2648" w14:textId="77777777" w:rsidTr="00563F00">
        <w:trPr>
          <w:trHeight w:val="34"/>
        </w:trPr>
        <w:tc>
          <w:tcPr>
            <w:tcW w:w="709" w:type="pct"/>
            <w:gridSpan w:val="2"/>
            <w:tcBorders>
              <w:top w:val="nil"/>
              <w:left w:val="nil"/>
              <w:bottom w:val="nil"/>
              <w:right w:val="nil"/>
            </w:tcBorders>
            <w:vAlign w:val="bottom"/>
          </w:tcPr>
          <w:p w14:paraId="320410D5"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lnco2ghg</w:t>
            </w:r>
          </w:p>
        </w:tc>
        <w:tc>
          <w:tcPr>
            <w:tcW w:w="353" w:type="pct"/>
            <w:gridSpan w:val="2"/>
            <w:tcBorders>
              <w:top w:val="nil"/>
              <w:left w:val="nil"/>
              <w:bottom w:val="nil"/>
              <w:right w:val="nil"/>
            </w:tcBorders>
            <w:shd w:val="clear" w:color="auto" w:fill="auto"/>
            <w:noWrap/>
            <w:vAlign w:val="bottom"/>
          </w:tcPr>
          <w:p w14:paraId="6106776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01F4A7D"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B796D5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C6534F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31AED48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1B1D351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A8A5D3D" w14:textId="49D5089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0.0182***</w:t>
            </w:r>
          </w:p>
        </w:tc>
        <w:tc>
          <w:tcPr>
            <w:tcW w:w="353" w:type="pct"/>
            <w:gridSpan w:val="2"/>
            <w:tcBorders>
              <w:top w:val="nil"/>
              <w:left w:val="nil"/>
              <w:bottom w:val="nil"/>
              <w:right w:val="nil"/>
            </w:tcBorders>
            <w:vAlign w:val="bottom"/>
          </w:tcPr>
          <w:p w14:paraId="3927DB9B" w14:textId="0CB87CF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0.0177***</w:t>
            </w:r>
          </w:p>
        </w:tc>
        <w:tc>
          <w:tcPr>
            <w:tcW w:w="353" w:type="pct"/>
            <w:gridSpan w:val="2"/>
            <w:tcBorders>
              <w:top w:val="nil"/>
              <w:left w:val="nil"/>
              <w:bottom w:val="nil"/>
              <w:right w:val="nil"/>
            </w:tcBorders>
            <w:vAlign w:val="bottom"/>
          </w:tcPr>
          <w:p w14:paraId="4920991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029E8BC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1766465D"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49A6202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2337D795" w14:textId="77777777" w:rsidTr="00563F00">
        <w:trPr>
          <w:trHeight w:val="34"/>
        </w:trPr>
        <w:tc>
          <w:tcPr>
            <w:tcW w:w="709" w:type="pct"/>
            <w:gridSpan w:val="2"/>
            <w:tcBorders>
              <w:top w:val="nil"/>
              <w:left w:val="nil"/>
              <w:bottom w:val="nil"/>
              <w:right w:val="nil"/>
            </w:tcBorders>
            <w:vAlign w:val="bottom"/>
          </w:tcPr>
          <w:p w14:paraId="30225A05"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30E43EB2"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3F45F414"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9B16CB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6A3C2C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375201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6F5D089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F1F7AF8" w14:textId="1C9E512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(4.879)</w:t>
            </w:r>
          </w:p>
        </w:tc>
        <w:tc>
          <w:tcPr>
            <w:tcW w:w="353" w:type="pct"/>
            <w:gridSpan w:val="2"/>
            <w:tcBorders>
              <w:top w:val="nil"/>
              <w:left w:val="nil"/>
              <w:bottom w:val="nil"/>
              <w:right w:val="nil"/>
            </w:tcBorders>
            <w:vAlign w:val="bottom"/>
          </w:tcPr>
          <w:p w14:paraId="55BD6E82" w14:textId="009C9EC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(4.499)</w:t>
            </w:r>
          </w:p>
        </w:tc>
        <w:tc>
          <w:tcPr>
            <w:tcW w:w="353" w:type="pct"/>
            <w:gridSpan w:val="2"/>
            <w:tcBorders>
              <w:top w:val="nil"/>
              <w:left w:val="nil"/>
              <w:bottom w:val="nil"/>
              <w:right w:val="nil"/>
            </w:tcBorders>
            <w:vAlign w:val="bottom"/>
          </w:tcPr>
          <w:p w14:paraId="5F45591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027724A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2FC663C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68EE90D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543A9E43" w14:textId="77777777" w:rsidTr="00563F00">
        <w:trPr>
          <w:trHeight w:val="34"/>
        </w:trPr>
        <w:tc>
          <w:tcPr>
            <w:tcW w:w="709" w:type="pct"/>
            <w:gridSpan w:val="2"/>
            <w:tcBorders>
              <w:top w:val="nil"/>
              <w:left w:val="nil"/>
              <w:bottom w:val="nil"/>
              <w:right w:val="nil"/>
            </w:tcBorders>
            <w:vAlign w:val="bottom"/>
          </w:tcPr>
          <w:p w14:paraId="3056478C"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lnagmethghg</w:t>
            </w:r>
            <w:proofErr w:type="spellEnd"/>
          </w:p>
        </w:tc>
        <w:tc>
          <w:tcPr>
            <w:tcW w:w="353" w:type="pct"/>
            <w:gridSpan w:val="2"/>
            <w:tcBorders>
              <w:top w:val="nil"/>
              <w:left w:val="nil"/>
              <w:bottom w:val="nil"/>
              <w:right w:val="nil"/>
            </w:tcBorders>
            <w:shd w:val="clear" w:color="auto" w:fill="auto"/>
            <w:noWrap/>
            <w:vAlign w:val="bottom"/>
          </w:tcPr>
          <w:p w14:paraId="79038638"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174113A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369C74B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B376CE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08597F2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6C7005E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20A08AF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9FF601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651768EA" w14:textId="138364E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0.0046**</w:t>
            </w:r>
          </w:p>
        </w:tc>
        <w:tc>
          <w:tcPr>
            <w:tcW w:w="370" w:type="pct"/>
            <w:gridSpan w:val="2"/>
            <w:tcBorders>
              <w:top w:val="nil"/>
              <w:left w:val="nil"/>
              <w:bottom w:val="nil"/>
              <w:right w:val="nil"/>
            </w:tcBorders>
            <w:vAlign w:val="bottom"/>
          </w:tcPr>
          <w:p w14:paraId="4E20C92D" w14:textId="32C29F0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0.0034*</w:t>
            </w:r>
          </w:p>
        </w:tc>
        <w:tc>
          <w:tcPr>
            <w:tcW w:w="368" w:type="pct"/>
            <w:gridSpan w:val="2"/>
            <w:tcBorders>
              <w:top w:val="nil"/>
              <w:left w:val="nil"/>
              <w:bottom w:val="nil"/>
              <w:right w:val="nil"/>
            </w:tcBorders>
            <w:vAlign w:val="bottom"/>
          </w:tcPr>
          <w:p w14:paraId="5AD299F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5C6971A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46542648" w14:textId="77777777" w:rsidTr="00563F00">
        <w:trPr>
          <w:trHeight w:val="34"/>
        </w:trPr>
        <w:tc>
          <w:tcPr>
            <w:tcW w:w="709" w:type="pct"/>
            <w:gridSpan w:val="2"/>
            <w:tcBorders>
              <w:top w:val="nil"/>
              <w:left w:val="nil"/>
              <w:bottom w:val="nil"/>
              <w:right w:val="nil"/>
            </w:tcBorders>
            <w:vAlign w:val="bottom"/>
          </w:tcPr>
          <w:p w14:paraId="67D654D1"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2480C60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B397D7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678F1B4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816D6C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1F3B460D"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FFB109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1DB8C06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3BA352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29966EDD" w14:textId="6F5B9BD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(2.318)</w:t>
            </w:r>
          </w:p>
        </w:tc>
        <w:tc>
          <w:tcPr>
            <w:tcW w:w="370" w:type="pct"/>
            <w:gridSpan w:val="2"/>
            <w:tcBorders>
              <w:top w:val="nil"/>
              <w:left w:val="nil"/>
              <w:bottom w:val="nil"/>
              <w:right w:val="nil"/>
            </w:tcBorders>
            <w:vAlign w:val="bottom"/>
          </w:tcPr>
          <w:p w14:paraId="0B27EFA0" w14:textId="28770D9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(1.790)</w:t>
            </w:r>
          </w:p>
        </w:tc>
        <w:tc>
          <w:tcPr>
            <w:tcW w:w="368" w:type="pct"/>
            <w:gridSpan w:val="2"/>
            <w:tcBorders>
              <w:top w:val="nil"/>
              <w:left w:val="nil"/>
              <w:bottom w:val="nil"/>
              <w:right w:val="nil"/>
            </w:tcBorders>
            <w:vAlign w:val="bottom"/>
          </w:tcPr>
          <w:p w14:paraId="162090B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7A5C69C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6662E5F6" w14:textId="77777777" w:rsidTr="00563F00">
        <w:trPr>
          <w:trHeight w:val="34"/>
        </w:trPr>
        <w:tc>
          <w:tcPr>
            <w:tcW w:w="709" w:type="pct"/>
            <w:gridSpan w:val="2"/>
            <w:tcBorders>
              <w:top w:val="nil"/>
              <w:left w:val="nil"/>
              <w:bottom w:val="nil"/>
              <w:right w:val="nil"/>
            </w:tcBorders>
            <w:vAlign w:val="bottom"/>
          </w:tcPr>
          <w:p w14:paraId="254D6A34"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lnagrno2ghg</w:t>
            </w:r>
          </w:p>
        </w:tc>
        <w:tc>
          <w:tcPr>
            <w:tcW w:w="353" w:type="pct"/>
            <w:gridSpan w:val="2"/>
            <w:tcBorders>
              <w:top w:val="nil"/>
              <w:left w:val="nil"/>
              <w:bottom w:val="nil"/>
              <w:right w:val="nil"/>
            </w:tcBorders>
            <w:shd w:val="clear" w:color="auto" w:fill="auto"/>
            <w:noWrap/>
            <w:vAlign w:val="bottom"/>
          </w:tcPr>
          <w:p w14:paraId="25F022C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08724C7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3EC187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33747A82"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168C93D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2A0F4A1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2799F85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8D842D2"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7B8854B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3827F0C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6F4D4148" w14:textId="7A523B9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0.0068**</w:t>
            </w:r>
          </w:p>
        </w:tc>
        <w:tc>
          <w:tcPr>
            <w:tcW w:w="368" w:type="pct"/>
            <w:gridSpan w:val="2"/>
            <w:tcBorders>
              <w:top w:val="nil"/>
              <w:left w:val="nil"/>
              <w:bottom w:val="nil"/>
              <w:right w:val="nil"/>
            </w:tcBorders>
            <w:vAlign w:val="bottom"/>
          </w:tcPr>
          <w:p w14:paraId="01CE6770" w14:textId="3FC4FDD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0.0057**</w:t>
            </w:r>
          </w:p>
        </w:tc>
      </w:tr>
      <w:tr w:rsidR="009D2864" w:rsidRPr="001B2A4B" w14:paraId="552AB0E5" w14:textId="77777777" w:rsidTr="00563F00">
        <w:trPr>
          <w:trHeight w:val="34"/>
        </w:trPr>
        <w:tc>
          <w:tcPr>
            <w:tcW w:w="709" w:type="pct"/>
            <w:gridSpan w:val="2"/>
            <w:tcBorders>
              <w:top w:val="nil"/>
              <w:left w:val="nil"/>
              <w:bottom w:val="nil"/>
              <w:right w:val="nil"/>
            </w:tcBorders>
            <w:vAlign w:val="bottom"/>
          </w:tcPr>
          <w:p w14:paraId="7B1D09FF"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2415879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6900047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40B87484"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F5ACEA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9B5FF28"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60A875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CF7A87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407BBF8"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7C2FCE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1E6CDB4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5125C0FC" w14:textId="034B608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(2.572)</w:t>
            </w:r>
          </w:p>
        </w:tc>
        <w:tc>
          <w:tcPr>
            <w:tcW w:w="368" w:type="pct"/>
            <w:gridSpan w:val="2"/>
            <w:tcBorders>
              <w:top w:val="nil"/>
              <w:left w:val="nil"/>
              <w:bottom w:val="nil"/>
              <w:right w:val="nil"/>
            </w:tcBorders>
            <w:vAlign w:val="bottom"/>
          </w:tcPr>
          <w:p w14:paraId="30695D3D" w14:textId="7DC3B83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(2.171)</w:t>
            </w:r>
          </w:p>
        </w:tc>
      </w:tr>
      <w:tr w:rsidR="009D2864" w:rsidRPr="001B2A4B" w14:paraId="54F67249" w14:textId="77777777" w:rsidTr="00563F00">
        <w:trPr>
          <w:trHeight w:val="34"/>
        </w:trPr>
        <w:tc>
          <w:tcPr>
            <w:tcW w:w="709" w:type="pct"/>
            <w:gridSpan w:val="2"/>
            <w:tcBorders>
              <w:top w:val="nil"/>
              <w:left w:val="nil"/>
              <w:bottom w:val="nil"/>
              <w:right w:val="nil"/>
            </w:tcBorders>
            <w:vAlign w:val="bottom"/>
          </w:tcPr>
          <w:p w14:paraId="61D122D2"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lnprice</w:t>
            </w:r>
            <w:proofErr w:type="spellEnd"/>
          </w:p>
        </w:tc>
        <w:tc>
          <w:tcPr>
            <w:tcW w:w="353" w:type="pct"/>
            <w:gridSpan w:val="2"/>
            <w:tcBorders>
              <w:top w:val="nil"/>
              <w:left w:val="nil"/>
              <w:bottom w:val="nil"/>
              <w:right w:val="nil"/>
            </w:tcBorders>
            <w:shd w:val="clear" w:color="auto" w:fill="auto"/>
            <w:noWrap/>
            <w:vAlign w:val="bottom"/>
          </w:tcPr>
          <w:p w14:paraId="2F31C621" w14:textId="587F229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-0.0030*</w:t>
            </w:r>
          </w:p>
        </w:tc>
        <w:tc>
          <w:tcPr>
            <w:tcW w:w="355" w:type="pct"/>
            <w:gridSpan w:val="2"/>
            <w:tcBorders>
              <w:top w:val="nil"/>
              <w:left w:val="nil"/>
              <w:bottom w:val="nil"/>
              <w:right w:val="nil"/>
            </w:tcBorders>
            <w:shd w:val="clear" w:color="auto" w:fill="auto"/>
            <w:noWrap/>
            <w:vAlign w:val="bottom"/>
          </w:tcPr>
          <w:p w14:paraId="238AB2C9" w14:textId="20601C4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-0.0007</w:t>
            </w:r>
          </w:p>
        </w:tc>
        <w:tc>
          <w:tcPr>
            <w:tcW w:w="355" w:type="pct"/>
            <w:gridSpan w:val="2"/>
            <w:tcBorders>
              <w:top w:val="nil"/>
              <w:left w:val="nil"/>
              <w:bottom w:val="nil"/>
              <w:right w:val="nil"/>
            </w:tcBorders>
            <w:shd w:val="clear" w:color="auto" w:fill="auto"/>
            <w:noWrap/>
            <w:vAlign w:val="bottom"/>
          </w:tcPr>
          <w:p w14:paraId="1AF997D9" w14:textId="2229CCE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-0.0032*</w:t>
            </w:r>
          </w:p>
        </w:tc>
        <w:tc>
          <w:tcPr>
            <w:tcW w:w="355" w:type="pct"/>
            <w:gridSpan w:val="2"/>
            <w:tcBorders>
              <w:top w:val="nil"/>
              <w:left w:val="nil"/>
              <w:bottom w:val="nil"/>
              <w:right w:val="nil"/>
            </w:tcBorders>
            <w:shd w:val="clear" w:color="auto" w:fill="auto"/>
            <w:noWrap/>
            <w:vAlign w:val="bottom"/>
          </w:tcPr>
          <w:p w14:paraId="7443169A" w14:textId="38A7609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-0.0011</w:t>
            </w:r>
          </w:p>
        </w:tc>
        <w:tc>
          <w:tcPr>
            <w:tcW w:w="355" w:type="pct"/>
            <w:gridSpan w:val="2"/>
            <w:tcBorders>
              <w:top w:val="nil"/>
              <w:left w:val="nil"/>
              <w:bottom w:val="nil"/>
              <w:right w:val="nil"/>
            </w:tcBorders>
            <w:shd w:val="clear" w:color="auto" w:fill="auto"/>
            <w:noWrap/>
            <w:vAlign w:val="bottom"/>
          </w:tcPr>
          <w:p w14:paraId="4CC709AE" w14:textId="0832299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-0.0033*</w:t>
            </w:r>
          </w:p>
        </w:tc>
        <w:tc>
          <w:tcPr>
            <w:tcW w:w="353" w:type="pct"/>
            <w:gridSpan w:val="2"/>
            <w:tcBorders>
              <w:top w:val="nil"/>
              <w:left w:val="nil"/>
              <w:bottom w:val="nil"/>
              <w:right w:val="nil"/>
            </w:tcBorders>
            <w:vAlign w:val="bottom"/>
          </w:tcPr>
          <w:p w14:paraId="0ACB3C3E" w14:textId="0771AB4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-0.0006</w:t>
            </w:r>
          </w:p>
        </w:tc>
        <w:tc>
          <w:tcPr>
            <w:tcW w:w="353" w:type="pct"/>
            <w:gridSpan w:val="2"/>
            <w:tcBorders>
              <w:top w:val="nil"/>
              <w:left w:val="nil"/>
              <w:bottom w:val="nil"/>
              <w:right w:val="nil"/>
            </w:tcBorders>
            <w:vAlign w:val="bottom"/>
          </w:tcPr>
          <w:p w14:paraId="31D2DCCF" w14:textId="2EC438C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-0.0025</w:t>
            </w:r>
          </w:p>
        </w:tc>
        <w:tc>
          <w:tcPr>
            <w:tcW w:w="353" w:type="pct"/>
            <w:gridSpan w:val="2"/>
            <w:tcBorders>
              <w:top w:val="nil"/>
              <w:left w:val="nil"/>
              <w:bottom w:val="nil"/>
              <w:right w:val="nil"/>
            </w:tcBorders>
            <w:vAlign w:val="bottom"/>
          </w:tcPr>
          <w:p w14:paraId="016DB337" w14:textId="38C210E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-0.0003</w:t>
            </w:r>
          </w:p>
        </w:tc>
        <w:tc>
          <w:tcPr>
            <w:tcW w:w="353" w:type="pct"/>
            <w:gridSpan w:val="2"/>
            <w:tcBorders>
              <w:top w:val="nil"/>
              <w:left w:val="nil"/>
              <w:bottom w:val="nil"/>
              <w:right w:val="nil"/>
            </w:tcBorders>
            <w:vAlign w:val="bottom"/>
          </w:tcPr>
          <w:p w14:paraId="6880F96E" w14:textId="080FC1D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-0.0034*</w:t>
            </w:r>
          </w:p>
        </w:tc>
        <w:tc>
          <w:tcPr>
            <w:tcW w:w="370" w:type="pct"/>
            <w:gridSpan w:val="2"/>
            <w:tcBorders>
              <w:top w:val="nil"/>
              <w:left w:val="nil"/>
              <w:bottom w:val="nil"/>
              <w:right w:val="nil"/>
            </w:tcBorders>
            <w:vAlign w:val="bottom"/>
          </w:tcPr>
          <w:p w14:paraId="36EDD07F" w14:textId="5F8B3C7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-0.0005</w:t>
            </w:r>
          </w:p>
        </w:tc>
        <w:tc>
          <w:tcPr>
            <w:tcW w:w="368" w:type="pct"/>
            <w:gridSpan w:val="2"/>
            <w:tcBorders>
              <w:top w:val="nil"/>
              <w:left w:val="nil"/>
              <w:bottom w:val="nil"/>
              <w:right w:val="nil"/>
            </w:tcBorders>
            <w:vAlign w:val="bottom"/>
          </w:tcPr>
          <w:p w14:paraId="5C646DC7" w14:textId="7B9BEE1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-0.0034*</w:t>
            </w:r>
          </w:p>
        </w:tc>
        <w:tc>
          <w:tcPr>
            <w:tcW w:w="368" w:type="pct"/>
            <w:gridSpan w:val="2"/>
            <w:tcBorders>
              <w:top w:val="nil"/>
              <w:left w:val="nil"/>
              <w:bottom w:val="nil"/>
              <w:right w:val="nil"/>
            </w:tcBorders>
            <w:vAlign w:val="bottom"/>
          </w:tcPr>
          <w:p w14:paraId="13D45CBD" w14:textId="28098CB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-0.0006</w:t>
            </w:r>
          </w:p>
        </w:tc>
      </w:tr>
      <w:tr w:rsidR="009D2864" w:rsidRPr="001B2A4B" w14:paraId="5D77BFDE" w14:textId="77777777" w:rsidTr="00563F00">
        <w:trPr>
          <w:trHeight w:val="34"/>
        </w:trPr>
        <w:tc>
          <w:tcPr>
            <w:tcW w:w="709" w:type="pct"/>
            <w:gridSpan w:val="2"/>
            <w:tcBorders>
              <w:top w:val="nil"/>
              <w:left w:val="nil"/>
              <w:bottom w:val="nil"/>
              <w:right w:val="nil"/>
            </w:tcBorders>
            <w:vAlign w:val="bottom"/>
          </w:tcPr>
          <w:p w14:paraId="0D8B3A22"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3141D523" w14:textId="1167664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(-1.752)</w:t>
            </w:r>
          </w:p>
        </w:tc>
        <w:tc>
          <w:tcPr>
            <w:tcW w:w="355" w:type="pct"/>
            <w:gridSpan w:val="2"/>
            <w:tcBorders>
              <w:top w:val="nil"/>
              <w:left w:val="nil"/>
              <w:bottom w:val="nil"/>
              <w:right w:val="nil"/>
            </w:tcBorders>
            <w:shd w:val="clear" w:color="auto" w:fill="auto"/>
            <w:noWrap/>
            <w:vAlign w:val="bottom"/>
          </w:tcPr>
          <w:p w14:paraId="459A6EB0" w14:textId="46CA7A1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(-0.394)</w:t>
            </w:r>
          </w:p>
        </w:tc>
        <w:tc>
          <w:tcPr>
            <w:tcW w:w="355" w:type="pct"/>
            <w:gridSpan w:val="2"/>
            <w:tcBorders>
              <w:top w:val="nil"/>
              <w:left w:val="nil"/>
              <w:bottom w:val="nil"/>
              <w:right w:val="nil"/>
            </w:tcBorders>
            <w:shd w:val="clear" w:color="auto" w:fill="auto"/>
            <w:noWrap/>
            <w:vAlign w:val="bottom"/>
          </w:tcPr>
          <w:p w14:paraId="50954102" w14:textId="60B9CFB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(-1.768)</w:t>
            </w:r>
          </w:p>
        </w:tc>
        <w:tc>
          <w:tcPr>
            <w:tcW w:w="355" w:type="pct"/>
            <w:gridSpan w:val="2"/>
            <w:tcBorders>
              <w:top w:val="nil"/>
              <w:left w:val="nil"/>
              <w:bottom w:val="nil"/>
              <w:right w:val="nil"/>
            </w:tcBorders>
            <w:shd w:val="clear" w:color="auto" w:fill="auto"/>
            <w:noWrap/>
            <w:vAlign w:val="bottom"/>
          </w:tcPr>
          <w:p w14:paraId="08EBD939" w14:textId="53619A4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(-0.538)</w:t>
            </w:r>
          </w:p>
        </w:tc>
        <w:tc>
          <w:tcPr>
            <w:tcW w:w="355" w:type="pct"/>
            <w:gridSpan w:val="2"/>
            <w:tcBorders>
              <w:top w:val="nil"/>
              <w:left w:val="nil"/>
              <w:bottom w:val="nil"/>
              <w:right w:val="nil"/>
            </w:tcBorders>
            <w:shd w:val="clear" w:color="auto" w:fill="auto"/>
            <w:noWrap/>
            <w:vAlign w:val="bottom"/>
          </w:tcPr>
          <w:p w14:paraId="5AF91DF9" w14:textId="6267B17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(-1.837)</w:t>
            </w:r>
          </w:p>
        </w:tc>
        <w:tc>
          <w:tcPr>
            <w:tcW w:w="353" w:type="pct"/>
            <w:gridSpan w:val="2"/>
            <w:tcBorders>
              <w:top w:val="nil"/>
              <w:left w:val="nil"/>
              <w:bottom w:val="nil"/>
              <w:right w:val="nil"/>
            </w:tcBorders>
            <w:vAlign w:val="bottom"/>
          </w:tcPr>
          <w:p w14:paraId="21FFB120" w14:textId="3F0FF3C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(-0.334)</w:t>
            </w:r>
          </w:p>
        </w:tc>
        <w:tc>
          <w:tcPr>
            <w:tcW w:w="353" w:type="pct"/>
            <w:gridSpan w:val="2"/>
            <w:tcBorders>
              <w:top w:val="nil"/>
              <w:left w:val="nil"/>
              <w:bottom w:val="nil"/>
              <w:right w:val="nil"/>
            </w:tcBorders>
            <w:vAlign w:val="bottom"/>
          </w:tcPr>
          <w:p w14:paraId="693AE008" w14:textId="6206FE9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(-1.432)</w:t>
            </w:r>
          </w:p>
        </w:tc>
        <w:tc>
          <w:tcPr>
            <w:tcW w:w="353" w:type="pct"/>
            <w:gridSpan w:val="2"/>
            <w:tcBorders>
              <w:top w:val="nil"/>
              <w:left w:val="nil"/>
              <w:bottom w:val="nil"/>
              <w:right w:val="nil"/>
            </w:tcBorders>
            <w:vAlign w:val="bottom"/>
          </w:tcPr>
          <w:p w14:paraId="12B170B8" w14:textId="4160D72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(-0.146)</w:t>
            </w:r>
          </w:p>
        </w:tc>
        <w:tc>
          <w:tcPr>
            <w:tcW w:w="353" w:type="pct"/>
            <w:gridSpan w:val="2"/>
            <w:tcBorders>
              <w:top w:val="nil"/>
              <w:left w:val="nil"/>
              <w:bottom w:val="nil"/>
              <w:right w:val="nil"/>
            </w:tcBorders>
            <w:vAlign w:val="bottom"/>
          </w:tcPr>
          <w:p w14:paraId="3C3E0634" w14:textId="3B2A717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(-1.805)</w:t>
            </w:r>
          </w:p>
        </w:tc>
        <w:tc>
          <w:tcPr>
            <w:tcW w:w="370" w:type="pct"/>
            <w:gridSpan w:val="2"/>
            <w:tcBorders>
              <w:top w:val="nil"/>
              <w:left w:val="nil"/>
              <w:bottom w:val="nil"/>
              <w:right w:val="nil"/>
            </w:tcBorders>
            <w:vAlign w:val="bottom"/>
          </w:tcPr>
          <w:p w14:paraId="3280DE0C" w14:textId="664EF56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(-0.232)</w:t>
            </w:r>
          </w:p>
        </w:tc>
        <w:tc>
          <w:tcPr>
            <w:tcW w:w="368" w:type="pct"/>
            <w:gridSpan w:val="2"/>
            <w:tcBorders>
              <w:top w:val="nil"/>
              <w:left w:val="nil"/>
              <w:bottom w:val="nil"/>
              <w:right w:val="nil"/>
            </w:tcBorders>
            <w:vAlign w:val="bottom"/>
          </w:tcPr>
          <w:p w14:paraId="14D32E15" w14:textId="7E2A870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(-1.783)</w:t>
            </w:r>
          </w:p>
        </w:tc>
        <w:tc>
          <w:tcPr>
            <w:tcW w:w="368" w:type="pct"/>
            <w:gridSpan w:val="2"/>
            <w:tcBorders>
              <w:top w:val="nil"/>
              <w:left w:val="nil"/>
              <w:bottom w:val="nil"/>
              <w:right w:val="nil"/>
            </w:tcBorders>
            <w:vAlign w:val="bottom"/>
          </w:tcPr>
          <w:p w14:paraId="049B8631" w14:textId="408BF4D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(-0.300)</w:t>
            </w:r>
          </w:p>
        </w:tc>
      </w:tr>
      <w:tr w:rsidR="009D2864" w:rsidRPr="001B2A4B" w14:paraId="343E309C" w14:textId="77777777" w:rsidTr="00563F00">
        <w:trPr>
          <w:trHeight w:val="34"/>
        </w:trPr>
        <w:tc>
          <w:tcPr>
            <w:tcW w:w="709" w:type="pct"/>
            <w:gridSpan w:val="2"/>
            <w:tcBorders>
              <w:top w:val="nil"/>
              <w:left w:val="nil"/>
              <w:bottom w:val="nil"/>
              <w:right w:val="nil"/>
            </w:tcBorders>
            <w:vAlign w:val="bottom"/>
          </w:tcPr>
          <w:p w14:paraId="56089F15"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lnstocksturnover</w:t>
            </w:r>
            <w:proofErr w:type="spellEnd"/>
          </w:p>
        </w:tc>
        <w:tc>
          <w:tcPr>
            <w:tcW w:w="353" w:type="pct"/>
            <w:gridSpan w:val="2"/>
            <w:tcBorders>
              <w:top w:val="nil"/>
              <w:left w:val="nil"/>
              <w:bottom w:val="nil"/>
              <w:right w:val="nil"/>
            </w:tcBorders>
            <w:shd w:val="clear" w:color="auto" w:fill="auto"/>
            <w:noWrap/>
            <w:vAlign w:val="bottom"/>
          </w:tcPr>
          <w:p w14:paraId="23CBD700" w14:textId="543D6E9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0.0101***</w:t>
            </w:r>
          </w:p>
        </w:tc>
        <w:tc>
          <w:tcPr>
            <w:tcW w:w="355" w:type="pct"/>
            <w:gridSpan w:val="2"/>
            <w:tcBorders>
              <w:top w:val="nil"/>
              <w:left w:val="nil"/>
              <w:bottom w:val="nil"/>
              <w:right w:val="nil"/>
            </w:tcBorders>
            <w:shd w:val="clear" w:color="auto" w:fill="auto"/>
            <w:noWrap/>
            <w:vAlign w:val="bottom"/>
          </w:tcPr>
          <w:p w14:paraId="5E03E3D4" w14:textId="53C797E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0.0038</w:t>
            </w:r>
          </w:p>
        </w:tc>
        <w:tc>
          <w:tcPr>
            <w:tcW w:w="355" w:type="pct"/>
            <w:gridSpan w:val="2"/>
            <w:tcBorders>
              <w:top w:val="nil"/>
              <w:left w:val="nil"/>
              <w:bottom w:val="nil"/>
              <w:right w:val="nil"/>
            </w:tcBorders>
            <w:shd w:val="clear" w:color="auto" w:fill="auto"/>
            <w:noWrap/>
            <w:vAlign w:val="bottom"/>
          </w:tcPr>
          <w:p w14:paraId="56482B22" w14:textId="2B1C447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0.0108***</w:t>
            </w:r>
          </w:p>
        </w:tc>
        <w:tc>
          <w:tcPr>
            <w:tcW w:w="355" w:type="pct"/>
            <w:gridSpan w:val="2"/>
            <w:tcBorders>
              <w:top w:val="nil"/>
              <w:left w:val="nil"/>
              <w:bottom w:val="nil"/>
              <w:right w:val="nil"/>
            </w:tcBorders>
            <w:shd w:val="clear" w:color="auto" w:fill="auto"/>
            <w:noWrap/>
            <w:vAlign w:val="bottom"/>
          </w:tcPr>
          <w:p w14:paraId="29AB9F81" w14:textId="767BCCF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0.0046*</w:t>
            </w:r>
          </w:p>
        </w:tc>
        <w:tc>
          <w:tcPr>
            <w:tcW w:w="355" w:type="pct"/>
            <w:gridSpan w:val="2"/>
            <w:tcBorders>
              <w:top w:val="nil"/>
              <w:left w:val="nil"/>
              <w:bottom w:val="nil"/>
              <w:right w:val="nil"/>
            </w:tcBorders>
            <w:shd w:val="clear" w:color="auto" w:fill="auto"/>
            <w:noWrap/>
            <w:vAlign w:val="bottom"/>
          </w:tcPr>
          <w:p w14:paraId="3812DDC6" w14:textId="0672247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0.0109***</w:t>
            </w:r>
          </w:p>
        </w:tc>
        <w:tc>
          <w:tcPr>
            <w:tcW w:w="353" w:type="pct"/>
            <w:gridSpan w:val="2"/>
            <w:tcBorders>
              <w:top w:val="nil"/>
              <w:left w:val="nil"/>
              <w:bottom w:val="nil"/>
              <w:right w:val="nil"/>
            </w:tcBorders>
            <w:vAlign w:val="bottom"/>
          </w:tcPr>
          <w:p w14:paraId="46D2BA77" w14:textId="63EE179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0.0043</w:t>
            </w:r>
          </w:p>
        </w:tc>
        <w:tc>
          <w:tcPr>
            <w:tcW w:w="353" w:type="pct"/>
            <w:gridSpan w:val="2"/>
            <w:tcBorders>
              <w:top w:val="nil"/>
              <w:left w:val="nil"/>
              <w:bottom w:val="nil"/>
              <w:right w:val="nil"/>
            </w:tcBorders>
            <w:vAlign w:val="bottom"/>
          </w:tcPr>
          <w:p w14:paraId="1D48304A" w14:textId="400BC95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0.0100***</w:t>
            </w:r>
          </w:p>
        </w:tc>
        <w:tc>
          <w:tcPr>
            <w:tcW w:w="353" w:type="pct"/>
            <w:gridSpan w:val="2"/>
            <w:tcBorders>
              <w:top w:val="nil"/>
              <w:left w:val="nil"/>
              <w:bottom w:val="nil"/>
              <w:right w:val="nil"/>
            </w:tcBorders>
            <w:vAlign w:val="bottom"/>
          </w:tcPr>
          <w:p w14:paraId="75713E2D" w14:textId="1F3794A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0.0037</w:t>
            </w:r>
          </w:p>
        </w:tc>
        <w:tc>
          <w:tcPr>
            <w:tcW w:w="353" w:type="pct"/>
            <w:gridSpan w:val="2"/>
            <w:tcBorders>
              <w:top w:val="nil"/>
              <w:left w:val="nil"/>
              <w:bottom w:val="nil"/>
              <w:right w:val="nil"/>
            </w:tcBorders>
            <w:vAlign w:val="bottom"/>
          </w:tcPr>
          <w:p w14:paraId="146B4680" w14:textId="324F7FA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0.0123***</w:t>
            </w:r>
          </w:p>
        </w:tc>
        <w:tc>
          <w:tcPr>
            <w:tcW w:w="370" w:type="pct"/>
            <w:gridSpan w:val="2"/>
            <w:tcBorders>
              <w:top w:val="nil"/>
              <w:left w:val="nil"/>
              <w:bottom w:val="nil"/>
              <w:right w:val="nil"/>
            </w:tcBorders>
            <w:vAlign w:val="bottom"/>
          </w:tcPr>
          <w:p w14:paraId="727C639B" w14:textId="2EE1C69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0.0054**</w:t>
            </w:r>
          </w:p>
        </w:tc>
        <w:tc>
          <w:tcPr>
            <w:tcW w:w="368" w:type="pct"/>
            <w:gridSpan w:val="2"/>
            <w:tcBorders>
              <w:top w:val="nil"/>
              <w:left w:val="nil"/>
              <w:bottom w:val="nil"/>
              <w:right w:val="nil"/>
            </w:tcBorders>
            <w:vAlign w:val="bottom"/>
          </w:tcPr>
          <w:p w14:paraId="2906199C" w14:textId="268D932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0.0116***</w:t>
            </w:r>
          </w:p>
        </w:tc>
        <w:tc>
          <w:tcPr>
            <w:tcW w:w="368" w:type="pct"/>
            <w:gridSpan w:val="2"/>
            <w:tcBorders>
              <w:top w:val="nil"/>
              <w:left w:val="nil"/>
              <w:bottom w:val="nil"/>
              <w:right w:val="nil"/>
            </w:tcBorders>
            <w:vAlign w:val="bottom"/>
          </w:tcPr>
          <w:p w14:paraId="6A114984" w14:textId="2052633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0.0048*</w:t>
            </w:r>
          </w:p>
        </w:tc>
      </w:tr>
      <w:tr w:rsidR="009D2864" w:rsidRPr="001B2A4B" w14:paraId="05A0243A" w14:textId="77777777" w:rsidTr="00563F00">
        <w:trPr>
          <w:trHeight w:val="34"/>
        </w:trPr>
        <w:tc>
          <w:tcPr>
            <w:tcW w:w="709" w:type="pct"/>
            <w:gridSpan w:val="2"/>
            <w:tcBorders>
              <w:top w:val="nil"/>
              <w:left w:val="nil"/>
              <w:bottom w:val="nil"/>
              <w:right w:val="nil"/>
            </w:tcBorders>
            <w:vAlign w:val="bottom"/>
          </w:tcPr>
          <w:p w14:paraId="50DB9A7A"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13C210F1" w14:textId="13B5AD2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(3.276)</w:t>
            </w:r>
          </w:p>
        </w:tc>
        <w:tc>
          <w:tcPr>
            <w:tcW w:w="355" w:type="pct"/>
            <w:gridSpan w:val="2"/>
            <w:tcBorders>
              <w:top w:val="nil"/>
              <w:left w:val="nil"/>
              <w:bottom w:val="nil"/>
              <w:right w:val="nil"/>
            </w:tcBorders>
            <w:shd w:val="clear" w:color="auto" w:fill="auto"/>
            <w:noWrap/>
            <w:vAlign w:val="bottom"/>
          </w:tcPr>
          <w:p w14:paraId="1710A021" w14:textId="3BC02EB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(1.354)</w:t>
            </w:r>
          </w:p>
        </w:tc>
        <w:tc>
          <w:tcPr>
            <w:tcW w:w="355" w:type="pct"/>
            <w:gridSpan w:val="2"/>
            <w:tcBorders>
              <w:top w:val="nil"/>
              <w:left w:val="nil"/>
              <w:bottom w:val="nil"/>
              <w:right w:val="nil"/>
            </w:tcBorders>
            <w:shd w:val="clear" w:color="auto" w:fill="auto"/>
            <w:noWrap/>
            <w:vAlign w:val="bottom"/>
          </w:tcPr>
          <w:p w14:paraId="73DBDCC4" w14:textId="56CC3CB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(3.797)</w:t>
            </w:r>
          </w:p>
        </w:tc>
        <w:tc>
          <w:tcPr>
            <w:tcW w:w="355" w:type="pct"/>
            <w:gridSpan w:val="2"/>
            <w:tcBorders>
              <w:top w:val="nil"/>
              <w:left w:val="nil"/>
              <w:bottom w:val="nil"/>
              <w:right w:val="nil"/>
            </w:tcBorders>
            <w:shd w:val="clear" w:color="auto" w:fill="auto"/>
            <w:noWrap/>
            <w:vAlign w:val="bottom"/>
          </w:tcPr>
          <w:p w14:paraId="54B12FAE" w14:textId="7442922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(1.865)</w:t>
            </w:r>
          </w:p>
        </w:tc>
        <w:tc>
          <w:tcPr>
            <w:tcW w:w="355" w:type="pct"/>
            <w:gridSpan w:val="2"/>
            <w:tcBorders>
              <w:top w:val="nil"/>
              <w:left w:val="nil"/>
              <w:bottom w:val="nil"/>
              <w:right w:val="nil"/>
            </w:tcBorders>
            <w:shd w:val="clear" w:color="auto" w:fill="auto"/>
            <w:noWrap/>
            <w:vAlign w:val="bottom"/>
          </w:tcPr>
          <w:p w14:paraId="2C7F1661" w14:textId="38ED88D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(3.212)</w:t>
            </w:r>
          </w:p>
        </w:tc>
        <w:tc>
          <w:tcPr>
            <w:tcW w:w="353" w:type="pct"/>
            <w:gridSpan w:val="2"/>
            <w:tcBorders>
              <w:top w:val="nil"/>
              <w:left w:val="nil"/>
              <w:bottom w:val="nil"/>
              <w:right w:val="nil"/>
            </w:tcBorders>
            <w:vAlign w:val="bottom"/>
          </w:tcPr>
          <w:p w14:paraId="228A5DDC" w14:textId="0BA722B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(1.405)</w:t>
            </w:r>
          </w:p>
        </w:tc>
        <w:tc>
          <w:tcPr>
            <w:tcW w:w="353" w:type="pct"/>
            <w:gridSpan w:val="2"/>
            <w:tcBorders>
              <w:top w:val="nil"/>
              <w:left w:val="nil"/>
              <w:bottom w:val="nil"/>
              <w:right w:val="nil"/>
            </w:tcBorders>
            <w:vAlign w:val="bottom"/>
          </w:tcPr>
          <w:p w14:paraId="313F7380" w14:textId="25EC212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(3.537)</w:t>
            </w:r>
          </w:p>
        </w:tc>
        <w:tc>
          <w:tcPr>
            <w:tcW w:w="353" w:type="pct"/>
            <w:gridSpan w:val="2"/>
            <w:tcBorders>
              <w:top w:val="nil"/>
              <w:left w:val="nil"/>
              <w:bottom w:val="nil"/>
              <w:right w:val="nil"/>
            </w:tcBorders>
            <w:vAlign w:val="bottom"/>
          </w:tcPr>
          <w:p w14:paraId="6A3EC047" w14:textId="6EBF7D2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(1.431)</w:t>
            </w:r>
          </w:p>
        </w:tc>
        <w:tc>
          <w:tcPr>
            <w:tcW w:w="353" w:type="pct"/>
            <w:gridSpan w:val="2"/>
            <w:tcBorders>
              <w:top w:val="nil"/>
              <w:left w:val="nil"/>
              <w:bottom w:val="nil"/>
              <w:right w:val="nil"/>
            </w:tcBorders>
            <w:vAlign w:val="bottom"/>
          </w:tcPr>
          <w:p w14:paraId="04634847" w14:textId="4331014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(4.128)</w:t>
            </w:r>
          </w:p>
        </w:tc>
        <w:tc>
          <w:tcPr>
            <w:tcW w:w="370" w:type="pct"/>
            <w:gridSpan w:val="2"/>
            <w:tcBorders>
              <w:top w:val="nil"/>
              <w:left w:val="nil"/>
              <w:bottom w:val="nil"/>
              <w:right w:val="nil"/>
            </w:tcBorders>
            <w:vAlign w:val="bottom"/>
          </w:tcPr>
          <w:p w14:paraId="6FD86F28" w14:textId="4A0BF9C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(2.210)</w:t>
            </w:r>
          </w:p>
        </w:tc>
        <w:tc>
          <w:tcPr>
            <w:tcW w:w="368" w:type="pct"/>
            <w:gridSpan w:val="2"/>
            <w:tcBorders>
              <w:top w:val="nil"/>
              <w:left w:val="nil"/>
              <w:bottom w:val="nil"/>
              <w:right w:val="nil"/>
            </w:tcBorders>
            <w:vAlign w:val="bottom"/>
          </w:tcPr>
          <w:p w14:paraId="5D2D478B" w14:textId="48795AF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(3.749)</w:t>
            </w:r>
          </w:p>
        </w:tc>
        <w:tc>
          <w:tcPr>
            <w:tcW w:w="368" w:type="pct"/>
            <w:gridSpan w:val="2"/>
            <w:tcBorders>
              <w:top w:val="nil"/>
              <w:left w:val="nil"/>
              <w:bottom w:val="nil"/>
              <w:right w:val="nil"/>
            </w:tcBorders>
            <w:vAlign w:val="bottom"/>
          </w:tcPr>
          <w:p w14:paraId="2D1E7CA2" w14:textId="72A2DD1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(1.868)</w:t>
            </w:r>
          </w:p>
        </w:tc>
      </w:tr>
      <w:tr w:rsidR="009D2864" w:rsidRPr="001B2A4B" w14:paraId="01820E48" w14:textId="77777777" w:rsidTr="00563F00">
        <w:trPr>
          <w:trHeight w:val="34"/>
        </w:trPr>
        <w:tc>
          <w:tcPr>
            <w:tcW w:w="709" w:type="pct"/>
            <w:gridSpan w:val="2"/>
            <w:tcBorders>
              <w:top w:val="nil"/>
              <w:left w:val="nil"/>
              <w:bottom w:val="nil"/>
              <w:right w:val="nil"/>
            </w:tcBorders>
            <w:vAlign w:val="bottom"/>
          </w:tcPr>
          <w:p w14:paraId="6B9A8296"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lngdp</w:t>
            </w:r>
            <w:proofErr w:type="spellEnd"/>
          </w:p>
        </w:tc>
        <w:tc>
          <w:tcPr>
            <w:tcW w:w="353" w:type="pct"/>
            <w:gridSpan w:val="2"/>
            <w:tcBorders>
              <w:top w:val="nil"/>
              <w:left w:val="nil"/>
              <w:bottom w:val="nil"/>
              <w:right w:val="nil"/>
            </w:tcBorders>
            <w:shd w:val="clear" w:color="auto" w:fill="auto"/>
            <w:noWrap/>
            <w:vAlign w:val="bottom"/>
          </w:tcPr>
          <w:p w14:paraId="21909334" w14:textId="6D0899C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-0.0268***</w:t>
            </w:r>
          </w:p>
        </w:tc>
        <w:tc>
          <w:tcPr>
            <w:tcW w:w="355" w:type="pct"/>
            <w:gridSpan w:val="2"/>
            <w:tcBorders>
              <w:top w:val="nil"/>
              <w:left w:val="nil"/>
              <w:bottom w:val="nil"/>
              <w:right w:val="nil"/>
            </w:tcBorders>
            <w:shd w:val="clear" w:color="auto" w:fill="auto"/>
            <w:noWrap/>
            <w:vAlign w:val="bottom"/>
          </w:tcPr>
          <w:p w14:paraId="426BFC25" w14:textId="7DFFC8F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-0.0224***</w:t>
            </w:r>
          </w:p>
        </w:tc>
        <w:tc>
          <w:tcPr>
            <w:tcW w:w="355" w:type="pct"/>
            <w:gridSpan w:val="2"/>
            <w:tcBorders>
              <w:top w:val="nil"/>
              <w:left w:val="nil"/>
              <w:bottom w:val="nil"/>
              <w:right w:val="nil"/>
            </w:tcBorders>
            <w:shd w:val="clear" w:color="auto" w:fill="auto"/>
            <w:noWrap/>
            <w:vAlign w:val="bottom"/>
          </w:tcPr>
          <w:p w14:paraId="43B4F181" w14:textId="58CCD68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-0.0289***</w:t>
            </w:r>
          </w:p>
        </w:tc>
        <w:tc>
          <w:tcPr>
            <w:tcW w:w="355" w:type="pct"/>
            <w:gridSpan w:val="2"/>
            <w:tcBorders>
              <w:top w:val="nil"/>
              <w:left w:val="nil"/>
              <w:bottom w:val="nil"/>
              <w:right w:val="nil"/>
            </w:tcBorders>
            <w:shd w:val="clear" w:color="auto" w:fill="auto"/>
            <w:noWrap/>
            <w:vAlign w:val="bottom"/>
          </w:tcPr>
          <w:p w14:paraId="0FA1C872" w14:textId="454F31E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-0.0242***</w:t>
            </w:r>
          </w:p>
        </w:tc>
        <w:tc>
          <w:tcPr>
            <w:tcW w:w="355" w:type="pct"/>
            <w:gridSpan w:val="2"/>
            <w:tcBorders>
              <w:top w:val="nil"/>
              <w:left w:val="nil"/>
              <w:bottom w:val="nil"/>
              <w:right w:val="nil"/>
            </w:tcBorders>
            <w:shd w:val="clear" w:color="auto" w:fill="auto"/>
            <w:noWrap/>
            <w:vAlign w:val="bottom"/>
          </w:tcPr>
          <w:p w14:paraId="4C936414" w14:textId="0A39D5C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-0.0195***</w:t>
            </w:r>
          </w:p>
        </w:tc>
        <w:tc>
          <w:tcPr>
            <w:tcW w:w="353" w:type="pct"/>
            <w:gridSpan w:val="2"/>
            <w:tcBorders>
              <w:top w:val="nil"/>
              <w:left w:val="nil"/>
              <w:bottom w:val="nil"/>
              <w:right w:val="nil"/>
            </w:tcBorders>
            <w:vAlign w:val="bottom"/>
          </w:tcPr>
          <w:p w14:paraId="4D73229D" w14:textId="67CB77A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-0.0145***</w:t>
            </w:r>
          </w:p>
        </w:tc>
        <w:tc>
          <w:tcPr>
            <w:tcW w:w="353" w:type="pct"/>
            <w:gridSpan w:val="2"/>
            <w:tcBorders>
              <w:top w:val="nil"/>
              <w:left w:val="nil"/>
              <w:bottom w:val="nil"/>
              <w:right w:val="nil"/>
            </w:tcBorders>
            <w:vAlign w:val="bottom"/>
          </w:tcPr>
          <w:p w14:paraId="5503C896" w14:textId="03BB2B2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-0.0272***</w:t>
            </w:r>
          </w:p>
        </w:tc>
        <w:tc>
          <w:tcPr>
            <w:tcW w:w="353" w:type="pct"/>
            <w:gridSpan w:val="2"/>
            <w:tcBorders>
              <w:top w:val="nil"/>
              <w:left w:val="nil"/>
              <w:bottom w:val="nil"/>
              <w:right w:val="nil"/>
            </w:tcBorders>
            <w:vAlign w:val="bottom"/>
          </w:tcPr>
          <w:p w14:paraId="0D32FD62" w14:textId="3E72271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-0.0228***</w:t>
            </w:r>
          </w:p>
        </w:tc>
        <w:tc>
          <w:tcPr>
            <w:tcW w:w="353" w:type="pct"/>
            <w:gridSpan w:val="2"/>
            <w:tcBorders>
              <w:top w:val="nil"/>
              <w:left w:val="nil"/>
              <w:bottom w:val="nil"/>
              <w:right w:val="nil"/>
            </w:tcBorders>
            <w:vAlign w:val="bottom"/>
          </w:tcPr>
          <w:p w14:paraId="782F58BD" w14:textId="3C528D9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-0.0161***</w:t>
            </w:r>
          </w:p>
        </w:tc>
        <w:tc>
          <w:tcPr>
            <w:tcW w:w="370" w:type="pct"/>
            <w:gridSpan w:val="2"/>
            <w:tcBorders>
              <w:top w:val="nil"/>
              <w:left w:val="nil"/>
              <w:bottom w:val="nil"/>
              <w:right w:val="nil"/>
            </w:tcBorders>
            <w:vAlign w:val="bottom"/>
          </w:tcPr>
          <w:p w14:paraId="4B6C3715" w14:textId="460F042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-0.0105***</w:t>
            </w:r>
          </w:p>
        </w:tc>
        <w:tc>
          <w:tcPr>
            <w:tcW w:w="368" w:type="pct"/>
            <w:gridSpan w:val="2"/>
            <w:tcBorders>
              <w:top w:val="nil"/>
              <w:left w:val="nil"/>
              <w:bottom w:val="nil"/>
              <w:right w:val="nil"/>
            </w:tcBorders>
            <w:vAlign w:val="bottom"/>
          </w:tcPr>
          <w:p w14:paraId="1189F42D" w14:textId="491FBA7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-0.0175***</w:t>
            </w:r>
          </w:p>
        </w:tc>
        <w:tc>
          <w:tcPr>
            <w:tcW w:w="368" w:type="pct"/>
            <w:gridSpan w:val="2"/>
            <w:tcBorders>
              <w:top w:val="nil"/>
              <w:left w:val="nil"/>
              <w:bottom w:val="nil"/>
              <w:right w:val="nil"/>
            </w:tcBorders>
            <w:vAlign w:val="bottom"/>
          </w:tcPr>
          <w:p w14:paraId="74692A20" w14:textId="61404C3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-0.0121***</w:t>
            </w:r>
          </w:p>
        </w:tc>
      </w:tr>
      <w:tr w:rsidR="009D2864" w:rsidRPr="001B2A4B" w14:paraId="377CCAC9" w14:textId="77777777" w:rsidTr="00563F00">
        <w:trPr>
          <w:trHeight w:val="34"/>
        </w:trPr>
        <w:tc>
          <w:tcPr>
            <w:tcW w:w="709" w:type="pct"/>
            <w:gridSpan w:val="2"/>
            <w:tcBorders>
              <w:top w:val="nil"/>
              <w:left w:val="nil"/>
              <w:bottom w:val="nil"/>
              <w:right w:val="nil"/>
            </w:tcBorders>
            <w:vAlign w:val="bottom"/>
          </w:tcPr>
          <w:p w14:paraId="756A8EFC"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13FC478C" w14:textId="7AB847D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(-6.637)</w:t>
            </w:r>
          </w:p>
        </w:tc>
        <w:tc>
          <w:tcPr>
            <w:tcW w:w="355" w:type="pct"/>
            <w:gridSpan w:val="2"/>
            <w:tcBorders>
              <w:top w:val="nil"/>
              <w:left w:val="nil"/>
              <w:bottom w:val="nil"/>
              <w:right w:val="nil"/>
            </w:tcBorders>
            <w:shd w:val="clear" w:color="auto" w:fill="auto"/>
            <w:noWrap/>
            <w:vAlign w:val="bottom"/>
          </w:tcPr>
          <w:p w14:paraId="50517763" w14:textId="0AA92B5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(-5.637)</w:t>
            </w:r>
          </w:p>
        </w:tc>
        <w:tc>
          <w:tcPr>
            <w:tcW w:w="355" w:type="pct"/>
            <w:gridSpan w:val="2"/>
            <w:tcBorders>
              <w:top w:val="nil"/>
              <w:left w:val="nil"/>
              <w:bottom w:val="nil"/>
              <w:right w:val="nil"/>
            </w:tcBorders>
            <w:shd w:val="clear" w:color="auto" w:fill="auto"/>
            <w:noWrap/>
            <w:vAlign w:val="bottom"/>
          </w:tcPr>
          <w:p w14:paraId="605DED46" w14:textId="16EFBA6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(-7.546)</w:t>
            </w:r>
          </w:p>
        </w:tc>
        <w:tc>
          <w:tcPr>
            <w:tcW w:w="355" w:type="pct"/>
            <w:gridSpan w:val="2"/>
            <w:tcBorders>
              <w:top w:val="nil"/>
              <w:left w:val="nil"/>
              <w:bottom w:val="nil"/>
              <w:right w:val="nil"/>
            </w:tcBorders>
            <w:shd w:val="clear" w:color="auto" w:fill="auto"/>
            <w:noWrap/>
            <w:vAlign w:val="bottom"/>
          </w:tcPr>
          <w:p w14:paraId="0E648E3E" w14:textId="05CE3A6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(-5.888)</w:t>
            </w:r>
          </w:p>
        </w:tc>
        <w:tc>
          <w:tcPr>
            <w:tcW w:w="355" w:type="pct"/>
            <w:gridSpan w:val="2"/>
            <w:tcBorders>
              <w:top w:val="nil"/>
              <w:left w:val="nil"/>
              <w:bottom w:val="nil"/>
              <w:right w:val="nil"/>
            </w:tcBorders>
            <w:shd w:val="clear" w:color="auto" w:fill="auto"/>
            <w:noWrap/>
            <w:vAlign w:val="bottom"/>
          </w:tcPr>
          <w:p w14:paraId="42B1A502" w14:textId="53A2BA4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(-5.033)</w:t>
            </w:r>
          </w:p>
        </w:tc>
        <w:tc>
          <w:tcPr>
            <w:tcW w:w="353" w:type="pct"/>
            <w:gridSpan w:val="2"/>
            <w:tcBorders>
              <w:top w:val="nil"/>
              <w:left w:val="nil"/>
              <w:bottom w:val="nil"/>
              <w:right w:val="nil"/>
            </w:tcBorders>
            <w:vAlign w:val="bottom"/>
          </w:tcPr>
          <w:p w14:paraId="34141851" w14:textId="24D25A7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(-4.198)</w:t>
            </w:r>
          </w:p>
        </w:tc>
        <w:tc>
          <w:tcPr>
            <w:tcW w:w="353" w:type="pct"/>
            <w:gridSpan w:val="2"/>
            <w:tcBorders>
              <w:top w:val="nil"/>
              <w:left w:val="nil"/>
              <w:bottom w:val="nil"/>
              <w:right w:val="nil"/>
            </w:tcBorders>
            <w:vAlign w:val="bottom"/>
          </w:tcPr>
          <w:p w14:paraId="01F5A60F" w14:textId="34E4708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(-6.819)</w:t>
            </w:r>
          </w:p>
        </w:tc>
        <w:tc>
          <w:tcPr>
            <w:tcW w:w="353" w:type="pct"/>
            <w:gridSpan w:val="2"/>
            <w:tcBorders>
              <w:top w:val="nil"/>
              <w:left w:val="nil"/>
              <w:bottom w:val="nil"/>
              <w:right w:val="nil"/>
            </w:tcBorders>
            <w:vAlign w:val="bottom"/>
          </w:tcPr>
          <w:p w14:paraId="47F03DA1" w14:textId="3ABEA05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(-5.502)</w:t>
            </w:r>
          </w:p>
        </w:tc>
        <w:tc>
          <w:tcPr>
            <w:tcW w:w="353" w:type="pct"/>
            <w:gridSpan w:val="2"/>
            <w:tcBorders>
              <w:top w:val="nil"/>
              <w:left w:val="nil"/>
              <w:bottom w:val="nil"/>
              <w:right w:val="nil"/>
            </w:tcBorders>
            <w:vAlign w:val="bottom"/>
          </w:tcPr>
          <w:p w14:paraId="66791B76" w14:textId="3E1A48F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(-5.633)</w:t>
            </w:r>
          </w:p>
        </w:tc>
        <w:tc>
          <w:tcPr>
            <w:tcW w:w="370" w:type="pct"/>
            <w:gridSpan w:val="2"/>
            <w:tcBorders>
              <w:top w:val="nil"/>
              <w:left w:val="nil"/>
              <w:bottom w:val="nil"/>
              <w:right w:val="nil"/>
            </w:tcBorders>
            <w:vAlign w:val="bottom"/>
          </w:tcPr>
          <w:p w14:paraId="4F1F63C5" w14:textId="116E861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(-3.800)</w:t>
            </w:r>
          </w:p>
        </w:tc>
        <w:tc>
          <w:tcPr>
            <w:tcW w:w="368" w:type="pct"/>
            <w:gridSpan w:val="2"/>
            <w:tcBorders>
              <w:top w:val="nil"/>
              <w:left w:val="nil"/>
              <w:bottom w:val="nil"/>
              <w:right w:val="nil"/>
            </w:tcBorders>
            <w:vAlign w:val="bottom"/>
          </w:tcPr>
          <w:p w14:paraId="0243579C" w14:textId="581A45E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(-5.280)</w:t>
            </w:r>
          </w:p>
        </w:tc>
        <w:tc>
          <w:tcPr>
            <w:tcW w:w="368" w:type="pct"/>
            <w:gridSpan w:val="2"/>
            <w:tcBorders>
              <w:top w:val="nil"/>
              <w:left w:val="nil"/>
              <w:bottom w:val="nil"/>
              <w:right w:val="nil"/>
            </w:tcBorders>
            <w:vAlign w:val="bottom"/>
          </w:tcPr>
          <w:p w14:paraId="6C84A362" w14:textId="02F918F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(-3.955)</w:t>
            </w:r>
          </w:p>
        </w:tc>
      </w:tr>
      <w:tr w:rsidR="009D2864" w:rsidRPr="001B2A4B" w14:paraId="6F930724" w14:textId="77777777" w:rsidTr="00563F00">
        <w:trPr>
          <w:trHeight w:val="34"/>
        </w:trPr>
        <w:tc>
          <w:tcPr>
            <w:tcW w:w="709" w:type="pct"/>
            <w:gridSpan w:val="2"/>
            <w:tcBorders>
              <w:top w:val="nil"/>
              <w:left w:val="nil"/>
              <w:bottom w:val="nil"/>
              <w:right w:val="nil"/>
            </w:tcBorders>
            <w:vAlign w:val="bottom"/>
          </w:tcPr>
          <w:p w14:paraId="497C45E1"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lnunemployment</w:t>
            </w:r>
            <w:proofErr w:type="spellEnd"/>
          </w:p>
        </w:tc>
        <w:tc>
          <w:tcPr>
            <w:tcW w:w="353" w:type="pct"/>
            <w:gridSpan w:val="2"/>
            <w:tcBorders>
              <w:top w:val="nil"/>
              <w:left w:val="nil"/>
              <w:bottom w:val="nil"/>
              <w:right w:val="nil"/>
            </w:tcBorders>
            <w:shd w:val="clear" w:color="auto" w:fill="auto"/>
            <w:noWrap/>
            <w:vAlign w:val="bottom"/>
          </w:tcPr>
          <w:p w14:paraId="3F919FCE" w14:textId="2940B33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-0.0016</w:t>
            </w:r>
          </w:p>
        </w:tc>
        <w:tc>
          <w:tcPr>
            <w:tcW w:w="355" w:type="pct"/>
            <w:gridSpan w:val="2"/>
            <w:tcBorders>
              <w:top w:val="nil"/>
              <w:left w:val="nil"/>
              <w:bottom w:val="nil"/>
              <w:right w:val="nil"/>
            </w:tcBorders>
            <w:shd w:val="clear" w:color="auto" w:fill="auto"/>
            <w:noWrap/>
            <w:vAlign w:val="bottom"/>
          </w:tcPr>
          <w:p w14:paraId="50AC7E39" w14:textId="322766B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-0.0027</w:t>
            </w:r>
          </w:p>
        </w:tc>
        <w:tc>
          <w:tcPr>
            <w:tcW w:w="355" w:type="pct"/>
            <w:gridSpan w:val="2"/>
            <w:tcBorders>
              <w:top w:val="nil"/>
              <w:left w:val="nil"/>
              <w:bottom w:val="nil"/>
              <w:right w:val="nil"/>
            </w:tcBorders>
            <w:shd w:val="clear" w:color="auto" w:fill="auto"/>
            <w:noWrap/>
            <w:vAlign w:val="bottom"/>
          </w:tcPr>
          <w:p w14:paraId="04732920" w14:textId="2C9CA4B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-0.0014</w:t>
            </w:r>
          </w:p>
        </w:tc>
        <w:tc>
          <w:tcPr>
            <w:tcW w:w="355" w:type="pct"/>
            <w:gridSpan w:val="2"/>
            <w:tcBorders>
              <w:top w:val="nil"/>
              <w:left w:val="nil"/>
              <w:bottom w:val="nil"/>
              <w:right w:val="nil"/>
            </w:tcBorders>
            <w:shd w:val="clear" w:color="auto" w:fill="auto"/>
            <w:noWrap/>
            <w:vAlign w:val="bottom"/>
          </w:tcPr>
          <w:p w14:paraId="50FD70FD" w14:textId="1067F4B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-0.0025</w:t>
            </w:r>
          </w:p>
        </w:tc>
        <w:tc>
          <w:tcPr>
            <w:tcW w:w="355" w:type="pct"/>
            <w:gridSpan w:val="2"/>
            <w:tcBorders>
              <w:top w:val="nil"/>
              <w:left w:val="nil"/>
              <w:bottom w:val="nil"/>
              <w:right w:val="nil"/>
            </w:tcBorders>
            <w:shd w:val="clear" w:color="auto" w:fill="auto"/>
            <w:noWrap/>
            <w:vAlign w:val="bottom"/>
          </w:tcPr>
          <w:p w14:paraId="25E474E0" w14:textId="7F231FE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-0.0021</w:t>
            </w:r>
          </w:p>
        </w:tc>
        <w:tc>
          <w:tcPr>
            <w:tcW w:w="353" w:type="pct"/>
            <w:gridSpan w:val="2"/>
            <w:tcBorders>
              <w:top w:val="nil"/>
              <w:left w:val="nil"/>
              <w:bottom w:val="nil"/>
              <w:right w:val="nil"/>
            </w:tcBorders>
            <w:vAlign w:val="bottom"/>
          </w:tcPr>
          <w:p w14:paraId="48647C7B" w14:textId="018D1AC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-0.0034</w:t>
            </w:r>
          </w:p>
        </w:tc>
        <w:tc>
          <w:tcPr>
            <w:tcW w:w="353" w:type="pct"/>
            <w:gridSpan w:val="2"/>
            <w:tcBorders>
              <w:top w:val="nil"/>
              <w:left w:val="nil"/>
              <w:bottom w:val="nil"/>
              <w:right w:val="nil"/>
            </w:tcBorders>
            <w:vAlign w:val="bottom"/>
          </w:tcPr>
          <w:p w14:paraId="520862FC" w14:textId="1D48D6A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-0.0018</w:t>
            </w:r>
          </w:p>
        </w:tc>
        <w:tc>
          <w:tcPr>
            <w:tcW w:w="353" w:type="pct"/>
            <w:gridSpan w:val="2"/>
            <w:tcBorders>
              <w:top w:val="nil"/>
              <w:left w:val="nil"/>
              <w:bottom w:val="nil"/>
              <w:right w:val="nil"/>
            </w:tcBorders>
            <w:vAlign w:val="bottom"/>
          </w:tcPr>
          <w:p w14:paraId="26CA3165" w14:textId="0E5F8B6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-0.0029</w:t>
            </w:r>
          </w:p>
        </w:tc>
        <w:tc>
          <w:tcPr>
            <w:tcW w:w="353" w:type="pct"/>
            <w:gridSpan w:val="2"/>
            <w:tcBorders>
              <w:top w:val="nil"/>
              <w:left w:val="nil"/>
              <w:bottom w:val="nil"/>
              <w:right w:val="nil"/>
            </w:tcBorders>
            <w:vAlign w:val="bottom"/>
          </w:tcPr>
          <w:p w14:paraId="35D5ACFC" w14:textId="0273BF6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-0.0018</w:t>
            </w:r>
          </w:p>
        </w:tc>
        <w:tc>
          <w:tcPr>
            <w:tcW w:w="370" w:type="pct"/>
            <w:gridSpan w:val="2"/>
            <w:tcBorders>
              <w:top w:val="nil"/>
              <w:left w:val="nil"/>
              <w:bottom w:val="nil"/>
              <w:right w:val="nil"/>
            </w:tcBorders>
            <w:vAlign w:val="bottom"/>
          </w:tcPr>
          <w:p w14:paraId="615A0959" w14:textId="2D81BCF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-0.0033</w:t>
            </w:r>
          </w:p>
        </w:tc>
        <w:tc>
          <w:tcPr>
            <w:tcW w:w="368" w:type="pct"/>
            <w:gridSpan w:val="2"/>
            <w:tcBorders>
              <w:top w:val="nil"/>
              <w:left w:val="nil"/>
              <w:bottom w:val="nil"/>
              <w:right w:val="nil"/>
            </w:tcBorders>
            <w:vAlign w:val="bottom"/>
          </w:tcPr>
          <w:p w14:paraId="56259850" w14:textId="653B7EA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-0.0031</w:t>
            </w:r>
          </w:p>
        </w:tc>
        <w:tc>
          <w:tcPr>
            <w:tcW w:w="368" w:type="pct"/>
            <w:gridSpan w:val="2"/>
            <w:tcBorders>
              <w:top w:val="nil"/>
              <w:left w:val="nil"/>
              <w:bottom w:val="nil"/>
              <w:right w:val="nil"/>
            </w:tcBorders>
            <w:vAlign w:val="bottom"/>
          </w:tcPr>
          <w:p w14:paraId="7B510E00" w14:textId="3676ABD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-0.0044</w:t>
            </w:r>
          </w:p>
        </w:tc>
      </w:tr>
      <w:tr w:rsidR="009D2864" w:rsidRPr="001B2A4B" w14:paraId="728C5D93" w14:textId="77777777" w:rsidTr="00563F00">
        <w:trPr>
          <w:trHeight w:val="34"/>
        </w:trPr>
        <w:tc>
          <w:tcPr>
            <w:tcW w:w="709" w:type="pct"/>
            <w:gridSpan w:val="2"/>
            <w:tcBorders>
              <w:top w:val="nil"/>
              <w:left w:val="nil"/>
              <w:bottom w:val="nil"/>
              <w:right w:val="nil"/>
            </w:tcBorders>
            <w:vAlign w:val="bottom"/>
          </w:tcPr>
          <w:p w14:paraId="7685D4B4"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073DFB80" w14:textId="01AC21B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(-0.337)</w:t>
            </w:r>
          </w:p>
        </w:tc>
        <w:tc>
          <w:tcPr>
            <w:tcW w:w="355" w:type="pct"/>
            <w:gridSpan w:val="2"/>
            <w:tcBorders>
              <w:top w:val="nil"/>
              <w:left w:val="nil"/>
              <w:bottom w:val="nil"/>
              <w:right w:val="nil"/>
            </w:tcBorders>
            <w:shd w:val="clear" w:color="auto" w:fill="auto"/>
            <w:noWrap/>
            <w:vAlign w:val="bottom"/>
          </w:tcPr>
          <w:p w14:paraId="6FE60596" w14:textId="4395461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(-0.681)</w:t>
            </w:r>
          </w:p>
        </w:tc>
        <w:tc>
          <w:tcPr>
            <w:tcW w:w="355" w:type="pct"/>
            <w:gridSpan w:val="2"/>
            <w:tcBorders>
              <w:top w:val="nil"/>
              <w:left w:val="nil"/>
              <w:bottom w:val="nil"/>
              <w:right w:val="nil"/>
            </w:tcBorders>
            <w:shd w:val="clear" w:color="auto" w:fill="auto"/>
            <w:noWrap/>
            <w:vAlign w:val="bottom"/>
          </w:tcPr>
          <w:p w14:paraId="66712C26" w14:textId="50ADA79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(-0.293)</w:t>
            </w:r>
          </w:p>
        </w:tc>
        <w:tc>
          <w:tcPr>
            <w:tcW w:w="355" w:type="pct"/>
            <w:gridSpan w:val="2"/>
            <w:tcBorders>
              <w:top w:val="nil"/>
              <w:left w:val="nil"/>
              <w:bottom w:val="nil"/>
              <w:right w:val="nil"/>
            </w:tcBorders>
            <w:shd w:val="clear" w:color="auto" w:fill="auto"/>
            <w:noWrap/>
            <w:vAlign w:val="bottom"/>
          </w:tcPr>
          <w:p w14:paraId="1EB793EF" w14:textId="3102F2D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(-0.625)</w:t>
            </w:r>
          </w:p>
        </w:tc>
        <w:tc>
          <w:tcPr>
            <w:tcW w:w="355" w:type="pct"/>
            <w:gridSpan w:val="2"/>
            <w:tcBorders>
              <w:top w:val="nil"/>
              <w:left w:val="nil"/>
              <w:bottom w:val="nil"/>
              <w:right w:val="nil"/>
            </w:tcBorders>
            <w:shd w:val="clear" w:color="auto" w:fill="auto"/>
            <w:noWrap/>
            <w:vAlign w:val="bottom"/>
          </w:tcPr>
          <w:p w14:paraId="03B30168" w14:textId="592A272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(-0.420)</w:t>
            </w:r>
          </w:p>
        </w:tc>
        <w:tc>
          <w:tcPr>
            <w:tcW w:w="353" w:type="pct"/>
            <w:gridSpan w:val="2"/>
            <w:tcBorders>
              <w:top w:val="nil"/>
              <w:left w:val="nil"/>
              <w:bottom w:val="nil"/>
              <w:right w:val="nil"/>
            </w:tcBorders>
            <w:vAlign w:val="bottom"/>
          </w:tcPr>
          <w:p w14:paraId="0549B47F" w14:textId="412CB3D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(-0.831)</w:t>
            </w:r>
          </w:p>
        </w:tc>
        <w:tc>
          <w:tcPr>
            <w:tcW w:w="353" w:type="pct"/>
            <w:gridSpan w:val="2"/>
            <w:tcBorders>
              <w:top w:val="nil"/>
              <w:left w:val="nil"/>
              <w:bottom w:val="nil"/>
              <w:right w:val="nil"/>
            </w:tcBorders>
            <w:vAlign w:val="bottom"/>
          </w:tcPr>
          <w:p w14:paraId="779E2B13" w14:textId="6AFD4E6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(-0.378)</w:t>
            </w:r>
          </w:p>
        </w:tc>
        <w:tc>
          <w:tcPr>
            <w:tcW w:w="353" w:type="pct"/>
            <w:gridSpan w:val="2"/>
            <w:tcBorders>
              <w:top w:val="nil"/>
              <w:left w:val="nil"/>
              <w:bottom w:val="nil"/>
              <w:right w:val="nil"/>
            </w:tcBorders>
            <w:vAlign w:val="bottom"/>
          </w:tcPr>
          <w:p w14:paraId="09E767EC" w14:textId="12B5777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(-0.725)</w:t>
            </w:r>
          </w:p>
        </w:tc>
        <w:tc>
          <w:tcPr>
            <w:tcW w:w="353" w:type="pct"/>
            <w:gridSpan w:val="2"/>
            <w:tcBorders>
              <w:top w:val="nil"/>
              <w:left w:val="nil"/>
              <w:bottom w:val="nil"/>
              <w:right w:val="nil"/>
            </w:tcBorders>
            <w:vAlign w:val="bottom"/>
          </w:tcPr>
          <w:p w14:paraId="0D8A917E" w14:textId="56B51D5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(-0.388)</w:t>
            </w:r>
          </w:p>
        </w:tc>
        <w:tc>
          <w:tcPr>
            <w:tcW w:w="370" w:type="pct"/>
            <w:gridSpan w:val="2"/>
            <w:tcBorders>
              <w:top w:val="nil"/>
              <w:left w:val="nil"/>
              <w:bottom w:val="nil"/>
              <w:right w:val="nil"/>
            </w:tcBorders>
            <w:vAlign w:val="bottom"/>
          </w:tcPr>
          <w:p w14:paraId="17FC5090" w14:textId="7D32ADC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(-0.836)</w:t>
            </w:r>
          </w:p>
        </w:tc>
        <w:tc>
          <w:tcPr>
            <w:tcW w:w="368" w:type="pct"/>
            <w:gridSpan w:val="2"/>
            <w:tcBorders>
              <w:top w:val="nil"/>
              <w:left w:val="nil"/>
              <w:bottom w:val="nil"/>
              <w:right w:val="nil"/>
            </w:tcBorders>
            <w:vAlign w:val="bottom"/>
          </w:tcPr>
          <w:p w14:paraId="45AB6A38" w14:textId="1C408C3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(-0.688)</w:t>
            </w:r>
          </w:p>
        </w:tc>
        <w:tc>
          <w:tcPr>
            <w:tcW w:w="368" w:type="pct"/>
            <w:gridSpan w:val="2"/>
            <w:tcBorders>
              <w:top w:val="nil"/>
              <w:left w:val="nil"/>
              <w:bottom w:val="nil"/>
              <w:right w:val="nil"/>
            </w:tcBorders>
            <w:vAlign w:val="bottom"/>
          </w:tcPr>
          <w:p w14:paraId="5C16D23D" w14:textId="735028B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(-1.133)</w:t>
            </w:r>
          </w:p>
        </w:tc>
      </w:tr>
      <w:tr w:rsidR="009D2864" w:rsidRPr="001B2A4B" w14:paraId="056E928F" w14:textId="77777777" w:rsidTr="00563F00">
        <w:trPr>
          <w:trHeight w:hRule="exact" w:val="232"/>
        </w:trPr>
        <w:tc>
          <w:tcPr>
            <w:tcW w:w="709" w:type="pct"/>
            <w:gridSpan w:val="2"/>
            <w:tcBorders>
              <w:top w:val="nil"/>
              <w:left w:val="nil"/>
              <w:bottom w:val="nil"/>
              <w:right w:val="nil"/>
            </w:tcBorders>
            <w:vAlign w:val="bottom"/>
          </w:tcPr>
          <w:p w14:paraId="0DEED46E"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populationgrow</w:t>
            </w:r>
            <w:r>
              <w:rPr>
                <w:rFonts w:ascii="Times New Roman" w:eastAsia="Times New Roman" w:hAnsi="Times New Roman" w:cs="Times New Roman"/>
                <w:b/>
                <w:bCs/>
                <w:sz w:val="18"/>
                <w:szCs w:val="18"/>
                <w:lang w:val="en-US"/>
              </w:rPr>
              <w:t>th</w:t>
            </w:r>
            <w:proofErr w:type="spellEnd"/>
          </w:p>
        </w:tc>
        <w:tc>
          <w:tcPr>
            <w:tcW w:w="353" w:type="pct"/>
            <w:gridSpan w:val="2"/>
            <w:tcBorders>
              <w:top w:val="nil"/>
              <w:left w:val="nil"/>
              <w:bottom w:val="nil"/>
              <w:right w:val="nil"/>
            </w:tcBorders>
            <w:shd w:val="clear" w:color="auto" w:fill="auto"/>
            <w:noWrap/>
            <w:vAlign w:val="bottom"/>
          </w:tcPr>
          <w:p w14:paraId="1E583589" w14:textId="6536F5A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-0.0060*</w:t>
            </w:r>
          </w:p>
        </w:tc>
        <w:tc>
          <w:tcPr>
            <w:tcW w:w="355" w:type="pct"/>
            <w:gridSpan w:val="2"/>
            <w:tcBorders>
              <w:top w:val="nil"/>
              <w:left w:val="nil"/>
              <w:bottom w:val="nil"/>
              <w:right w:val="nil"/>
            </w:tcBorders>
            <w:shd w:val="clear" w:color="auto" w:fill="auto"/>
            <w:noWrap/>
            <w:vAlign w:val="bottom"/>
          </w:tcPr>
          <w:p w14:paraId="390A9DBD" w14:textId="087B0D9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-0.0066**</w:t>
            </w:r>
          </w:p>
        </w:tc>
        <w:tc>
          <w:tcPr>
            <w:tcW w:w="355" w:type="pct"/>
            <w:gridSpan w:val="2"/>
            <w:tcBorders>
              <w:top w:val="nil"/>
              <w:left w:val="nil"/>
              <w:bottom w:val="nil"/>
              <w:right w:val="nil"/>
            </w:tcBorders>
            <w:shd w:val="clear" w:color="auto" w:fill="auto"/>
            <w:noWrap/>
            <w:vAlign w:val="bottom"/>
          </w:tcPr>
          <w:p w14:paraId="675234BF" w14:textId="73C43DD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-0.0060*</w:t>
            </w:r>
          </w:p>
        </w:tc>
        <w:tc>
          <w:tcPr>
            <w:tcW w:w="355" w:type="pct"/>
            <w:gridSpan w:val="2"/>
            <w:tcBorders>
              <w:top w:val="nil"/>
              <w:left w:val="nil"/>
              <w:bottom w:val="nil"/>
              <w:right w:val="nil"/>
            </w:tcBorders>
            <w:shd w:val="clear" w:color="auto" w:fill="auto"/>
            <w:noWrap/>
            <w:vAlign w:val="bottom"/>
          </w:tcPr>
          <w:p w14:paraId="57BE8277" w14:textId="4A85CDA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-0.0066**</w:t>
            </w:r>
          </w:p>
        </w:tc>
        <w:tc>
          <w:tcPr>
            <w:tcW w:w="355" w:type="pct"/>
            <w:gridSpan w:val="2"/>
            <w:tcBorders>
              <w:top w:val="nil"/>
              <w:left w:val="nil"/>
              <w:bottom w:val="nil"/>
              <w:right w:val="nil"/>
            </w:tcBorders>
            <w:shd w:val="clear" w:color="auto" w:fill="auto"/>
            <w:noWrap/>
            <w:vAlign w:val="bottom"/>
          </w:tcPr>
          <w:p w14:paraId="429FEB78" w14:textId="0A2F6A7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-0.0070*</w:t>
            </w:r>
          </w:p>
        </w:tc>
        <w:tc>
          <w:tcPr>
            <w:tcW w:w="353" w:type="pct"/>
            <w:gridSpan w:val="2"/>
            <w:tcBorders>
              <w:top w:val="nil"/>
              <w:left w:val="nil"/>
              <w:bottom w:val="nil"/>
              <w:right w:val="nil"/>
            </w:tcBorders>
            <w:vAlign w:val="bottom"/>
          </w:tcPr>
          <w:p w14:paraId="0C192513" w14:textId="581344A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-0.0074**</w:t>
            </w:r>
          </w:p>
        </w:tc>
        <w:tc>
          <w:tcPr>
            <w:tcW w:w="353" w:type="pct"/>
            <w:gridSpan w:val="2"/>
            <w:tcBorders>
              <w:top w:val="nil"/>
              <w:left w:val="nil"/>
              <w:bottom w:val="nil"/>
              <w:right w:val="nil"/>
            </w:tcBorders>
            <w:vAlign w:val="bottom"/>
          </w:tcPr>
          <w:p w14:paraId="3BB01282" w14:textId="763E493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-0.0048</w:t>
            </w:r>
          </w:p>
        </w:tc>
        <w:tc>
          <w:tcPr>
            <w:tcW w:w="353" w:type="pct"/>
            <w:gridSpan w:val="2"/>
            <w:tcBorders>
              <w:top w:val="nil"/>
              <w:left w:val="nil"/>
              <w:bottom w:val="nil"/>
              <w:right w:val="nil"/>
            </w:tcBorders>
            <w:vAlign w:val="bottom"/>
          </w:tcPr>
          <w:p w14:paraId="6CC2DF70" w14:textId="4E8C58F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-0.0054*</w:t>
            </w:r>
          </w:p>
        </w:tc>
        <w:tc>
          <w:tcPr>
            <w:tcW w:w="353" w:type="pct"/>
            <w:gridSpan w:val="2"/>
            <w:tcBorders>
              <w:top w:val="nil"/>
              <w:left w:val="nil"/>
              <w:bottom w:val="nil"/>
              <w:right w:val="nil"/>
            </w:tcBorders>
            <w:vAlign w:val="bottom"/>
          </w:tcPr>
          <w:p w14:paraId="0B02C034" w14:textId="793DD15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-0.0042</w:t>
            </w:r>
          </w:p>
        </w:tc>
        <w:tc>
          <w:tcPr>
            <w:tcW w:w="370" w:type="pct"/>
            <w:gridSpan w:val="2"/>
            <w:tcBorders>
              <w:top w:val="nil"/>
              <w:left w:val="nil"/>
              <w:bottom w:val="nil"/>
              <w:right w:val="nil"/>
            </w:tcBorders>
            <w:vAlign w:val="bottom"/>
          </w:tcPr>
          <w:p w14:paraId="03944FC1" w14:textId="53961AF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-0.0050</w:t>
            </w:r>
          </w:p>
        </w:tc>
        <w:tc>
          <w:tcPr>
            <w:tcW w:w="368" w:type="pct"/>
            <w:gridSpan w:val="2"/>
            <w:tcBorders>
              <w:top w:val="nil"/>
              <w:left w:val="nil"/>
              <w:bottom w:val="nil"/>
              <w:right w:val="nil"/>
            </w:tcBorders>
            <w:vAlign w:val="bottom"/>
          </w:tcPr>
          <w:p w14:paraId="6BC44FD0" w14:textId="4094DCC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-0.0049</w:t>
            </w:r>
          </w:p>
        </w:tc>
        <w:tc>
          <w:tcPr>
            <w:tcW w:w="368" w:type="pct"/>
            <w:gridSpan w:val="2"/>
            <w:tcBorders>
              <w:top w:val="nil"/>
              <w:left w:val="nil"/>
              <w:bottom w:val="nil"/>
              <w:right w:val="nil"/>
            </w:tcBorders>
            <w:vAlign w:val="bottom"/>
          </w:tcPr>
          <w:p w14:paraId="6536E14F" w14:textId="29E6ABD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-0.0055*</w:t>
            </w:r>
          </w:p>
        </w:tc>
      </w:tr>
      <w:tr w:rsidR="009D2864" w:rsidRPr="001B2A4B" w14:paraId="38349F4A" w14:textId="77777777" w:rsidTr="00563F00">
        <w:trPr>
          <w:trHeight w:val="34"/>
        </w:trPr>
        <w:tc>
          <w:tcPr>
            <w:tcW w:w="709" w:type="pct"/>
            <w:gridSpan w:val="2"/>
            <w:tcBorders>
              <w:top w:val="nil"/>
              <w:left w:val="nil"/>
              <w:bottom w:val="nil"/>
              <w:right w:val="nil"/>
            </w:tcBorders>
            <w:vAlign w:val="bottom"/>
          </w:tcPr>
          <w:p w14:paraId="7DF918EA"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583DC636" w14:textId="115B200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(-1.802)</w:t>
            </w:r>
          </w:p>
        </w:tc>
        <w:tc>
          <w:tcPr>
            <w:tcW w:w="355" w:type="pct"/>
            <w:gridSpan w:val="2"/>
            <w:tcBorders>
              <w:top w:val="nil"/>
              <w:left w:val="nil"/>
              <w:bottom w:val="nil"/>
              <w:right w:val="nil"/>
            </w:tcBorders>
            <w:shd w:val="clear" w:color="auto" w:fill="auto"/>
            <w:noWrap/>
            <w:vAlign w:val="bottom"/>
          </w:tcPr>
          <w:p w14:paraId="54E9F389" w14:textId="6FE7E2D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(-2.270)</w:t>
            </w:r>
          </w:p>
        </w:tc>
        <w:tc>
          <w:tcPr>
            <w:tcW w:w="355" w:type="pct"/>
            <w:gridSpan w:val="2"/>
            <w:tcBorders>
              <w:top w:val="nil"/>
              <w:left w:val="nil"/>
              <w:bottom w:val="nil"/>
              <w:right w:val="nil"/>
            </w:tcBorders>
            <w:shd w:val="clear" w:color="auto" w:fill="auto"/>
            <w:noWrap/>
            <w:vAlign w:val="bottom"/>
          </w:tcPr>
          <w:p w14:paraId="2E30BA85" w14:textId="2DF5299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(-1.755)</w:t>
            </w:r>
          </w:p>
        </w:tc>
        <w:tc>
          <w:tcPr>
            <w:tcW w:w="355" w:type="pct"/>
            <w:gridSpan w:val="2"/>
            <w:tcBorders>
              <w:top w:val="nil"/>
              <w:left w:val="nil"/>
              <w:bottom w:val="nil"/>
              <w:right w:val="nil"/>
            </w:tcBorders>
            <w:shd w:val="clear" w:color="auto" w:fill="auto"/>
            <w:noWrap/>
            <w:vAlign w:val="bottom"/>
          </w:tcPr>
          <w:p w14:paraId="1E703B70" w14:textId="3149729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(-2.210)</w:t>
            </w:r>
          </w:p>
        </w:tc>
        <w:tc>
          <w:tcPr>
            <w:tcW w:w="355" w:type="pct"/>
            <w:gridSpan w:val="2"/>
            <w:tcBorders>
              <w:top w:val="nil"/>
              <w:left w:val="nil"/>
              <w:bottom w:val="nil"/>
              <w:right w:val="nil"/>
            </w:tcBorders>
            <w:shd w:val="clear" w:color="auto" w:fill="auto"/>
            <w:noWrap/>
            <w:vAlign w:val="bottom"/>
          </w:tcPr>
          <w:p w14:paraId="52A4F73A" w14:textId="69BD60B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(-1.977)</w:t>
            </w:r>
          </w:p>
        </w:tc>
        <w:tc>
          <w:tcPr>
            <w:tcW w:w="353" w:type="pct"/>
            <w:gridSpan w:val="2"/>
            <w:tcBorders>
              <w:top w:val="nil"/>
              <w:left w:val="nil"/>
              <w:bottom w:val="nil"/>
              <w:right w:val="nil"/>
            </w:tcBorders>
            <w:vAlign w:val="bottom"/>
          </w:tcPr>
          <w:p w14:paraId="1DAD471C" w14:textId="2135561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(-2.414)</w:t>
            </w:r>
          </w:p>
        </w:tc>
        <w:tc>
          <w:tcPr>
            <w:tcW w:w="353" w:type="pct"/>
            <w:gridSpan w:val="2"/>
            <w:tcBorders>
              <w:top w:val="nil"/>
              <w:left w:val="nil"/>
              <w:bottom w:val="nil"/>
              <w:right w:val="nil"/>
            </w:tcBorders>
            <w:vAlign w:val="bottom"/>
          </w:tcPr>
          <w:p w14:paraId="1B8DCB40" w14:textId="16341D2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(-1.382)</w:t>
            </w:r>
          </w:p>
        </w:tc>
        <w:tc>
          <w:tcPr>
            <w:tcW w:w="353" w:type="pct"/>
            <w:gridSpan w:val="2"/>
            <w:tcBorders>
              <w:top w:val="nil"/>
              <w:left w:val="nil"/>
              <w:bottom w:val="nil"/>
              <w:right w:val="nil"/>
            </w:tcBorders>
            <w:vAlign w:val="bottom"/>
          </w:tcPr>
          <w:p w14:paraId="29BB1411" w14:textId="68500E0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(-1.770)</w:t>
            </w:r>
          </w:p>
        </w:tc>
        <w:tc>
          <w:tcPr>
            <w:tcW w:w="353" w:type="pct"/>
            <w:gridSpan w:val="2"/>
            <w:tcBorders>
              <w:top w:val="nil"/>
              <w:left w:val="nil"/>
              <w:bottom w:val="nil"/>
              <w:right w:val="nil"/>
            </w:tcBorders>
            <w:vAlign w:val="bottom"/>
          </w:tcPr>
          <w:p w14:paraId="08FDA466" w14:textId="6236213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(-1.111)</w:t>
            </w:r>
          </w:p>
        </w:tc>
        <w:tc>
          <w:tcPr>
            <w:tcW w:w="370" w:type="pct"/>
            <w:gridSpan w:val="2"/>
            <w:tcBorders>
              <w:top w:val="nil"/>
              <w:left w:val="nil"/>
              <w:bottom w:val="nil"/>
              <w:right w:val="nil"/>
            </w:tcBorders>
            <w:vAlign w:val="bottom"/>
          </w:tcPr>
          <w:p w14:paraId="059896D4" w14:textId="51A5278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(-1.522)</w:t>
            </w:r>
          </w:p>
        </w:tc>
        <w:tc>
          <w:tcPr>
            <w:tcW w:w="368" w:type="pct"/>
            <w:gridSpan w:val="2"/>
            <w:tcBorders>
              <w:top w:val="nil"/>
              <w:left w:val="nil"/>
              <w:bottom w:val="nil"/>
              <w:right w:val="nil"/>
            </w:tcBorders>
            <w:vAlign w:val="bottom"/>
          </w:tcPr>
          <w:p w14:paraId="49DEF837" w14:textId="47EB2DA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(-1.350)</w:t>
            </w:r>
          </w:p>
        </w:tc>
        <w:tc>
          <w:tcPr>
            <w:tcW w:w="368" w:type="pct"/>
            <w:gridSpan w:val="2"/>
            <w:tcBorders>
              <w:top w:val="nil"/>
              <w:left w:val="nil"/>
              <w:bottom w:val="nil"/>
              <w:right w:val="nil"/>
            </w:tcBorders>
            <w:vAlign w:val="bottom"/>
          </w:tcPr>
          <w:p w14:paraId="09E52E79" w14:textId="2442586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(-1.737)</w:t>
            </w:r>
          </w:p>
        </w:tc>
      </w:tr>
      <w:tr w:rsidR="009D2864" w:rsidRPr="001B2A4B" w14:paraId="2A95D7BF" w14:textId="77777777" w:rsidTr="00563F00">
        <w:trPr>
          <w:trHeight w:val="34"/>
        </w:trPr>
        <w:tc>
          <w:tcPr>
            <w:tcW w:w="709" w:type="pct"/>
            <w:gridSpan w:val="2"/>
            <w:tcBorders>
              <w:top w:val="nil"/>
              <w:left w:val="nil"/>
              <w:bottom w:val="nil"/>
              <w:right w:val="nil"/>
            </w:tcBorders>
            <w:vAlign w:val="bottom"/>
          </w:tcPr>
          <w:p w14:paraId="55CFB0B9" w14:textId="77777777" w:rsidR="009D2864" w:rsidRPr="000616B1" w:rsidRDefault="009D2864" w:rsidP="009D2864">
            <w:pPr>
              <w:spacing w:after="0" w:line="240" w:lineRule="auto"/>
              <w:rPr>
                <w:rFonts w:ascii="Times New Roman" w:eastAsia="Times New Roman" w:hAnsi="Times New Roman" w:cs="Times New Roman"/>
                <w:b/>
                <w:bCs/>
                <w:sz w:val="16"/>
                <w:szCs w:val="16"/>
                <w:lang w:val="en-US"/>
              </w:rPr>
            </w:pPr>
            <w:r w:rsidRPr="00FB17EE">
              <w:rPr>
                <w:rFonts w:ascii="Times New Roman" w:eastAsia="Times New Roman" w:hAnsi="Times New Roman" w:cs="Times New Roman"/>
                <w:b/>
                <w:bCs/>
                <w:sz w:val="18"/>
                <w:szCs w:val="18"/>
                <w:lang w:val="en-US"/>
              </w:rPr>
              <w:t>Constant</w:t>
            </w:r>
          </w:p>
        </w:tc>
        <w:tc>
          <w:tcPr>
            <w:tcW w:w="353" w:type="pct"/>
            <w:gridSpan w:val="2"/>
            <w:tcBorders>
              <w:top w:val="nil"/>
              <w:left w:val="nil"/>
              <w:bottom w:val="nil"/>
              <w:right w:val="nil"/>
            </w:tcBorders>
            <w:shd w:val="clear" w:color="auto" w:fill="auto"/>
            <w:noWrap/>
            <w:vAlign w:val="bottom"/>
          </w:tcPr>
          <w:p w14:paraId="1BBB970E" w14:textId="2047066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0.5406***</w:t>
            </w:r>
          </w:p>
        </w:tc>
        <w:tc>
          <w:tcPr>
            <w:tcW w:w="355" w:type="pct"/>
            <w:gridSpan w:val="2"/>
            <w:tcBorders>
              <w:top w:val="nil"/>
              <w:left w:val="nil"/>
              <w:bottom w:val="nil"/>
              <w:right w:val="nil"/>
            </w:tcBorders>
            <w:shd w:val="clear" w:color="auto" w:fill="auto"/>
            <w:noWrap/>
            <w:vAlign w:val="bottom"/>
          </w:tcPr>
          <w:p w14:paraId="069EB281" w14:textId="5FCD1E6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0.4360***</w:t>
            </w:r>
          </w:p>
        </w:tc>
        <w:tc>
          <w:tcPr>
            <w:tcW w:w="355" w:type="pct"/>
            <w:gridSpan w:val="2"/>
            <w:tcBorders>
              <w:top w:val="nil"/>
              <w:left w:val="nil"/>
              <w:bottom w:val="nil"/>
              <w:right w:val="nil"/>
            </w:tcBorders>
            <w:shd w:val="clear" w:color="auto" w:fill="auto"/>
            <w:noWrap/>
            <w:vAlign w:val="bottom"/>
          </w:tcPr>
          <w:p w14:paraId="1132BE1B" w14:textId="5B13CA0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0.6750***</w:t>
            </w:r>
          </w:p>
        </w:tc>
        <w:tc>
          <w:tcPr>
            <w:tcW w:w="355" w:type="pct"/>
            <w:gridSpan w:val="2"/>
            <w:tcBorders>
              <w:top w:val="nil"/>
              <w:left w:val="nil"/>
              <w:bottom w:val="nil"/>
              <w:right w:val="nil"/>
            </w:tcBorders>
            <w:shd w:val="clear" w:color="auto" w:fill="auto"/>
            <w:noWrap/>
            <w:vAlign w:val="bottom"/>
          </w:tcPr>
          <w:p w14:paraId="62B3D0F9" w14:textId="213A575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0.5644***</w:t>
            </w:r>
          </w:p>
        </w:tc>
        <w:tc>
          <w:tcPr>
            <w:tcW w:w="355" w:type="pct"/>
            <w:gridSpan w:val="2"/>
            <w:tcBorders>
              <w:top w:val="nil"/>
              <w:left w:val="nil"/>
              <w:bottom w:val="nil"/>
              <w:right w:val="nil"/>
            </w:tcBorders>
            <w:shd w:val="clear" w:color="auto" w:fill="auto"/>
            <w:noWrap/>
            <w:vAlign w:val="bottom"/>
          </w:tcPr>
          <w:p w14:paraId="2764BF05" w14:textId="56368F6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0.4685***</w:t>
            </w:r>
          </w:p>
        </w:tc>
        <w:tc>
          <w:tcPr>
            <w:tcW w:w="353" w:type="pct"/>
            <w:gridSpan w:val="2"/>
            <w:tcBorders>
              <w:top w:val="nil"/>
              <w:left w:val="nil"/>
              <w:bottom w:val="nil"/>
              <w:right w:val="nil"/>
            </w:tcBorders>
            <w:vAlign w:val="bottom"/>
          </w:tcPr>
          <w:p w14:paraId="5F00DF22" w14:textId="062875F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0.3474***</w:t>
            </w:r>
          </w:p>
        </w:tc>
        <w:tc>
          <w:tcPr>
            <w:tcW w:w="353" w:type="pct"/>
            <w:gridSpan w:val="2"/>
            <w:tcBorders>
              <w:top w:val="nil"/>
              <w:left w:val="nil"/>
              <w:bottom w:val="nil"/>
              <w:right w:val="nil"/>
            </w:tcBorders>
            <w:vAlign w:val="bottom"/>
          </w:tcPr>
          <w:p w14:paraId="3F7CFDA8" w14:textId="5941DE1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0.5518***</w:t>
            </w:r>
          </w:p>
        </w:tc>
        <w:tc>
          <w:tcPr>
            <w:tcW w:w="353" w:type="pct"/>
            <w:gridSpan w:val="2"/>
            <w:tcBorders>
              <w:top w:val="nil"/>
              <w:left w:val="nil"/>
              <w:bottom w:val="nil"/>
              <w:right w:val="nil"/>
            </w:tcBorders>
            <w:vAlign w:val="bottom"/>
          </w:tcPr>
          <w:p w14:paraId="391BFBDC" w14:textId="4EF1168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0.4466***</w:t>
            </w:r>
          </w:p>
        </w:tc>
        <w:tc>
          <w:tcPr>
            <w:tcW w:w="353" w:type="pct"/>
            <w:gridSpan w:val="2"/>
            <w:tcBorders>
              <w:top w:val="nil"/>
              <w:left w:val="nil"/>
              <w:bottom w:val="nil"/>
              <w:right w:val="nil"/>
            </w:tcBorders>
            <w:vAlign w:val="bottom"/>
          </w:tcPr>
          <w:p w14:paraId="0199FAFF" w14:textId="11F9350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0.4289***</w:t>
            </w:r>
          </w:p>
        </w:tc>
        <w:tc>
          <w:tcPr>
            <w:tcW w:w="370" w:type="pct"/>
            <w:gridSpan w:val="2"/>
            <w:tcBorders>
              <w:top w:val="nil"/>
              <w:left w:val="nil"/>
              <w:bottom w:val="nil"/>
              <w:right w:val="nil"/>
            </w:tcBorders>
            <w:vAlign w:val="bottom"/>
          </w:tcPr>
          <w:p w14:paraId="0B3EB479" w14:textId="2073D8B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0.2946***</w:t>
            </w:r>
          </w:p>
        </w:tc>
        <w:tc>
          <w:tcPr>
            <w:tcW w:w="368" w:type="pct"/>
            <w:gridSpan w:val="2"/>
            <w:tcBorders>
              <w:top w:val="nil"/>
              <w:left w:val="nil"/>
              <w:bottom w:val="nil"/>
              <w:right w:val="nil"/>
            </w:tcBorders>
            <w:vAlign w:val="bottom"/>
          </w:tcPr>
          <w:p w14:paraId="7F9E4365" w14:textId="174D741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0.4541***</w:t>
            </w:r>
          </w:p>
        </w:tc>
        <w:tc>
          <w:tcPr>
            <w:tcW w:w="368" w:type="pct"/>
            <w:gridSpan w:val="2"/>
            <w:tcBorders>
              <w:top w:val="nil"/>
              <w:left w:val="nil"/>
              <w:bottom w:val="nil"/>
              <w:right w:val="nil"/>
            </w:tcBorders>
            <w:vAlign w:val="bottom"/>
          </w:tcPr>
          <w:p w14:paraId="758C834B" w14:textId="116A81A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0.3230***</w:t>
            </w:r>
          </w:p>
        </w:tc>
      </w:tr>
      <w:tr w:rsidR="009D2864" w:rsidRPr="001B2A4B" w14:paraId="3EDCD433" w14:textId="77777777" w:rsidTr="00563F00">
        <w:trPr>
          <w:trHeight w:val="34"/>
        </w:trPr>
        <w:tc>
          <w:tcPr>
            <w:tcW w:w="709" w:type="pct"/>
            <w:gridSpan w:val="2"/>
            <w:tcBorders>
              <w:top w:val="nil"/>
              <w:left w:val="nil"/>
              <w:bottom w:val="single" w:sz="4" w:space="0" w:color="auto"/>
              <w:right w:val="nil"/>
            </w:tcBorders>
            <w:vAlign w:val="bottom"/>
          </w:tcPr>
          <w:p w14:paraId="51828BD5" w14:textId="77777777" w:rsidR="009D2864" w:rsidRPr="000616B1" w:rsidRDefault="009D2864" w:rsidP="009D2864">
            <w:pPr>
              <w:spacing w:after="0" w:line="240" w:lineRule="auto"/>
              <w:rPr>
                <w:rFonts w:ascii="Times New Roman" w:eastAsia="Times New Roman" w:hAnsi="Times New Roman" w:cs="Times New Roman"/>
                <w:b/>
                <w:bCs/>
                <w:sz w:val="16"/>
                <w:szCs w:val="16"/>
                <w:lang w:val="en-US"/>
              </w:rPr>
            </w:pPr>
          </w:p>
        </w:tc>
        <w:tc>
          <w:tcPr>
            <w:tcW w:w="353" w:type="pct"/>
            <w:gridSpan w:val="2"/>
            <w:tcBorders>
              <w:top w:val="nil"/>
              <w:left w:val="nil"/>
              <w:bottom w:val="single" w:sz="4" w:space="0" w:color="auto"/>
              <w:right w:val="nil"/>
            </w:tcBorders>
            <w:shd w:val="clear" w:color="auto" w:fill="auto"/>
            <w:noWrap/>
            <w:vAlign w:val="bottom"/>
          </w:tcPr>
          <w:p w14:paraId="183B553B" w14:textId="3DFB9B9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(7.829)</w:t>
            </w:r>
          </w:p>
        </w:tc>
        <w:tc>
          <w:tcPr>
            <w:tcW w:w="355" w:type="pct"/>
            <w:gridSpan w:val="2"/>
            <w:tcBorders>
              <w:top w:val="nil"/>
              <w:left w:val="nil"/>
              <w:bottom w:val="single" w:sz="4" w:space="0" w:color="auto"/>
              <w:right w:val="nil"/>
            </w:tcBorders>
            <w:shd w:val="clear" w:color="auto" w:fill="auto"/>
            <w:noWrap/>
            <w:vAlign w:val="bottom"/>
          </w:tcPr>
          <w:p w14:paraId="37416CA9" w14:textId="788D8A4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(6.099)</w:t>
            </w:r>
          </w:p>
        </w:tc>
        <w:tc>
          <w:tcPr>
            <w:tcW w:w="355" w:type="pct"/>
            <w:gridSpan w:val="2"/>
            <w:tcBorders>
              <w:top w:val="nil"/>
              <w:left w:val="nil"/>
              <w:bottom w:val="single" w:sz="4" w:space="0" w:color="auto"/>
              <w:right w:val="nil"/>
            </w:tcBorders>
            <w:shd w:val="clear" w:color="auto" w:fill="auto"/>
            <w:noWrap/>
            <w:vAlign w:val="bottom"/>
          </w:tcPr>
          <w:p w14:paraId="63F25A05" w14:textId="68FDF6F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(8.267)</w:t>
            </w:r>
          </w:p>
        </w:tc>
        <w:tc>
          <w:tcPr>
            <w:tcW w:w="355" w:type="pct"/>
            <w:gridSpan w:val="2"/>
            <w:tcBorders>
              <w:top w:val="nil"/>
              <w:left w:val="nil"/>
              <w:bottom w:val="single" w:sz="4" w:space="0" w:color="auto"/>
              <w:right w:val="nil"/>
            </w:tcBorders>
            <w:shd w:val="clear" w:color="auto" w:fill="auto"/>
            <w:noWrap/>
            <w:vAlign w:val="bottom"/>
          </w:tcPr>
          <w:p w14:paraId="63746EB8" w14:textId="71F85EA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(6.340)</w:t>
            </w:r>
          </w:p>
        </w:tc>
        <w:tc>
          <w:tcPr>
            <w:tcW w:w="355" w:type="pct"/>
            <w:gridSpan w:val="2"/>
            <w:tcBorders>
              <w:top w:val="nil"/>
              <w:left w:val="nil"/>
              <w:bottom w:val="single" w:sz="4" w:space="0" w:color="auto"/>
              <w:right w:val="nil"/>
            </w:tcBorders>
            <w:shd w:val="clear" w:color="auto" w:fill="auto"/>
            <w:noWrap/>
            <w:vAlign w:val="bottom"/>
          </w:tcPr>
          <w:p w14:paraId="04C8812F" w14:textId="6053652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(6.315)</w:t>
            </w:r>
          </w:p>
        </w:tc>
        <w:tc>
          <w:tcPr>
            <w:tcW w:w="353" w:type="pct"/>
            <w:gridSpan w:val="2"/>
            <w:tcBorders>
              <w:top w:val="nil"/>
              <w:left w:val="nil"/>
              <w:bottom w:val="single" w:sz="4" w:space="0" w:color="auto"/>
              <w:right w:val="nil"/>
            </w:tcBorders>
            <w:vAlign w:val="bottom"/>
          </w:tcPr>
          <w:p w14:paraId="1B10909D" w14:textId="7A5DB17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(4.890)</w:t>
            </w:r>
          </w:p>
        </w:tc>
        <w:tc>
          <w:tcPr>
            <w:tcW w:w="353" w:type="pct"/>
            <w:gridSpan w:val="2"/>
            <w:tcBorders>
              <w:top w:val="nil"/>
              <w:left w:val="nil"/>
              <w:bottom w:val="single" w:sz="4" w:space="0" w:color="auto"/>
              <w:right w:val="nil"/>
            </w:tcBorders>
            <w:vAlign w:val="bottom"/>
          </w:tcPr>
          <w:p w14:paraId="658894C6" w14:textId="776ED41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(7.692)</w:t>
            </w:r>
          </w:p>
        </w:tc>
        <w:tc>
          <w:tcPr>
            <w:tcW w:w="353" w:type="pct"/>
            <w:gridSpan w:val="2"/>
            <w:tcBorders>
              <w:top w:val="nil"/>
              <w:left w:val="nil"/>
              <w:bottom w:val="single" w:sz="4" w:space="0" w:color="auto"/>
              <w:right w:val="nil"/>
            </w:tcBorders>
            <w:vAlign w:val="bottom"/>
          </w:tcPr>
          <w:p w14:paraId="43C0638B" w14:textId="71CB3B8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(5.816)</w:t>
            </w:r>
          </w:p>
        </w:tc>
        <w:tc>
          <w:tcPr>
            <w:tcW w:w="353" w:type="pct"/>
            <w:gridSpan w:val="2"/>
            <w:tcBorders>
              <w:top w:val="nil"/>
              <w:left w:val="nil"/>
              <w:bottom w:val="single" w:sz="4" w:space="0" w:color="auto"/>
              <w:right w:val="nil"/>
            </w:tcBorders>
            <w:vAlign w:val="bottom"/>
          </w:tcPr>
          <w:p w14:paraId="46B7AFC0" w14:textId="1CB7039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(6.508)</w:t>
            </w:r>
          </w:p>
        </w:tc>
        <w:tc>
          <w:tcPr>
            <w:tcW w:w="370" w:type="pct"/>
            <w:gridSpan w:val="2"/>
            <w:tcBorders>
              <w:top w:val="nil"/>
              <w:left w:val="nil"/>
              <w:bottom w:val="single" w:sz="4" w:space="0" w:color="auto"/>
              <w:right w:val="nil"/>
            </w:tcBorders>
            <w:vAlign w:val="bottom"/>
          </w:tcPr>
          <w:p w14:paraId="0FDE33F1" w14:textId="3412244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(4.510)</w:t>
            </w:r>
          </w:p>
        </w:tc>
        <w:tc>
          <w:tcPr>
            <w:tcW w:w="368" w:type="pct"/>
            <w:gridSpan w:val="2"/>
            <w:tcBorders>
              <w:top w:val="nil"/>
              <w:left w:val="nil"/>
              <w:bottom w:val="single" w:sz="4" w:space="0" w:color="auto"/>
              <w:right w:val="nil"/>
            </w:tcBorders>
            <w:vAlign w:val="bottom"/>
          </w:tcPr>
          <w:p w14:paraId="5A7B5A33" w14:textId="3705AE6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(6.335)</w:t>
            </w:r>
          </w:p>
        </w:tc>
        <w:tc>
          <w:tcPr>
            <w:tcW w:w="368" w:type="pct"/>
            <w:gridSpan w:val="2"/>
            <w:tcBorders>
              <w:top w:val="nil"/>
              <w:left w:val="nil"/>
              <w:bottom w:val="single" w:sz="4" w:space="0" w:color="auto"/>
              <w:right w:val="nil"/>
            </w:tcBorders>
            <w:vAlign w:val="bottom"/>
          </w:tcPr>
          <w:p w14:paraId="49403277" w14:textId="6FFF6DC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(4.712)</w:t>
            </w:r>
          </w:p>
        </w:tc>
      </w:tr>
      <w:tr w:rsidR="009D2864" w:rsidRPr="001B2A4B" w14:paraId="724156F7" w14:textId="77777777" w:rsidTr="00803B70">
        <w:trPr>
          <w:trHeight w:val="34"/>
        </w:trPr>
        <w:tc>
          <w:tcPr>
            <w:tcW w:w="709" w:type="pct"/>
            <w:gridSpan w:val="2"/>
            <w:tcBorders>
              <w:top w:val="single" w:sz="4" w:space="0" w:color="auto"/>
              <w:left w:val="nil"/>
              <w:bottom w:val="nil"/>
              <w:right w:val="nil"/>
            </w:tcBorders>
          </w:tcPr>
          <w:p w14:paraId="38C5819E" w14:textId="77777777" w:rsidR="009D2864" w:rsidRPr="00CB18D8" w:rsidRDefault="009D2864" w:rsidP="009D2864">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Year Fixed Effects</w:t>
            </w:r>
          </w:p>
        </w:tc>
        <w:tc>
          <w:tcPr>
            <w:tcW w:w="353" w:type="pct"/>
            <w:gridSpan w:val="2"/>
            <w:tcBorders>
              <w:top w:val="single" w:sz="4" w:space="0" w:color="auto"/>
              <w:left w:val="nil"/>
              <w:bottom w:val="nil"/>
              <w:right w:val="nil"/>
            </w:tcBorders>
            <w:shd w:val="clear" w:color="auto" w:fill="auto"/>
            <w:noWrap/>
            <w:vAlign w:val="bottom"/>
          </w:tcPr>
          <w:p w14:paraId="0C0A631E" w14:textId="7ADCE82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55" w:type="pct"/>
            <w:gridSpan w:val="2"/>
            <w:tcBorders>
              <w:top w:val="single" w:sz="4" w:space="0" w:color="auto"/>
              <w:left w:val="nil"/>
              <w:bottom w:val="nil"/>
              <w:right w:val="nil"/>
            </w:tcBorders>
            <w:shd w:val="clear" w:color="auto" w:fill="auto"/>
            <w:noWrap/>
            <w:vAlign w:val="bottom"/>
          </w:tcPr>
          <w:p w14:paraId="05892BC7" w14:textId="07C3998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single" w:sz="4" w:space="0" w:color="auto"/>
              <w:left w:val="nil"/>
              <w:bottom w:val="nil"/>
              <w:right w:val="nil"/>
            </w:tcBorders>
            <w:shd w:val="clear" w:color="auto" w:fill="auto"/>
            <w:noWrap/>
            <w:vAlign w:val="bottom"/>
          </w:tcPr>
          <w:p w14:paraId="7A611568" w14:textId="75E5BD1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55" w:type="pct"/>
            <w:gridSpan w:val="2"/>
            <w:tcBorders>
              <w:top w:val="single" w:sz="4" w:space="0" w:color="auto"/>
              <w:left w:val="nil"/>
              <w:bottom w:val="nil"/>
              <w:right w:val="nil"/>
            </w:tcBorders>
            <w:shd w:val="clear" w:color="auto" w:fill="auto"/>
            <w:noWrap/>
            <w:vAlign w:val="bottom"/>
          </w:tcPr>
          <w:p w14:paraId="797F25BF" w14:textId="0992F3A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single" w:sz="4" w:space="0" w:color="auto"/>
              <w:left w:val="nil"/>
              <w:bottom w:val="nil"/>
              <w:right w:val="nil"/>
            </w:tcBorders>
            <w:shd w:val="clear" w:color="auto" w:fill="auto"/>
            <w:noWrap/>
            <w:vAlign w:val="bottom"/>
          </w:tcPr>
          <w:p w14:paraId="1DD8110A" w14:textId="659AAD7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53" w:type="pct"/>
            <w:gridSpan w:val="2"/>
            <w:tcBorders>
              <w:top w:val="single" w:sz="4" w:space="0" w:color="auto"/>
              <w:left w:val="nil"/>
              <w:bottom w:val="nil"/>
              <w:right w:val="nil"/>
            </w:tcBorders>
            <w:vAlign w:val="bottom"/>
          </w:tcPr>
          <w:p w14:paraId="051281D5" w14:textId="79FE10A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single" w:sz="4" w:space="0" w:color="auto"/>
              <w:left w:val="nil"/>
              <w:bottom w:val="nil"/>
              <w:right w:val="nil"/>
            </w:tcBorders>
            <w:vAlign w:val="bottom"/>
          </w:tcPr>
          <w:p w14:paraId="320B69A6" w14:textId="22D2207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53" w:type="pct"/>
            <w:gridSpan w:val="2"/>
            <w:tcBorders>
              <w:top w:val="single" w:sz="4" w:space="0" w:color="auto"/>
              <w:left w:val="nil"/>
              <w:bottom w:val="nil"/>
              <w:right w:val="nil"/>
            </w:tcBorders>
            <w:vAlign w:val="bottom"/>
          </w:tcPr>
          <w:p w14:paraId="7AE0D1A7" w14:textId="7233BBC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single" w:sz="4" w:space="0" w:color="auto"/>
              <w:left w:val="nil"/>
              <w:bottom w:val="nil"/>
              <w:right w:val="nil"/>
            </w:tcBorders>
            <w:vAlign w:val="bottom"/>
          </w:tcPr>
          <w:p w14:paraId="1DD7F765" w14:textId="45B6F57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70" w:type="pct"/>
            <w:gridSpan w:val="2"/>
            <w:tcBorders>
              <w:top w:val="single" w:sz="4" w:space="0" w:color="auto"/>
              <w:left w:val="nil"/>
              <w:bottom w:val="nil"/>
              <w:right w:val="nil"/>
            </w:tcBorders>
            <w:vAlign w:val="bottom"/>
          </w:tcPr>
          <w:p w14:paraId="013A9DC2" w14:textId="16F3B6F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68" w:type="pct"/>
            <w:gridSpan w:val="2"/>
            <w:tcBorders>
              <w:top w:val="single" w:sz="4" w:space="0" w:color="auto"/>
              <w:left w:val="nil"/>
              <w:bottom w:val="nil"/>
              <w:right w:val="nil"/>
            </w:tcBorders>
            <w:vAlign w:val="bottom"/>
          </w:tcPr>
          <w:p w14:paraId="40C2DA91" w14:textId="1EBEE85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68" w:type="pct"/>
            <w:gridSpan w:val="2"/>
            <w:tcBorders>
              <w:top w:val="single" w:sz="4" w:space="0" w:color="auto"/>
              <w:left w:val="nil"/>
              <w:bottom w:val="nil"/>
              <w:right w:val="nil"/>
            </w:tcBorders>
            <w:vAlign w:val="bottom"/>
          </w:tcPr>
          <w:p w14:paraId="0E47C445" w14:textId="1CE322F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r>
      <w:tr w:rsidR="009D2864" w:rsidRPr="001B2A4B" w14:paraId="656BA2FD" w14:textId="77777777" w:rsidTr="00803B70">
        <w:trPr>
          <w:trHeight w:val="34"/>
        </w:trPr>
        <w:tc>
          <w:tcPr>
            <w:tcW w:w="709" w:type="pct"/>
            <w:gridSpan w:val="2"/>
            <w:tcBorders>
              <w:top w:val="nil"/>
              <w:left w:val="nil"/>
              <w:bottom w:val="nil"/>
              <w:right w:val="nil"/>
            </w:tcBorders>
          </w:tcPr>
          <w:p w14:paraId="4FB24202" w14:textId="77777777" w:rsidR="009D2864" w:rsidRPr="00CB18D8" w:rsidRDefault="009D2864" w:rsidP="009D2864">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Clustered</w:t>
            </w:r>
            <w:r w:rsidRPr="00CB18D8">
              <w:rPr>
                <w:rFonts w:ascii="Times New Roman" w:eastAsia="Times New Roman" w:hAnsi="Times New Roman" w:cs="Times New Roman"/>
                <w:b/>
                <w:bCs/>
                <w:sz w:val="18"/>
                <w:szCs w:val="18"/>
                <w:lang w:val="en-US"/>
              </w:rPr>
              <w:t xml:space="preserve"> </w:t>
            </w:r>
            <w:r>
              <w:rPr>
                <w:rFonts w:ascii="Times New Roman" w:eastAsia="Times New Roman" w:hAnsi="Times New Roman" w:cs="Times New Roman"/>
                <w:b/>
                <w:bCs/>
                <w:sz w:val="18"/>
                <w:szCs w:val="18"/>
                <w:lang w:val="en-US"/>
              </w:rPr>
              <w:t>SE</w:t>
            </w:r>
          </w:p>
        </w:tc>
        <w:tc>
          <w:tcPr>
            <w:tcW w:w="353" w:type="pct"/>
            <w:gridSpan w:val="2"/>
            <w:tcBorders>
              <w:top w:val="nil"/>
              <w:left w:val="nil"/>
              <w:bottom w:val="nil"/>
              <w:right w:val="nil"/>
            </w:tcBorders>
            <w:shd w:val="clear" w:color="auto" w:fill="auto"/>
            <w:noWrap/>
            <w:vAlign w:val="bottom"/>
          </w:tcPr>
          <w:p w14:paraId="049B1F5F" w14:textId="50C08E9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bottom"/>
          </w:tcPr>
          <w:p w14:paraId="4E0F2E6B" w14:textId="062BB15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bottom"/>
          </w:tcPr>
          <w:p w14:paraId="37748D79" w14:textId="553F390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bottom"/>
          </w:tcPr>
          <w:p w14:paraId="0D642331" w14:textId="757CE83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bottom"/>
          </w:tcPr>
          <w:p w14:paraId="55A6C62C" w14:textId="53E551C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nil"/>
              <w:left w:val="nil"/>
              <w:bottom w:val="nil"/>
              <w:right w:val="nil"/>
            </w:tcBorders>
            <w:vAlign w:val="bottom"/>
          </w:tcPr>
          <w:p w14:paraId="7A0D68BD" w14:textId="1F80452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nil"/>
              <w:left w:val="nil"/>
              <w:bottom w:val="nil"/>
              <w:right w:val="nil"/>
            </w:tcBorders>
            <w:vAlign w:val="bottom"/>
          </w:tcPr>
          <w:p w14:paraId="6F7803EF" w14:textId="16E9793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nil"/>
              <w:left w:val="nil"/>
              <w:bottom w:val="nil"/>
              <w:right w:val="nil"/>
            </w:tcBorders>
            <w:vAlign w:val="bottom"/>
          </w:tcPr>
          <w:p w14:paraId="6A3BC99A" w14:textId="15DB94C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nil"/>
              <w:left w:val="nil"/>
              <w:bottom w:val="nil"/>
              <w:right w:val="nil"/>
            </w:tcBorders>
            <w:vAlign w:val="bottom"/>
          </w:tcPr>
          <w:p w14:paraId="12B21ACD" w14:textId="23E7B52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70" w:type="pct"/>
            <w:gridSpan w:val="2"/>
            <w:tcBorders>
              <w:top w:val="nil"/>
              <w:left w:val="nil"/>
              <w:bottom w:val="nil"/>
              <w:right w:val="nil"/>
            </w:tcBorders>
            <w:vAlign w:val="bottom"/>
          </w:tcPr>
          <w:p w14:paraId="55BAD5A1" w14:textId="0B1D02E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68" w:type="pct"/>
            <w:gridSpan w:val="2"/>
            <w:tcBorders>
              <w:top w:val="nil"/>
              <w:left w:val="nil"/>
              <w:bottom w:val="nil"/>
              <w:right w:val="nil"/>
            </w:tcBorders>
            <w:vAlign w:val="bottom"/>
          </w:tcPr>
          <w:p w14:paraId="7BA2734D" w14:textId="7305A6D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68" w:type="pct"/>
            <w:gridSpan w:val="2"/>
            <w:tcBorders>
              <w:top w:val="nil"/>
              <w:left w:val="nil"/>
              <w:bottom w:val="nil"/>
              <w:right w:val="nil"/>
            </w:tcBorders>
            <w:vAlign w:val="bottom"/>
          </w:tcPr>
          <w:p w14:paraId="222E4DCE" w14:textId="3ADF870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r>
      <w:tr w:rsidR="009D2864" w:rsidRPr="001B2A4B" w14:paraId="72E2C50D" w14:textId="77777777" w:rsidTr="00803B70">
        <w:trPr>
          <w:trHeight w:val="34"/>
        </w:trPr>
        <w:tc>
          <w:tcPr>
            <w:tcW w:w="709" w:type="pct"/>
            <w:gridSpan w:val="2"/>
            <w:tcBorders>
              <w:top w:val="nil"/>
              <w:left w:val="nil"/>
              <w:right w:val="nil"/>
            </w:tcBorders>
          </w:tcPr>
          <w:p w14:paraId="6D58A4DD" w14:textId="77777777" w:rsidR="009D2864" w:rsidRPr="00CB18D8" w:rsidRDefault="009D2864" w:rsidP="009D2864">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Observations</w:t>
            </w:r>
          </w:p>
        </w:tc>
        <w:tc>
          <w:tcPr>
            <w:tcW w:w="353" w:type="pct"/>
            <w:gridSpan w:val="2"/>
            <w:tcBorders>
              <w:top w:val="nil"/>
              <w:left w:val="nil"/>
              <w:right w:val="nil"/>
            </w:tcBorders>
            <w:shd w:val="clear" w:color="auto" w:fill="auto"/>
            <w:noWrap/>
            <w:vAlign w:val="bottom"/>
          </w:tcPr>
          <w:p w14:paraId="7CB9B422" w14:textId="2C4B5B6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bottom"/>
          </w:tcPr>
          <w:p w14:paraId="7B40744F" w14:textId="61FD512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bottom"/>
          </w:tcPr>
          <w:p w14:paraId="72BAF38E" w14:textId="4E2053B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bottom"/>
          </w:tcPr>
          <w:p w14:paraId="091E8E58" w14:textId="49384C9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bottom"/>
          </w:tcPr>
          <w:p w14:paraId="74476DE7" w14:textId="0FDE8CF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3" w:type="pct"/>
            <w:gridSpan w:val="2"/>
            <w:tcBorders>
              <w:top w:val="nil"/>
              <w:left w:val="nil"/>
              <w:right w:val="nil"/>
            </w:tcBorders>
            <w:vAlign w:val="bottom"/>
          </w:tcPr>
          <w:p w14:paraId="73503000" w14:textId="67D32A0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3" w:type="pct"/>
            <w:gridSpan w:val="2"/>
            <w:tcBorders>
              <w:top w:val="nil"/>
              <w:left w:val="nil"/>
              <w:right w:val="nil"/>
            </w:tcBorders>
            <w:vAlign w:val="bottom"/>
          </w:tcPr>
          <w:p w14:paraId="664E5E38" w14:textId="2B00859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3" w:type="pct"/>
            <w:gridSpan w:val="2"/>
            <w:tcBorders>
              <w:top w:val="nil"/>
              <w:left w:val="nil"/>
              <w:right w:val="nil"/>
            </w:tcBorders>
            <w:vAlign w:val="bottom"/>
          </w:tcPr>
          <w:p w14:paraId="67816BAC" w14:textId="4E11E86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3" w:type="pct"/>
            <w:gridSpan w:val="2"/>
            <w:tcBorders>
              <w:top w:val="nil"/>
              <w:left w:val="nil"/>
              <w:right w:val="nil"/>
            </w:tcBorders>
            <w:vAlign w:val="bottom"/>
          </w:tcPr>
          <w:p w14:paraId="6B0CA3D0" w14:textId="200D2BC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70" w:type="pct"/>
            <w:gridSpan w:val="2"/>
            <w:tcBorders>
              <w:top w:val="nil"/>
              <w:left w:val="nil"/>
              <w:right w:val="nil"/>
            </w:tcBorders>
            <w:vAlign w:val="bottom"/>
          </w:tcPr>
          <w:p w14:paraId="5EF545D7" w14:textId="345651C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68" w:type="pct"/>
            <w:gridSpan w:val="2"/>
            <w:tcBorders>
              <w:top w:val="nil"/>
              <w:left w:val="nil"/>
              <w:right w:val="nil"/>
            </w:tcBorders>
            <w:vAlign w:val="bottom"/>
          </w:tcPr>
          <w:p w14:paraId="02853CE0" w14:textId="6E8B43B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68" w:type="pct"/>
            <w:gridSpan w:val="2"/>
            <w:tcBorders>
              <w:top w:val="nil"/>
              <w:left w:val="nil"/>
              <w:right w:val="nil"/>
            </w:tcBorders>
            <w:vAlign w:val="bottom"/>
          </w:tcPr>
          <w:p w14:paraId="4C7D02D7" w14:textId="6FB26F5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r>
      <w:tr w:rsidR="009D2864" w:rsidRPr="001B2A4B" w14:paraId="19C70D5B" w14:textId="77777777" w:rsidTr="00E47C82">
        <w:trPr>
          <w:trHeight w:val="34"/>
        </w:trPr>
        <w:tc>
          <w:tcPr>
            <w:tcW w:w="709" w:type="pct"/>
            <w:gridSpan w:val="2"/>
            <w:tcBorders>
              <w:top w:val="nil"/>
              <w:left w:val="nil"/>
              <w:bottom w:val="single" w:sz="4" w:space="0" w:color="auto"/>
              <w:right w:val="nil"/>
            </w:tcBorders>
          </w:tcPr>
          <w:p w14:paraId="00AE777E" w14:textId="77777777" w:rsidR="009D2864" w:rsidRPr="00CB18D8" w:rsidRDefault="009D2864" w:rsidP="009D2864">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R-squared</w:t>
            </w:r>
          </w:p>
        </w:tc>
        <w:tc>
          <w:tcPr>
            <w:tcW w:w="353" w:type="pct"/>
            <w:gridSpan w:val="2"/>
            <w:tcBorders>
              <w:top w:val="nil"/>
              <w:left w:val="nil"/>
              <w:bottom w:val="single" w:sz="4" w:space="0" w:color="auto"/>
              <w:right w:val="nil"/>
            </w:tcBorders>
            <w:shd w:val="clear" w:color="auto" w:fill="auto"/>
            <w:noWrap/>
            <w:vAlign w:val="bottom"/>
          </w:tcPr>
          <w:p w14:paraId="402AC250" w14:textId="2B665A1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0.123</w:t>
            </w:r>
          </w:p>
        </w:tc>
        <w:tc>
          <w:tcPr>
            <w:tcW w:w="355" w:type="pct"/>
            <w:gridSpan w:val="2"/>
            <w:tcBorders>
              <w:top w:val="nil"/>
              <w:left w:val="nil"/>
              <w:bottom w:val="single" w:sz="4" w:space="0" w:color="auto"/>
              <w:right w:val="nil"/>
            </w:tcBorders>
            <w:shd w:val="clear" w:color="auto" w:fill="auto"/>
            <w:noWrap/>
            <w:vAlign w:val="bottom"/>
          </w:tcPr>
          <w:p w14:paraId="436D50FA" w14:textId="109BC79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0.413</w:t>
            </w:r>
          </w:p>
        </w:tc>
        <w:tc>
          <w:tcPr>
            <w:tcW w:w="355" w:type="pct"/>
            <w:gridSpan w:val="2"/>
            <w:tcBorders>
              <w:top w:val="nil"/>
              <w:left w:val="nil"/>
              <w:bottom w:val="single" w:sz="4" w:space="0" w:color="auto"/>
              <w:right w:val="nil"/>
            </w:tcBorders>
            <w:shd w:val="clear" w:color="auto" w:fill="auto"/>
            <w:noWrap/>
            <w:vAlign w:val="bottom"/>
          </w:tcPr>
          <w:p w14:paraId="53C86AEC" w14:textId="43453A3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0.126</w:t>
            </w:r>
          </w:p>
        </w:tc>
        <w:tc>
          <w:tcPr>
            <w:tcW w:w="355" w:type="pct"/>
            <w:gridSpan w:val="2"/>
            <w:tcBorders>
              <w:top w:val="nil"/>
              <w:left w:val="nil"/>
              <w:bottom w:val="single" w:sz="4" w:space="0" w:color="auto"/>
              <w:right w:val="nil"/>
            </w:tcBorders>
            <w:shd w:val="clear" w:color="auto" w:fill="auto"/>
            <w:noWrap/>
            <w:vAlign w:val="bottom"/>
          </w:tcPr>
          <w:p w14:paraId="4ABAD359" w14:textId="51D6E63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0.413</w:t>
            </w:r>
          </w:p>
        </w:tc>
        <w:tc>
          <w:tcPr>
            <w:tcW w:w="355" w:type="pct"/>
            <w:gridSpan w:val="2"/>
            <w:tcBorders>
              <w:top w:val="nil"/>
              <w:left w:val="nil"/>
              <w:bottom w:val="single" w:sz="4" w:space="0" w:color="auto"/>
              <w:right w:val="nil"/>
            </w:tcBorders>
            <w:shd w:val="clear" w:color="auto" w:fill="auto"/>
            <w:noWrap/>
            <w:vAlign w:val="bottom"/>
          </w:tcPr>
          <w:p w14:paraId="7C4AE195" w14:textId="3C4B639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0.112</w:t>
            </w:r>
          </w:p>
        </w:tc>
        <w:tc>
          <w:tcPr>
            <w:tcW w:w="353" w:type="pct"/>
            <w:gridSpan w:val="2"/>
            <w:tcBorders>
              <w:top w:val="nil"/>
              <w:left w:val="nil"/>
              <w:bottom w:val="single" w:sz="4" w:space="0" w:color="auto"/>
              <w:right w:val="nil"/>
            </w:tcBorders>
            <w:vAlign w:val="bottom"/>
          </w:tcPr>
          <w:p w14:paraId="5FBD12AE" w14:textId="3339536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0.402</w:t>
            </w:r>
          </w:p>
        </w:tc>
        <w:tc>
          <w:tcPr>
            <w:tcW w:w="353" w:type="pct"/>
            <w:gridSpan w:val="2"/>
            <w:tcBorders>
              <w:top w:val="nil"/>
              <w:left w:val="nil"/>
              <w:bottom w:val="single" w:sz="4" w:space="0" w:color="auto"/>
              <w:right w:val="nil"/>
            </w:tcBorders>
            <w:vAlign w:val="bottom"/>
          </w:tcPr>
          <w:p w14:paraId="7382794C" w14:textId="394085C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0.120</w:t>
            </w:r>
          </w:p>
        </w:tc>
        <w:tc>
          <w:tcPr>
            <w:tcW w:w="353" w:type="pct"/>
            <w:gridSpan w:val="2"/>
            <w:tcBorders>
              <w:top w:val="nil"/>
              <w:left w:val="nil"/>
              <w:bottom w:val="single" w:sz="4" w:space="0" w:color="auto"/>
              <w:right w:val="nil"/>
            </w:tcBorders>
            <w:vAlign w:val="bottom"/>
          </w:tcPr>
          <w:p w14:paraId="6F743B83" w14:textId="7B5A1A4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0.410</w:t>
            </w:r>
          </w:p>
        </w:tc>
        <w:tc>
          <w:tcPr>
            <w:tcW w:w="353" w:type="pct"/>
            <w:gridSpan w:val="2"/>
            <w:tcBorders>
              <w:top w:val="nil"/>
              <w:left w:val="nil"/>
              <w:bottom w:val="single" w:sz="4" w:space="0" w:color="auto"/>
              <w:right w:val="nil"/>
            </w:tcBorders>
            <w:vAlign w:val="bottom"/>
          </w:tcPr>
          <w:p w14:paraId="591C07CD" w14:textId="4AB026C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0.100</w:t>
            </w:r>
          </w:p>
        </w:tc>
        <w:tc>
          <w:tcPr>
            <w:tcW w:w="370" w:type="pct"/>
            <w:gridSpan w:val="2"/>
            <w:tcBorders>
              <w:top w:val="nil"/>
              <w:left w:val="nil"/>
              <w:bottom w:val="single" w:sz="4" w:space="0" w:color="auto"/>
              <w:right w:val="nil"/>
            </w:tcBorders>
            <w:vAlign w:val="bottom"/>
          </w:tcPr>
          <w:p w14:paraId="23641D04" w14:textId="62CDB26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0.387</w:t>
            </w:r>
          </w:p>
        </w:tc>
        <w:tc>
          <w:tcPr>
            <w:tcW w:w="368" w:type="pct"/>
            <w:gridSpan w:val="2"/>
            <w:tcBorders>
              <w:top w:val="nil"/>
              <w:left w:val="nil"/>
              <w:bottom w:val="single" w:sz="4" w:space="0" w:color="auto"/>
              <w:right w:val="nil"/>
            </w:tcBorders>
            <w:vAlign w:val="bottom"/>
          </w:tcPr>
          <w:p w14:paraId="52B9D840" w14:textId="084320F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0.104</w:t>
            </w:r>
          </w:p>
        </w:tc>
        <w:tc>
          <w:tcPr>
            <w:tcW w:w="368" w:type="pct"/>
            <w:gridSpan w:val="2"/>
            <w:tcBorders>
              <w:top w:val="nil"/>
              <w:left w:val="nil"/>
              <w:bottom w:val="single" w:sz="4" w:space="0" w:color="auto"/>
              <w:right w:val="nil"/>
            </w:tcBorders>
            <w:vAlign w:val="bottom"/>
          </w:tcPr>
          <w:p w14:paraId="3EA9F920" w14:textId="125593D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0.392</w:t>
            </w:r>
          </w:p>
        </w:tc>
      </w:tr>
    </w:tbl>
    <w:p w14:paraId="694D2709" w14:textId="77777777" w:rsidR="00FB442A" w:rsidRDefault="00FB442A">
      <w:pPr>
        <w:rPr>
          <w:rFonts w:ascii="Times New Roman" w:hAnsi="Times New Roman" w:cs="Times New Roman"/>
          <w:b/>
          <w:szCs w:val="28"/>
          <w:lang w:val="en-US"/>
        </w:rPr>
      </w:pPr>
      <w:r>
        <w:rPr>
          <w:rFonts w:ascii="Times New Roman" w:hAnsi="Times New Roman" w:cs="Times New Roman"/>
          <w:b/>
          <w:szCs w:val="28"/>
          <w:lang w:val="en-US"/>
        </w:rPr>
        <w:br w:type="page"/>
      </w:r>
    </w:p>
    <w:p w14:paraId="7DD8AF09" w14:textId="3FCACCD3" w:rsidR="0033543D" w:rsidRPr="00287F9D" w:rsidRDefault="0033543D" w:rsidP="0033543D">
      <w:pPr>
        <w:spacing w:after="0"/>
        <w:jc w:val="both"/>
        <w:rPr>
          <w:rFonts w:ascii="Times New Roman" w:hAnsi="Times New Roman" w:cs="Times New Roman"/>
          <w:b/>
          <w:szCs w:val="28"/>
          <w:lang w:val="en-US"/>
        </w:rPr>
      </w:pPr>
      <w:r>
        <w:rPr>
          <w:rFonts w:ascii="Times New Roman" w:hAnsi="Times New Roman" w:cs="Times New Roman"/>
          <w:b/>
          <w:szCs w:val="28"/>
          <w:lang w:val="en-US"/>
        </w:rPr>
        <w:lastRenderedPageBreak/>
        <w:t>Table 7:</w:t>
      </w:r>
      <w:r w:rsidRPr="00287F9D">
        <w:rPr>
          <w:rFonts w:ascii="Times New Roman" w:hAnsi="Times New Roman" w:cs="Times New Roman"/>
          <w:b/>
          <w:szCs w:val="28"/>
          <w:lang w:val="en-US"/>
        </w:rPr>
        <w:t xml:space="preserve">  </w:t>
      </w:r>
      <w:r w:rsidR="00A37B31">
        <w:rPr>
          <w:rFonts w:ascii="Times New Roman" w:hAnsi="Times New Roman" w:cs="Times New Roman"/>
          <w:b/>
          <w:szCs w:val="28"/>
          <w:lang w:val="en-US"/>
        </w:rPr>
        <w:t>Country Emissions</w:t>
      </w:r>
      <w:r w:rsidR="00A37B31" w:rsidRPr="00287F9D">
        <w:rPr>
          <w:rFonts w:ascii="Times New Roman" w:hAnsi="Times New Roman" w:cs="Times New Roman"/>
          <w:b/>
          <w:szCs w:val="28"/>
          <w:lang w:val="en-US"/>
        </w:rPr>
        <w:t xml:space="preserve"> </w:t>
      </w:r>
      <w:r w:rsidR="00A37B31">
        <w:rPr>
          <w:rFonts w:ascii="Times New Roman" w:hAnsi="Times New Roman" w:cs="Times New Roman"/>
          <w:b/>
          <w:szCs w:val="28"/>
          <w:lang w:val="en-US"/>
        </w:rPr>
        <w:t>and</w:t>
      </w:r>
      <w:r w:rsidR="00A37B31" w:rsidRPr="00287F9D">
        <w:rPr>
          <w:rFonts w:ascii="Times New Roman" w:hAnsi="Times New Roman" w:cs="Times New Roman"/>
          <w:b/>
          <w:szCs w:val="28"/>
          <w:lang w:val="en-US"/>
        </w:rPr>
        <w:t xml:space="preserve"> </w:t>
      </w:r>
      <w:r w:rsidR="00A37B31">
        <w:rPr>
          <w:rFonts w:ascii="Times New Roman" w:hAnsi="Times New Roman" w:cs="Times New Roman"/>
          <w:b/>
          <w:szCs w:val="28"/>
          <w:lang w:val="en-US"/>
        </w:rPr>
        <w:t>Volatility</w:t>
      </w:r>
      <w:r w:rsidR="00A37B31" w:rsidRPr="00287F9D">
        <w:rPr>
          <w:rFonts w:ascii="Times New Roman" w:hAnsi="Times New Roman" w:cs="Times New Roman"/>
          <w:b/>
          <w:szCs w:val="28"/>
          <w:lang w:val="en-US"/>
        </w:rPr>
        <w:t xml:space="preserve"> Regressions</w:t>
      </w:r>
      <w:r w:rsidR="00A37B31">
        <w:rPr>
          <w:rFonts w:ascii="Times New Roman" w:hAnsi="Times New Roman" w:cs="Times New Roman"/>
          <w:b/>
          <w:szCs w:val="28"/>
          <w:lang w:val="en-US"/>
        </w:rPr>
        <w:t xml:space="preserve"> – VLT</w:t>
      </w:r>
      <w:r w:rsidR="00A37B31">
        <w:rPr>
          <w:rFonts w:ascii="Times New Roman" w:hAnsi="Times New Roman" w:cs="Times New Roman"/>
          <w:b/>
          <w:szCs w:val="28"/>
          <w:vertAlign w:val="subscript"/>
          <w:lang w:val="en-US"/>
        </w:rPr>
        <w:t>4</w:t>
      </w:r>
    </w:p>
    <w:p w14:paraId="787134A1" w14:textId="77777777" w:rsidR="00EF02B2" w:rsidRPr="009E6A5B" w:rsidRDefault="00EF02B2" w:rsidP="00EF02B2">
      <w:pPr>
        <w:spacing w:after="0"/>
        <w:jc w:val="both"/>
        <w:rPr>
          <w:rFonts w:ascii="Times New Roman" w:eastAsiaTheme="minorEastAsia" w:hAnsi="Times New Roman"/>
          <w:sz w:val="16"/>
          <w:szCs w:val="16"/>
          <w:lang w:val="en-US"/>
        </w:rPr>
      </w:pPr>
      <w:r w:rsidRPr="009E6A5B">
        <w:rPr>
          <w:rFonts w:ascii="Times New Roman" w:hAnsi="Times New Roman"/>
          <w:sz w:val="16"/>
          <w:szCs w:val="16"/>
          <w:lang w:val="en-US"/>
        </w:rPr>
        <w:t xml:space="preserve">This table provides the results of the following OLS </w:t>
      </w:r>
      <w:r w:rsidRPr="009E6A5B">
        <w:rPr>
          <w:rFonts w:ascii="Times New Roman" w:hAnsi="Times New Roman" w:cs="Times New Roman"/>
          <w:sz w:val="16"/>
          <w:szCs w:val="16"/>
        </w:rPr>
        <w:t>regression:</w:t>
      </w:r>
      <w:r w:rsidRPr="009E6A5B">
        <w:rPr>
          <w:rFonts w:ascii="Times New Roman" w:hAnsi="Times New Roman"/>
          <w:sz w:val="16"/>
          <w:szCs w:val="16"/>
          <w:lang w:val="en-US"/>
        </w:rPr>
        <w:t xml:space="preserve"> </w:t>
      </w:r>
    </w:p>
    <w:p w14:paraId="29FD042B" w14:textId="77777777" w:rsidR="00EF02B2" w:rsidRPr="009E6A5B" w:rsidRDefault="00000000" w:rsidP="00EF02B2">
      <w:pPr>
        <w:spacing w:after="0"/>
        <w:ind w:right="-501"/>
        <w:jc w:val="center"/>
        <w:rPr>
          <w:rFonts w:ascii="Times New Roman" w:hAnsi="Times New Roman"/>
          <w:sz w:val="16"/>
          <w:szCs w:val="16"/>
        </w:rPr>
      </w:pPr>
      <m:oMath>
        <m:sSubSup>
          <m:sSubSupPr>
            <m:ctrlPr>
              <w:rPr>
                <w:rFonts w:ascii="Cambria Math" w:hAnsi="Cambria Math"/>
                <w:i/>
                <w:sz w:val="16"/>
                <w:szCs w:val="16"/>
                <w:lang w:val="en-US"/>
              </w:rPr>
            </m:ctrlPr>
          </m:sSubSupPr>
          <m:e>
            <m:r>
              <m:rPr>
                <m:sty m:val="p"/>
              </m:rPr>
              <w:rPr>
                <w:rFonts w:ascii="Cambria Math" w:hAnsi="Cambria Math"/>
                <w:sz w:val="16"/>
                <w:szCs w:val="16"/>
                <w:lang w:val="en-US"/>
              </w:rPr>
              <m:t>VLT</m:t>
            </m:r>
          </m:e>
          <m:sub>
            <m:r>
              <w:rPr>
                <w:rFonts w:ascii="Cambria Math" w:hAnsi="Cambria Math"/>
                <w:sz w:val="16"/>
                <w:szCs w:val="16"/>
                <w:lang w:val="en-US"/>
              </w:rPr>
              <m:t>c,t</m:t>
            </m:r>
          </m:sub>
          <m:sup>
            <m:r>
              <w:rPr>
                <w:rFonts w:ascii="Cambria Math" w:hAnsi="Cambria Math"/>
                <w:sz w:val="16"/>
                <w:szCs w:val="16"/>
                <w:lang w:val="en-US"/>
              </w:rPr>
              <m:t>3</m:t>
            </m:r>
          </m:sup>
        </m:sSubSup>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o</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1</m:t>
            </m:r>
          </m:sub>
        </m:sSub>
        <m:sSub>
          <m:sSubPr>
            <m:ctrlPr>
              <w:rPr>
                <w:rFonts w:ascii="Cambria Math" w:hAnsi="Cambria Math"/>
                <w:i/>
                <w:sz w:val="16"/>
                <w:szCs w:val="16"/>
                <w:lang w:val="en-US"/>
              </w:rPr>
            </m:ctrlPr>
          </m:sSubPr>
          <m:e>
            <m:r>
              <w:rPr>
                <w:rFonts w:ascii="Cambria Math" w:hAnsi="Cambria Math"/>
                <w:sz w:val="16"/>
                <w:szCs w:val="16"/>
                <w:lang w:val="en-US"/>
              </w:rPr>
              <m:t>LN(EMISSIONS</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2</m:t>
            </m:r>
          </m:sub>
        </m:sSub>
        <m:r>
          <m:rPr>
            <m:sty m:val="p"/>
          </m:rPr>
          <w:rPr>
            <w:rFonts w:ascii="Cambria Math" w:hAnsi="Cambria Math"/>
            <w:sz w:val="16"/>
            <w:szCs w:val="16"/>
            <w:lang w:val="en-US"/>
          </w:rPr>
          <m:t>LN(</m:t>
        </m:r>
        <m:sSub>
          <m:sSubPr>
            <m:ctrlPr>
              <w:rPr>
                <w:rFonts w:ascii="Cambria Math" w:hAnsi="Cambria Math"/>
                <w:sz w:val="16"/>
                <w:szCs w:val="16"/>
                <w:lang w:val="en-US"/>
              </w:rPr>
            </m:ctrlPr>
          </m:sSubPr>
          <m:e>
            <m:r>
              <w:rPr>
                <w:rFonts w:ascii="Cambria Math" w:hAnsi="Cambria Math"/>
                <w:sz w:val="16"/>
                <w:szCs w:val="16"/>
                <w:lang w:val="en-US"/>
              </w:rPr>
              <m:t>PRICE</m:t>
            </m:r>
          </m:e>
          <m:sub>
            <m:r>
              <w:rPr>
                <w:rFonts w:ascii="Cambria Math" w:hAnsi="Cambria Math"/>
                <w:sz w:val="16"/>
                <w:szCs w:val="16"/>
                <w:lang w:val="en-US"/>
              </w:rPr>
              <m:t>c,t</m:t>
            </m:r>
          </m:sub>
        </m:sSub>
        <m:r>
          <w:rPr>
            <w:rFonts w:ascii="Cambria Math" w:hAnsi="Cambria Math"/>
            <w:sz w:val="16"/>
            <w:szCs w:val="16"/>
            <w:lang w:val="en-US"/>
          </w:rPr>
          <m:t>)</m:t>
        </m:r>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3</m:t>
            </m:r>
          </m:sub>
        </m:sSub>
        <m:sSub>
          <m:sSubPr>
            <m:ctrlPr>
              <w:rPr>
                <w:rFonts w:ascii="Cambria Math" w:hAnsi="Cambria Math"/>
                <w:i/>
                <w:sz w:val="16"/>
                <w:szCs w:val="16"/>
                <w:lang w:val="en-US"/>
              </w:rPr>
            </m:ctrlPr>
          </m:sSubPr>
          <m:e>
            <m:r>
              <w:rPr>
                <w:rFonts w:ascii="Cambria Math" w:hAnsi="Cambria Math"/>
                <w:sz w:val="16"/>
                <w:szCs w:val="16"/>
                <w:lang w:val="en-US"/>
              </w:rPr>
              <m:t>TURNOVER</m:t>
            </m:r>
          </m:e>
          <m:sub>
            <m:r>
              <w:rPr>
                <w:rFonts w:ascii="Cambria Math" w:hAnsi="Cambria Math"/>
                <w:sz w:val="16"/>
                <w:szCs w:val="16"/>
                <w:lang w:val="en-US"/>
              </w:rPr>
              <m:t>c,t</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4</m:t>
            </m:r>
          </m:sub>
        </m:sSub>
        <m:sSub>
          <m:sSubPr>
            <m:ctrlPr>
              <w:rPr>
                <w:rFonts w:ascii="Cambria Math" w:hAnsi="Cambria Math"/>
                <w:i/>
                <w:sz w:val="16"/>
                <w:szCs w:val="16"/>
                <w:lang w:val="en-US"/>
              </w:rPr>
            </m:ctrlPr>
          </m:sSubPr>
          <m:e>
            <m:r>
              <w:rPr>
                <w:rFonts w:ascii="Cambria Math" w:hAnsi="Cambria Math"/>
                <w:sz w:val="16"/>
                <w:szCs w:val="16"/>
                <w:lang w:val="en-US"/>
              </w:rPr>
              <m:t>LN(GDP</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5</m:t>
            </m:r>
          </m:sub>
        </m:sSub>
        <m:sSub>
          <m:sSubPr>
            <m:ctrlPr>
              <w:rPr>
                <w:rFonts w:ascii="Cambria Math" w:hAnsi="Cambria Math"/>
                <w:i/>
                <w:sz w:val="16"/>
                <w:szCs w:val="16"/>
                <w:lang w:val="en-US"/>
              </w:rPr>
            </m:ctrlPr>
          </m:sSubPr>
          <m:e>
            <m:r>
              <w:rPr>
                <w:rFonts w:ascii="Cambria Math" w:hAnsi="Cambria Math"/>
                <w:sz w:val="16"/>
                <w:szCs w:val="16"/>
                <w:lang w:val="en-US"/>
              </w:rPr>
              <m:t>LN(UNEMPLOYMENT</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6</m:t>
            </m:r>
          </m:sub>
        </m:sSub>
        <m:sSub>
          <m:sSubPr>
            <m:ctrlPr>
              <w:rPr>
                <w:rFonts w:ascii="Cambria Math" w:hAnsi="Cambria Math"/>
                <w:i/>
                <w:sz w:val="16"/>
                <w:szCs w:val="16"/>
                <w:lang w:val="en-US"/>
              </w:rPr>
            </m:ctrlPr>
          </m:sSubPr>
          <m:e>
            <m:r>
              <w:rPr>
                <w:rFonts w:ascii="Cambria Math" w:hAnsi="Cambria Math"/>
                <w:sz w:val="16"/>
                <w:szCs w:val="16"/>
                <w:lang w:val="en-US"/>
              </w:rPr>
              <m:t>LN(POPULATION</m:t>
            </m:r>
          </m:e>
          <m:sub>
            <m:r>
              <w:rPr>
                <w:rFonts w:ascii="Cambria Math" w:hAnsi="Cambria Math"/>
                <w:sz w:val="16"/>
                <w:szCs w:val="16"/>
                <w:lang w:val="en-US"/>
              </w:rPr>
              <m:t>c,t</m:t>
            </m:r>
          </m:sub>
        </m:sSub>
        <m:r>
          <w:rPr>
            <w:rFonts w:ascii="Cambria Math" w:hAnsi="Cambria Math"/>
            <w:sz w:val="16"/>
            <w:szCs w:val="16"/>
            <w:lang w:val="en-US"/>
          </w:rPr>
          <m:t>)</m:t>
        </m:r>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t</m:t>
            </m:r>
          </m:sub>
        </m:sSub>
        <m:r>
          <w:rPr>
            <w:rFonts w:ascii="Cambria Math" w:hAnsi="Cambria Math"/>
            <w:sz w:val="16"/>
            <w:szCs w:val="16"/>
          </w:rPr>
          <m:t>+ε</m:t>
        </m:r>
      </m:oMath>
      <w:r w:rsidR="00EF02B2" w:rsidRPr="009E6A5B">
        <w:rPr>
          <w:rFonts w:ascii="Times New Roman" w:hAnsi="Times New Roman"/>
          <w:i/>
          <w:sz w:val="16"/>
          <w:szCs w:val="16"/>
          <w:vertAlign w:val="subscript"/>
        </w:rPr>
        <w:t>i</w:t>
      </w:r>
    </w:p>
    <w:p w14:paraId="6A95ACE0" w14:textId="2CEA989F" w:rsidR="00EF02B2" w:rsidRPr="009E6A5B" w:rsidRDefault="00EF02B2" w:rsidP="00EF02B2">
      <w:pPr>
        <w:spacing w:after="0"/>
        <w:jc w:val="both"/>
        <w:rPr>
          <w:rFonts w:ascii="Times New Roman" w:hAnsi="Times New Roman" w:cs="Times New Roman"/>
          <w:sz w:val="16"/>
          <w:szCs w:val="16"/>
          <w:lang w:val="en-US"/>
        </w:rPr>
      </w:pPr>
      <w:r w:rsidRPr="009E6A5B">
        <w:rPr>
          <w:rFonts w:ascii="Times New Roman" w:hAnsi="Times New Roman"/>
          <w:sz w:val="16"/>
          <w:szCs w:val="16"/>
        </w:rPr>
        <w:t xml:space="preserve">The LHS variable, </w:t>
      </w:r>
      <m:oMath>
        <m:sSubSup>
          <m:sSubSupPr>
            <m:ctrlPr>
              <w:rPr>
                <w:rFonts w:ascii="Cambria Math" w:hAnsi="Cambria Math"/>
                <w:i/>
                <w:sz w:val="16"/>
                <w:szCs w:val="16"/>
                <w:lang w:val="en-US"/>
              </w:rPr>
            </m:ctrlPr>
          </m:sSubSupPr>
          <m:e>
            <m:r>
              <m:rPr>
                <m:sty m:val="p"/>
              </m:rPr>
              <w:rPr>
                <w:rFonts w:ascii="Cambria Math" w:hAnsi="Cambria Math"/>
                <w:sz w:val="16"/>
                <w:szCs w:val="16"/>
                <w:lang w:val="en-US"/>
              </w:rPr>
              <m:t>VLT</m:t>
            </m:r>
          </m:e>
          <m:sub>
            <m:r>
              <w:rPr>
                <w:rFonts w:ascii="Cambria Math" w:hAnsi="Cambria Math"/>
                <w:sz w:val="16"/>
                <w:szCs w:val="16"/>
                <w:lang w:val="en-US"/>
              </w:rPr>
              <m:t>c,t</m:t>
            </m:r>
          </m:sub>
          <m:sup>
            <m:r>
              <w:rPr>
                <w:rFonts w:ascii="Cambria Math" w:hAnsi="Cambria Math"/>
                <w:sz w:val="16"/>
                <w:szCs w:val="16"/>
                <w:lang w:val="en-US"/>
              </w:rPr>
              <m:t>3</m:t>
            </m:r>
          </m:sup>
        </m:sSubSup>
      </m:oMath>
      <w:r w:rsidRPr="009E6A5B">
        <w:rPr>
          <w:rFonts w:ascii="Times New Roman" w:hAnsi="Times New Roman"/>
          <w:sz w:val="16"/>
          <w:szCs w:val="16"/>
        </w:rPr>
        <w:t>, is the annualized realized Volatility of country i on time t based on absolute monthly returns. The main independent variable is</w:t>
      </w:r>
      <m:oMath>
        <m:r>
          <w:rPr>
            <w:rFonts w:ascii="Cambria Math" w:hAnsi="Cambria Math"/>
            <w:sz w:val="16"/>
            <w:szCs w:val="16"/>
          </w:rPr>
          <m:t xml:space="preserve"> </m:t>
        </m:r>
        <m:sSub>
          <m:sSubPr>
            <m:ctrlPr>
              <w:rPr>
                <w:rFonts w:ascii="Cambria Math" w:hAnsi="Cambria Math"/>
                <w:i/>
                <w:sz w:val="16"/>
                <w:szCs w:val="16"/>
                <w:lang w:val="en-US"/>
              </w:rPr>
            </m:ctrlPr>
          </m:sSubPr>
          <m:e>
            <m:r>
              <w:rPr>
                <w:rFonts w:ascii="Cambria Math" w:hAnsi="Cambria Math"/>
                <w:sz w:val="16"/>
                <w:szCs w:val="16"/>
                <w:lang w:val="en-US"/>
              </w:rPr>
              <m:t>LN(EMISSIONS</m:t>
            </m:r>
          </m:e>
          <m:sub>
            <m:r>
              <w:rPr>
                <w:rFonts w:ascii="Cambria Math" w:hAnsi="Cambria Math"/>
                <w:sz w:val="16"/>
                <w:szCs w:val="16"/>
                <w:lang w:val="en-US"/>
              </w:rPr>
              <m:t>c,t</m:t>
            </m:r>
          </m:sub>
        </m:sSub>
        <m:r>
          <w:rPr>
            <w:rFonts w:ascii="Cambria Math" w:hAnsi="Cambria Math"/>
            <w:sz w:val="16"/>
            <w:szCs w:val="16"/>
            <w:lang w:val="en-US"/>
          </w:rPr>
          <m:t>)</m:t>
        </m:r>
      </m:oMath>
      <w:r w:rsidRPr="009E6A5B">
        <w:rPr>
          <w:rFonts w:ascii="Times New Roman" w:hAnsi="Times New Roman"/>
          <w:sz w:val="16"/>
          <w:szCs w:val="16"/>
        </w:rPr>
        <w:t xml:space="preserve"> which is the natural log of each of the six EMISSIONS measures from World Bank Database: Total greenhouse gas emissions (kt of </w:t>
      </w:r>
      <w:r w:rsidR="009E6A5B" w:rsidRPr="009E6A5B">
        <w:rPr>
          <w:rFonts w:ascii="Times New Roman" w:hAnsi="Times New Roman"/>
          <w:sz w:val="16"/>
          <w:szCs w:val="16"/>
        </w:rPr>
        <w:t>CO</w:t>
      </w:r>
      <w:r w:rsidR="009E6A5B" w:rsidRPr="009E6A5B">
        <w:rPr>
          <w:rFonts w:ascii="Times New Roman" w:hAnsi="Times New Roman"/>
          <w:sz w:val="16"/>
          <w:szCs w:val="16"/>
          <w:vertAlign w:val="subscript"/>
        </w:rPr>
        <w:t xml:space="preserve">2 </w:t>
      </w:r>
      <w:r w:rsidRPr="009E6A5B">
        <w:rPr>
          <w:rFonts w:ascii="Times New Roman" w:hAnsi="Times New Roman"/>
          <w:sz w:val="16"/>
          <w:szCs w:val="16"/>
        </w:rPr>
        <w:t xml:space="preserve">equivalent), Nitrous oxide emissions (thousand metric tons of </w:t>
      </w:r>
      <w:r w:rsidR="009E6A5B" w:rsidRPr="009E6A5B">
        <w:rPr>
          <w:rFonts w:ascii="Times New Roman" w:hAnsi="Times New Roman"/>
          <w:sz w:val="16"/>
          <w:szCs w:val="16"/>
        </w:rPr>
        <w:t>CO</w:t>
      </w:r>
      <w:r w:rsidR="009E6A5B" w:rsidRPr="009E6A5B">
        <w:rPr>
          <w:rFonts w:ascii="Times New Roman" w:hAnsi="Times New Roman"/>
          <w:sz w:val="16"/>
          <w:szCs w:val="16"/>
          <w:vertAlign w:val="subscript"/>
        </w:rPr>
        <w:t xml:space="preserve">2 </w:t>
      </w:r>
      <w:r w:rsidRPr="009E6A5B">
        <w:rPr>
          <w:rFonts w:ascii="Times New Roman" w:hAnsi="Times New Roman"/>
          <w:sz w:val="16"/>
          <w:szCs w:val="16"/>
        </w:rPr>
        <w:t xml:space="preserve">equivalent), Methane emissions (kt of </w:t>
      </w:r>
      <w:r w:rsidR="009E6A5B" w:rsidRPr="009E6A5B">
        <w:rPr>
          <w:rFonts w:ascii="Times New Roman" w:hAnsi="Times New Roman"/>
          <w:sz w:val="16"/>
          <w:szCs w:val="16"/>
        </w:rPr>
        <w:t>CO</w:t>
      </w:r>
      <w:r w:rsidR="009E6A5B" w:rsidRPr="009E6A5B">
        <w:rPr>
          <w:rFonts w:ascii="Times New Roman" w:hAnsi="Times New Roman"/>
          <w:sz w:val="16"/>
          <w:szCs w:val="16"/>
          <w:vertAlign w:val="subscript"/>
        </w:rPr>
        <w:t xml:space="preserve">2 </w:t>
      </w:r>
      <w:r w:rsidRPr="009E6A5B">
        <w:rPr>
          <w:rFonts w:ascii="Times New Roman" w:hAnsi="Times New Roman"/>
          <w:sz w:val="16"/>
          <w:szCs w:val="16"/>
        </w:rPr>
        <w:t xml:space="preserve">equivalent), CO2 emissions (kt), Agricultural methane emissions (thousand metric tons of </w:t>
      </w:r>
      <w:r w:rsidR="009E6A5B" w:rsidRPr="009E6A5B">
        <w:rPr>
          <w:rFonts w:ascii="Times New Roman" w:hAnsi="Times New Roman"/>
          <w:sz w:val="16"/>
          <w:szCs w:val="16"/>
        </w:rPr>
        <w:t>CO</w:t>
      </w:r>
      <w:r w:rsidR="009E6A5B" w:rsidRPr="009E6A5B">
        <w:rPr>
          <w:rFonts w:ascii="Times New Roman" w:hAnsi="Times New Roman"/>
          <w:sz w:val="16"/>
          <w:szCs w:val="16"/>
          <w:vertAlign w:val="subscript"/>
        </w:rPr>
        <w:t xml:space="preserve">2 </w:t>
      </w:r>
      <w:r w:rsidRPr="009E6A5B">
        <w:rPr>
          <w:rFonts w:ascii="Times New Roman" w:hAnsi="Times New Roman"/>
          <w:sz w:val="16"/>
          <w:szCs w:val="16"/>
        </w:rPr>
        <w:t>equivalent), and Agricultural nitrous oxide emissions (thousand metric tons of CO2 equivalent). For remaining variable definitions, please refer to Table 1. Robust t-stats corresponding to standard errors clustered at the country level are reported in parenthesis. ***, **, and * reflect statistical significance at 0.01, 0.05, and 0.10 levels, respectively.</w:t>
      </w:r>
    </w:p>
    <w:p w14:paraId="287EFA8C" w14:textId="77777777" w:rsidR="00A96FA9" w:rsidRDefault="00A96FA9" w:rsidP="006D201A">
      <w:pPr>
        <w:spacing w:after="0"/>
        <w:jc w:val="both"/>
        <w:rPr>
          <w:rFonts w:ascii="Times New Roman" w:hAnsi="Times New Roman"/>
          <w:sz w:val="20"/>
          <w:szCs w:val="20"/>
        </w:rPr>
      </w:pPr>
    </w:p>
    <w:tbl>
      <w:tblPr>
        <w:tblW w:w="5369" w:type="pct"/>
        <w:tblLook w:val="04A0" w:firstRow="1" w:lastRow="0" w:firstColumn="1" w:lastColumn="0" w:noHBand="0" w:noVBand="1"/>
      </w:tblPr>
      <w:tblGrid>
        <w:gridCol w:w="488"/>
        <w:gridCol w:w="1636"/>
        <w:gridCol w:w="461"/>
        <w:gridCol w:w="596"/>
        <w:gridCol w:w="461"/>
        <w:gridCol w:w="602"/>
        <w:gridCol w:w="461"/>
        <w:gridCol w:w="602"/>
        <w:gridCol w:w="462"/>
        <w:gridCol w:w="603"/>
        <w:gridCol w:w="456"/>
        <w:gridCol w:w="609"/>
        <w:gridCol w:w="450"/>
        <w:gridCol w:w="609"/>
        <w:gridCol w:w="450"/>
        <w:gridCol w:w="609"/>
        <w:gridCol w:w="450"/>
        <w:gridCol w:w="609"/>
        <w:gridCol w:w="450"/>
        <w:gridCol w:w="609"/>
        <w:gridCol w:w="450"/>
        <w:gridCol w:w="659"/>
        <w:gridCol w:w="444"/>
        <w:gridCol w:w="659"/>
        <w:gridCol w:w="444"/>
        <w:gridCol w:w="659"/>
      </w:tblGrid>
      <w:tr w:rsidR="00FB442A" w:rsidRPr="001B2A4B" w14:paraId="66572DB8" w14:textId="77777777" w:rsidTr="002E5316">
        <w:trPr>
          <w:trHeight w:val="34"/>
        </w:trPr>
        <w:tc>
          <w:tcPr>
            <w:tcW w:w="709" w:type="pct"/>
            <w:gridSpan w:val="2"/>
            <w:tcBorders>
              <w:top w:val="single" w:sz="4" w:space="0" w:color="auto"/>
              <w:left w:val="nil"/>
              <w:bottom w:val="single" w:sz="4" w:space="0" w:color="auto"/>
              <w:right w:val="nil"/>
            </w:tcBorders>
          </w:tcPr>
          <w:p w14:paraId="2AF47181" w14:textId="77777777" w:rsidR="00FB442A" w:rsidRPr="0087189E" w:rsidRDefault="00FB442A" w:rsidP="002E5316">
            <w:pPr>
              <w:spacing w:after="0" w:line="240" w:lineRule="auto"/>
              <w:rPr>
                <w:rFonts w:ascii="Times New Roman" w:eastAsia="Times New Roman" w:hAnsi="Times New Roman" w:cs="Times New Roman"/>
                <w:b/>
                <w:bCs/>
                <w:color w:val="000000"/>
                <w:sz w:val="20"/>
                <w:szCs w:val="20"/>
              </w:rPr>
            </w:pPr>
            <w:r w:rsidRPr="0087189E">
              <w:rPr>
                <w:rFonts w:ascii="Times New Roman" w:eastAsia="Times New Roman" w:hAnsi="Times New Roman" w:cs="Times New Roman"/>
                <w:b/>
                <w:bCs/>
                <w:color w:val="000000"/>
                <w:sz w:val="20"/>
                <w:szCs w:val="20"/>
              </w:rPr>
              <w:t>Model</w:t>
            </w:r>
          </w:p>
        </w:tc>
        <w:tc>
          <w:tcPr>
            <w:tcW w:w="353" w:type="pct"/>
            <w:gridSpan w:val="2"/>
            <w:tcBorders>
              <w:top w:val="single" w:sz="4" w:space="0" w:color="auto"/>
              <w:left w:val="nil"/>
              <w:bottom w:val="single" w:sz="4" w:space="0" w:color="auto"/>
              <w:right w:val="nil"/>
            </w:tcBorders>
            <w:shd w:val="clear" w:color="auto" w:fill="auto"/>
            <w:noWrap/>
            <w:vAlign w:val="center"/>
            <w:hideMark/>
          </w:tcPr>
          <w:p w14:paraId="7EB32751" w14:textId="77777777" w:rsidR="00FB442A" w:rsidRPr="00B9472D" w:rsidRDefault="00FB442A" w:rsidP="002E5316">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[1]</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39F85D3D" w14:textId="77777777" w:rsidR="00FB442A" w:rsidRPr="00B9472D" w:rsidRDefault="00FB442A" w:rsidP="002E5316">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[2]</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081DCF18" w14:textId="77777777" w:rsidR="00FB442A" w:rsidRPr="00B9472D" w:rsidRDefault="00FB442A" w:rsidP="002E5316">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[3]</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7A9E8EB4" w14:textId="77777777" w:rsidR="00FB442A" w:rsidRPr="00B9472D" w:rsidRDefault="00FB442A" w:rsidP="002E5316">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[4]</w:t>
            </w:r>
          </w:p>
        </w:tc>
        <w:tc>
          <w:tcPr>
            <w:tcW w:w="355" w:type="pct"/>
            <w:gridSpan w:val="2"/>
            <w:tcBorders>
              <w:top w:val="single" w:sz="4" w:space="0" w:color="auto"/>
              <w:left w:val="nil"/>
              <w:bottom w:val="single" w:sz="4" w:space="0" w:color="auto"/>
              <w:right w:val="nil"/>
            </w:tcBorders>
            <w:shd w:val="clear" w:color="auto" w:fill="auto"/>
            <w:noWrap/>
            <w:vAlign w:val="center"/>
            <w:hideMark/>
          </w:tcPr>
          <w:p w14:paraId="2FD57811" w14:textId="77777777" w:rsidR="00FB442A" w:rsidRPr="00B9472D" w:rsidRDefault="00FB442A" w:rsidP="002E5316">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lang w:val="en-US"/>
              </w:rPr>
              <w:t>[5]</w:t>
            </w:r>
          </w:p>
        </w:tc>
        <w:tc>
          <w:tcPr>
            <w:tcW w:w="353" w:type="pct"/>
            <w:gridSpan w:val="2"/>
            <w:tcBorders>
              <w:top w:val="single" w:sz="4" w:space="0" w:color="auto"/>
              <w:left w:val="nil"/>
              <w:bottom w:val="single" w:sz="4" w:space="0" w:color="auto"/>
              <w:right w:val="nil"/>
            </w:tcBorders>
            <w:vAlign w:val="center"/>
          </w:tcPr>
          <w:p w14:paraId="2B6BF493" w14:textId="77777777" w:rsidR="00FB442A" w:rsidRPr="00B9472D" w:rsidRDefault="00FB442A" w:rsidP="002E5316">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6792816B" w14:textId="77777777" w:rsidR="00FB442A" w:rsidRPr="00B9472D" w:rsidRDefault="00FB442A" w:rsidP="002E5316">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7A7BD3CA" w14:textId="77777777" w:rsidR="00FB442A" w:rsidRPr="00B9472D" w:rsidRDefault="00FB442A" w:rsidP="002E5316">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8</w:t>
            </w:r>
            <w:r w:rsidRPr="00F64098">
              <w:rPr>
                <w:rFonts w:ascii="Times New Roman" w:eastAsia="Times New Roman" w:hAnsi="Times New Roman" w:cs="Times New Roman"/>
                <w:color w:val="000000"/>
                <w:sz w:val="20"/>
                <w:szCs w:val="20"/>
              </w:rPr>
              <w:t>]</w:t>
            </w:r>
          </w:p>
        </w:tc>
        <w:tc>
          <w:tcPr>
            <w:tcW w:w="353" w:type="pct"/>
            <w:gridSpan w:val="2"/>
            <w:tcBorders>
              <w:top w:val="single" w:sz="4" w:space="0" w:color="auto"/>
              <w:left w:val="nil"/>
              <w:bottom w:val="single" w:sz="4" w:space="0" w:color="auto"/>
              <w:right w:val="nil"/>
            </w:tcBorders>
            <w:vAlign w:val="center"/>
          </w:tcPr>
          <w:p w14:paraId="7B78D820" w14:textId="77777777" w:rsidR="00FB442A" w:rsidRPr="00B9472D" w:rsidRDefault="00FB442A" w:rsidP="002E5316">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w:t>
            </w:r>
            <w:r w:rsidRPr="00F64098">
              <w:rPr>
                <w:rFonts w:ascii="Times New Roman" w:eastAsia="Times New Roman" w:hAnsi="Times New Roman" w:cs="Times New Roman"/>
                <w:color w:val="000000"/>
                <w:sz w:val="20"/>
                <w:szCs w:val="20"/>
              </w:rPr>
              <w:t>]</w:t>
            </w:r>
          </w:p>
        </w:tc>
        <w:tc>
          <w:tcPr>
            <w:tcW w:w="370" w:type="pct"/>
            <w:gridSpan w:val="2"/>
            <w:tcBorders>
              <w:top w:val="single" w:sz="4" w:space="0" w:color="auto"/>
              <w:left w:val="nil"/>
              <w:bottom w:val="single" w:sz="4" w:space="0" w:color="auto"/>
              <w:right w:val="nil"/>
            </w:tcBorders>
            <w:vAlign w:val="center"/>
          </w:tcPr>
          <w:p w14:paraId="66084B9E" w14:textId="77777777" w:rsidR="00FB442A" w:rsidRPr="00B9472D" w:rsidRDefault="00FB442A" w:rsidP="002E5316">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10</w:t>
            </w:r>
            <w:r w:rsidRPr="00F64098">
              <w:rPr>
                <w:rFonts w:ascii="Times New Roman" w:eastAsia="Times New Roman" w:hAnsi="Times New Roman" w:cs="Times New Roman"/>
                <w:color w:val="000000"/>
                <w:sz w:val="20"/>
                <w:szCs w:val="20"/>
                <w:lang w:val="en-US"/>
              </w:rPr>
              <w:t>]</w:t>
            </w:r>
          </w:p>
        </w:tc>
        <w:tc>
          <w:tcPr>
            <w:tcW w:w="368" w:type="pct"/>
            <w:gridSpan w:val="2"/>
            <w:tcBorders>
              <w:top w:val="single" w:sz="4" w:space="0" w:color="auto"/>
              <w:left w:val="nil"/>
              <w:bottom w:val="single" w:sz="4" w:space="0" w:color="auto"/>
              <w:right w:val="nil"/>
            </w:tcBorders>
            <w:vAlign w:val="center"/>
          </w:tcPr>
          <w:p w14:paraId="6749E04F" w14:textId="77777777" w:rsidR="00FB442A" w:rsidRPr="00F64098" w:rsidRDefault="00FB442A" w:rsidP="002E531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[11]</w:t>
            </w:r>
          </w:p>
        </w:tc>
        <w:tc>
          <w:tcPr>
            <w:tcW w:w="368" w:type="pct"/>
            <w:gridSpan w:val="2"/>
            <w:tcBorders>
              <w:top w:val="single" w:sz="4" w:space="0" w:color="auto"/>
              <w:left w:val="nil"/>
              <w:bottom w:val="single" w:sz="4" w:space="0" w:color="auto"/>
              <w:right w:val="nil"/>
            </w:tcBorders>
            <w:vAlign w:val="center"/>
          </w:tcPr>
          <w:p w14:paraId="182F36D4" w14:textId="77777777" w:rsidR="00FB442A" w:rsidRPr="00F64098" w:rsidRDefault="00FB442A" w:rsidP="002E5316">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[12]</w:t>
            </w:r>
          </w:p>
        </w:tc>
      </w:tr>
      <w:tr w:rsidR="00FB442A" w:rsidRPr="001B2A4B" w14:paraId="02388B73" w14:textId="77777777" w:rsidTr="002E5316">
        <w:trPr>
          <w:gridAfter w:val="1"/>
          <w:wAfter w:w="220" w:type="pct"/>
          <w:trHeight w:val="34"/>
        </w:trPr>
        <w:tc>
          <w:tcPr>
            <w:tcW w:w="163" w:type="pct"/>
            <w:tcBorders>
              <w:top w:val="single" w:sz="4" w:space="0" w:color="auto"/>
              <w:left w:val="nil"/>
              <w:bottom w:val="nil"/>
              <w:right w:val="nil"/>
            </w:tcBorders>
          </w:tcPr>
          <w:p w14:paraId="3981C95B" w14:textId="77777777" w:rsidR="00FB442A" w:rsidRPr="00B9472D" w:rsidRDefault="00FB442A" w:rsidP="002E5316">
            <w:pPr>
              <w:spacing w:after="0" w:line="240" w:lineRule="auto"/>
              <w:jc w:val="center"/>
              <w:rPr>
                <w:rFonts w:ascii="Times New Roman" w:eastAsia="Times New Roman" w:hAnsi="Times New Roman" w:cs="Times New Roman"/>
                <w:sz w:val="20"/>
                <w:szCs w:val="20"/>
                <w:lang w:val="en-US"/>
              </w:rPr>
            </w:pPr>
          </w:p>
        </w:tc>
        <w:tc>
          <w:tcPr>
            <w:tcW w:w="700" w:type="pct"/>
            <w:gridSpan w:val="2"/>
            <w:tcBorders>
              <w:top w:val="single" w:sz="4" w:space="0" w:color="auto"/>
              <w:left w:val="nil"/>
              <w:bottom w:val="nil"/>
              <w:right w:val="nil"/>
            </w:tcBorders>
            <w:shd w:val="clear" w:color="auto" w:fill="auto"/>
            <w:noWrap/>
            <w:vAlign w:val="center"/>
            <w:hideMark/>
          </w:tcPr>
          <w:p w14:paraId="431675E9" w14:textId="77777777" w:rsidR="00FB442A" w:rsidRPr="00B9472D" w:rsidRDefault="00FB442A" w:rsidP="002E5316">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shd w:val="clear" w:color="auto" w:fill="auto"/>
            <w:noWrap/>
            <w:vAlign w:val="center"/>
            <w:hideMark/>
          </w:tcPr>
          <w:p w14:paraId="4FB63AEB" w14:textId="77777777" w:rsidR="00FB442A" w:rsidRPr="00B9472D" w:rsidRDefault="00FB442A" w:rsidP="002E5316">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5" w:type="pct"/>
            <w:gridSpan w:val="2"/>
            <w:tcBorders>
              <w:top w:val="single" w:sz="4" w:space="0" w:color="auto"/>
              <w:left w:val="nil"/>
              <w:bottom w:val="nil"/>
              <w:right w:val="nil"/>
            </w:tcBorders>
            <w:shd w:val="clear" w:color="auto" w:fill="auto"/>
            <w:noWrap/>
            <w:vAlign w:val="center"/>
            <w:hideMark/>
          </w:tcPr>
          <w:p w14:paraId="1CFF29F5" w14:textId="77777777" w:rsidR="00FB442A" w:rsidRPr="00B9472D" w:rsidRDefault="00FB442A" w:rsidP="002E5316">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5" w:type="pct"/>
            <w:gridSpan w:val="2"/>
            <w:tcBorders>
              <w:top w:val="single" w:sz="4" w:space="0" w:color="auto"/>
              <w:left w:val="nil"/>
              <w:bottom w:val="nil"/>
              <w:right w:val="nil"/>
            </w:tcBorders>
            <w:shd w:val="clear" w:color="auto" w:fill="auto"/>
            <w:noWrap/>
            <w:vAlign w:val="center"/>
            <w:hideMark/>
          </w:tcPr>
          <w:p w14:paraId="03F954A7" w14:textId="77777777" w:rsidR="00FB442A" w:rsidRPr="00B9472D" w:rsidRDefault="00FB442A" w:rsidP="002E5316">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shd w:val="clear" w:color="auto" w:fill="auto"/>
            <w:noWrap/>
            <w:vAlign w:val="center"/>
            <w:hideMark/>
          </w:tcPr>
          <w:p w14:paraId="0F314A6F" w14:textId="77777777" w:rsidR="00FB442A" w:rsidRPr="00B9472D" w:rsidRDefault="00FB442A" w:rsidP="002E5316">
            <w:pPr>
              <w:spacing w:after="0" w:line="240" w:lineRule="auto"/>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71014DE7" w14:textId="77777777" w:rsidR="00FB442A" w:rsidRPr="00B9472D" w:rsidRDefault="00FB442A" w:rsidP="002E5316">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5A167EFE" w14:textId="77777777" w:rsidR="00FB442A" w:rsidRPr="00B9472D" w:rsidRDefault="00FB442A" w:rsidP="002E5316">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2C12BBA7" w14:textId="77777777" w:rsidR="00FB442A" w:rsidRPr="00B9472D" w:rsidRDefault="00FB442A" w:rsidP="002E5316">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65B5C64A" w14:textId="77777777" w:rsidR="00FB442A" w:rsidRPr="00B9472D" w:rsidRDefault="00FB442A" w:rsidP="002E5316">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53" w:type="pct"/>
            <w:gridSpan w:val="2"/>
            <w:tcBorders>
              <w:top w:val="single" w:sz="4" w:space="0" w:color="auto"/>
              <w:left w:val="nil"/>
              <w:bottom w:val="nil"/>
              <w:right w:val="nil"/>
            </w:tcBorders>
            <w:vAlign w:val="center"/>
          </w:tcPr>
          <w:p w14:paraId="0984EFCF" w14:textId="77777777" w:rsidR="00FB442A" w:rsidRPr="00B9472D" w:rsidRDefault="00FB442A" w:rsidP="002E5316">
            <w:pPr>
              <w:spacing w:after="0" w:line="240" w:lineRule="auto"/>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68" w:type="pct"/>
            <w:gridSpan w:val="2"/>
            <w:tcBorders>
              <w:top w:val="single" w:sz="4" w:space="0" w:color="auto"/>
              <w:left w:val="nil"/>
              <w:bottom w:val="nil"/>
              <w:right w:val="nil"/>
            </w:tcBorders>
            <w:vAlign w:val="center"/>
          </w:tcPr>
          <w:p w14:paraId="4BF09364" w14:textId="77777777" w:rsidR="00FB442A" w:rsidRPr="00F64098" w:rsidRDefault="00FB442A" w:rsidP="002E5316">
            <w:pPr>
              <w:spacing w:after="0" w:line="240" w:lineRule="auto"/>
              <w:rPr>
                <w:rFonts w:ascii="Times New Roman" w:eastAsia="Times New Roman" w:hAnsi="Times New Roman" w:cs="Times New Roman"/>
                <w:sz w:val="20"/>
                <w:szCs w:val="20"/>
                <w:lang w:val="en-US"/>
              </w:rPr>
            </w:pPr>
          </w:p>
        </w:tc>
        <w:tc>
          <w:tcPr>
            <w:tcW w:w="368" w:type="pct"/>
            <w:gridSpan w:val="2"/>
            <w:tcBorders>
              <w:top w:val="single" w:sz="4" w:space="0" w:color="auto"/>
              <w:left w:val="nil"/>
              <w:bottom w:val="nil"/>
              <w:right w:val="nil"/>
            </w:tcBorders>
            <w:vAlign w:val="center"/>
          </w:tcPr>
          <w:p w14:paraId="67535032" w14:textId="77777777" w:rsidR="00FB442A" w:rsidRPr="00F64098" w:rsidRDefault="00FB442A" w:rsidP="002E5316">
            <w:pPr>
              <w:spacing w:after="0" w:line="240" w:lineRule="auto"/>
              <w:rPr>
                <w:rFonts w:ascii="Times New Roman" w:eastAsia="Times New Roman" w:hAnsi="Times New Roman" w:cs="Times New Roman"/>
                <w:sz w:val="20"/>
                <w:szCs w:val="20"/>
                <w:lang w:val="en-US"/>
              </w:rPr>
            </w:pPr>
          </w:p>
        </w:tc>
      </w:tr>
      <w:tr w:rsidR="009D2864" w:rsidRPr="001B2A4B" w14:paraId="2763DE33" w14:textId="77777777" w:rsidTr="00663C13">
        <w:trPr>
          <w:trHeight w:val="34"/>
        </w:trPr>
        <w:tc>
          <w:tcPr>
            <w:tcW w:w="709" w:type="pct"/>
            <w:gridSpan w:val="2"/>
            <w:tcBorders>
              <w:top w:val="nil"/>
              <w:left w:val="nil"/>
              <w:bottom w:val="nil"/>
              <w:right w:val="nil"/>
            </w:tcBorders>
            <w:vAlign w:val="bottom"/>
          </w:tcPr>
          <w:p w14:paraId="4E4A62DD"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lntotghg</w:t>
            </w:r>
            <w:proofErr w:type="spellEnd"/>
          </w:p>
        </w:tc>
        <w:tc>
          <w:tcPr>
            <w:tcW w:w="353" w:type="pct"/>
            <w:gridSpan w:val="2"/>
            <w:tcBorders>
              <w:top w:val="nil"/>
              <w:left w:val="nil"/>
              <w:bottom w:val="nil"/>
              <w:right w:val="nil"/>
            </w:tcBorders>
            <w:shd w:val="clear" w:color="auto" w:fill="auto"/>
            <w:noWrap/>
            <w:vAlign w:val="bottom"/>
          </w:tcPr>
          <w:p w14:paraId="16BF98F3" w14:textId="62B1EEA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0.0904***</w:t>
            </w:r>
          </w:p>
        </w:tc>
        <w:tc>
          <w:tcPr>
            <w:tcW w:w="355" w:type="pct"/>
            <w:gridSpan w:val="2"/>
            <w:tcBorders>
              <w:top w:val="nil"/>
              <w:left w:val="nil"/>
              <w:bottom w:val="nil"/>
              <w:right w:val="nil"/>
            </w:tcBorders>
            <w:shd w:val="clear" w:color="auto" w:fill="auto"/>
            <w:noWrap/>
            <w:vAlign w:val="bottom"/>
          </w:tcPr>
          <w:p w14:paraId="4F5B5288" w14:textId="5F1C9A4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0.0790***</w:t>
            </w:r>
          </w:p>
        </w:tc>
        <w:tc>
          <w:tcPr>
            <w:tcW w:w="355" w:type="pct"/>
            <w:gridSpan w:val="2"/>
            <w:tcBorders>
              <w:top w:val="nil"/>
              <w:left w:val="nil"/>
              <w:bottom w:val="nil"/>
              <w:right w:val="nil"/>
            </w:tcBorders>
            <w:shd w:val="clear" w:color="auto" w:fill="auto"/>
            <w:noWrap/>
            <w:vAlign w:val="bottom"/>
          </w:tcPr>
          <w:p w14:paraId="7D7A0458"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4D05951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6A3637C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D078B24"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6571AB7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4CC91D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7046848"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0F21775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11EAF3C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7D97109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39ADE7F0" w14:textId="77777777" w:rsidTr="00663C13">
        <w:trPr>
          <w:trHeight w:val="34"/>
        </w:trPr>
        <w:tc>
          <w:tcPr>
            <w:tcW w:w="709" w:type="pct"/>
            <w:gridSpan w:val="2"/>
            <w:tcBorders>
              <w:top w:val="nil"/>
              <w:left w:val="nil"/>
              <w:bottom w:val="nil"/>
              <w:right w:val="nil"/>
            </w:tcBorders>
            <w:vAlign w:val="bottom"/>
          </w:tcPr>
          <w:p w14:paraId="3D501BAD"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45428AD2" w14:textId="6757CFC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(4.480)</w:t>
            </w:r>
          </w:p>
        </w:tc>
        <w:tc>
          <w:tcPr>
            <w:tcW w:w="355" w:type="pct"/>
            <w:gridSpan w:val="2"/>
            <w:tcBorders>
              <w:top w:val="nil"/>
              <w:left w:val="nil"/>
              <w:bottom w:val="nil"/>
              <w:right w:val="nil"/>
            </w:tcBorders>
            <w:shd w:val="clear" w:color="auto" w:fill="auto"/>
            <w:noWrap/>
            <w:vAlign w:val="bottom"/>
          </w:tcPr>
          <w:p w14:paraId="24D4855D" w14:textId="2ECA659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(3.678)</w:t>
            </w:r>
          </w:p>
        </w:tc>
        <w:tc>
          <w:tcPr>
            <w:tcW w:w="355" w:type="pct"/>
            <w:gridSpan w:val="2"/>
            <w:tcBorders>
              <w:top w:val="nil"/>
              <w:left w:val="nil"/>
              <w:bottom w:val="nil"/>
              <w:right w:val="nil"/>
            </w:tcBorders>
            <w:shd w:val="clear" w:color="auto" w:fill="auto"/>
            <w:noWrap/>
            <w:vAlign w:val="bottom"/>
          </w:tcPr>
          <w:p w14:paraId="080D09E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7423AA2"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42D056E2"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DA1E3A8"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6A78FC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7543A6C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F61DFD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28D4C96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063FDBF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5AE5B718"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34CFEA81" w14:textId="77777777" w:rsidTr="00663C13">
        <w:trPr>
          <w:trHeight w:val="34"/>
        </w:trPr>
        <w:tc>
          <w:tcPr>
            <w:tcW w:w="709" w:type="pct"/>
            <w:gridSpan w:val="2"/>
            <w:tcBorders>
              <w:top w:val="nil"/>
              <w:left w:val="nil"/>
              <w:bottom w:val="nil"/>
              <w:right w:val="nil"/>
            </w:tcBorders>
            <w:vAlign w:val="bottom"/>
          </w:tcPr>
          <w:p w14:paraId="5FA7C252"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lnno2ghg</w:t>
            </w:r>
          </w:p>
        </w:tc>
        <w:tc>
          <w:tcPr>
            <w:tcW w:w="353" w:type="pct"/>
            <w:gridSpan w:val="2"/>
            <w:tcBorders>
              <w:top w:val="nil"/>
              <w:left w:val="nil"/>
              <w:bottom w:val="nil"/>
              <w:right w:val="nil"/>
            </w:tcBorders>
            <w:shd w:val="clear" w:color="auto" w:fill="auto"/>
            <w:noWrap/>
            <w:vAlign w:val="bottom"/>
          </w:tcPr>
          <w:p w14:paraId="41D69F5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61AC182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228B0C5" w14:textId="25A87EC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0.1038***</w:t>
            </w:r>
          </w:p>
        </w:tc>
        <w:tc>
          <w:tcPr>
            <w:tcW w:w="355" w:type="pct"/>
            <w:gridSpan w:val="2"/>
            <w:tcBorders>
              <w:top w:val="nil"/>
              <w:left w:val="nil"/>
              <w:bottom w:val="nil"/>
              <w:right w:val="nil"/>
            </w:tcBorders>
            <w:shd w:val="clear" w:color="auto" w:fill="auto"/>
            <w:noWrap/>
            <w:vAlign w:val="bottom"/>
          </w:tcPr>
          <w:p w14:paraId="0E124C69" w14:textId="4C14EDE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0.0905***</w:t>
            </w:r>
          </w:p>
        </w:tc>
        <w:tc>
          <w:tcPr>
            <w:tcW w:w="355" w:type="pct"/>
            <w:gridSpan w:val="2"/>
            <w:tcBorders>
              <w:top w:val="nil"/>
              <w:left w:val="nil"/>
              <w:bottom w:val="nil"/>
              <w:right w:val="nil"/>
            </w:tcBorders>
            <w:shd w:val="clear" w:color="auto" w:fill="auto"/>
            <w:noWrap/>
            <w:vAlign w:val="bottom"/>
          </w:tcPr>
          <w:p w14:paraId="6F0A1FA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726C21E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95D809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31B33C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59EADC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437DFD5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536BEB9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6E39A73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4DA701BC" w14:textId="77777777" w:rsidTr="00663C13">
        <w:trPr>
          <w:trHeight w:val="34"/>
        </w:trPr>
        <w:tc>
          <w:tcPr>
            <w:tcW w:w="709" w:type="pct"/>
            <w:gridSpan w:val="2"/>
            <w:tcBorders>
              <w:top w:val="nil"/>
              <w:left w:val="nil"/>
              <w:bottom w:val="nil"/>
              <w:right w:val="nil"/>
            </w:tcBorders>
            <w:vAlign w:val="bottom"/>
          </w:tcPr>
          <w:p w14:paraId="27641954"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462C636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FEEA05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0890FDA" w14:textId="59F7FE6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(5.247)</w:t>
            </w:r>
          </w:p>
        </w:tc>
        <w:tc>
          <w:tcPr>
            <w:tcW w:w="355" w:type="pct"/>
            <w:gridSpan w:val="2"/>
            <w:tcBorders>
              <w:top w:val="nil"/>
              <w:left w:val="nil"/>
              <w:bottom w:val="nil"/>
              <w:right w:val="nil"/>
            </w:tcBorders>
            <w:shd w:val="clear" w:color="auto" w:fill="auto"/>
            <w:noWrap/>
            <w:vAlign w:val="bottom"/>
          </w:tcPr>
          <w:p w14:paraId="55320286" w14:textId="19E696F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(4.137)</w:t>
            </w:r>
          </w:p>
        </w:tc>
        <w:tc>
          <w:tcPr>
            <w:tcW w:w="355" w:type="pct"/>
            <w:gridSpan w:val="2"/>
            <w:tcBorders>
              <w:top w:val="nil"/>
              <w:left w:val="nil"/>
              <w:bottom w:val="nil"/>
              <w:right w:val="nil"/>
            </w:tcBorders>
            <w:shd w:val="clear" w:color="auto" w:fill="auto"/>
            <w:noWrap/>
            <w:vAlign w:val="bottom"/>
          </w:tcPr>
          <w:p w14:paraId="7A97B0E8"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286AB98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215B623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9D344A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8FD736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3E408A1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4CFD4D4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2C8A388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4147D831" w14:textId="77777777" w:rsidTr="00663C13">
        <w:trPr>
          <w:trHeight w:val="34"/>
        </w:trPr>
        <w:tc>
          <w:tcPr>
            <w:tcW w:w="709" w:type="pct"/>
            <w:gridSpan w:val="2"/>
            <w:tcBorders>
              <w:top w:val="nil"/>
              <w:left w:val="nil"/>
              <w:bottom w:val="nil"/>
              <w:right w:val="nil"/>
            </w:tcBorders>
            <w:vAlign w:val="bottom"/>
          </w:tcPr>
          <w:p w14:paraId="1AFA64B6"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lnmethghg</w:t>
            </w:r>
            <w:proofErr w:type="spellEnd"/>
          </w:p>
        </w:tc>
        <w:tc>
          <w:tcPr>
            <w:tcW w:w="353" w:type="pct"/>
            <w:gridSpan w:val="2"/>
            <w:tcBorders>
              <w:top w:val="nil"/>
              <w:left w:val="nil"/>
              <w:bottom w:val="nil"/>
              <w:right w:val="nil"/>
            </w:tcBorders>
            <w:shd w:val="clear" w:color="auto" w:fill="auto"/>
            <w:noWrap/>
            <w:vAlign w:val="bottom"/>
          </w:tcPr>
          <w:p w14:paraId="12F664AD"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1180EA1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19A0178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DB3FE0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6D24ED71" w14:textId="3E39953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0.0494***</w:t>
            </w:r>
          </w:p>
        </w:tc>
        <w:tc>
          <w:tcPr>
            <w:tcW w:w="353" w:type="pct"/>
            <w:gridSpan w:val="2"/>
            <w:tcBorders>
              <w:top w:val="nil"/>
              <w:left w:val="nil"/>
              <w:bottom w:val="nil"/>
              <w:right w:val="nil"/>
            </w:tcBorders>
            <w:vAlign w:val="bottom"/>
          </w:tcPr>
          <w:p w14:paraId="3CB5E9E8" w14:textId="421EF80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0.0421**</w:t>
            </w:r>
          </w:p>
        </w:tc>
        <w:tc>
          <w:tcPr>
            <w:tcW w:w="353" w:type="pct"/>
            <w:gridSpan w:val="2"/>
            <w:tcBorders>
              <w:top w:val="nil"/>
              <w:left w:val="nil"/>
              <w:bottom w:val="nil"/>
              <w:right w:val="nil"/>
            </w:tcBorders>
            <w:vAlign w:val="bottom"/>
          </w:tcPr>
          <w:p w14:paraId="29DB4BD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CF83EE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A931E88"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39071AB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60992AC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6F0C2DD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5DC25104" w14:textId="77777777" w:rsidTr="00663C13">
        <w:trPr>
          <w:trHeight w:val="34"/>
        </w:trPr>
        <w:tc>
          <w:tcPr>
            <w:tcW w:w="709" w:type="pct"/>
            <w:gridSpan w:val="2"/>
            <w:tcBorders>
              <w:top w:val="nil"/>
              <w:left w:val="nil"/>
              <w:bottom w:val="nil"/>
              <w:right w:val="nil"/>
            </w:tcBorders>
            <w:vAlign w:val="bottom"/>
          </w:tcPr>
          <w:p w14:paraId="7C3D9B1A"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6274235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1C7C93D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240E47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3E89940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3EFFBE0F" w14:textId="391E57E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(2.709)</w:t>
            </w:r>
          </w:p>
        </w:tc>
        <w:tc>
          <w:tcPr>
            <w:tcW w:w="353" w:type="pct"/>
            <w:gridSpan w:val="2"/>
            <w:tcBorders>
              <w:top w:val="nil"/>
              <w:left w:val="nil"/>
              <w:bottom w:val="nil"/>
              <w:right w:val="nil"/>
            </w:tcBorders>
            <w:vAlign w:val="bottom"/>
          </w:tcPr>
          <w:p w14:paraId="742B1B2A" w14:textId="5C1FCCB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(2.475)</w:t>
            </w:r>
          </w:p>
        </w:tc>
        <w:tc>
          <w:tcPr>
            <w:tcW w:w="353" w:type="pct"/>
            <w:gridSpan w:val="2"/>
            <w:tcBorders>
              <w:top w:val="nil"/>
              <w:left w:val="nil"/>
              <w:bottom w:val="nil"/>
              <w:right w:val="nil"/>
            </w:tcBorders>
            <w:vAlign w:val="bottom"/>
          </w:tcPr>
          <w:p w14:paraId="34BE12A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7ADF001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8124CC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5117C4D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17E7F49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389F992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42A9C83B" w14:textId="77777777" w:rsidTr="00663C13">
        <w:trPr>
          <w:trHeight w:val="34"/>
        </w:trPr>
        <w:tc>
          <w:tcPr>
            <w:tcW w:w="709" w:type="pct"/>
            <w:gridSpan w:val="2"/>
            <w:tcBorders>
              <w:top w:val="nil"/>
              <w:left w:val="nil"/>
              <w:bottom w:val="nil"/>
              <w:right w:val="nil"/>
            </w:tcBorders>
            <w:vAlign w:val="bottom"/>
          </w:tcPr>
          <w:p w14:paraId="02AAF1FB"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lnco2ghg</w:t>
            </w:r>
          </w:p>
        </w:tc>
        <w:tc>
          <w:tcPr>
            <w:tcW w:w="353" w:type="pct"/>
            <w:gridSpan w:val="2"/>
            <w:tcBorders>
              <w:top w:val="nil"/>
              <w:left w:val="nil"/>
              <w:bottom w:val="nil"/>
              <w:right w:val="nil"/>
            </w:tcBorders>
            <w:shd w:val="clear" w:color="auto" w:fill="auto"/>
            <w:noWrap/>
            <w:vAlign w:val="bottom"/>
          </w:tcPr>
          <w:p w14:paraId="7311D06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0D74A4F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4EE93BE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64AC9C4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4CF558C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7B5C324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1B0168B2" w14:textId="4AFDED2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0.0917***</w:t>
            </w:r>
          </w:p>
        </w:tc>
        <w:tc>
          <w:tcPr>
            <w:tcW w:w="353" w:type="pct"/>
            <w:gridSpan w:val="2"/>
            <w:tcBorders>
              <w:top w:val="nil"/>
              <w:left w:val="nil"/>
              <w:bottom w:val="nil"/>
              <w:right w:val="nil"/>
            </w:tcBorders>
            <w:vAlign w:val="bottom"/>
          </w:tcPr>
          <w:p w14:paraId="201A303C" w14:textId="0A8025D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0.0793***</w:t>
            </w:r>
          </w:p>
        </w:tc>
        <w:tc>
          <w:tcPr>
            <w:tcW w:w="353" w:type="pct"/>
            <w:gridSpan w:val="2"/>
            <w:tcBorders>
              <w:top w:val="nil"/>
              <w:left w:val="nil"/>
              <w:bottom w:val="nil"/>
              <w:right w:val="nil"/>
            </w:tcBorders>
            <w:vAlign w:val="bottom"/>
          </w:tcPr>
          <w:p w14:paraId="27B930C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0691515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0FE9FA3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1E306BF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33165A3C" w14:textId="77777777" w:rsidTr="00663C13">
        <w:trPr>
          <w:trHeight w:val="34"/>
        </w:trPr>
        <w:tc>
          <w:tcPr>
            <w:tcW w:w="709" w:type="pct"/>
            <w:gridSpan w:val="2"/>
            <w:tcBorders>
              <w:top w:val="nil"/>
              <w:left w:val="nil"/>
              <w:bottom w:val="nil"/>
              <w:right w:val="nil"/>
            </w:tcBorders>
            <w:vAlign w:val="bottom"/>
          </w:tcPr>
          <w:p w14:paraId="06734472"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0F15880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4811553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BFF919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6817A4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603C5AD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0674F525"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FED5186" w14:textId="7137C0A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(4.654)</w:t>
            </w:r>
          </w:p>
        </w:tc>
        <w:tc>
          <w:tcPr>
            <w:tcW w:w="353" w:type="pct"/>
            <w:gridSpan w:val="2"/>
            <w:tcBorders>
              <w:top w:val="nil"/>
              <w:left w:val="nil"/>
              <w:bottom w:val="nil"/>
              <w:right w:val="nil"/>
            </w:tcBorders>
            <w:vAlign w:val="bottom"/>
          </w:tcPr>
          <w:p w14:paraId="5E5D6DA6" w14:textId="02E6BEE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(3.604)</w:t>
            </w:r>
          </w:p>
        </w:tc>
        <w:tc>
          <w:tcPr>
            <w:tcW w:w="353" w:type="pct"/>
            <w:gridSpan w:val="2"/>
            <w:tcBorders>
              <w:top w:val="nil"/>
              <w:left w:val="nil"/>
              <w:bottom w:val="nil"/>
              <w:right w:val="nil"/>
            </w:tcBorders>
            <w:vAlign w:val="bottom"/>
          </w:tcPr>
          <w:p w14:paraId="41446FB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797DB2D6"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6642BE44"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298A20B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6641D2B5" w14:textId="77777777" w:rsidTr="00663C13">
        <w:trPr>
          <w:trHeight w:val="34"/>
        </w:trPr>
        <w:tc>
          <w:tcPr>
            <w:tcW w:w="709" w:type="pct"/>
            <w:gridSpan w:val="2"/>
            <w:tcBorders>
              <w:top w:val="nil"/>
              <w:left w:val="nil"/>
              <w:bottom w:val="nil"/>
              <w:right w:val="nil"/>
            </w:tcBorders>
            <w:vAlign w:val="bottom"/>
          </w:tcPr>
          <w:p w14:paraId="7B908164"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lnagmethghg</w:t>
            </w:r>
            <w:proofErr w:type="spellEnd"/>
          </w:p>
        </w:tc>
        <w:tc>
          <w:tcPr>
            <w:tcW w:w="353" w:type="pct"/>
            <w:gridSpan w:val="2"/>
            <w:tcBorders>
              <w:top w:val="nil"/>
              <w:left w:val="nil"/>
              <w:bottom w:val="nil"/>
              <w:right w:val="nil"/>
            </w:tcBorders>
            <w:shd w:val="clear" w:color="auto" w:fill="auto"/>
            <w:noWrap/>
            <w:vAlign w:val="bottom"/>
          </w:tcPr>
          <w:p w14:paraId="71C0D21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0D4974E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615CD8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1D7B970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95EBF1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2D5A86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9A94E9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7F396114"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74E3520" w14:textId="6937787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0.0241**</w:t>
            </w:r>
          </w:p>
        </w:tc>
        <w:tc>
          <w:tcPr>
            <w:tcW w:w="370" w:type="pct"/>
            <w:gridSpan w:val="2"/>
            <w:tcBorders>
              <w:top w:val="nil"/>
              <w:left w:val="nil"/>
              <w:bottom w:val="nil"/>
              <w:right w:val="nil"/>
            </w:tcBorders>
            <w:vAlign w:val="bottom"/>
          </w:tcPr>
          <w:p w14:paraId="6E58E603" w14:textId="10155C6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0.0166*</w:t>
            </w:r>
          </w:p>
        </w:tc>
        <w:tc>
          <w:tcPr>
            <w:tcW w:w="368" w:type="pct"/>
            <w:gridSpan w:val="2"/>
            <w:tcBorders>
              <w:top w:val="nil"/>
              <w:left w:val="nil"/>
              <w:bottom w:val="nil"/>
              <w:right w:val="nil"/>
            </w:tcBorders>
            <w:vAlign w:val="bottom"/>
          </w:tcPr>
          <w:p w14:paraId="637CF5AD"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4BE9DFF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3C18B079" w14:textId="77777777" w:rsidTr="00663C13">
        <w:trPr>
          <w:trHeight w:val="34"/>
        </w:trPr>
        <w:tc>
          <w:tcPr>
            <w:tcW w:w="709" w:type="pct"/>
            <w:gridSpan w:val="2"/>
            <w:tcBorders>
              <w:top w:val="nil"/>
              <w:left w:val="nil"/>
              <w:bottom w:val="nil"/>
              <w:right w:val="nil"/>
            </w:tcBorders>
            <w:vAlign w:val="bottom"/>
          </w:tcPr>
          <w:p w14:paraId="063D4AA4"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786523B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B18B8F0"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E7BC0B4"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4C9C9A5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EDA23D2"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019D00D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7F34F70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2DF52AE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17C7647" w14:textId="1E87A15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(2.336)</w:t>
            </w:r>
          </w:p>
        </w:tc>
        <w:tc>
          <w:tcPr>
            <w:tcW w:w="370" w:type="pct"/>
            <w:gridSpan w:val="2"/>
            <w:tcBorders>
              <w:top w:val="nil"/>
              <w:left w:val="nil"/>
              <w:bottom w:val="nil"/>
              <w:right w:val="nil"/>
            </w:tcBorders>
            <w:vAlign w:val="bottom"/>
          </w:tcPr>
          <w:p w14:paraId="0ED253C5" w14:textId="5445FF2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(1.810)</w:t>
            </w:r>
          </w:p>
        </w:tc>
        <w:tc>
          <w:tcPr>
            <w:tcW w:w="368" w:type="pct"/>
            <w:gridSpan w:val="2"/>
            <w:tcBorders>
              <w:top w:val="nil"/>
              <w:left w:val="nil"/>
              <w:bottom w:val="nil"/>
              <w:right w:val="nil"/>
            </w:tcBorders>
            <w:vAlign w:val="bottom"/>
          </w:tcPr>
          <w:p w14:paraId="35E4551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13A1AA8D"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r>
      <w:tr w:rsidR="009D2864" w:rsidRPr="001B2A4B" w14:paraId="6AD99572" w14:textId="77777777" w:rsidTr="00663C13">
        <w:trPr>
          <w:trHeight w:val="34"/>
        </w:trPr>
        <w:tc>
          <w:tcPr>
            <w:tcW w:w="709" w:type="pct"/>
            <w:gridSpan w:val="2"/>
            <w:tcBorders>
              <w:top w:val="nil"/>
              <w:left w:val="nil"/>
              <w:bottom w:val="nil"/>
              <w:right w:val="nil"/>
            </w:tcBorders>
            <w:vAlign w:val="bottom"/>
          </w:tcPr>
          <w:p w14:paraId="1A36F637"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r w:rsidRPr="00FB17EE">
              <w:rPr>
                <w:rFonts w:ascii="Times New Roman" w:eastAsia="Times New Roman" w:hAnsi="Times New Roman" w:cs="Times New Roman"/>
                <w:b/>
                <w:bCs/>
                <w:sz w:val="18"/>
                <w:szCs w:val="18"/>
                <w:lang w:val="en-US"/>
              </w:rPr>
              <w:t>lnagrno2ghg</w:t>
            </w:r>
          </w:p>
        </w:tc>
        <w:tc>
          <w:tcPr>
            <w:tcW w:w="353" w:type="pct"/>
            <w:gridSpan w:val="2"/>
            <w:tcBorders>
              <w:top w:val="nil"/>
              <w:left w:val="nil"/>
              <w:bottom w:val="nil"/>
              <w:right w:val="nil"/>
            </w:tcBorders>
            <w:shd w:val="clear" w:color="auto" w:fill="auto"/>
            <w:noWrap/>
            <w:vAlign w:val="bottom"/>
          </w:tcPr>
          <w:p w14:paraId="499050C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4078CAD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50AC2C4"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38DED48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78C6502"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400BE461"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2345313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07E9607"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034E4C1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6DCA7F2C"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0C7DB340" w14:textId="1C59F52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0.0337**</w:t>
            </w:r>
          </w:p>
        </w:tc>
        <w:tc>
          <w:tcPr>
            <w:tcW w:w="368" w:type="pct"/>
            <w:gridSpan w:val="2"/>
            <w:tcBorders>
              <w:top w:val="nil"/>
              <w:left w:val="nil"/>
              <w:bottom w:val="nil"/>
              <w:right w:val="nil"/>
            </w:tcBorders>
            <w:vAlign w:val="bottom"/>
          </w:tcPr>
          <w:p w14:paraId="4D5256D2" w14:textId="421F84C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0.0257*</w:t>
            </w:r>
          </w:p>
        </w:tc>
      </w:tr>
      <w:tr w:rsidR="009D2864" w:rsidRPr="001B2A4B" w14:paraId="2B035FE7" w14:textId="77777777" w:rsidTr="00663C13">
        <w:trPr>
          <w:trHeight w:val="34"/>
        </w:trPr>
        <w:tc>
          <w:tcPr>
            <w:tcW w:w="709" w:type="pct"/>
            <w:gridSpan w:val="2"/>
            <w:tcBorders>
              <w:top w:val="nil"/>
              <w:left w:val="nil"/>
              <w:bottom w:val="nil"/>
              <w:right w:val="nil"/>
            </w:tcBorders>
            <w:vAlign w:val="bottom"/>
          </w:tcPr>
          <w:p w14:paraId="38472A7B"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1D357219"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2666F28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567265B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7DB57E1D"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5" w:type="pct"/>
            <w:gridSpan w:val="2"/>
            <w:tcBorders>
              <w:top w:val="nil"/>
              <w:left w:val="nil"/>
              <w:bottom w:val="nil"/>
              <w:right w:val="nil"/>
            </w:tcBorders>
            <w:shd w:val="clear" w:color="auto" w:fill="auto"/>
            <w:noWrap/>
            <w:vAlign w:val="bottom"/>
          </w:tcPr>
          <w:p w14:paraId="36B40DC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348267A3"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09CE9CDA"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664195B"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53" w:type="pct"/>
            <w:gridSpan w:val="2"/>
            <w:tcBorders>
              <w:top w:val="nil"/>
              <w:left w:val="nil"/>
              <w:bottom w:val="nil"/>
              <w:right w:val="nil"/>
            </w:tcBorders>
            <w:vAlign w:val="bottom"/>
          </w:tcPr>
          <w:p w14:paraId="592DA0CF"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70" w:type="pct"/>
            <w:gridSpan w:val="2"/>
            <w:tcBorders>
              <w:top w:val="nil"/>
              <w:left w:val="nil"/>
              <w:bottom w:val="nil"/>
              <w:right w:val="nil"/>
            </w:tcBorders>
            <w:vAlign w:val="bottom"/>
          </w:tcPr>
          <w:p w14:paraId="467EFC7E" w14:textId="77777777" w:rsidR="009D2864" w:rsidRPr="009D2864" w:rsidRDefault="009D2864" w:rsidP="009D2864">
            <w:pPr>
              <w:spacing w:after="0" w:line="240" w:lineRule="auto"/>
              <w:rPr>
                <w:rFonts w:asciiTheme="majorBidi" w:eastAsia="Times New Roman" w:hAnsiTheme="majorBidi" w:cstheme="majorBidi"/>
                <w:sz w:val="16"/>
                <w:szCs w:val="16"/>
                <w:lang w:val="en-US"/>
              </w:rPr>
            </w:pPr>
          </w:p>
        </w:tc>
        <w:tc>
          <w:tcPr>
            <w:tcW w:w="368" w:type="pct"/>
            <w:gridSpan w:val="2"/>
            <w:tcBorders>
              <w:top w:val="nil"/>
              <w:left w:val="nil"/>
              <w:bottom w:val="nil"/>
              <w:right w:val="nil"/>
            </w:tcBorders>
            <w:vAlign w:val="bottom"/>
          </w:tcPr>
          <w:p w14:paraId="10A938B4" w14:textId="4E36BB4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(2.373)</w:t>
            </w:r>
          </w:p>
        </w:tc>
        <w:tc>
          <w:tcPr>
            <w:tcW w:w="368" w:type="pct"/>
            <w:gridSpan w:val="2"/>
            <w:tcBorders>
              <w:top w:val="nil"/>
              <w:left w:val="nil"/>
              <w:bottom w:val="nil"/>
              <w:right w:val="nil"/>
            </w:tcBorders>
            <w:vAlign w:val="bottom"/>
          </w:tcPr>
          <w:p w14:paraId="46F11D71" w14:textId="24BBC14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(1.911)</w:t>
            </w:r>
          </w:p>
        </w:tc>
      </w:tr>
      <w:tr w:rsidR="009D2864" w:rsidRPr="001B2A4B" w14:paraId="6673B521" w14:textId="77777777" w:rsidTr="00663C13">
        <w:trPr>
          <w:trHeight w:val="34"/>
        </w:trPr>
        <w:tc>
          <w:tcPr>
            <w:tcW w:w="709" w:type="pct"/>
            <w:gridSpan w:val="2"/>
            <w:tcBorders>
              <w:top w:val="nil"/>
              <w:left w:val="nil"/>
              <w:bottom w:val="nil"/>
              <w:right w:val="nil"/>
            </w:tcBorders>
            <w:vAlign w:val="bottom"/>
          </w:tcPr>
          <w:p w14:paraId="3B82F151"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lnprice</w:t>
            </w:r>
            <w:proofErr w:type="spellEnd"/>
          </w:p>
        </w:tc>
        <w:tc>
          <w:tcPr>
            <w:tcW w:w="353" w:type="pct"/>
            <w:gridSpan w:val="2"/>
            <w:tcBorders>
              <w:top w:val="nil"/>
              <w:left w:val="nil"/>
              <w:bottom w:val="nil"/>
              <w:right w:val="nil"/>
            </w:tcBorders>
            <w:shd w:val="clear" w:color="auto" w:fill="auto"/>
            <w:noWrap/>
            <w:vAlign w:val="bottom"/>
          </w:tcPr>
          <w:p w14:paraId="29708672" w14:textId="51F3826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-0.0107</w:t>
            </w:r>
          </w:p>
        </w:tc>
        <w:tc>
          <w:tcPr>
            <w:tcW w:w="355" w:type="pct"/>
            <w:gridSpan w:val="2"/>
            <w:tcBorders>
              <w:top w:val="nil"/>
              <w:left w:val="nil"/>
              <w:bottom w:val="nil"/>
              <w:right w:val="nil"/>
            </w:tcBorders>
            <w:shd w:val="clear" w:color="auto" w:fill="auto"/>
            <w:noWrap/>
            <w:vAlign w:val="bottom"/>
          </w:tcPr>
          <w:p w14:paraId="5CE28AF8" w14:textId="05DDDA8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0.0049</w:t>
            </w:r>
          </w:p>
        </w:tc>
        <w:tc>
          <w:tcPr>
            <w:tcW w:w="355" w:type="pct"/>
            <w:gridSpan w:val="2"/>
            <w:tcBorders>
              <w:top w:val="nil"/>
              <w:left w:val="nil"/>
              <w:bottom w:val="nil"/>
              <w:right w:val="nil"/>
            </w:tcBorders>
            <w:shd w:val="clear" w:color="auto" w:fill="auto"/>
            <w:noWrap/>
            <w:vAlign w:val="bottom"/>
          </w:tcPr>
          <w:p w14:paraId="79FA37D6" w14:textId="2B14EFE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-0.0121</w:t>
            </w:r>
          </w:p>
        </w:tc>
        <w:tc>
          <w:tcPr>
            <w:tcW w:w="355" w:type="pct"/>
            <w:gridSpan w:val="2"/>
            <w:tcBorders>
              <w:top w:val="nil"/>
              <w:left w:val="nil"/>
              <w:bottom w:val="nil"/>
              <w:right w:val="nil"/>
            </w:tcBorders>
            <w:shd w:val="clear" w:color="auto" w:fill="auto"/>
            <w:noWrap/>
            <w:vAlign w:val="bottom"/>
          </w:tcPr>
          <w:p w14:paraId="0F3D1497" w14:textId="5D43D3E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0.0030</w:t>
            </w:r>
          </w:p>
        </w:tc>
        <w:tc>
          <w:tcPr>
            <w:tcW w:w="355" w:type="pct"/>
            <w:gridSpan w:val="2"/>
            <w:tcBorders>
              <w:top w:val="nil"/>
              <w:left w:val="nil"/>
              <w:bottom w:val="nil"/>
              <w:right w:val="nil"/>
            </w:tcBorders>
            <w:shd w:val="clear" w:color="auto" w:fill="auto"/>
            <w:noWrap/>
            <w:vAlign w:val="bottom"/>
          </w:tcPr>
          <w:p w14:paraId="354BA478" w14:textId="0E25D34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-0.0124</w:t>
            </w:r>
          </w:p>
        </w:tc>
        <w:tc>
          <w:tcPr>
            <w:tcW w:w="353" w:type="pct"/>
            <w:gridSpan w:val="2"/>
            <w:tcBorders>
              <w:top w:val="nil"/>
              <w:left w:val="nil"/>
              <w:bottom w:val="nil"/>
              <w:right w:val="nil"/>
            </w:tcBorders>
            <w:vAlign w:val="bottom"/>
          </w:tcPr>
          <w:p w14:paraId="31F1719A" w14:textId="5C26729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0.0052</w:t>
            </w:r>
          </w:p>
        </w:tc>
        <w:tc>
          <w:tcPr>
            <w:tcW w:w="353" w:type="pct"/>
            <w:gridSpan w:val="2"/>
            <w:tcBorders>
              <w:top w:val="nil"/>
              <w:left w:val="nil"/>
              <w:bottom w:val="nil"/>
              <w:right w:val="nil"/>
            </w:tcBorders>
            <w:vAlign w:val="bottom"/>
          </w:tcPr>
          <w:p w14:paraId="169FEAE7" w14:textId="4A075FC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-0.0083</w:t>
            </w:r>
          </w:p>
        </w:tc>
        <w:tc>
          <w:tcPr>
            <w:tcW w:w="353" w:type="pct"/>
            <w:gridSpan w:val="2"/>
            <w:tcBorders>
              <w:top w:val="nil"/>
              <w:left w:val="nil"/>
              <w:bottom w:val="nil"/>
              <w:right w:val="nil"/>
            </w:tcBorders>
            <w:vAlign w:val="bottom"/>
          </w:tcPr>
          <w:p w14:paraId="10035E1D" w14:textId="17F31DD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0.0070</w:t>
            </w:r>
          </w:p>
        </w:tc>
        <w:tc>
          <w:tcPr>
            <w:tcW w:w="353" w:type="pct"/>
            <w:gridSpan w:val="2"/>
            <w:tcBorders>
              <w:top w:val="nil"/>
              <w:left w:val="nil"/>
              <w:bottom w:val="nil"/>
              <w:right w:val="nil"/>
            </w:tcBorders>
            <w:vAlign w:val="bottom"/>
          </w:tcPr>
          <w:p w14:paraId="6C3E28DE" w14:textId="64CD20F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-0.0129</w:t>
            </w:r>
          </w:p>
        </w:tc>
        <w:tc>
          <w:tcPr>
            <w:tcW w:w="370" w:type="pct"/>
            <w:gridSpan w:val="2"/>
            <w:tcBorders>
              <w:top w:val="nil"/>
              <w:left w:val="nil"/>
              <w:bottom w:val="nil"/>
              <w:right w:val="nil"/>
            </w:tcBorders>
            <w:vAlign w:val="bottom"/>
          </w:tcPr>
          <w:p w14:paraId="27B2BE8B" w14:textId="2C77803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0.0059</w:t>
            </w:r>
          </w:p>
        </w:tc>
        <w:tc>
          <w:tcPr>
            <w:tcW w:w="368" w:type="pct"/>
            <w:gridSpan w:val="2"/>
            <w:tcBorders>
              <w:top w:val="nil"/>
              <w:left w:val="nil"/>
              <w:bottom w:val="nil"/>
              <w:right w:val="nil"/>
            </w:tcBorders>
            <w:vAlign w:val="bottom"/>
          </w:tcPr>
          <w:p w14:paraId="0F449192" w14:textId="7F7EDD4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-0.0129</w:t>
            </w:r>
          </w:p>
        </w:tc>
        <w:tc>
          <w:tcPr>
            <w:tcW w:w="368" w:type="pct"/>
            <w:gridSpan w:val="2"/>
            <w:tcBorders>
              <w:top w:val="nil"/>
              <w:left w:val="nil"/>
              <w:bottom w:val="nil"/>
              <w:right w:val="nil"/>
            </w:tcBorders>
            <w:vAlign w:val="bottom"/>
          </w:tcPr>
          <w:p w14:paraId="549154EC" w14:textId="40FBCD1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0.0055</w:t>
            </w:r>
          </w:p>
        </w:tc>
      </w:tr>
      <w:tr w:rsidR="009D2864" w:rsidRPr="001B2A4B" w14:paraId="3E221829" w14:textId="77777777" w:rsidTr="00663C13">
        <w:trPr>
          <w:trHeight w:val="34"/>
        </w:trPr>
        <w:tc>
          <w:tcPr>
            <w:tcW w:w="709" w:type="pct"/>
            <w:gridSpan w:val="2"/>
            <w:tcBorders>
              <w:top w:val="nil"/>
              <w:left w:val="nil"/>
              <w:bottom w:val="nil"/>
              <w:right w:val="nil"/>
            </w:tcBorders>
            <w:vAlign w:val="bottom"/>
          </w:tcPr>
          <w:p w14:paraId="7FF89331"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7E33C7B1" w14:textId="16F73B7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(-1.150)</w:t>
            </w:r>
          </w:p>
        </w:tc>
        <w:tc>
          <w:tcPr>
            <w:tcW w:w="355" w:type="pct"/>
            <w:gridSpan w:val="2"/>
            <w:tcBorders>
              <w:top w:val="nil"/>
              <w:left w:val="nil"/>
              <w:bottom w:val="nil"/>
              <w:right w:val="nil"/>
            </w:tcBorders>
            <w:shd w:val="clear" w:color="auto" w:fill="auto"/>
            <w:noWrap/>
            <w:vAlign w:val="bottom"/>
          </w:tcPr>
          <w:p w14:paraId="2380CC1C" w14:textId="25B18E8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(0.468)</w:t>
            </w:r>
          </w:p>
        </w:tc>
        <w:tc>
          <w:tcPr>
            <w:tcW w:w="355" w:type="pct"/>
            <w:gridSpan w:val="2"/>
            <w:tcBorders>
              <w:top w:val="nil"/>
              <w:left w:val="nil"/>
              <w:bottom w:val="nil"/>
              <w:right w:val="nil"/>
            </w:tcBorders>
            <w:shd w:val="clear" w:color="auto" w:fill="auto"/>
            <w:noWrap/>
            <w:vAlign w:val="bottom"/>
          </w:tcPr>
          <w:p w14:paraId="1F231CED" w14:textId="27B6081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(-1.237)</w:t>
            </w:r>
          </w:p>
        </w:tc>
        <w:tc>
          <w:tcPr>
            <w:tcW w:w="355" w:type="pct"/>
            <w:gridSpan w:val="2"/>
            <w:tcBorders>
              <w:top w:val="nil"/>
              <w:left w:val="nil"/>
              <w:bottom w:val="nil"/>
              <w:right w:val="nil"/>
            </w:tcBorders>
            <w:shd w:val="clear" w:color="auto" w:fill="auto"/>
            <w:noWrap/>
            <w:vAlign w:val="bottom"/>
          </w:tcPr>
          <w:p w14:paraId="21195FE7" w14:textId="0D6150E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(0.268)</w:t>
            </w:r>
          </w:p>
        </w:tc>
        <w:tc>
          <w:tcPr>
            <w:tcW w:w="355" w:type="pct"/>
            <w:gridSpan w:val="2"/>
            <w:tcBorders>
              <w:top w:val="nil"/>
              <w:left w:val="nil"/>
              <w:bottom w:val="nil"/>
              <w:right w:val="nil"/>
            </w:tcBorders>
            <w:shd w:val="clear" w:color="auto" w:fill="auto"/>
            <w:noWrap/>
            <w:vAlign w:val="bottom"/>
          </w:tcPr>
          <w:p w14:paraId="6580F669" w14:textId="6969224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(-1.290)</w:t>
            </w:r>
          </w:p>
        </w:tc>
        <w:tc>
          <w:tcPr>
            <w:tcW w:w="353" w:type="pct"/>
            <w:gridSpan w:val="2"/>
            <w:tcBorders>
              <w:top w:val="nil"/>
              <w:left w:val="nil"/>
              <w:bottom w:val="nil"/>
              <w:right w:val="nil"/>
            </w:tcBorders>
            <w:vAlign w:val="bottom"/>
          </w:tcPr>
          <w:p w14:paraId="1F79FDA7" w14:textId="0155DE4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(0.486)</w:t>
            </w:r>
          </w:p>
        </w:tc>
        <w:tc>
          <w:tcPr>
            <w:tcW w:w="353" w:type="pct"/>
            <w:gridSpan w:val="2"/>
            <w:tcBorders>
              <w:top w:val="nil"/>
              <w:left w:val="nil"/>
              <w:bottom w:val="nil"/>
              <w:right w:val="nil"/>
            </w:tcBorders>
            <w:vAlign w:val="bottom"/>
          </w:tcPr>
          <w:p w14:paraId="2604AB8A" w14:textId="563C4E3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(-0.868)</w:t>
            </w:r>
          </w:p>
        </w:tc>
        <w:tc>
          <w:tcPr>
            <w:tcW w:w="353" w:type="pct"/>
            <w:gridSpan w:val="2"/>
            <w:tcBorders>
              <w:top w:val="nil"/>
              <w:left w:val="nil"/>
              <w:bottom w:val="nil"/>
              <w:right w:val="nil"/>
            </w:tcBorders>
            <w:vAlign w:val="bottom"/>
          </w:tcPr>
          <w:p w14:paraId="1C3585A2" w14:textId="62923FD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(0.640)</w:t>
            </w:r>
          </w:p>
        </w:tc>
        <w:tc>
          <w:tcPr>
            <w:tcW w:w="353" w:type="pct"/>
            <w:gridSpan w:val="2"/>
            <w:tcBorders>
              <w:top w:val="nil"/>
              <w:left w:val="nil"/>
              <w:bottom w:val="nil"/>
              <w:right w:val="nil"/>
            </w:tcBorders>
            <w:vAlign w:val="bottom"/>
          </w:tcPr>
          <w:p w14:paraId="4C5449AE" w14:textId="1FA823E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(-1.320)</w:t>
            </w:r>
          </w:p>
        </w:tc>
        <w:tc>
          <w:tcPr>
            <w:tcW w:w="370" w:type="pct"/>
            <w:gridSpan w:val="2"/>
            <w:tcBorders>
              <w:top w:val="nil"/>
              <w:left w:val="nil"/>
              <w:bottom w:val="nil"/>
              <w:right w:val="nil"/>
            </w:tcBorders>
            <w:vAlign w:val="bottom"/>
          </w:tcPr>
          <w:p w14:paraId="589B6A08" w14:textId="1077088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(0.555)</w:t>
            </w:r>
          </w:p>
        </w:tc>
        <w:tc>
          <w:tcPr>
            <w:tcW w:w="368" w:type="pct"/>
            <w:gridSpan w:val="2"/>
            <w:tcBorders>
              <w:top w:val="nil"/>
              <w:left w:val="nil"/>
              <w:bottom w:val="nil"/>
              <w:right w:val="nil"/>
            </w:tcBorders>
            <w:vAlign w:val="bottom"/>
          </w:tcPr>
          <w:p w14:paraId="5D3F9C3B" w14:textId="418DE25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(-1.296)</w:t>
            </w:r>
          </w:p>
        </w:tc>
        <w:tc>
          <w:tcPr>
            <w:tcW w:w="368" w:type="pct"/>
            <w:gridSpan w:val="2"/>
            <w:tcBorders>
              <w:top w:val="nil"/>
              <w:left w:val="nil"/>
              <w:bottom w:val="nil"/>
              <w:right w:val="nil"/>
            </w:tcBorders>
            <w:vAlign w:val="bottom"/>
          </w:tcPr>
          <w:p w14:paraId="6C596FC7" w14:textId="7B30837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(0.511)</w:t>
            </w:r>
          </w:p>
        </w:tc>
      </w:tr>
      <w:tr w:rsidR="009D2864" w:rsidRPr="001B2A4B" w14:paraId="4C76FF7C" w14:textId="77777777" w:rsidTr="00663C13">
        <w:trPr>
          <w:trHeight w:val="34"/>
        </w:trPr>
        <w:tc>
          <w:tcPr>
            <w:tcW w:w="709" w:type="pct"/>
            <w:gridSpan w:val="2"/>
            <w:tcBorders>
              <w:top w:val="nil"/>
              <w:left w:val="nil"/>
              <w:bottom w:val="nil"/>
              <w:right w:val="nil"/>
            </w:tcBorders>
            <w:vAlign w:val="bottom"/>
          </w:tcPr>
          <w:p w14:paraId="3D05A1E7"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lnstocksturnover</w:t>
            </w:r>
            <w:proofErr w:type="spellEnd"/>
          </w:p>
        </w:tc>
        <w:tc>
          <w:tcPr>
            <w:tcW w:w="353" w:type="pct"/>
            <w:gridSpan w:val="2"/>
            <w:tcBorders>
              <w:top w:val="nil"/>
              <w:left w:val="nil"/>
              <w:bottom w:val="nil"/>
              <w:right w:val="nil"/>
            </w:tcBorders>
            <w:shd w:val="clear" w:color="auto" w:fill="auto"/>
            <w:noWrap/>
            <w:vAlign w:val="bottom"/>
          </w:tcPr>
          <w:p w14:paraId="1C20FFEC" w14:textId="0F3022A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0.0559***</w:t>
            </w:r>
          </w:p>
        </w:tc>
        <w:tc>
          <w:tcPr>
            <w:tcW w:w="355" w:type="pct"/>
            <w:gridSpan w:val="2"/>
            <w:tcBorders>
              <w:top w:val="nil"/>
              <w:left w:val="nil"/>
              <w:bottom w:val="nil"/>
              <w:right w:val="nil"/>
            </w:tcBorders>
            <w:shd w:val="clear" w:color="auto" w:fill="auto"/>
            <w:noWrap/>
            <w:vAlign w:val="bottom"/>
          </w:tcPr>
          <w:p w14:paraId="3906D4E1" w14:textId="44AD4F8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0.0250</w:t>
            </w:r>
          </w:p>
        </w:tc>
        <w:tc>
          <w:tcPr>
            <w:tcW w:w="355" w:type="pct"/>
            <w:gridSpan w:val="2"/>
            <w:tcBorders>
              <w:top w:val="nil"/>
              <w:left w:val="nil"/>
              <w:bottom w:val="nil"/>
              <w:right w:val="nil"/>
            </w:tcBorders>
            <w:shd w:val="clear" w:color="auto" w:fill="auto"/>
            <w:noWrap/>
            <w:vAlign w:val="bottom"/>
          </w:tcPr>
          <w:p w14:paraId="562194E7" w14:textId="47D0F47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0.0589***</w:t>
            </w:r>
          </w:p>
        </w:tc>
        <w:tc>
          <w:tcPr>
            <w:tcW w:w="355" w:type="pct"/>
            <w:gridSpan w:val="2"/>
            <w:tcBorders>
              <w:top w:val="nil"/>
              <w:left w:val="nil"/>
              <w:bottom w:val="nil"/>
              <w:right w:val="nil"/>
            </w:tcBorders>
            <w:shd w:val="clear" w:color="auto" w:fill="auto"/>
            <w:noWrap/>
            <w:vAlign w:val="bottom"/>
          </w:tcPr>
          <w:p w14:paraId="615A419A" w14:textId="363F4DD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0.0285*</w:t>
            </w:r>
          </w:p>
        </w:tc>
        <w:tc>
          <w:tcPr>
            <w:tcW w:w="355" w:type="pct"/>
            <w:gridSpan w:val="2"/>
            <w:tcBorders>
              <w:top w:val="nil"/>
              <w:left w:val="nil"/>
              <w:bottom w:val="nil"/>
              <w:right w:val="nil"/>
            </w:tcBorders>
            <w:shd w:val="clear" w:color="auto" w:fill="auto"/>
            <w:noWrap/>
            <w:vAlign w:val="bottom"/>
          </w:tcPr>
          <w:p w14:paraId="5E93890F" w14:textId="3599744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0.0601***</w:t>
            </w:r>
          </w:p>
        </w:tc>
        <w:tc>
          <w:tcPr>
            <w:tcW w:w="353" w:type="pct"/>
            <w:gridSpan w:val="2"/>
            <w:tcBorders>
              <w:top w:val="nil"/>
              <w:left w:val="nil"/>
              <w:bottom w:val="nil"/>
              <w:right w:val="nil"/>
            </w:tcBorders>
            <w:vAlign w:val="bottom"/>
          </w:tcPr>
          <w:p w14:paraId="5CFDF5AA" w14:textId="5B0E1BA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0.0270</w:t>
            </w:r>
          </w:p>
        </w:tc>
        <w:tc>
          <w:tcPr>
            <w:tcW w:w="353" w:type="pct"/>
            <w:gridSpan w:val="2"/>
            <w:tcBorders>
              <w:top w:val="nil"/>
              <w:left w:val="nil"/>
              <w:bottom w:val="nil"/>
              <w:right w:val="nil"/>
            </w:tcBorders>
            <w:vAlign w:val="bottom"/>
          </w:tcPr>
          <w:p w14:paraId="15C66635" w14:textId="4747FCC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0.0554***</w:t>
            </w:r>
          </w:p>
        </w:tc>
        <w:tc>
          <w:tcPr>
            <w:tcW w:w="353" w:type="pct"/>
            <w:gridSpan w:val="2"/>
            <w:tcBorders>
              <w:top w:val="nil"/>
              <w:left w:val="nil"/>
              <w:bottom w:val="nil"/>
              <w:right w:val="nil"/>
            </w:tcBorders>
            <w:vAlign w:val="bottom"/>
          </w:tcPr>
          <w:p w14:paraId="774BC4DC" w14:textId="2FB87A9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0.0247</w:t>
            </w:r>
          </w:p>
        </w:tc>
        <w:tc>
          <w:tcPr>
            <w:tcW w:w="353" w:type="pct"/>
            <w:gridSpan w:val="2"/>
            <w:tcBorders>
              <w:top w:val="nil"/>
              <w:left w:val="nil"/>
              <w:bottom w:val="nil"/>
              <w:right w:val="nil"/>
            </w:tcBorders>
            <w:vAlign w:val="bottom"/>
          </w:tcPr>
          <w:p w14:paraId="30CC224F" w14:textId="5342C93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0.0671***</w:t>
            </w:r>
          </w:p>
        </w:tc>
        <w:tc>
          <w:tcPr>
            <w:tcW w:w="370" w:type="pct"/>
            <w:gridSpan w:val="2"/>
            <w:tcBorders>
              <w:top w:val="nil"/>
              <w:left w:val="nil"/>
              <w:bottom w:val="nil"/>
              <w:right w:val="nil"/>
            </w:tcBorders>
            <w:vAlign w:val="bottom"/>
          </w:tcPr>
          <w:p w14:paraId="224D0A3E" w14:textId="442E3A3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0.0324**</w:t>
            </w:r>
          </w:p>
        </w:tc>
        <w:tc>
          <w:tcPr>
            <w:tcW w:w="368" w:type="pct"/>
            <w:gridSpan w:val="2"/>
            <w:tcBorders>
              <w:top w:val="nil"/>
              <w:left w:val="nil"/>
              <w:bottom w:val="nil"/>
              <w:right w:val="nil"/>
            </w:tcBorders>
            <w:vAlign w:val="bottom"/>
          </w:tcPr>
          <w:p w14:paraId="008EA253" w14:textId="3C7B434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0.0634***</w:t>
            </w:r>
          </w:p>
        </w:tc>
        <w:tc>
          <w:tcPr>
            <w:tcW w:w="368" w:type="pct"/>
            <w:gridSpan w:val="2"/>
            <w:tcBorders>
              <w:top w:val="nil"/>
              <w:left w:val="nil"/>
              <w:bottom w:val="nil"/>
              <w:right w:val="nil"/>
            </w:tcBorders>
            <w:vAlign w:val="bottom"/>
          </w:tcPr>
          <w:p w14:paraId="7AF60DA9" w14:textId="5FD05CE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0.0296*</w:t>
            </w:r>
          </w:p>
        </w:tc>
      </w:tr>
      <w:tr w:rsidR="009D2864" w:rsidRPr="001B2A4B" w14:paraId="2DBC652C" w14:textId="77777777" w:rsidTr="00663C13">
        <w:trPr>
          <w:trHeight w:val="34"/>
        </w:trPr>
        <w:tc>
          <w:tcPr>
            <w:tcW w:w="709" w:type="pct"/>
            <w:gridSpan w:val="2"/>
            <w:tcBorders>
              <w:top w:val="nil"/>
              <w:left w:val="nil"/>
              <w:bottom w:val="nil"/>
              <w:right w:val="nil"/>
            </w:tcBorders>
            <w:vAlign w:val="bottom"/>
          </w:tcPr>
          <w:p w14:paraId="0C341D6E"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4659AF38" w14:textId="5788AB2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(2.962)</w:t>
            </w:r>
          </w:p>
        </w:tc>
        <w:tc>
          <w:tcPr>
            <w:tcW w:w="355" w:type="pct"/>
            <w:gridSpan w:val="2"/>
            <w:tcBorders>
              <w:top w:val="nil"/>
              <w:left w:val="nil"/>
              <w:bottom w:val="nil"/>
              <w:right w:val="nil"/>
            </w:tcBorders>
            <w:shd w:val="clear" w:color="auto" w:fill="auto"/>
            <w:noWrap/>
            <w:vAlign w:val="bottom"/>
          </w:tcPr>
          <w:p w14:paraId="79A3E243" w14:textId="311C1CC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(1.421)</w:t>
            </w:r>
          </w:p>
        </w:tc>
        <w:tc>
          <w:tcPr>
            <w:tcW w:w="355" w:type="pct"/>
            <w:gridSpan w:val="2"/>
            <w:tcBorders>
              <w:top w:val="nil"/>
              <w:left w:val="nil"/>
              <w:bottom w:val="nil"/>
              <w:right w:val="nil"/>
            </w:tcBorders>
            <w:shd w:val="clear" w:color="auto" w:fill="auto"/>
            <w:noWrap/>
            <w:vAlign w:val="bottom"/>
          </w:tcPr>
          <w:p w14:paraId="1F2C2C43" w14:textId="1E894EB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(3.338)</w:t>
            </w:r>
          </w:p>
        </w:tc>
        <w:tc>
          <w:tcPr>
            <w:tcW w:w="355" w:type="pct"/>
            <w:gridSpan w:val="2"/>
            <w:tcBorders>
              <w:top w:val="nil"/>
              <w:left w:val="nil"/>
              <w:bottom w:val="nil"/>
              <w:right w:val="nil"/>
            </w:tcBorders>
            <w:shd w:val="clear" w:color="auto" w:fill="auto"/>
            <w:noWrap/>
            <w:vAlign w:val="bottom"/>
          </w:tcPr>
          <w:p w14:paraId="7CAACCFE" w14:textId="149EB54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(1.773)</w:t>
            </w:r>
          </w:p>
        </w:tc>
        <w:tc>
          <w:tcPr>
            <w:tcW w:w="355" w:type="pct"/>
            <w:gridSpan w:val="2"/>
            <w:tcBorders>
              <w:top w:val="nil"/>
              <w:left w:val="nil"/>
              <w:bottom w:val="nil"/>
              <w:right w:val="nil"/>
            </w:tcBorders>
            <w:shd w:val="clear" w:color="auto" w:fill="auto"/>
            <w:noWrap/>
            <w:vAlign w:val="bottom"/>
          </w:tcPr>
          <w:p w14:paraId="3F87377E" w14:textId="279E227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(2.963)</w:t>
            </w:r>
          </w:p>
        </w:tc>
        <w:tc>
          <w:tcPr>
            <w:tcW w:w="353" w:type="pct"/>
            <w:gridSpan w:val="2"/>
            <w:tcBorders>
              <w:top w:val="nil"/>
              <w:left w:val="nil"/>
              <w:bottom w:val="nil"/>
              <w:right w:val="nil"/>
            </w:tcBorders>
            <w:vAlign w:val="bottom"/>
          </w:tcPr>
          <w:p w14:paraId="4168A322" w14:textId="789DF53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(1.443)</w:t>
            </w:r>
          </w:p>
        </w:tc>
        <w:tc>
          <w:tcPr>
            <w:tcW w:w="353" w:type="pct"/>
            <w:gridSpan w:val="2"/>
            <w:tcBorders>
              <w:top w:val="nil"/>
              <w:left w:val="nil"/>
              <w:bottom w:val="nil"/>
              <w:right w:val="nil"/>
            </w:tcBorders>
            <w:vAlign w:val="bottom"/>
          </w:tcPr>
          <w:p w14:paraId="66471854" w14:textId="5ED6319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(3.162)</w:t>
            </w:r>
          </w:p>
        </w:tc>
        <w:tc>
          <w:tcPr>
            <w:tcW w:w="353" w:type="pct"/>
            <w:gridSpan w:val="2"/>
            <w:tcBorders>
              <w:top w:val="nil"/>
              <w:left w:val="nil"/>
              <w:bottom w:val="nil"/>
              <w:right w:val="nil"/>
            </w:tcBorders>
            <w:vAlign w:val="bottom"/>
          </w:tcPr>
          <w:p w14:paraId="507D4B92" w14:textId="5A38BD8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(1.504)</w:t>
            </w:r>
          </w:p>
        </w:tc>
        <w:tc>
          <w:tcPr>
            <w:tcW w:w="353" w:type="pct"/>
            <w:gridSpan w:val="2"/>
            <w:tcBorders>
              <w:top w:val="nil"/>
              <w:left w:val="nil"/>
              <w:bottom w:val="nil"/>
              <w:right w:val="nil"/>
            </w:tcBorders>
            <w:vAlign w:val="bottom"/>
          </w:tcPr>
          <w:p w14:paraId="71C8FFF2" w14:textId="4DCBB7D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(3.692)</w:t>
            </w:r>
          </w:p>
        </w:tc>
        <w:tc>
          <w:tcPr>
            <w:tcW w:w="370" w:type="pct"/>
            <w:gridSpan w:val="2"/>
            <w:tcBorders>
              <w:top w:val="nil"/>
              <w:left w:val="nil"/>
              <w:bottom w:val="nil"/>
              <w:right w:val="nil"/>
            </w:tcBorders>
            <w:vAlign w:val="bottom"/>
          </w:tcPr>
          <w:p w14:paraId="470FD3EF" w14:textId="1B57834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(2.046)</w:t>
            </w:r>
          </w:p>
        </w:tc>
        <w:tc>
          <w:tcPr>
            <w:tcW w:w="368" w:type="pct"/>
            <w:gridSpan w:val="2"/>
            <w:tcBorders>
              <w:top w:val="nil"/>
              <w:left w:val="nil"/>
              <w:bottom w:val="nil"/>
              <w:right w:val="nil"/>
            </w:tcBorders>
            <w:vAlign w:val="bottom"/>
          </w:tcPr>
          <w:p w14:paraId="45425CC1" w14:textId="0752FC2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(3.401)</w:t>
            </w:r>
          </w:p>
        </w:tc>
        <w:tc>
          <w:tcPr>
            <w:tcW w:w="368" w:type="pct"/>
            <w:gridSpan w:val="2"/>
            <w:tcBorders>
              <w:top w:val="nil"/>
              <w:left w:val="nil"/>
              <w:bottom w:val="nil"/>
              <w:right w:val="nil"/>
            </w:tcBorders>
            <w:vAlign w:val="bottom"/>
          </w:tcPr>
          <w:p w14:paraId="1DED254B" w14:textId="15A1209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(1.799)</w:t>
            </w:r>
          </w:p>
        </w:tc>
      </w:tr>
      <w:tr w:rsidR="009D2864" w:rsidRPr="001B2A4B" w14:paraId="6DC17110" w14:textId="77777777" w:rsidTr="00663C13">
        <w:trPr>
          <w:trHeight w:val="34"/>
        </w:trPr>
        <w:tc>
          <w:tcPr>
            <w:tcW w:w="709" w:type="pct"/>
            <w:gridSpan w:val="2"/>
            <w:tcBorders>
              <w:top w:val="nil"/>
              <w:left w:val="nil"/>
              <w:bottom w:val="nil"/>
              <w:right w:val="nil"/>
            </w:tcBorders>
            <w:vAlign w:val="bottom"/>
          </w:tcPr>
          <w:p w14:paraId="2F8201EE"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lngdp</w:t>
            </w:r>
            <w:proofErr w:type="spellEnd"/>
          </w:p>
        </w:tc>
        <w:tc>
          <w:tcPr>
            <w:tcW w:w="353" w:type="pct"/>
            <w:gridSpan w:val="2"/>
            <w:tcBorders>
              <w:top w:val="nil"/>
              <w:left w:val="nil"/>
              <w:bottom w:val="nil"/>
              <w:right w:val="nil"/>
            </w:tcBorders>
            <w:shd w:val="clear" w:color="auto" w:fill="auto"/>
            <w:noWrap/>
            <w:vAlign w:val="bottom"/>
          </w:tcPr>
          <w:p w14:paraId="2990E31A" w14:textId="616C1D5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-0.1302***</w:t>
            </w:r>
          </w:p>
        </w:tc>
        <w:tc>
          <w:tcPr>
            <w:tcW w:w="355" w:type="pct"/>
            <w:gridSpan w:val="2"/>
            <w:tcBorders>
              <w:top w:val="nil"/>
              <w:left w:val="nil"/>
              <w:bottom w:val="nil"/>
              <w:right w:val="nil"/>
            </w:tcBorders>
            <w:shd w:val="clear" w:color="auto" w:fill="auto"/>
            <w:noWrap/>
            <w:vAlign w:val="bottom"/>
          </w:tcPr>
          <w:p w14:paraId="3665158B" w14:textId="0BAD8BD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-0.0984***</w:t>
            </w:r>
          </w:p>
        </w:tc>
        <w:tc>
          <w:tcPr>
            <w:tcW w:w="355" w:type="pct"/>
            <w:gridSpan w:val="2"/>
            <w:tcBorders>
              <w:top w:val="nil"/>
              <w:left w:val="nil"/>
              <w:bottom w:val="nil"/>
              <w:right w:val="nil"/>
            </w:tcBorders>
            <w:shd w:val="clear" w:color="auto" w:fill="auto"/>
            <w:noWrap/>
            <w:vAlign w:val="bottom"/>
          </w:tcPr>
          <w:p w14:paraId="5EF838B5" w14:textId="1BD966C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-0.1447***</w:t>
            </w:r>
          </w:p>
        </w:tc>
        <w:tc>
          <w:tcPr>
            <w:tcW w:w="355" w:type="pct"/>
            <w:gridSpan w:val="2"/>
            <w:tcBorders>
              <w:top w:val="nil"/>
              <w:left w:val="nil"/>
              <w:bottom w:val="nil"/>
              <w:right w:val="nil"/>
            </w:tcBorders>
            <w:shd w:val="clear" w:color="auto" w:fill="auto"/>
            <w:noWrap/>
            <w:vAlign w:val="bottom"/>
          </w:tcPr>
          <w:p w14:paraId="73A44EF8" w14:textId="7E49C82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-0.1118***</w:t>
            </w:r>
          </w:p>
        </w:tc>
        <w:tc>
          <w:tcPr>
            <w:tcW w:w="355" w:type="pct"/>
            <w:gridSpan w:val="2"/>
            <w:tcBorders>
              <w:top w:val="nil"/>
              <w:left w:val="nil"/>
              <w:bottom w:val="nil"/>
              <w:right w:val="nil"/>
            </w:tcBorders>
            <w:shd w:val="clear" w:color="auto" w:fill="auto"/>
            <w:noWrap/>
            <w:vAlign w:val="bottom"/>
          </w:tcPr>
          <w:p w14:paraId="01766A6C" w14:textId="6F9129E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-0.0936***</w:t>
            </w:r>
          </w:p>
        </w:tc>
        <w:tc>
          <w:tcPr>
            <w:tcW w:w="353" w:type="pct"/>
            <w:gridSpan w:val="2"/>
            <w:tcBorders>
              <w:top w:val="nil"/>
              <w:left w:val="nil"/>
              <w:bottom w:val="nil"/>
              <w:right w:val="nil"/>
            </w:tcBorders>
            <w:vAlign w:val="bottom"/>
          </w:tcPr>
          <w:p w14:paraId="36DD5B1F" w14:textId="2F0289A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-0.0636***</w:t>
            </w:r>
          </w:p>
        </w:tc>
        <w:tc>
          <w:tcPr>
            <w:tcW w:w="353" w:type="pct"/>
            <w:gridSpan w:val="2"/>
            <w:tcBorders>
              <w:top w:val="nil"/>
              <w:left w:val="nil"/>
              <w:bottom w:val="nil"/>
              <w:right w:val="nil"/>
            </w:tcBorders>
            <w:vAlign w:val="bottom"/>
          </w:tcPr>
          <w:p w14:paraId="64FD7C58" w14:textId="0F6848D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-0.1328***</w:t>
            </w:r>
          </w:p>
        </w:tc>
        <w:tc>
          <w:tcPr>
            <w:tcW w:w="353" w:type="pct"/>
            <w:gridSpan w:val="2"/>
            <w:tcBorders>
              <w:top w:val="nil"/>
              <w:left w:val="nil"/>
              <w:bottom w:val="nil"/>
              <w:right w:val="nil"/>
            </w:tcBorders>
            <w:vAlign w:val="bottom"/>
          </w:tcPr>
          <w:p w14:paraId="6B98173B" w14:textId="2EBFA3F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-0.1000***</w:t>
            </w:r>
          </w:p>
        </w:tc>
        <w:tc>
          <w:tcPr>
            <w:tcW w:w="353" w:type="pct"/>
            <w:gridSpan w:val="2"/>
            <w:tcBorders>
              <w:top w:val="nil"/>
              <w:left w:val="nil"/>
              <w:bottom w:val="nil"/>
              <w:right w:val="nil"/>
            </w:tcBorders>
            <w:vAlign w:val="bottom"/>
          </w:tcPr>
          <w:p w14:paraId="44C0156A" w14:textId="0902339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-0.0776***</w:t>
            </w:r>
          </w:p>
        </w:tc>
        <w:tc>
          <w:tcPr>
            <w:tcW w:w="370" w:type="pct"/>
            <w:gridSpan w:val="2"/>
            <w:tcBorders>
              <w:top w:val="nil"/>
              <w:left w:val="nil"/>
              <w:bottom w:val="nil"/>
              <w:right w:val="nil"/>
            </w:tcBorders>
            <w:vAlign w:val="bottom"/>
          </w:tcPr>
          <w:p w14:paraId="18025B67" w14:textId="3482012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-0.0462***</w:t>
            </w:r>
          </w:p>
        </w:tc>
        <w:tc>
          <w:tcPr>
            <w:tcW w:w="368" w:type="pct"/>
            <w:gridSpan w:val="2"/>
            <w:tcBorders>
              <w:top w:val="nil"/>
              <w:left w:val="nil"/>
              <w:bottom w:val="nil"/>
              <w:right w:val="nil"/>
            </w:tcBorders>
            <w:vAlign w:val="bottom"/>
          </w:tcPr>
          <w:p w14:paraId="2D79345E" w14:textId="7A73BC3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-0.0837***</w:t>
            </w:r>
          </w:p>
        </w:tc>
        <w:tc>
          <w:tcPr>
            <w:tcW w:w="368" w:type="pct"/>
            <w:gridSpan w:val="2"/>
            <w:tcBorders>
              <w:top w:val="nil"/>
              <w:left w:val="nil"/>
              <w:bottom w:val="nil"/>
              <w:right w:val="nil"/>
            </w:tcBorders>
            <w:vAlign w:val="bottom"/>
          </w:tcPr>
          <w:p w14:paraId="1DDACB99" w14:textId="4509666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-0.0524***</w:t>
            </w:r>
          </w:p>
        </w:tc>
      </w:tr>
      <w:tr w:rsidR="009D2864" w:rsidRPr="001B2A4B" w14:paraId="3A6BCB61" w14:textId="77777777" w:rsidTr="00663C13">
        <w:trPr>
          <w:trHeight w:val="34"/>
        </w:trPr>
        <w:tc>
          <w:tcPr>
            <w:tcW w:w="709" w:type="pct"/>
            <w:gridSpan w:val="2"/>
            <w:tcBorders>
              <w:top w:val="nil"/>
              <w:left w:val="nil"/>
              <w:bottom w:val="nil"/>
              <w:right w:val="nil"/>
            </w:tcBorders>
            <w:vAlign w:val="bottom"/>
          </w:tcPr>
          <w:p w14:paraId="311B73C4"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0534F0E9" w14:textId="14AA22C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(-6.203)</w:t>
            </w:r>
          </w:p>
        </w:tc>
        <w:tc>
          <w:tcPr>
            <w:tcW w:w="355" w:type="pct"/>
            <w:gridSpan w:val="2"/>
            <w:tcBorders>
              <w:top w:val="nil"/>
              <w:left w:val="nil"/>
              <w:bottom w:val="nil"/>
              <w:right w:val="nil"/>
            </w:tcBorders>
            <w:shd w:val="clear" w:color="auto" w:fill="auto"/>
            <w:noWrap/>
            <w:vAlign w:val="bottom"/>
          </w:tcPr>
          <w:p w14:paraId="5B0AD1CA" w14:textId="5E062B2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(-4.462)</w:t>
            </w:r>
          </w:p>
        </w:tc>
        <w:tc>
          <w:tcPr>
            <w:tcW w:w="355" w:type="pct"/>
            <w:gridSpan w:val="2"/>
            <w:tcBorders>
              <w:top w:val="nil"/>
              <w:left w:val="nil"/>
              <w:bottom w:val="nil"/>
              <w:right w:val="nil"/>
            </w:tcBorders>
            <w:shd w:val="clear" w:color="auto" w:fill="auto"/>
            <w:noWrap/>
            <w:vAlign w:val="bottom"/>
          </w:tcPr>
          <w:p w14:paraId="491F2699" w14:textId="2DB33E3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(-7.438)</w:t>
            </w:r>
          </w:p>
        </w:tc>
        <w:tc>
          <w:tcPr>
            <w:tcW w:w="355" w:type="pct"/>
            <w:gridSpan w:val="2"/>
            <w:tcBorders>
              <w:top w:val="nil"/>
              <w:left w:val="nil"/>
              <w:bottom w:val="nil"/>
              <w:right w:val="nil"/>
            </w:tcBorders>
            <w:shd w:val="clear" w:color="auto" w:fill="auto"/>
            <w:noWrap/>
            <w:vAlign w:val="bottom"/>
          </w:tcPr>
          <w:p w14:paraId="4B188ADB" w14:textId="506731F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(-5.270)</w:t>
            </w:r>
          </w:p>
        </w:tc>
        <w:tc>
          <w:tcPr>
            <w:tcW w:w="355" w:type="pct"/>
            <w:gridSpan w:val="2"/>
            <w:tcBorders>
              <w:top w:val="nil"/>
              <w:left w:val="nil"/>
              <w:bottom w:val="nil"/>
              <w:right w:val="nil"/>
            </w:tcBorders>
            <w:shd w:val="clear" w:color="auto" w:fill="auto"/>
            <w:noWrap/>
            <w:vAlign w:val="bottom"/>
          </w:tcPr>
          <w:p w14:paraId="0793D425" w14:textId="21F4334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(-4.354)</w:t>
            </w:r>
          </w:p>
        </w:tc>
        <w:tc>
          <w:tcPr>
            <w:tcW w:w="353" w:type="pct"/>
            <w:gridSpan w:val="2"/>
            <w:tcBorders>
              <w:top w:val="nil"/>
              <w:left w:val="nil"/>
              <w:bottom w:val="nil"/>
              <w:right w:val="nil"/>
            </w:tcBorders>
            <w:vAlign w:val="bottom"/>
          </w:tcPr>
          <w:p w14:paraId="4D3E4816" w14:textId="3060429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(-3.202)</w:t>
            </w:r>
          </w:p>
        </w:tc>
        <w:tc>
          <w:tcPr>
            <w:tcW w:w="353" w:type="pct"/>
            <w:gridSpan w:val="2"/>
            <w:tcBorders>
              <w:top w:val="nil"/>
              <w:left w:val="nil"/>
              <w:bottom w:val="nil"/>
              <w:right w:val="nil"/>
            </w:tcBorders>
            <w:vAlign w:val="bottom"/>
          </w:tcPr>
          <w:p w14:paraId="69605A1E" w14:textId="77E7C19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(-6.603)</w:t>
            </w:r>
          </w:p>
        </w:tc>
        <w:tc>
          <w:tcPr>
            <w:tcW w:w="353" w:type="pct"/>
            <w:gridSpan w:val="2"/>
            <w:tcBorders>
              <w:top w:val="nil"/>
              <w:left w:val="nil"/>
              <w:bottom w:val="nil"/>
              <w:right w:val="nil"/>
            </w:tcBorders>
            <w:vAlign w:val="bottom"/>
          </w:tcPr>
          <w:p w14:paraId="306E20D8" w14:textId="10F9DDA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(-4.475)</w:t>
            </w:r>
          </w:p>
        </w:tc>
        <w:tc>
          <w:tcPr>
            <w:tcW w:w="353" w:type="pct"/>
            <w:gridSpan w:val="2"/>
            <w:tcBorders>
              <w:top w:val="nil"/>
              <w:left w:val="nil"/>
              <w:bottom w:val="nil"/>
              <w:right w:val="nil"/>
            </w:tcBorders>
            <w:vAlign w:val="bottom"/>
          </w:tcPr>
          <w:p w14:paraId="0BEEC02F" w14:textId="5CB8FA7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(-5.034)</w:t>
            </w:r>
          </w:p>
        </w:tc>
        <w:tc>
          <w:tcPr>
            <w:tcW w:w="370" w:type="pct"/>
            <w:gridSpan w:val="2"/>
            <w:tcBorders>
              <w:top w:val="nil"/>
              <w:left w:val="nil"/>
              <w:bottom w:val="nil"/>
              <w:right w:val="nil"/>
            </w:tcBorders>
            <w:vAlign w:val="bottom"/>
          </w:tcPr>
          <w:p w14:paraId="614F8A03" w14:textId="3F6D031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(-2.958)</w:t>
            </w:r>
          </w:p>
        </w:tc>
        <w:tc>
          <w:tcPr>
            <w:tcW w:w="368" w:type="pct"/>
            <w:gridSpan w:val="2"/>
            <w:tcBorders>
              <w:top w:val="nil"/>
              <w:left w:val="nil"/>
              <w:bottom w:val="nil"/>
              <w:right w:val="nil"/>
            </w:tcBorders>
            <w:vAlign w:val="bottom"/>
          </w:tcPr>
          <w:p w14:paraId="436E851C" w14:textId="541D5A9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(-4.609)</w:t>
            </w:r>
          </w:p>
        </w:tc>
        <w:tc>
          <w:tcPr>
            <w:tcW w:w="368" w:type="pct"/>
            <w:gridSpan w:val="2"/>
            <w:tcBorders>
              <w:top w:val="nil"/>
              <w:left w:val="nil"/>
              <w:bottom w:val="nil"/>
              <w:right w:val="nil"/>
            </w:tcBorders>
            <w:vAlign w:val="bottom"/>
          </w:tcPr>
          <w:p w14:paraId="01F54BDB" w14:textId="0529DBC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(-3.028)</w:t>
            </w:r>
          </w:p>
        </w:tc>
      </w:tr>
      <w:tr w:rsidR="009D2864" w:rsidRPr="001B2A4B" w14:paraId="466D4E81" w14:textId="77777777" w:rsidTr="00663C13">
        <w:trPr>
          <w:trHeight w:val="34"/>
        </w:trPr>
        <w:tc>
          <w:tcPr>
            <w:tcW w:w="709" w:type="pct"/>
            <w:gridSpan w:val="2"/>
            <w:tcBorders>
              <w:top w:val="nil"/>
              <w:left w:val="nil"/>
              <w:bottom w:val="nil"/>
              <w:right w:val="nil"/>
            </w:tcBorders>
            <w:vAlign w:val="bottom"/>
          </w:tcPr>
          <w:p w14:paraId="54661245"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lnunemployment</w:t>
            </w:r>
            <w:proofErr w:type="spellEnd"/>
          </w:p>
        </w:tc>
        <w:tc>
          <w:tcPr>
            <w:tcW w:w="353" w:type="pct"/>
            <w:gridSpan w:val="2"/>
            <w:tcBorders>
              <w:top w:val="nil"/>
              <w:left w:val="nil"/>
              <w:bottom w:val="nil"/>
              <w:right w:val="nil"/>
            </w:tcBorders>
            <w:shd w:val="clear" w:color="auto" w:fill="auto"/>
            <w:noWrap/>
            <w:vAlign w:val="bottom"/>
          </w:tcPr>
          <w:p w14:paraId="6AD7BD3A" w14:textId="31E22C1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0.0065</w:t>
            </w:r>
          </w:p>
        </w:tc>
        <w:tc>
          <w:tcPr>
            <w:tcW w:w="355" w:type="pct"/>
            <w:gridSpan w:val="2"/>
            <w:tcBorders>
              <w:top w:val="nil"/>
              <w:left w:val="nil"/>
              <w:bottom w:val="nil"/>
              <w:right w:val="nil"/>
            </w:tcBorders>
            <w:shd w:val="clear" w:color="auto" w:fill="auto"/>
            <w:noWrap/>
            <w:vAlign w:val="bottom"/>
          </w:tcPr>
          <w:p w14:paraId="718343F1" w14:textId="4CC2B91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-0.0012</w:t>
            </w:r>
          </w:p>
        </w:tc>
        <w:tc>
          <w:tcPr>
            <w:tcW w:w="355" w:type="pct"/>
            <w:gridSpan w:val="2"/>
            <w:tcBorders>
              <w:top w:val="nil"/>
              <w:left w:val="nil"/>
              <w:bottom w:val="nil"/>
              <w:right w:val="nil"/>
            </w:tcBorders>
            <w:shd w:val="clear" w:color="auto" w:fill="auto"/>
            <w:noWrap/>
            <w:vAlign w:val="bottom"/>
          </w:tcPr>
          <w:p w14:paraId="53D267B7" w14:textId="654454F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0.0077</w:t>
            </w:r>
          </w:p>
        </w:tc>
        <w:tc>
          <w:tcPr>
            <w:tcW w:w="355" w:type="pct"/>
            <w:gridSpan w:val="2"/>
            <w:tcBorders>
              <w:top w:val="nil"/>
              <w:left w:val="nil"/>
              <w:bottom w:val="nil"/>
              <w:right w:val="nil"/>
            </w:tcBorders>
            <w:shd w:val="clear" w:color="auto" w:fill="auto"/>
            <w:noWrap/>
            <w:vAlign w:val="bottom"/>
          </w:tcPr>
          <w:p w14:paraId="49E1B85D" w14:textId="097B7F5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-0.0001</w:t>
            </w:r>
          </w:p>
        </w:tc>
        <w:tc>
          <w:tcPr>
            <w:tcW w:w="355" w:type="pct"/>
            <w:gridSpan w:val="2"/>
            <w:tcBorders>
              <w:top w:val="nil"/>
              <w:left w:val="nil"/>
              <w:bottom w:val="nil"/>
              <w:right w:val="nil"/>
            </w:tcBorders>
            <w:shd w:val="clear" w:color="auto" w:fill="auto"/>
            <w:noWrap/>
            <w:vAlign w:val="bottom"/>
          </w:tcPr>
          <w:p w14:paraId="736A9C4D" w14:textId="61D1D62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0.0042</w:t>
            </w:r>
          </w:p>
        </w:tc>
        <w:tc>
          <w:tcPr>
            <w:tcW w:w="353" w:type="pct"/>
            <w:gridSpan w:val="2"/>
            <w:tcBorders>
              <w:top w:val="nil"/>
              <w:left w:val="nil"/>
              <w:bottom w:val="nil"/>
              <w:right w:val="nil"/>
            </w:tcBorders>
            <w:vAlign w:val="bottom"/>
          </w:tcPr>
          <w:p w14:paraId="5BFB31FA" w14:textId="4A112E9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-0.0042</w:t>
            </w:r>
          </w:p>
        </w:tc>
        <w:tc>
          <w:tcPr>
            <w:tcW w:w="353" w:type="pct"/>
            <w:gridSpan w:val="2"/>
            <w:tcBorders>
              <w:top w:val="nil"/>
              <w:left w:val="nil"/>
              <w:bottom w:val="nil"/>
              <w:right w:val="nil"/>
            </w:tcBorders>
            <w:vAlign w:val="bottom"/>
          </w:tcPr>
          <w:p w14:paraId="4EB93556" w14:textId="10355F4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0.0057</w:t>
            </w:r>
          </w:p>
        </w:tc>
        <w:tc>
          <w:tcPr>
            <w:tcW w:w="353" w:type="pct"/>
            <w:gridSpan w:val="2"/>
            <w:tcBorders>
              <w:top w:val="nil"/>
              <w:left w:val="nil"/>
              <w:bottom w:val="nil"/>
              <w:right w:val="nil"/>
            </w:tcBorders>
            <w:vAlign w:val="bottom"/>
          </w:tcPr>
          <w:p w14:paraId="32400533" w14:textId="6A95DDE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-0.0020</w:t>
            </w:r>
          </w:p>
        </w:tc>
        <w:tc>
          <w:tcPr>
            <w:tcW w:w="353" w:type="pct"/>
            <w:gridSpan w:val="2"/>
            <w:tcBorders>
              <w:top w:val="nil"/>
              <w:left w:val="nil"/>
              <w:bottom w:val="nil"/>
              <w:right w:val="nil"/>
            </w:tcBorders>
            <w:vAlign w:val="bottom"/>
          </w:tcPr>
          <w:p w14:paraId="5D145103" w14:textId="126E7AA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0.0057</w:t>
            </w:r>
          </w:p>
        </w:tc>
        <w:tc>
          <w:tcPr>
            <w:tcW w:w="370" w:type="pct"/>
            <w:gridSpan w:val="2"/>
            <w:tcBorders>
              <w:top w:val="nil"/>
              <w:left w:val="nil"/>
              <w:bottom w:val="nil"/>
              <w:right w:val="nil"/>
            </w:tcBorders>
            <w:vAlign w:val="bottom"/>
          </w:tcPr>
          <w:p w14:paraId="6F74D7F9" w14:textId="33631D3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-0.0038</w:t>
            </w:r>
          </w:p>
        </w:tc>
        <w:tc>
          <w:tcPr>
            <w:tcW w:w="368" w:type="pct"/>
            <w:gridSpan w:val="2"/>
            <w:tcBorders>
              <w:top w:val="nil"/>
              <w:left w:val="nil"/>
              <w:bottom w:val="nil"/>
              <w:right w:val="nil"/>
            </w:tcBorders>
            <w:vAlign w:val="bottom"/>
          </w:tcPr>
          <w:p w14:paraId="708E5D45" w14:textId="7C63F58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-0.0010</w:t>
            </w:r>
          </w:p>
        </w:tc>
        <w:tc>
          <w:tcPr>
            <w:tcW w:w="368" w:type="pct"/>
            <w:gridSpan w:val="2"/>
            <w:tcBorders>
              <w:top w:val="nil"/>
              <w:left w:val="nil"/>
              <w:bottom w:val="nil"/>
              <w:right w:val="nil"/>
            </w:tcBorders>
            <w:vAlign w:val="bottom"/>
          </w:tcPr>
          <w:p w14:paraId="209D1CF9" w14:textId="21CF519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-0.0087</w:t>
            </w:r>
          </w:p>
        </w:tc>
      </w:tr>
      <w:tr w:rsidR="009D2864" w:rsidRPr="001B2A4B" w14:paraId="75B1867E" w14:textId="77777777" w:rsidTr="00663C13">
        <w:trPr>
          <w:trHeight w:val="34"/>
        </w:trPr>
        <w:tc>
          <w:tcPr>
            <w:tcW w:w="709" w:type="pct"/>
            <w:gridSpan w:val="2"/>
            <w:tcBorders>
              <w:top w:val="nil"/>
              <w:left w:val="nil"/>
              <w:bottom w:val="nil"/>
              <w:right w:val="nil"/>
            </w:tcBorders>
            <w:vAlign w:val="bottom"/>
          </w:tcPr>
          <w:p w14:paraId="6A6980BB"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6C7C65EA" w14:textId="297A49B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(0.278)</w:t>
            </w:r>
          </w:p>
        </w:tc>
        <w:tc>
          <w:tcPr>
            <w:tcW w:w="355" w:type="pct"/>
            <w:gridSpan w:val="2"/>
            <w:tcBorders>
              <w:top w:val="nil"/>
              <w:left w:val="nil"/>
              <w:bottom w:val="nil"/>
              <w:right w:val="nil"/>
            </w:tcBorders>
            <w:shd w:val="clear" w:color="auto" w:fill="auto"/>
            <w:noWrap/>
            <w:vAlign w:val="bottom"/>
          </w:tcPr>
          <w:p w14:paraId="7B5EB5FE" w14:textId="536A402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(-0.055)</w:t>
            </w:r>
          </w:p>
        </w:tc>
        <w:tc>
          <w:tcPr>
            <w:tcW w:w="355" w:type="pct"/>
            <w:gridSpan w:val="2"/>
            <w:tcBorders>
              <w:top w:val="nil"/>
              <w:left w:val="nil"/>
              <w:bottom w:val="nil"/>
              <w:right w:val="nil"/>
            </w:tcBorders>
            <w:shd w:val="clear" w:color="auto" w:fill="auto"/>
            <w:noWrap/>
            <w:vAlign w:val="bottom"/>
          </w:tcPr>
          <w:p w14:paraId="7B78D85E" w14:textId="2E2CEA9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(0.323)</w:t>
            </w:r>
          </w:p>
        </w:tc>
        <w:tc>
          <w:tcPr>
            <w:tcW w:w="355" w:type="pct"/>
            <w:gridSpan w:val="2"/>
            <w:tcBorders>
              <w:top w:val="nil"/>
              <w:left w:val="nil"/>
              <w:bottom w:val="nil"/>
              <w:right w:val="nil"/>
            </w:tcBorders>
            <w:shd w:val="clear" w:color="auto" w:fill="auto"/>
            <w:noWrap/>
            <w:vAlign w:val="bottom"/>
          </w:tcPr>
          <w:p w14:paraId="66117B2B" w14:textId="0C319B4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(-0.004)</w:t>
            </w:r>
          </w:p>
        </w:tc>
        <w:tc>
          <w:tcPr>
            <w:tcW w:w="355" w:type="pct"/>
            <w:gridSpan w:val="2"/>
            <w:tcBorders>
              <w:top w:val="nil"/>
              <w:left w:val="nil"/>
              <w:bottom w:val="nil"/>
              <w:right w:val="nil"/>
            </w:tcBorders>
            <w:shd w:val="clear" w:color="auto" w:fill="auto"/>
            <w:noWrap/>
            <w:vAlign w:val="bottom"/>
          </w:tcPr>
          <w:p w14:paraId="47AF058D" w14:textId="661F7BA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(0.176)</w:t>
            </w:r>
          </w:p>
        </w:tc>
        <w:tc>
          <w:tcPr>
            <w:tcW w:w="353" w:type="pct"/>
            <w:gridSpan w:val="2"/>
            <w:tcBorders>
              <w:top w:val="nil"/>
              <w:left w:val="nil"/>
              <w:bottom w:val="nil"/>
              <w:right w:val="nil"/>
            </w:tcBorders>
            <w:vAlign w:val="bottom"/>
          </w:tcPr>
          <w:p w14:paraId="2074BF67" w14:textId="60D8066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(-0.191)</w:t>
            </w:r>
          </w:p>
        </w:tc>
        <w:tc>
          <w:tcPr>
            <w:tcW w:w="353" w:type="pct"/>
            <w:gridSpan w:val="2"/>
            <w:tcBorders>
              <w:top w:val="nil"/>
              <w:left w:val="nil"/>
              <w:bottom w:val="nil"/>
              <w:right w:val="nil"/>
            </w:tcBorders>
            <w:vAlign w:val="bottom"/>
          </w:tcPr>
          <w:p w14:paraId="39DF8957" w14:textId="5A7B12A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(0.247)</w:t>
            </w:r>
          </w:p>
        </w:tc>
        <w:tc>
          <w:tcPr>
            <w:tcW w:w="353" w:type="pct"/>
            <w:gridSpan w:val="2"/>
            <w:tcBorders>
              <w:top w:val="nil"/>
              <w:left w:val="nil"/>
              <w:bottom w:val="nil"/>
              <w:right w:val="nil"/>
            </w:tcBorders>
            <w:vAlign w:val="bottom"/>
          </w:tcPr>
          <w:p w14:paraId="4FA4ADEA" w14:textId="3E87A46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(-0.090)</w:t>
            </w:r>
          </w:p>
        </w:tc>
        <w:tc>
          <w:tcPr>
            <w:tcW w:w="353" w:type="pct"/>
            <w:gridSpan w:val="2"/>
            <w:tcBorders>
              <w:top w:val="nil"/>
              <w:left w:val="nil"/>
              <w:bottom w:val="nil"/>
              <w:right w:val="nil"/>
            </w:tcBorders>
            <w:vAlign w:val="bottom"/>
          </w:tcPr>
          <w:p w14:paraId="7BB0C5A4" w14:textId="74BBCAE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(0.245)</w:t>
            </w:r>
          </w:p>
        </w:tc>
        <w:tc>
          <w:tcPr>
            <w:tcW w:w="370" w:type="pct"/>
            <w:gridSpan w:val="2"/>
            <w:tcBorders>
              <w:top w:val="nil"/>
              <w:left w:val="nil"/>
              <w:bottom w:val="nil"/>
              <w:right w:val="nil"/>
            </w:tcBorders>
            <w:vAlign w:val="bottom"/>
          </w:tcPr>
          <w:p w14:paraId="479B2A66" w14:textId="6364E46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(-0.171)</w:t>
            </w:r>
          </w:p>
        </w:tc>
        <w:tc>
          <w:tcPr>
            <w:tcW w:w="368" w:type="pct"/>
            <w:gridSpan w:val="2"/>
            <w:tcBorders>
              <w:top w:val="nil"/>
              <w:left w:val="nil"/>
              <w:bottom w:val="nil"/>
              <w:right w:val="nil"/>
            </w:tcBorders>
            <w:vAlign w:val="bottom"/>
          </w:tcPr>
          <w:p w14:paraId="26B674C8" w14:textId="309C0D0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(-0.044)</w:t>
            </w:r>
          </w:p>
        </w:tc>
        <w:tc>
          <w:tcPr>
            <w:tcW w:w="368" w:type="pct"/>
            <w:gridSpan w:val="2"/>
            <w:tcBorders>
              <w:top w:val="nil"/>
              <w:left w:val="nil"/>
              <w:bottom w:val="nil"/>
              <w:right w:val="nil"/>
            </w:tcBorders>
            <w:vAlign w:val="bottom"/>
          </w:tcPr>
          <w:p w14:paraId="40AADB72" w14:textId="6DACA0C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(-0.400)</w:t>
            </w:r>
          </w:p>
        </w:tc>
      </w:tr>
      <w:tr w:rsidR="009D2864" w:rsidRPr="001B2A4B" w14:paraId="638F5C0F" w14:textId="77777777" w:rsidTr="00663C13">
        <w:trPr>
          <w:trHeight w:hRule="exact" w:val="232"/>
        </w:trPr>
        <w:tc>
          <w:tcPr>
            <w:tcW w:w="709" w:type="pct"/>
            <w:gridSpan w:val="2"/>
            <w:tcBorders>
              <w:top w:val="nil"/>
              <w:left w:val="nil"/>
              <w:bottom w:val="nil"/>
              <w:right w:val="nil"/>
            </w:tcBorders>
            <w:vAlign w:val="bottom"/>
          </w:tcPr>
          <w:p w14:paraId="3681870F"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roofErr w:type="spellStart"/>
            <w:r w:rsidRPr="00FB17EE">
              <w:rPr>
                <w:rFonts w:ascii="Times New Roman" w:eastAsia="Times New Roman" w:hAnsi="Times New Roman" w:cs="Times New Roman"/>
                <w:b/>
                <w:bCs/>
                <w:sz w:val="18"/>
                <w:szCs w:val="18"/>
                <w:lang w:val="en-US"/>
              </w:rPr>
              <w:t>populationgrow</w:t>
            </w:r>
            <w:r>
              <w:rPr>
                <w:rFonts w:ascii="Times New Roman" w:eastAsia="Times New Roman" w:hAnsi="Times New Roman" w:cs="Times New Roman"/>
                <w:b/>
                <w:bCs/>
                <w:sz w:val="18"/>
                <w:szCs w:val="18"/>
                <w:lang w:val="en-US"/>
              </w:rPr>
              <w:t>th</w:t>
            </w:r>
            <w:proofErr w:type="spellEnd"/>
          </w:p>
        </w:tc>
        <w:tc>
          <w:tcPr>
            <w:tcW w:w="353" w:type="pct"/>
            <w:gridSpan w:val="2"/>
            <w:tcBorders>
              <w:top w:val="nil"/>
              <w:left w:val="nil"/>
              <w:bottom w:val="nil"/>
              <w:right w:val="nil"/>
            </w:tcBorders>
            <w:shd w:val="clear" w:color="auto" w:fill="auto"/>
            <w:noWrap/>
            <w:vAlign w:val="bottom"/>
          </w:tcPr>
          <w:p w14:paraId="22272AE2" w14:textId="12A1E1D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-0.0305*</w:t>
            </w:r>
          </w:p>
        </w:tc>
        <w:tc>
          <w:tcPr>
            <w:tcW w:w="355" w:type="pct"/>
            <w:gridSpan w:val="2"/>
            <w:tcBorders>
              <w:top w:val="nil"/>
              <w:left w:val="nil"/>
              <w:bottom w:val="nil"/>
              <w:right w:val="nil"/>
            </w:tcBorders>
            <w:shd w:val="clear" w:color="auto" w:fill="auto"/>
            <w:noWrap/>
            <w:vAlign w:val="bottom"/>
          </w:tcPr>
          <w:p w14:paraId="53A4F12C" w14:textId="6760E6D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-0.0311**</w:t>
            </w:r>
          </w:p>
        </w:tc>
        <w:tc>
          <w:tcPr>
            <w:tcW w:w="355" w:type="pct"/>
            <w:gridSpan w:val="2"/>
            <w:tcBorders>
              <w:top w:val="nil"/>
              <w:left w:val="nil"/>
              <w:bottom w:val="nil"/>
              <w:right w:val="nil"/>
            </w:tcBorders>
            <w:shd w:val="clear" w:color="auto" w:fill="auto"/>
            <w:noWrap/>
            <w:vAlign w:val="bottom"/>
          </w:tcPr>
          <w:p w14:paraId="79C5135A" w14:textId="0B83BC3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-0.0305*</w:t>
            </w:r>
          </w:p>
        </w:tc>
        <w:tc>
          <w:tcPr>
            <w:tcW w:w="355" w:type="pct"/>
            <w:gridSpan w:val="2"/>
            <w:tcBorders>
              <w:top w:val="nil"/>
              <w:left w:val="nil"/>
              <w:bottom w:val="nil"/>
              <w:right w:val="nil"/>
            </w:tcBorders>
            <w:shd w:val="clear" w:color="auto" w:fill="auto"/>
            <w:noWrap/>
            <w:vAlign w:val="bottom"/>
          </w:tcPr>
          <w:p w14:paraId="188452E4" w14:textId="57D9419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-0.0312**</w:t>
            </w:r>
          </w:p>
        </w:tc>
        <w:tc>
          <w:tcPr>
            <w:tcW w:w="355" w:type="pct"/>
            <w:gridSpan w:val="2"/>
            <w:tcBorders>
              <w:top w:val="nil"/>
              <w:left w:val="nil"/>
              <w:bottom w:val="nil"/>
              <w:right w:val="nil"/>
            </w:tcBorders>
            <w:shd w:val="clear" w:color="auto" w:fill="auto"/>
            <w:noWrap/>
            <w:vAlign w:val="bottom"/>
          </w:tcPr>
          <w:p w14:paraId="276CBD96" w14:textId="44B6C22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-0.0354**</w:t>
            </w:r>
          </w:p>
        </w:tc>
        <w:tc>
          <w:tcPr>
            <w:tcW w:w="353" w:type="pct"/>
            <w:gridSpan w:val="2"/>
            <w:tcBorders>
              <w:top w:val="nil"/>
              <w:left w:val="nil"/>
              <w:bottom w:val="nil"/>
              <w:right w:val="nil"/>
            </w:tcBorders>
            <w:vAlign w:val="bottom"/>
          </w:tcPr>
          <w:p w14:paraId="11B1E548" w14:textId="3243531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-0.0347**</w:t>
            </w:r>
          </w:p>
        </w:tc>
        <w:tc>
          <w:tcPr>
            <w:tcW w:w="353" w:type="pct"/>
            <w:gridSpan w:val="2"/>
            <w:tcBorders>
              <w:top w:val="nil"/>
              <w:left w:val="nil"/>
              <w:bottom w:val="nil"/>
              <w:right w:val="nil"/>
            </w:tcBorders>
            <w:vAlign w:val="bottom"/>
          </w:tcPr>
          <w:p w14:paraId="70B5C110" w14:textId="5BD896E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-0.0242</w:t>
            </w:r>
          </w:p>
        </w:tc>
        <w:tc>
          <w:tcPr>
            <w:tcW w:w="353" w:type="pct"/>
            <w:gridSpan w:val="2"/>
            <w:tcBorders>
              <w:top w:val="nil"/>
              <w:left w:val="nil"/>
              <w:bottom w:val="nil"/>
              <w:right w:val="nil"/>
            </w:tcBorders>
            <w:vAlign w:val="bottom"/>
          </w:tcPr>
          <w:p w14:paraId="07BC6EB7" w14:textId="1F217F5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-0.0256*</w:t>
            </w:r>
          </w:p>
        </w:tc>
        <w:tc>
          <w:tcPr>
            <w:tcW w:w="353" w:type="pct"/>
            <w:gridSpan w:val="2"/>
            <w:tcBorders>
              <w:top w:val="nil"/>
              <w:left w:val="nil"/>
              <w:bottom w:val="nil"/>
              <w:right w:val="nil"/>
            </w:tcBorders>
            <w:vAlign w:val="bottom"/>
          </w:tcPr>
          <w:p w14:paraId="62F0052C" w14:textId="6320317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-0.0211</w:t>
            </w:r>
          </w:p>
        </w:tc>
        <w:tc>
          <w:tcPr>
            <w:tcW w:w="370" w:type="pct"/>
            <w:gridSpan w:val="2"/>
            <w:tcBorders>
              <w:top w:val="nil"/>
              <w:left w:val="nil"/>
              <w:bottom w:val="nil"/>
              <w:right w:val="nil"/>
            </w:tcBorders>
            <w:vAlign w:val="bottom"/>
          </w:tcPr>
          <w:p w14:paraId="2D0346A5" w14:textId="651730F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-0.0232</w:t>
            </w:r>
          </w:p>
        </w:tc>
        <w:tc>
          <w:tcPr>
            <w:tcW w:w="368" w:type="pct"/>
            <w:gridSpan w:val="2"/>
            <w:tcBorders>
              <w:top w:val="nil"/>
              <w:left w:val="nil"/>
              <w:bottom w:val="nil"/>
              <w:right w:val="nil"/>
            </w:tcBorders>
            <w:vAlign w:val="bottom"/>
          </w:tcPr>
          <w:p w14:paraId="71BA03BA" w14:textId="45BD980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-0.0249</w:t>
            </w:r>
          </w:p>
        </w:tc>
        <w:tc>
          <w:tcPr>
            <w:tcW w:w="368" w:type="pct"/>
            <w:gridSpan w:val="2"/>
            <w:tcBorders>
              <w:top w:val="nil"/>
              <w:left w:val="nil"/>
              <w:bottom w:val="nil"/>
              <w:right w:val="nil"/>
            </w:tcBorders>
            <w:vAlign w:val="bottom"/>
          </w:tcPr>
          <w:p w14:paraId="082DE3F8" w14:textId="157DC51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-0.0258*</w:t>
            </w:r>
          </w:p>
        </w:tc>
      </w:tr>
      <w:tr w:rsidR="009D2864" w:rsidRPr="001B2A4B" w14:paraId="16741989" w14:textId="77777777" w:rsidTr="00663C13">
        <w:trPr>
          <w:trHeight w:val="34"/>
        </w:trPr>
        <w:tc>
          <w:tcPr>
            <w:tcW w:w="709" w:type="pct"/>
            <w:gridSpan w:val="2"/>
            <w:tcBorders>
              <w:top w:val="nil"/>
              <w:left w:val="nil"/>
              <w:bottom w:val="nil"/>
              <w:right w:val="nil"/>
            </w:tcBorders>
            <w:vAlign w:val="bottom"/>
          </w:tcPr>
          <w:p w14:paraId="0DCBA9C8" w14:textId="77777777" w:rsidR="009D2864" w:rsidRPr="00FB17EE" w:rsidRDefault="009D2864" w:rsidP="009D2864">
            <w:pPr>
              <w:spacing w:after="0" w:line="240" w:lineRule="auto"/>
              <w:rPr>
                <w:rFonts w:ascii="Times New Roman" w:eastAsia="Times New Roman" w:hAnsi="Times New Roman" w:cs="Times New Roman"/>
                <w:b/>
                <w:bCs/>
                <w:sz w:val="18"/>
                <w:szCs w:val="18"/>
                <w:lang w:val="en-US"/>
              </w:rPr>
            </w:pPr>
          </w:p>
        </w:tc>
        <w:tc>
          <w:tcPr>
            <w:tcW w:w="353" w:type="pct"/>
            <w:gridSpan w:val="2"/>
            <w:tcBorders>
              <w:top w:val="nil"/>
              <w:left w:val="nil"/>
              <w:bottom w:val="nil"/>
              <w:right w:val="nil"/>
            </w:tcBorders>
            <w:shd w:val="clear" w:color="auto" w:fill="auto"/>
            <w:noWrap/>
            <w:vAlign w:val="bottom"/>
          </w:tcPr>
          <w:p w14:paraId="593D1A92" w14:textId="14FE016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(-1.892)</w:t>
            </w:r>
          </w:p>
        </w:tc>
        <w:tc>
          <w:tcPr>
            <w:tcW w:w="355" w:type="pct"/>
            <w:gridSpan w:val="2"/>
            <w:tcBorders>
              <w:top w:val="nil"/>
              <w:left w:val="nil"/>
              <w:bottom w:val="nil"/>
              <w:right w:val="nil"/>
            </w:tcBorders>
            <w:shd w:val="clear" w:color="auto" w:fill="auto"/>
            <w:noWrap/>
            <w:vAlign w:val="bottom"/>
          </w:tcPr>
          <w:p w14:paraId="183146BB" w14:textId="6F89B42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(-2.158)</w:t>
            </w:r>
          </w:p>
        </w:tc>
        <w:tc>
          <w:tcPr>
            <w:tcW w:w="355" w:type="pct"/>
            <w:gridSpan w:val="2"/>
            <w:tcBorders>
              <w:top w:val="nil"/>
              <w:left w:val="nil"/>
              <w:bottom w:val="nil"/>
              <w:right w:val="nil"/>
            </w:tcBorders>
            <w:shd w:val="clear" w:color="auto" w:fill="auto"/>
            <w:noWrap/>
            <w:vAlign w:val="bottom"/>
          </w:tcPr>
          <w:p w14:paraId="357338CB" w14:textId="10D0F1D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(-1.860)</w:t>
            </w:r>
          </w:p>
        </w:tc>
        <w:tc>
          <w:tcPr>
            <w:tcW w:w="355" w:type="pct"/>
            <w:gridSpan w:val="2"/>
            <w:tcBorders>
              <w:top w:val="nil"/>
              <w:left w:val="nil"/>
              <w:bottom w:val="nil"/>
              <w:right w:val="nil"/>
            </w:tcBorders>
            <w:shd w:val="clear" w:color="auto" w:fill="auto"/>
            <w:noWrap/>
            <w:vAlign w:val="bottom"/>
          </w:tcPr>
          <w:p w14:paraId="20569AD1" w14:textId="3AD9BAD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(-2.146)</w:t>
            </w:r>
          </w:p>
        </w:tc>
        <w:tc>
          <w:tcPr>
            <w:tcW w:w="355" w:type="pct"/>
            <w:gridSpan w:val="2"/>
            <w:tcBorders>
              <w:top w:val="nil"/>
              <w:left w:val="nil"/>
              <w:bottom w:val="nil"/>
              <w:right w:val="nil"/>
            </w:tcBorders>
            <w:shd w:val="clear" w:color="auto" w:fill="auto"/>
            <w:noWrap/>
            <w:vAlign w:val="bottom"/>
          </w:tcPr>
          <w:p w14:paraId="357DF9F3" w14:textId="4DE2854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(-2.122)</w:t>
            </w:r>
          </w:p>
        </w:tc>
        <w:tc>
          <w:tcPr>
            <w:tcW w:w="353" w:type="pct"/>
            <w:gridSpan w:val="2"/>
            <w:tcBorders>
              <w:top w:val="nil"/>
              <w:left w:val="nil"/>
              <w:bottom w:val="nil"/>
              <w:right w:val="nil"/>
            </w:tcBorders>
            <w:vAlign w:val="bottom"/>
          </w:tcPr>
          <w:p w14:paraId="3CEAB7B1" w14:textId="061EE7B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(-2.365)</w:t>
            </w:r>
          </w:p>
        </w:tc>
        <w:tc>
          <w:tcPr>
            <w:tcW w:w="353" w:type="pct"/>
            <w:gridSpan w:val="2"/>
            <w:tcBorders>
              <w:top w:val="nil"/>
              <w:left w:val="nil"/>
              <w:bottom w:val="nil"/>
              <w:right w:val="nil"/>
            </w:tcBorders>
            <w:vAlign w:val="bottom"/>
          </w:tcPr>
          <w:p w14:paraId="1395E808" w14:textId="6AABBD1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(-1.422)</w:t>
            </w:r>
          </w:p>
        </w:tc>
        <w:tc>
          <w:tcPr>
            <w:tcW w:w="353" w:type="pct"/>
            <w:gridSpan w:val="2"/>
            <w:tcBorders>
              <w:top w:val="nil"/>
              <w:left w:val="nil"/>
              <w:bottom w:val="nil"/>
              <w:right w:val="nil"/>
            </w:tcBorders>
            <w:vAlign w:val="bottom"/>
          </w:tcPr>
          <w:p w14:paraId="78F32F81" w14:textId="5982910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(-1.680)</w:t>
            </w:r>
          </w:p>
        </w:tc>
        <w:tc>
          <w:tcPr>
            <w:tcW w:w="353" w:type="pct"/>
            <w:gridSpan w:val="2"/>
            <w:tcBorders>
              <w:top w:val="nil"/>
              <w:left w:val="nil"/>
              <w:bottom w:val="nil"/>
              <w:right w:val="nil"/>
            </w:tcBorders>
            <w:vAlign w:val="bottom"/>
          </w:tcPr>
          <w:p w14:paraId="24725556" w14:textId="010343D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(-1.144)</w:t>
            </w:r>
          </w:p>
        </w:tc>
        <w:tc>
          <w:tcPr>
            <w:tcW w:w="370" w:type="pct"/>
            <w:gridSpan w:val="2"/>
            <w:tcBorders>
              <w:top w:val="nil"/>
              <w:left w:val="nil"/>
              <w:bottom w:val="nil"/>
              <w:right w:val="nil"/>
            </w:tcBorders>
            <w:vAlign w:val="bottom"/>
          </w:tcPr>
          <w:p w14:paraId="51408641" w14:textId="754E57B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(-1.465)</w:t>
            </w:r>
          </w:p>
        </w:tc>
        <w:tc>
          <w:tcPr>
            <w:tcW w:w="368" w:type="pct"/>
            <w:gridSpan w:val="2"/>
            <w:tcBorders>
              <w:top w:val="nil"/>
              <w:left w:val="nil"/>
              <w:bottom w:val="nil"/>
              <w:right w:val="nil"/>
            </w:tcBorders>
            <w:vAlign w:val="bottom"/>
          </w:tcPr>
          <w:p w14:paraId="336B466D" w14:textId="5987BB5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(-1.423)</w:t>
            </w:r>
          </w:p>
        </w:tc>
        <w:tc>
          <w:tcPr>
            <w:tcW w:w="368" w:type="pct"/>
            <w:gridSpan w:val="2"/>
            <w:tcBorders>
              <w:top w:val="nil"/>
              <w:left w:val="nil"/>
              <w:bottom w:val="nil"/>
              <w:right w:val="nil"/>
            </w:tcBorders>
            <w:vAlign w:val="bottom"/>
          </w:tcPr>
          <w:p w14:paraId="3579A322" w14:textId="472A859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(-1.693)</w:t>
            </w:r>
          </w:p>
        </w:tc>
      </w:tr>
      <w:tr w:rsidR="009D2864" w:rsidRPr="001B2A4B" w14:paraId="0B1DBE57" w14:textId="77777777" w:rsidTr="00663C13">
        <w:trPr>
          <w:trHeight w:val="34"/>
        </w:trPr>
        <w:tc>
          <w:tcPr>
            <w:tcW w:w="709" w:type="pct"/>
            <w:gridSpan w:val="2"/>
            <w:tcBorders>
              <w:top w:val="nil"/>
              <w:left w:val="nil"/>
              <w:bottom w:val="nil"/>
              <w:right w:val="nil"/>
            </w:tcBorders>
            <w:vAlign w:val="bottom"/>
          </w:tcPr>
          <w:p w14:paraId="7F044980" w14:textId="77777777" w:rsidR="009D2864" w:rsidRPr="000616B1" w:rsidRDefault="009D2864" w:rsidP="009D2864">
            <w:pPr>
              <w:spacing w:after="0" w:line="240" w:lineRule="auto"/>
              <w:rPr>
                <w:rFonts w:ascii="Times New Roman" w:eastAsia="Times New Roman" w:hAnsi="Times New Roman" w:cs="Times New Roman"/>
                <w:b/>
                <w:bCs/>
                <w:sz w:val="16"/>
                <w:szCs w:val="16"/>
                <w:lang w:val="en-US"/>
              </w:rPr>
            </w:pPr>
            <w:r w:rsidRPr="00FB17EE">
              <w:rPr>
                <w:rFonts w:ascii="Times New Roman" w:eastAsia="Times New Roman" w:hAnsi="Times New Roman" w:cs="Times New Roman"/>
                <w:b/>
                <w:bCs/>
                <w:sz w:val="18"/>
                <w:szCs w:val="18"/>
                <w:lang w:val="en-US"/>
              </w:rPr>
              <w:t>Constant</w:t>
            </w:r>
          </w:p>
        </w:tc>
        <w:tc>
          <w:tcPr>
            <w:tcW w:w="353" w:type="pct"/>
            <w:gridSpan w:val="2"/>
            <w:tcBorders>
              <w:top w:val="nil"/>
              <w:left w:val="nil"/>
              <w:bottom w:val="nil"/>
              <w:right w:val="nil"/>
            </w:tcBorders>
            <w:shd w:val="clear" w:color="auto" w:fill="auto"/>
            <w:noWrap/>
            <w:vAlign w:val="bottom"/>
          </w:tcPr>
          <w:p w14:paraId="62849E32" w14:textId="4552F5C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2.8219***</w:t>
            </w:r>
          </w:p>
        </w:tc>
        <w:tc>
          <w:tcPr>
            <w:tcW w:w="355" w:type="pct"/>
            <w:gridSpan w:val="2"/>
            <w:tcBorders>
              <w:top w:val="nil"/>
              <w:left w:val="nil"/>
              <w:bottom w:val="nil"/>
              <w:right w:val="nil"/>
            </w:tcBorders>
            <w:shd w:val="clear" w:color="auto" w:fill="auto"/>
            <w:noWrap/>
            <w:vAlign w:val="bottom"/>
          </w:tcPr>
          <w:p w14:paraId="14B5D72F" w14:textId="1AAB8E9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2.1169***</w:t>
            </w:r>
          </w:p>
        </w:tc>
        <w:tc>
          <w:tcPr>
            <w:tcW w:w="355" w:type="pct"/>
            <w:gridSpan w:val="2"/>
            <w:tcBorders>
              <w:top w:val="nil"/>
              <w:left w:val="nil"/>
              <w:bottom w:val="nil"/>
              <w:right w:val="nil"/>
            </w:tcBorders>
            <w:shd w:val="clear" w:color="auto" w:fill="auto"/>
            <w:noWrap/>
            <w:vAlign w:val="bottom"/>
          </w:tcPr>
          <w:p w14:paraId="1F0CD295" w14:textId="4288F7C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3.5707***</w:t>
            </w:r>
          </w:p>
        </w:tc>
        <w:tc>
          <w:tcPr>
            <w:tcW w:w="355" w:type="pct"/>
            <w:gridSpan w:val="2"/>
            <w:tcBorders>
              <w:top w:val="nil"/>
              <w:left w:val="nil"/>
              <w:bottom w:val="nil"/>
              <w:right w:val="nil"/>
            </w:tcBorders>
            <w:shd w:val="clear" w:color="auto" w:fill="auto"/>
            <w:noWrap/>
            <w:vAlign w:val="bottom"/>
          </w:tcPr>
          <w:p w14:paraId="49F773EC" w14:textId="1B96D32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2.7925***</w:t>
            </w:r>
          </w:p>
        </w:tc>
        <w:tc>
          <w:tcPr>
            <w:tcW w:w="355" w:type="pct"/>
            <w:gridSpan w:val="2"/>
            <w:tcBorders>
              <w:top w:val="nil"/>
              <w:left w:val="nil"/>
              <w:bottom w:val="nil"/>
              <w:right w:val="nil"/>
            </w:tcBorders>
            <w:shd w:val="clear" w:color="auto" w:fill="auto"/>
            <w:noWrap/>
            <w:vAlign w:val="bottom"/>
          </w:tcPr>
          <w:p w14:paraId="3526FDC0" w14:textId="04305A8A"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2.4559***</w:t>
            </w:r>
          </w:p>
        </w:tc>
        <w:tc>
          <w:tcPr>
            <w:tcW w:w="353" w:type="pct"/>
            <w:gridSpan w:val="2"/>
            <w:tcBorders>
              <w:top w:val="nil"/>
              <w:left w:val="nil"/>
              <w:bottom w:val="nil"/>
              <w:right w:val="nil"/>
            </w:tcBorders>
            <w:vAlign w:val="bottom"/>
          </w:tcPr>
          <w:p w14:paraId="33E1807F" w14:textId="4E0E16E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1.7260***</w:t>
            </w:r>
          </w:p>
        </w:tc>
        <w:tc>
          <w:tcPr>
            <w:tcW w:w="353" w:type="pct"/>
            <w:gridSpan w:val="2"/>
            <w:tcBorders>
              <w:top w:val="nil"/>
              <w:left w:val="nil"/>
              <w:bottom w:val="nil"/>
              <w:right w:val="nil"/>
            </w:tcBorders>
            <w:vAlign w:val="bottom"/>
          </w:tcPr>
          <w:p w14:paraId="6D0B687E" w14:textId="0D9193A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2.8843***</w:t>
            </w:r>
          </w:p>
        </w:tc>
        <w:tc>
          <w:tcPr>
            <w:tcW w:w="353" w:type="pct"/>
            <w:gridSpan w:val="2"/>
            <w:tcBorders>
              <w:top w:val="nil"/>
              <w:left w:val="nil"/>
              <w:bottom w:val="nil"/>
              <w:right w:val="nil"/>
            </w:tcBorders>
            <w:vAlign w:val="bottom"/>
          </w:tcPr>
          <w:p w14:paraId="69B49A3D" w14:textId="24DA518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2.1608***</w:t>
            </w:r>
          </w:p>
        </w:tc>
        <w:tc>
          <w:tcPr>
            <w:tcW w:w="353" w:type="pct"/>
            <w:gridSpan w:val="2"/>
            <w:tcBorders>
              <w:top w:val="nil"/>
              <w:left w:val="nil"/>
              <w:bottom w:val="nil"/>
              <w:right w:val="nil"/>
            </w:tcBorders>
            <w:vAlign w:val="bottom"/>
          </w:tcPr>
          <w:p w14:paraId="508E08BA" w14:textId="6677469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2.2757***</w:t>
            </w:r>
          </w:p>
        </w:tc>
        <w:tc>
          <w:tcPr>
            <w:tcW w:w="370" w:type="pct"/>
            <w:gridSpan w:val="2"/>
            <w:tcBorders>
              <w:top w:val="nil"/>
              <w:left w:val="nil"/>
              <w:bottom w:val="nil"/>
              <w:right w:val="nil"/>
            </w:tcBorders>
            <w:vAlign w:val="bottom"/>
          </w:tcPr>
          <w:p w14:paraId="73F196FE" w14:textId="08DB194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1.5001***</w:t>
            </w:r>
          </w:p>
        </w:tc>
        <w:tc>
          <w:tcPr>
            <w:tcW w:w="368" w:type="pct"/>
            <w:gridSpan w:val="2"/>
            <w:tcBorders>
              <w:top w:val="nil"/>
              <w:left w:val="nil"/>
              <w:bottom w:val="nil"/>
              <w:right w:val="nil"/>
            </w:tcBorders>
            <w:vAlign w:val="bottom"/>
          </w:tcPr>
          <w:p w14:paraId="163A7CCC" w14:textId="58662C4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2.3854***</w:t>
            </w:r>
          </w:p>
        </w:tc>
        <w:tc>
          <w:tcPr>
            <w:tcW w:w="368" w:type="pct"/>
            <w:gridSpan w:val="2"/>
            <w:tcBorders>
              <w:top w:val="nil"/>
              <w:left w:val="nil"/>
              <w:bottom w:val="nil"/>
              <w:right w:val="nil"/>
            </w:tcBorders>
            <w:vAlign w:val="bottom"/>
          </w:tcPr>
          <w:p w14:paraId="5CD24E96" w14:textId="62BEB94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1.6118***</w:t>
            </w:r>
          </w:p>
        </w:tc>
      </w:tr>
      <w:tr w:rsidR="009D2864" w:rsidRPr="001B2A4B" w14:paraId="643ABAED" w14:textId="77777777" w:rsidTr="00663C13">
        <w:trPr>
          <w:trHeight w:val="34"/>
        </w:trPr>
        <w:tc>
          <w:tcPr>
            <w:tcW w:w="709" w:type="pct"/>
            <w:gridSpan w:val="2"/>
            <w:tcBorders>
              <w:top w:val="nil"/>
              <w:left w:val="nil"/>
              <w:bottom w:val="single" w:sz="4" w:space="0" w:color="auto"/>
              <w:right w:val="nil"/>
            </w:tcBorders>
            <w:vAlign w:val="bottom"/>
          </w:tcPr>
          <w:p w14:paraId="0F1BCE06" w14:textId="77777777" w:rsidR="009D2864" w:rsidRPr="000616B1" w:rsidRDefault="009D2864" w:rsidP="009D2864">
            <w:pPr>
              <w:spacing w:after="0" w:line="240" w:lineRule="auto"/>
              <w:rPr>
                <w:rFonts w:ascii="Times New Roman" w:eastAsia="Times New Roman" w:hAnsi="Times New Roman" w:cs="Times New Roman"/>
                <w:b/>
                <w:bCs/>
                <w:sz w:val="16"/>
                <w:szCs w:val="16"/>
                <w:lang w:val="en-US"/>
              </w:rPr>
            </w:pPr>
          </w:p>
        </w:tc>
        <w:tc>
          <w:tcPr>
            <w:tcW w:w="353" w:type="pct"/>
            <w:gridSpan w:val="2"/>
            <w:tcBorders>
              <w:top w:val="nil"/>
              <w:left w:val="nil"/>
              <w:bottom w:val="single" w:sz="4" w:space="0" w:color="auto"/>
              <w:right w:val="nil"/>
            </w:tcBorders>
            <w:shd w:val="clear" w:color="auto" w:fill="auto"/>
            <w:noWrap/>
            <w:vAlign w:val="bottom"/>
          </w:tcPr>
          <w:p w14:paraId="38BB7B6C" w14:textId="49D6A5D2"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(8.269)</w:t>
            </w:r>
          </w:p>
        </w:tc>
        <w:tc>
          <w:tcPr>
            <w:tcW w:w="355" w:type="pct"/>
            <w:gridSpan w:val="2"/>
            <w:tcBorders>
              <w:top w:val="nil"/>
              <w:left w:val="nil"/>
              <w:bottom w:val="single" w:sz="4" w:space="0" w:color="auto"/>
              <w:right w:val="nil"/>
            </w:tcBorders>
            <w:shd w:val="clear" w:color="auto" w:fill="auto"/>
            <w:noWrap/>
            <w:vAlign w:val="bottom"/>
          </w:tcPr>
          <w:p w14:paraId="0B7A9D67" w14:textId="4AA438A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(5.467)</w:t>
            </w:r>
          </w:p>
        </w:tc>
        <w:tc>
          <w:tcPr>
            <w:tcW w:w="355" w:type="pct"/>
            <w:gridSpan w:val="2"/>
            <w:tcBorders>
              <w:top w:val="nil"/>
              <w:left w:val="nil"/>
              <w:bottom w:val="single" w:sz="4" w:space="0" w:color="auto"/>
              <w:right w:val="nil"/>
            </w:tcBorders>
            <w:shd w:val="clear" w:color="auto" w:fill="auto"/>
            <w:noWrap/>
            <w:vAlign w:val="bottom"/>
          </w:tcPr>
          <w:p w14:paraId="79F5309C" w14:textId="191DACC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(8.928)</w:t>
            </w:r>
          </w:p>
        </w:tc>
        <w:tc>
          <w:tcPr>
            <w:tcW w:w="355" w:type="pct"/>
            <w:gridSpan w:val="2"/>
            <w:tcBorders>
              <w:top w:val="nil"/>
              <w:left w:val="nil"/>
              <w:bottom w:val="single" w:sz="4" w:space="0" w:color="auto"/>
              <w:right w:val="nil"/>
            </w:tcBorders>
            <w:shd w:val="clear" w:color="auto" w:fill="auto"/>
            <w:noWrap/>
            <w:vAlign w:val="bottom"/>
          </w:tcPr>
          <w:p w14:paraId="4E56D9B7" w14:textId="2279B61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(6.155)</w:t>
            </w:r>
          </w:p>
        </w:tc>
        <w:tc>
          <w:tcPr>
            <w:tcW w:w="355" w:type="pct"/>
            <w:gridSpan w:val="2"/>
            <w:tcBorders>
              <w:top w:val="nil"/>
              <w:left w:val="nil"/>
              <w:bottom w:val="single" w:sz="4" w:space="0" w:color="auto"/>
              <w:right w:val="nil"/>
            </w:tcBorders>
            <w:shd w:val="clear" w:color="auto" w:fill="auto"/>
            <w:noWrap/>
            <w:vAlign w:val="bottom"/>
          </w:tcPr>
          <w:p w14:paraId="74EB23DC" w14:textId="324B76D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(6.312)</w:t>
            </w:r>
          </w:p>
        </w:tc>
        <w:tc>
          <w:tcPr>
            <w:tcW w:w="353" w:type="pct"/>
            <w:gridSpan w:val="2"/>
            <w:tcBorders>
              <w:top w:val="nil"/>
              <w:left w:val="nil"/>
              <w:bottom w:val="single" w:sz="4" w:space="0" w:color="auto"/>
              <w:right w:val="nil"/>
            </w:tcBorders>
            <w:vAlign w:val="bottom"/>
          </w:tcPr>
          <w:p w14:paraId="7BCB9BB7" w14:textId="141B9BF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(4.370)</w:t>
            </w:r>
          </w:p>
        </w:tc>
        <w:tc>
          <w:tcPr>
            <w:tcW w:w="353" w:type="pct"/>
            <w:gridSpan w:val="2"/>
            <w:tcBorders>
              <w:top w:val="nil"/>
              <w:left w:val="nil"/>
              <w:bottom w:val="single" w:sz="4" w:space="0" w:color="auto"/>
              <w:right w:val="nil"/>
            </w:tcBorders>
            <w:vAlign w:val="bottom"/>
          </w:tcPr>
          <w:p w14:paraId="4D21B1CB" w14:textId="023BBFA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(8.301)</w:t>
            </w:r>
          </w:p>
        </w:tc>
        <w:tc>
          <w:tcPr>
            <w:tcW w:w="353" w:type="pct"/>
            <w:gridSpan w:val="2"/>
            <w:tcBorders>
              <w:top w:val="nil"/>
              <w:left w:val="nil"/>
              <w:bottom w:val="single" w:sz="4" w:space="0" w:color="auto"/>
              <w:right w:val="nil"/>
            </w:tcBorders>
            <w:vAlign w:val="bottom"/>
          </w:tcPr>
          <w:p w14:paraId="20AE8B65" w14:textId="493450D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(5.321)</w:t>
            </w:r>
          </w:p>
        </w:tc>
        <w:tc>
          <w:tcPr>
            <w:tcW w:w="353" w:type="pct"/>
            <w:gridSpan w:val="2"/>
            <w:tcBorders>
              <w:top w:val="nil"/>
              <w:left w:val="nil"/>
              <w:bottom w:val="single" w:sz="4" w:space="0" w:color="auto"/>
              <w:right w:val="nil"/>
            </w:tcBorders>
            <w:vAlign w:val="bottom"/>
          </w:tcPr>
          <w:p w14:paraId="63266294" w14:textId="770E4CE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(6.816)</w:t>
            </w:r>
          </w:p>
        </w:tc>
        <w:tc>
          <w:tcPr>
            <w:tcW w:w="370" w:type="pct"/>
            <w:gridSpan w:val="2"/>
            <w:tcBorders>
              <w:top w:val="nil"/>
              <w:left w:val="nil"/>
              <w:bottom w:val="single" w:sz="4" w:space="0" w:color="auto"/>
              <w:right w:val="nil"/>
            </w:tcBorders>
            <w:vAlign w:val="bottom"/>
          </w:tcPr>
          <w:p w14:paraId="52A0AD25" w14:textId="7AA83F7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(4.172)</w:t>
            </w:r>
          </w:p>
        </w:tc>
        <w:tc>
          <w:tcPr>
            <w:tcW w:w="368" w:type="pct"/>
            <w:gridSpan w:val="2"/>
            <w:tcBorders>
              <w:top w:val="nil"/>
              <w:left w:val="nil"/>
              <w:bottom w:val="single" w:sz="4" w:space="0" w:color="auto"/>
              <w:right w:val="nil"/>
            </w:tcBorders>
            <w:vAlign w:val="bottom"/>
          </w:tcPr>
          <w:p w14:paraId="791F3510" w14:textId="239859A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(6.447)</w:t>
            </w:r>
          </w:p>
        </w:tc>
        <w:tc>
          <w:tcPr>
            <w:tcW w:w="368" w:type="pct"/>
            <w:gridSpan w:val="2"/>
            <w:tcBorders>
              <w:top w:val="nil"/>
              <w:left w:val="nil"/>
              <w:bottom w:val="single" w:sz="4" w:space="0" w:color="auto"/>
              <w:right w:val="nil"/>
            </w:tcBorders>
            <w:vAlign w:val="bottom"/>
          </w:tcPr>
          <w:p w14:paraId="3D4391BC" w14:textId="26B535C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(4.273)</w:t>
            </w:r>
          </w:p>
        </w:tc>
      </w:tr>
      <w:tr w:rsidR="009D2864" w:rsidRPr="001B2A4B" w14:paraId="6F83E5DD" w14:textId="77777777" w:rsidTr="008566AA">
        <w:trPr>
          <w:trHeight w:val="34"/>
        </w:trPr>
        <w:tc>
          <w:tcPr>
            <w:tcW w:w="709" w:type="pct"/>
            <w:gridSpan w:val="2"/>
            <w:tcBorders>
              <w:top w:val="single" w:sz="4" w:space="0" w:color="auto"/>
              <w:left w:val="nil"/>
              <w:bottom w:val="nil"/>
              <w:right w:val="nil"/>
            </w:tcBorders>
          </w:tcPr>
          <w:p w14:paraId="3C2209F0" w14:textId="77777777" w:rsidR="009D2864" w:rsidRPr="00CB18D8" w:rsidRDefault="009D2864" w:rsidP="009D2864">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Year Fixed Effects</w:t>
            </w:r>
          </w:p>
        </w:tc>
        <w:tc>
          <w:tcPr>
            <w:tcW w:w="353" w:type="pct"/>
            <w:gridSpan w:val="2"/>
            <w:tcBorders>
              <w:top w:val="single" w:sz="4" w:space="0" w:color="auto"/>
              <w:left w:val="nil"/>
              <w:bottom w:val="nil"/>
              <w:right w:val="nil"/>
            </w:tcBorders>
            <w:shd w:val="clear" w:color="auto" w:fill="auto"/>
            <w:noWrap/>
            <w:vAlign w:val="bottom"/>
          </w:tcPr>
          <w:p w14:paraId="00E40EFD" w14:textId="515FAD9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55" w:type="pct"/>
            <w:gridSpan w:val="2"/>
            <w:tcBorders>
              <w:top w:val="single" w:sz="4" w:space="0" w:color="auto"/>
              <w:left w:val="nil"/>
              <w:bottom w:val="nil"/>
              <w:right w:val="nil"/>
            </w:tcBorders>
            <w:shd w:val="clear" w:color="auto" w:fill="auto"/>
            <w:noWrap/>
            <w:vAlign w:val="bottom"/>
          </w:tcPr>
          <w:p w14:paraId="481FA85F" w14:textId="5E92D41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single" w:sz="4" w:space="0" w:color="auto"/>
              <w:left w:val="nil"/>
              <w:bottom w:val="nil"/>
              <w:right w:val="nil"/>
            </w:tcBorders>
            <w:shd w:val="clear" w:color="auto" w:fill="auto"/>
            <w:noWrap/>
            <w:vAlign w:val="bottom"/>
          </w:tcPr>
          <w:p w14:paraId="018B21A7" w14:textId="41DF619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55" w:type="pct"/>
            <w:gridSpan w:val="2"/>
            <w:tcBorders>
              <w:top w:val="single" w:sz="4" w:space="0" w:color="auto"/>
              <w:left w:val="nil"/>
              <w:bottom w:val="nil"/>
              <w:right w:val="nil"/>
            </w:tcBorders>
            <w:shd w:val="clear" w:color="auto" w:fill="auto"/>
            <w:noWrap/>
            <w:vAlign w:val="bottom"/>
          </w:tcPr>
          <w:p w14:paraId="5196BA24" w14:textId="31AF41D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single" w:sz="4" w:space="0" w:color="auto"/>
              <w:left w:val="nil"/>
              <w:bottom w:val="nil"/>
              <w:right w:val="nil"/>
            </w:tcBorders>
            <w:shd w:val="clear" w:color="auto" w:fill="auto"/>
            <w:noWrap/>
            <w:vAlign w:val="bottom"/>
          </w:tcPr>
          <w:p w14:paraId="1E6FD2F2" w14:textId="2B7D64C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53" w:type="pct"/>
            <w:gridSpan w:val="2"/>
            <w:tcBorders>
              <w:top w:val="single" w:sz="4" w:space="0" w:color="auto"/>
              <w:left w:val="nil"/>
              <w:bottom w:val="nil"/>
              <w:right w:val="nil"/>
            </w:tcBorders>
            <w:vAlign w:val="bottom"/>
          </w:tcPr>
          <w:p w14:paraId="42FC4104" w14:textId="048F8B9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single" w:sz="4" w:space="0" w:color="auto"/>
              <w:left w:val="nil"/>
              <w:bottom w:val="nil"/>
              <w:right w:val="nil"/>
            </w:tcBorders>
            <w:vAlign w:val="bottom"/>
          </w:tcPr>
          <w:p w14:paraId="62570BA5" w14:textId="11EC132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53" w:type="pct"/>
            <w:gridSpan w:val="2"/>
            <w:tcBorders>
              <w:top w:val="single" w:sz="4" w:space="0" w:color="auto"/>
              <w:left w:val="nil"/>
              <w:bottom w:val="nil"/>
              <w:right w:val="nil"/>
            </w:tcBorders>
            <w:vAlign w:val="bottom"/>
          </w:tcPr>
          <w:p w14:paraId="4066A6F0" w14:textId="28A68D9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single" w:sz="4" w:space="0" w:color="auto"/>
              <w:left w:val="nil"/>
              <w:bottom w:val="nil"/>
              <w:right w:val="nil"/>
            </w:tcBorders>
            <w:vAlign w:val="bottom"/>
          </w:tcPr>
          <w:p w14:paraId="3D1F118A" w14:textId="1892A0F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70" w:type="pct"/>
            <w:gridSpan w:val="2"/>
            <w:tcBorders>
              <w:top w:val="single" w:sz="4" w:space="0" w:color="auto"/>
              <w:left w:val="nil"/>
              <w:bottom w:val="nil"/>
              <w:right w:val="nil"/>
            </w:tcBorders>
            <w:vAlign w:val="bottom"/>
          </w:tcPr>
          <w:p w14:paraId="6BF0B87E" w14:textId="4C35E5A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68" w:type="pct"/>
            <w:gridSpan w:val="2"/>
            <w:tcBorders>
              <w:top w:val="single" w:sz="4" w:space="0" w:color="auto"/>
              <w:left w:val="nil"/>
              <w:bottom w:val="nil"/>
              <w:right w:val="nil"/>
            </w:tcBorders>
            <w:vAlign w:val="bottom"/>
          </w:tcPr>
          <w:p w14:paraId="0CE2A00E" w14:textId="4AB8A4F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 xml:space="preserve">No </w:t>
            </w:r>
          </w:p>
        </w:tc>
        <w:tc>
          <w:tcPr>
            <w:tcW w:w="368" w:type="pct"/>
            <w:gridSpan w:val="2"/>
            <w:tcBorders>
              <w:top w:val="single" w:sz="4" w:space="0" w:color="auto"/>
              <w:left w:val="nil"/>
              <w:bottom w:val="nil"/>
              <w:right w:val="nil"/>
            </w:tcBorders>
            <w:vAlign w:val="bottom"/>
          </w:tcPr>
          <w:p w14:paraId="6D22EA50" w14:textId="289D7B6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r>
      <w:tr w:rsidR="009D2864" w:rsidRPr="001B2A4B" w14:paraId="33E07FF5" w14:textId="77777777" w:rsidTr="008566AA">
        <w:trPr>
          <w:trHeight w:val="34"/>
        </w:trPr>
        <w:tc>
          <w:tcPr>
            <w:tcW w:w="709" w:type="pct"/>
            <w:gridSpan w:val="2"/>
            <w:tcBorders>
              <w:top w:val="nil"/>
              <w:left w:val="nil"/>
              <w:bottom w:val="nil"/>
              <w:right w:val="nil"/>
            </w:tcBorders>
          </w:tcPr>
          <w:p w14:paraId="32163138" w14:textId="77777777" w:rsidR="009D2864" w:rsidRPr="00CB18D8" w:rsidRDefault="009D2864" w:rsidP="009D2864">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Clustered</w:t>
            </w:r>
            <w:r w:rsidRPr="00CB18D8">
              <w:rPr>
                <w:rFonts w:ascii="Times New Roman" w:eastAsia="Times New Roman" w:hAnsi="Times New Roman" w:cs="Times New Roman"/>
                <w:b/>
                <w:bCs/>
                <w:sz w:val="18"/>
                <w:szCs w:val="18"/>
                <w:lang w:val="en-US"/>
              </w:rPr>
              <w:t xml:space="preserve"> </w:t>
            </w:r>
            <w:r>
              <w:rPr>
                <w:rFonts w:ascii="Times New Roman" w:eastAsia="Times New Roman" w:hAnsi="Times New Roman" w:cs="Times New Roman"/>
                <w:b/>
                <w:bCs/>
                <w:sz w:val="18"/>
                <w:szCs w:val="18"/>
                <w:lang w:val="en-US"/>
              </w:rPr>
              <w:t>SE</w:t>
            </w:r>
          </w:p>
        </w:tc>
        <w:tc>
          <w:tcPr>
            <w:tcW w:w="353" w:type="pct"/>
            <w:gridSpan w:val="2"/>
            <w:tcBorders>
              <w:top w:val="nil"/>
              <w:left w:val="nil"/>
              <w:bottom w:val="nil"/>
              <w:right w:val="nil"/>
            </w:tcBorders>
            <w:shd w:val="clear" w:color="auto" w:fill="auto"/>
            <w:noWrap/>
            <w:vAlign w:val="bottom"/>
          </w:tcPr>
          <w:p w14:paraId="186AF468" w14:textId="3C934EC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bottom"/>
          </w:tcPr>
          <w:p w14:paraId="5A2F030F" w14:textId="7A41B22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bottom"/>
          </w:tcPr>
          <w:p w14:paraId="58954903" w14:textId="455D8E0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bottom"/>
          </w:tcPr>
          <w:p w14:paraId="721EEDE0" w14:textId="311DFA4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5" w:type="pct"/>
            <w:gridSpan w:val="2"/>
            <w:tcBorders>
              <w:top w:val="nil"/>
              <w:left w:val="nil"/>
              <w:bottom w:val="nil"/>
              <w:right w:val="nil"/>
            </w:tcBorders>
            <w:shd w:val="clear" w:color="auto" w:fill="auto"/>
            <w:noWrap/>
            <w:vAlign w:val="bottom"/>
          </w:tcPr>
          <w:p w14:paraId="279898E5" w14:textId="66186DC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nil"/>
              <w:left w:val="nil"/>
              <w:bottom w:val="nil"/>
              <w:right w:val="nil"/>
            </w:tcBorders>
            <w:vAlign w:val="bottom"/>
          </w:tcPr>
          <w:p w14:paraId="242E6009" w14:textId="52387DA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nil"/>
              <w:left w:val="nil"/>
              <w:bottom w:val="nil"/>
              <w:right w:val="nil"/>
            </w:tcBorders>
            <w:vAlign w:val="bottom"/>
          </w:tcPr>
          <w:p w14:paraId="222700C1" w14:textId="5C38598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nil"/>
              <w:left w:val="nil"/>
              <w:bottom w:val="nil"/>
              <w:right w:val="nil"/>
            </w:tcBorders>
            <w:vAlign w:val="bottom"/>
          </w:tcPr>
          <w:p w14:paraId="4D54AA87" w14:textId="78CED02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53" w:type="pct"/>
            <w:gridSpan w:val="2"/>
            <w:tcBorders>
              <w:top w:val="nil"/>
              <w:left w:val="nil"/>
              <w:bottom w:val="nil"/>
              <w:right w:val="nil"/>
            </w:tcBorders>
            <w:vAlign w:val="bottom"/>
          </w:tcPr>
          <w:p w14:paraId="441EE2A5" w14:textId="31135E2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70" w:type="pct"/>
            <w:gridSpan w:val="2"/>
            <w:tcBorders>
              <w:top w:val="nil"/>
              <w:left w:val="nil"/>
              <w:bottom w:val="nil"/>
              <w:right w:val="nil"/>
            </w:tcBorders>
            <w:vAlign w:val="bottom"/>
          </w:tcPr>
          <w:p w14:paraId="6FE9B977" w14:textId="4F0FC1D4"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68" w:type="pct"/>
            <w:gridSpan w:val="2"/>
            <w:tcBorders>
              <w:top w:val="nil"/>
              <w:left w:val="nil"/>
              <w:bottom w:val="nil"/>
              <w:right w:val="nil"/>
            </w:tcBorders>
            <w:vAlign w:val="bottom"/>
          </w:tcPr>
          <w:p w14:paraId="747D0F27" w14:textId="2A8BBCA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c>
          <w:tcPr>
            <w:tcW w:w="368" w:type="pct"/>
            <w:gridSpan w:val="2"/>
            <w:tcBorders>
              <w:top w:val="nil"/>
              <w:left w:val="nil"/>
              <w:bottom w:val="nil"/>
              <w:right w:val="nil"/>
            </w:tcBorders>
            <w:vAlign w:val="bottom"/>
          </w:tcPr>
          <w:p w14:paraId="7CBB2DFF" w14:textId="4DD230CF"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Yes</w:t>
            </w:r>
          </w:p>
        </w:tc>
      </w:tr>
      <w:tr w:rsidR="009D2864" w:rsidRPr="001B2A4B" w14:paraId="6363815C" w14:textId="77777777" w:rsidTr="008566AA">
        <w:trPr>
          <w:trHeight w:val="34"/>
        </w:trPr>
        <w:tc>
          <w:tcPr>
            <w:tcW w:w="709" w:type="pct"/>
            <w:gridSpan w:val="2"/>
            <w:tcBorders>
              <w:top w:val="nil"/>
              <w:left w:val="nil"/>
              <w:right w:val="nil"/>
            </w:tcBorders>
          </w:tcPr>
          <w:p w14:paraId="46999845" w14:textId="77777777" w:rsidR="009D2864" w:rsidRPr="00CB18D8" w:rsidRDefault="009D2864" w:rsidP="009D2864">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Observations</w:t>
            </w:r>
          </w:p>
        </w:tc>
        <w:tc>
          <w:tcPr>
            <w:tcW w:w="353" w:type="pct"/>
            <w:gridSpan w:val="2"/>
            <w:tcBorders>
              <w:top w:val="nil"/>
              <w:left w:val="nil"/>
              <w:right w:val="nil"/>
            </w:tcBorders>
            <w:shd w:val="clear" w:color="auto" w:fill="auto"/>
            <w:noWrap/>
            <w:vAlign w:val="bottom"/>
          </w:tcPr>
          <w:p w14:paraId="0D7366BC" w14:textId="13A747A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bottom"/>
          </w:tcPr>
          <w:p w14:paraId="1F3901B5" w14:textId="1373711C"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bottom"/>
          </w:tcPr>
          <w:p w14:paraId="69033433" w14:textId="4EC70A8D"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bottom"/>
          </w:tcPr>
          <w:p w14:paraId="3AF67240" w14:textId="44EC92B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5" w:type="pct"/>
            <w:gridSpan w:val="2"/>
            <w:tcBorders>
              <w:top w:val="nil"/>
              <w:left w:val="nil"/>
              <w:right w:val="nil"/>
            </w:tcBorders>
            <w:shd w:val="clear" w:color="auto" w:fill="auto"/>
            <w:noWrap/>
            <w:vAlign w:val="bottom"/>
          </w:tcPr>
          <w:p w14:paraId="1B89E668" w14:textId="42C5925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3" w:type="pct"/>
            <w:gridSpan w:val="2"/>
            <w:tcBorders>
              <w:top w:val="nil"/>
              <w:left w:val="nil"/>
              <w:right w:val="nil"/>
            </w:tcBorders>
            <w:vAlign w:val="bottom"/>
          </w:tcPr>
          <w:p w14:paraId="1458DF81" w14:textId="308B998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3" w:type="pct"/>
            <w:gridSpan w:val="2"/>
            <w:tcBorders>
              <w:top w:val="nil"/>
              <w:left w:val="nil"/>
              <w:right w:val="nil"/>
            </w:tcBorders>
            <w:vAlign w:val="bottom"/>
          </w:tcPr>
          <w:p w14:paraId="3083026C" w14:textId="768D90E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3" w:type="pct"/>
            <w:gridSpan w:val="2"/>
            <w:tcBorders>
              <w:top w:val="nil"/>
              <w:left w:val="nil"/>
              <w:right w:val="nil"/>
            </w:tcBorders>
            <w:vAlign w:val="bottom"/>
          </w:tcPr>
          <w:p w14:paraId="2D00C9AB" w14:textId="2FFDDFD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53" w:type="pct"/>
            <w:gridSpan w:val="2"/>
            <w:tcBorders>
              <w:top w:val="nil"/>
              <w:left w:val="nil"/>
              <w:right w:val="nil"/>
            </w:tcBorders>
            <w:vAlign w:val="bottom"/>
          </w:tcPr>
          <w:p w14:paraId="12457632" w14:textId="39810BC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70" w:type="pct"/>
            <w:gridSpan w:val="2"/>
            <w:tcBorders>
              <w:top w:val="nil"/>
              <w:left w:val="nil"/>
              <w:right w:val="nil"/>
            </w:tcBorders>
            <w:vAlign w:val="bottom"/>
          </w:tcPr>
          <w:p w14:paraId="0DD4242C" w14:textId="26AEA95E"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68" w:type="pct"/>
            <w:gridSpan w:val="2"/>
            <w:tcBorders>
              <w:top w:val="nil"/>
              <w:left w:val="nil"/>
              <w:right w:val="nil"/>
            </w:tcBorders>
            <w:vAlign w:val="bottom"/>
          </w:tcPr>
          <w:p w14:paraId="1E7C74D1" w14:textId="15A4323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c>
          <w:tcPr>
            <w:tcW w:w="368" w:type="pct"/>
            <w:gridSpan w:val="2"/>
            <w:tcBorders>
              <w:top w:val="nil"/>
              <w:left w:val="nil"/>
              <w:right w:val="nil"/>
            </w:tcBorders>
            <w:vAlign w:val="bottom"/>
          </w:tcPr>
          <w:p w14:paraId="279A3EAF" w14:textId="57277B9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957</w:t>
            </w:r>
          </w:p>
        </w:tc>
      </w:tr>
      <w:tr w:rsidR="009D2864" w:rsidRPr="001B2A4B" w14:paraId="0BD3859D" w14:textId="77777777" w:rsidTr="002E5316">
        <w:trPr>
          <w:trHeight w:val="34"/>
        </w:trPr>
        <w:tc>
          <w:tcPr>
            <w:tcW w:w="709" w:type="pct"/>
            <w:gridSpan w:val="2"/>
            <w:tcBorders>
              <w:top w:val="nil"/>
              <w:left w:val="nil"/>
              <w:bottom w:val="single" w:sz="4" w:space="0" w:color="auto"/>
              <w:right w:val="nil"/>
            </w:tcBorders>
          </w:tcPr>
          <w:p w14:paraId="7B6692B1" w14:textId="77777777" w:rsidR="009D2864" w:rsidRPr="00CB18D8" w:rsidRDefault="009D2864" w:rsidP="009D2864">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R-squared</w:t>
            </w:r>
          </w:p>
        </w:tc>
        <w:tc>
          <w:tcPr>
            <w:tcW w:w="353" w:type="pct"/>
            <w:gridSpan w:val="2"/>
            <w:tcBorders>
              <w:top w:val="nil"/>
              <w:left w:val="nil"/>
              <w:bottom w:val="single" w:sz="4" w:space="0" w:color="auto"/>
              <w:right w:val="nil"/>
            </w:tcBorders>
            <w:shd w:val="clear" w:color="auto" w:fill="auto"/>
            <w:noWrap/>
            <w:vAlign w:val="bottom"/>
          </w:tcPr>
          <w:p w14:paraId="29167C33" w14:textId="20BD234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0.155</w:t>
            </w:r>
          </w:p>
        </w:tc>
        <w:tc>
          <w:tcPr>
            <w:tcW w:w="355" w:type="pct"/>
            <w:gridSpan w:val="2"/>
            <w:tcBorders>
              <w:top w:val="nil"/>
              <w:left w:val="nil"/>
              <w:bottom w:val="single" w:sz="4" w:space="0" w:color="auto"/>
              <w:right w:val="nil"/>
            </w:tcBorders>
            <w:shd w:val="clear" w:color="auto" w:fill="auto"/>
            <w:noWrap/>
            <w:vAlign w:val="bottom"/>
          </w:tcPr>
          <w:p w14:paraId="5EA77995" w14:textId="12FE2E76"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0.444</w:t>
            </w:r>
          </w:p>
        </w:tc>
        <w:tc>
          <w:tcPr>
            <w:tcW w:w="355" w:type="pct"/>
            <w:gridSpan w:val="2"/>
            <w:tcBorders>
              <w:top w:val="nil"/>
              <w:left w:val="nil"/>
              <w:bottom w:val="single" w:sz="4" w:space="0" w:color="auto"/>
              <w:right w:val="nil"/>
            </w:tcBorders>
            <w:shd w:val="clear" w:color="auto" w:fill="auto"/>
            <w:noWrap/>
            <w:vAlign w:val="bottom"/>
          </w:tcPr>
          <w:p w14:paraId="59F026CA" w14:textId="3C49210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0.164</w:t>
            </w:r>
          </w:p>
        </w:tc>
        <w:tc>
          <w:tcPr>
            <w:tcW w:w="355" w:type="pct"/>
            <w:gridSpan w:val="2"/>
            <w:tcBorders>
              <w:top w:val="nil"/>
              <w:left w:val="nil"/>
              <w:bottom w:val="single" w:sz="4" w:space="0" w:color="auto"/>
              <w:right w:val="nil"/>
            </w:tcBorders>
            <w:shd w:val="clear" w:color="auto" w:fill="auto"/>
            <w:noWrap/>
            <w:vAlign w:val="bottom"/>
          </w:tcPr>
          <w:p w14:paraId="6D0CEF2B" w14:textId="5C852AA3"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0.449</w:t>
            </w:r>
          </w:p>
        </w:tc>
        <w:tc>
          <w:tcPr>
            <w:tcW w:w="355" w:type="pct"/>
            <w:gridSpan w:val="2"/>
            <w:tcBorders>
              <w:top w:val="nil"/>
              <w:left w:val="nil"/>
              <w:bottom w:val="single" w:sz="4" w:space="0" w:color="auto"/>
              <w:right w:val="nil"/>
            </w:tcBorders>
            <w:shd w:val="clear" w:color="auto" w:fill="auto"/>
            <w:noWrap/>
            <w:vAlign w:val="bottom"/>
          </w:tcPr>
          <w:p w14:paraId="24403205" w14:textId="7BC19D48"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0.139</w:t>
            </w:r>
          </w:p>
        </w:tc>
        <w:tc>
          <w:tcPr>
            <w:tcW w:w="353" w:type="pct"/>
            <w:gridSpan w:val="2"/>
            <w:tcBorders>
              <w:top w:val="nil"/>
              <w:left w:val="nil"/>
              <w:bottom w:val="single" w:sz="4" w:space="0" w:color="auto"/>
              <w:right w:val="nil"/>
            </w:tcBorders>
            <w:vAlign w:val="bottom"/>
          </w:tcPr>
          <w:p w14:paraId="4DCBA4C9" w14:textId="4DBBCCD7"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0.433</w:t>
            </w:r>
          </w:p>
        </w:tc>
        <w:tc>
          <w:tcPr>
            <w:tcW w:w="353" w:type="pct"/>
            <w:gridSpan w:val="2"/>
            <w:tcBorders>
              <w:top w:val="nil"/>
              <w:left w:val="nil"/>
              <w:bottom w:val="single" w:sz="4" w:space="0" w:color="auto"/>
              <w:right w:val="nil"/>
            </w:tcBorders>
            <w:vAlign w:val="bottom"/>
          </w:tcPr>
          <w:p w14:paraId="187D8AFD" w14:textId="38AE2D59"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0.150</w:t>
            </w:r>
          </w:p>
        </w:tc>
        <w:tc>
          <w:tcPr>
            <w:tcW w:w="353" w:type="pct"/>
            <w:gridSpan w:val="2"/>
            <w:tcBorders>
              <w:top w:val="nil"/>
              <w:left w:val="nil"/>
              <w:bottom w:val="single" w:sz="4" w:space="0" w:color="auto"/>
              <w:right w:val="nil"/>
            </w:tcBorders>
            <w:vAlign w:val="bottom"/>
          </w:tcPr>
          <w:p w14:paraId="2349C8D4" w14:textId="0D0E6FA0"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0.440</w:t>
            </w:r>
          </w:p>
        </w:tc>
        <w:tc>
          <w:tcPr>
            <w:tcW w:w="353" w:type="pct"/>
            <w:gridSpan w:val="2"/>
            <w:tcBorders>
              <w:top w:val="nil"/>
              <w:left w:val="nil"/>
              <w:bottom w:val="single" w:sz="4" w:space="0" w:color="auto"/>
              <w:right w:val="nil"/>
            </w:tcBorders>
            <w:vAlign w:val="bottom"/>
          </w:tcPr>
          <w:p w14:paraId="60AA3A57" w14:textId="7DDCFAC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0.126</w:t>
            </w:r>
          </w:p>
        </w:tc>
        <w:tc>
          <w:tcPr>
            <w:tcW w:w="370" w:type="pct"/>
            <w:gridSpan w:val="2"/>
            <w:tcBorders>
              <w:top w:val="nil"/>
              <w:left w:val="nil"/>
              <w:bottom w:val="single" w:sz="4" w:space="0" w:color="auto"/>
              <w:right w:val="nil"/>
            </w:tcBorders>
            <w:vAlign w:val="bottom"/>
          </w:tcPr>
          <w:p w14:paraId="7D8D06D3" w14:textId="218CAFB5"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0.418</w:t>
            </w:r>
          </w:p>
        </w:tc>
        <w:tc>
          <w:tcPr>
            <w:tcW w:w="368" w:type="pct"/>
            <w:gridSpan w:val="2"/>
            <w:tcBorders>
              <w:top w:val="nil"/>
              <w:left w:val="nil"/>
              <w:bottom w:val="single" w:sz="4" w:space="0" w:color="auto"/>
              <w:right w:val="nil"/>
            </w:tcBorders>
            <w:vAlign w:val="bottom"/>
          </w:tcPr>
          <w:p w14:paraId="264BCA16" w14:textId="2D3D7451"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0.128</w:t>
            </w:r>
          </w:p>
        </w:tc>
        <w:tc>
          <w:tcPr>
            <w:tcW w:w="368" w:type="pct"/>
            <w:gridSpan w:val="2"/>
            <w:tcBorders>
              <w:top w:val="nil"/>
              <w:left w:val="nil"/>
              <w:bottom w:val="single" w:sz="4" w:space="0" w:color="auto"/>
              <w:right w:val="nil"/>
            </w:tcBorders>
            <w:vAlign w:val="bottom"/>
          </w:tcPr>
          <w:p w14:paraId="4494642A" w14:textId="29A41ECB" w:rsidR="009D2864" w:rsidRPr="009D2864" w:rsidRDefault="009D2864" w:rsidP="009D2864">
            <w:pPr>
              <w:spacing w:after="0" w:line="240" w:lineRule="auto"/>
              <w:rPr>
                <w:rFonts w:asciiTheme="majorBidi" w:eastAsia="Times New Roman" w:hAnsiTheme="majorBidi" w:cstheme="majorBidi"/>
                <w:sz w:val="16"/>
                <w:szCs w:val="16"/>
                <w:lang w:val="en-US"/>
              </w:rPr>
            </w:pPr>
            <w:r w:rsidRPr="009D2864">
              <w:rPr>
                <w:rFonts w:asciiTheme="majorBidi" w:hAnsiTheme="majorBidi" w:cstheme="majorBidi"/>
                <w:color w:val="000000"/>
                <w:sz w:val="16"/>
                <w:szCs w:val="16"/>
              </w:rPr>
              <w:t>0.422</w:t>
            </w:r>
          </w:p>
        </w:tc>
      </w:tr>
    </w:tbl>
    <w:p w14:paraId="4A4F3BB1" w14:textId="77777777" w:rsidR="00FB442A" w:rsidRDefault="00FB442A" w:rsidP="00FB442A">
      <w:pPr>
        <w:rPr>
          <w:rFonts w:ascii="Times New Roman" w:hAnsi="Times New Roman"/>
          <w:sz w:val="20"/>
          <w:szCs w:val="20"/>
        </w:rPr>
      </w:pPr>
    </w:p>
    <w:p w14:paraId="2D477F89" w14:textId="77777777" w:rsidR="00FB442A" w:rsidRDefault="00FB442A" w:rsidP="00FB442A">
      <w:pPr>
        <w:rPr>
          <w:rFonts w:ascii="Times New Roman" w:hAnsi="Times New Roman"/>
          <w:sz w:val="20"/>
          <w:szCs w:val="20"/>
        </w:rPr>
      </w:pPr>
    </w:p>
    <w:p w14:paraId="15372A19" w14:textId="77777777" w:rsidR="00FB442A" w:rsidRDefault="00FB442A" w:rsidP="00FB442A">
      <w:pPr>
        <w:rPr>
          <w:rFonts w:ascii="Times New Roman" w:hAnsi="Times New Roman" w:cs="Times New Roman"/>
          <w:szCs w:val="28"/>
          <w:lang w:val="en-US"/>
        </w:rPr>
      </w:pPr>
    </w:p>
    <w:p w14:paraId="59420B9E" w14:textId="77777777" w:rsidR="009E6A5B" w:rsidRDefault="009E6A5B" w:rsidP="009D2864">
      <w:pPr>
        <w:spacing w:after="0"/>
        <w:jc w:val="both"/>
        <w:rPr>
          <w:rFonts w:ascii="Times New Roman" w:hAnsi="Times New Roman" w:cs="Times New Roman"/>
          <w:b/>
          <w:szCs w:val="28"/>
          <w:lang w:val="en-US"/>
        </w:rPr>
      </w:pPr>
    </w:p>
    <w:p w14:paraId="7B82BFCF" w14:textId="60EC0328" w:rsidR="009D2864" w:rsidRPr="009D2864" w:rsidRDefault="009D2864" w:rsidP="009D2864">
      <w:pPr>
        <w:spacing w:after="0"/>
        <w:jc w:val="both"/>
        <w:rPr>
          <w:rFonts w:ascii="Times New Roman" w:hAnsi="Times New Roman" w:cs="Times New Roman"/>
          <w:b/>
          <w:szCs w:val="28"/>
          <w:lang w:val="en-US"/>
        </w:rPr>
      </w:pPr>
      <w:r>
        <w:rPr>
          <w:rFonts w:ascii="Times New Roman" w:hAnsi="Times New Roman" w:cs="Times New Roman"/>
          <w:b/>
          <w:szCs w:val="28"/>
          <w:lang w:val="en-US"/>
        </w:rPr>
        <w:lastRenderedPageBreak/>
        <w:t>Table 4:</w:t>
      </w:r>
      <w:r w:rsidRPr="00287F9D">
        <w:rPr>
          <w:rFonts w:ascii="Times New Roman" w:hAnsi="Times New Roman" w:cs="Times New Roman"/>
          <w:b/>
          <w:szCs w:val="28"/>
          <w:lang w:val="en-US"/>
        </w:rPr>
        <w:t xml:space="preserve">  </w:t>
      </w:r>
      <w:r>
        <w:rPr>
          <w:rFonts w:ascii="Times New Roman" w:hAnsi="Times New Roman" w:cs="Times New Roman"/>
          <w:b/>
          <w:szCs w:val="28"/>
          <w:lang w:val="en-US"/>
        </w:rPr>
        <w:t>ADR- Volatility</w:t>
      </w:r>
      <w:r w:rsidRPr="00287F9D">
        <w:rPr>
          <w:rFonts w:ascii="Times New Roman" w:hAnsi="Times New Roman" w:cs="Times New Roman"/>
          <w:b/>
          <w:szCs w:val="28"/>
          <w:lang w:val="en-US"/>
        </w:rPr>
        <w:t xml:space="preserve"> Regressions</w:t>
      </w:r>
      <w:r>
        <w:rPr>
          <w:rFonts w:ascii="Times New Roman" w:hAnsi="Times New Roman" w:cs="Times New Roman"/>
          <w:b/>
          <w:szCs w:val="28"/>
          <w:lang w:val="en-US"/>
        </w:rPr>
        <w:t xml:space="preserve"> – VLT</w:t>
      </w:r>
      <w:r w:rsidRPr="00C57352">
        <w:rPr>
          <w:rFonts w:ascii="Times New Roman" w:hAnsi="Times New Roman" w:cs="Times New Roman"/>
          <w:b/>
          <w:szCs w:val="28"/>
          <w:vertAlign w:val="subscript"/>
          <w:lang w:val="en-US"/>
        </w:rPr>
        <w:t>1</w:t>
      </w:r>
      <w:r>
        <w:rPr>
          <w:rFonts w:ascii="Times New Roman" w:hAnsi="Times New Roman" w:cs="Times New Roman"/>
          <w:b/>
          <w:szCs w:val="28"/>
          <w:lang w:val="en-US"/>
        </w:rPr>
        <w:t xml:space="preserve"> and VLT</w:t>
      </w:r>
      <w:r>
        <w:rPr>
          <w:rFonts w:ascii="Times New Roman" w:hAnsi="Times New Roman" w:cs="Times New Roman"/>
          <w:b/>
          <w:szCs w:val="28"/>
          <w:vertAlign w:val="subscript"/>
          <w:lang w:val="en-US"/>
        </w:rPr>
        <w:t>2</w:t>
      </w:r>
    </w:p>
    <w:p w14:paraId="620551FF" w14:textId="4BB1AE22" w:rsidR="009D2864" w:rsidRPr="009E6A5B" w:rsidRDefault="009D2864" w:rsidP="009D2864">
      <w:pPr>
        <w:spacing w:after="0"/>
        <w:jc w:val="both"/>
        <w:rPr>
          <w:rFonts w:ascii="Times New Roman" w:eastAsiaTheme="minorEastAsia" w:hAnsi="Times New Roman"/>
          <w:sz w:val="16"/>
          <w:szCs w:val="16"/>
          <w:lang w:val="en-US"/>
        </w:rPr>
      </w:pPr>
      <w:r w:rsidRPr="009E6A5B">
        <w:rPr>
          <w:rFonts w:ascii="Times New Roman" w:hAnsi="Times New Roman"/>
          <w:sz w:val="16"/>
          <w:szCs w:val="16"/>
          <w:lang w:val="en-US"/>
        </w:rPr>
        <w:t xml:space="preserve">This table provides the results from the variations in estimation of the following OLS </w:t>
      </w:r>
      <w:r w:rsidRPr="009E6A5B">
        <w:rPr>
          <w:rFonts w:ascii="Times New Roman" w:hAnsi="Times New Roman" w:cs="Times New Roman"/>
          <w:sz w:val="16"/>
          <w:szCs w:val="16"/>
        </w:rPr>
        <w:t>regression equation on a pooled sample of ADR-day observations</w:t>
      </w:r>
      <w:r w:rsidRPr="009E6A5B">
        <w:rPr>
          <w:rFonts w:ascii="Times New Roman" w:hAnsi="Times New Roman"/>
          <w:sz w:val="16"/>
          <w:szCs w:val="16"/>
          <w:lang w:val="en-US"/>
        </w:rPr>
        <w:t xml:space="preserve">. </w:t>
      </w:r>
    </w:p>
    <w:p w14:paraId="01278FC3" w14:textId="7FBCC947" w:rsidR="009D2864" w:rsidRPr="009E6A5B" w:rsidRDefault="00000000" w:rsidP="009D2864">
      <w:pPr>
        <w:spacing w:after="0"/>
        <w:ind w:right="-501"/>
        <w:jc w:val="center"/>
        <w:rPr>
          <w:rFonts w:ascii="Times New Roman" w:hAnsi="Times New Roman"/>
          <w:sz w:val="16"/>
          <w:szCs w:val="16"/>
        </w:rPr>
      </w:pPr>
      <m:oMath>
        <m:sSubSup>
          <m:sSubSupPr>
            <m:ctrlPr>
              <w:rPr>
                <w:rFonts w:ascii="Cambria Math" w:hAnsi="Cambria Math"/>
                <w:i/>
                <w:sz w:val="16"/>
                <w:szCs w:val="16"/>
                <w:lang w:val="en-US"/>
              </w:rPr>
            </m:ctrlPr>
          </m:sSubSupPr>
          <m:e>
            <m:r>
              <m:rPr>
                <m:sty m:val="p"/>
              </m:rPr>
              <w:rPr>
                <w:rFonts w:ascii="Cambria Math" w:hAnsi="Cambria Math"/>
                <w:sz w:val="16"/>
                <w:szCs w:val="16"/>
                <w:lang w:val="en-US"/>
              </w:rPr>
              <m:t>VLT</m:t>
            </m:r>
          </m:e>
          <m:sub>
            <m:r>
              <w:rPr>
                <w:rFonts w:ascii="Cambria Math" w:hAnsi="Cambria Math"/>
                <w:sz w:val="16"/>
                <w:szCs w:val="16"/>
                <w:lang w:val="en-US"/>
              </w:rPr>
              <m:t>i,c,t</m:t>
            </m:r>
          </m:sub>
          <m:sup>
            <m:r>
              <w:rPr>
                <w:rFonts w:ascii="Cambria Math" w:hAnsi="Cambria Math"/>
                <w:sz w:val="16"/>
                <w:szCs w:val="16"/>
                <w:lang w:val="en-US"/>
              </w:rPr>
              <m:t>1,2</m:t>
            </m:r>
          </m:sup>
        </m:sSubSup>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o</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1</m:t>
            </m:r>
          </m:sub>
        </m:sSub>
        <m:sSub>
          <m:sSubPr>
            <m:ctrlPr>
              <w:rPr>
                <w:rFonts w:ascii="Cambria Math" w:hAnsi="Cambria Math"/>
                <w:i/>
                <w:sz w:val="16"/>
                <w:szCs w:val="16"/>
                <w:lang w:val="en-US"/>
              </w:rPr>
            </m:ctrlPr>
          </m:sSubPr>
          <m:e>
            <m:r>
              <w:rPr>
                <w:rFonts w:ascii="Cambria Math" w:hAnsi="Cambria Math"/>
                <w:sz w:val="16"/>
                <w:szCs w:val="16"/>
                <w:lang w:val="en-US"/>
              </w:rPr>
              <m:t>LN(EMISSIONS</m:t>
            </m:r>
          </m:e>
          <m:sub>
            <m:r>
              <w:rPr>
                <w:rFonts w:ascii="Cambria Math" w:hAnsi="Cambria Math"/>
                <w:sz w:val="16"/>
                <w:szCs w:val="16"/>
                <w:lang w:val="en-US"/>
              </w:rPr>
              <m:t>c,t</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2</m:t>
            </m:r>
          </m:sub>
        </m:sSub>
        <m:sSub>
          <m:sSubPr>
            <m:ctrlPr>
              <w:rPr>
                <w:rFonts w:ascii="Cambria Math" w:hAnsi="Cambria Math"/>
                <w:i/>
                <w:sz w:val="16"/>
                <w:szCs w:val="16"/>
                <w:lang w:val="en-US"/>
              </w:rPr>
            </m:ctrlPr>
          </m:sSubPr>
          <m:e>
            <m:r>
              <w:rPr>
                <w:rFonts w:ascii="Cambria Math" w:hAnsi="Cambria Math"/>
                <w:sz w:val="16"/>
                <w:szCs w:val="16"/>
                <w:lang w:val="en-US"/>
              </w:rPr>
              <m:t>SPREAD</m:t>
            </m:r>
          </m:e>
          <m:sub>
            <m:r>
              <w:rPr>
                <w:rFonts w:ascii="Cambria Math" w:hAnsi="Cambria Math"/>
                <w:sz w:val="16"/>
                <w:szCs w:val="16"/>
                <w:lang w:val="en-US"/>
              </w:rPr>
              <m:t>i,t</m:t>
            </m:r>
          </m:sub>
        </m:sSub>
        <m:r>
          <w:rPr>
            <w:rFonts w:ascii="Cambria Math" w:hAnsi="Cambria Math"/>
            <w:sz w:val="16"/>
            <w:szCs w:val="16"/>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3</m:t>
            </m:r>
          </m:sub>
        </m:sSub>
        <m:sSub>
          <m:sSubPr>
            <m:ctrlPr>
              <w:rPr>
                <w:rFonts w:ascii="Cambria Math" w:hAnsi="Cambria Math"/>
                <w:i/>
                <w:sz w:val="16"/>
                <w:szCs w:val="16"/>
                <w:lang w:val="en-US"/>
              </w:rPr>
            </m:ctrlPr>
          </m:sSubPr>
          <m:e>
            <m:r>
              <w:rPr>
                <w:rFonts w:ascii="Cambria Math" w:hAnsi="Cambria Math"/>
                <w:sz w:val="16"/>
                <w:szCs w:val="16"/>
                <w:lang w:val="en-US"/>
              </w:rPr>
              <m:t>TURNOVER</m:t>
            </m:r>
          </m:e>
          <m:sub>
            <m:r>
              <w:rPr>
                <w:rFonts w:ascii="Cambria Math" w:hAnsi="Cambria Math"/>
                <w:sz w:val="16"/>
                <w:szCs w:val="16"/>
                <w:lang w:val="en-US"/>
              </w:rPr>
              <m:t>i,t</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4</m:t>
            </m:r>
          </m:sub>
        </m:sSub>
        <m:r>
          <m:rPr>
            <m:sty m:val="p"/>
          </m:rPr>
          <w:rPr>
            <w:rFonts w:ascii="Cambria Math" w:hAnsi="Cambria Math"/>
            <w:sz w:val="16"/>
            <w:szCs w:val="16"/>
            <w:lang w:val="en-US"/>
          </w:rPr>
          <m:t>LN(</m:t>
        </m:r>
        <m:sSub>
          <m:sSubPr>
            <m:ctrlPr>
              <w:rPr>
                <w:rFonts w:ascii="Cambria Math" w:hAnsi="Cambria Math"/>
                <w:sz w:val="16"/>
                <w:szCs w:val="16"/>
                <w:lang w:val="en-US"/>
              </w:rPr>
            </m:ctrlPr>
          </m:sSubPr>
          <m:e>
            <m:r>
              <w:rPr>
                <w:rFonts w:ascii="Cambria Math" w:hAnsi="Cambria Math"/>
                <w:sz w:val="16"/>
                <w:szCs w:val="16"/>
                <w:lang w:val="en-US"/>
              </w:rPr>
              <m:t>PRICE</m:t>
            </m:r>
          </m:e>
          <m:sub>
            <m:r>
              <w:rPr>
                <w:rFonts w:ascii="Cambria Math" w:hAnsi="Cambria Math"/>
                <w:sz w:val="16"/>
                <w:szCs w:val="16"/>
                <w:lang w:val="en-US"/>
              </w:rPr>
              <m:t>i,t</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5</m:t>
            </m:r>
          </m:sub>
        </m:sSub>
        <m:r>
          <m:rPr>
            <m:sty m:val="p"/>
          </m:rPr>
          <w:rPr>
            <w:rFonts w:ascii="Cambria Math" w:hAnsi="Cambria Math"/>
            <w:sz w:val="16"/>
            <w:szCs w:val="16"/>
            <w:lang w:val="en-US"/>
          </w:rPr>
          <m:t>LN(</m:t>
        </m:r>
        <m:sSub>
          <m:sSubPr>
            <m:ctrlPr>
              <w:rPr>
                <w:rFonts w:ascii="Cambria Math" w:hAnsi="Cambria Math"/>
                <w:sz w:val="16"/>
                <w:szCs w:val="16"/>
                <w:lang w:val="en-US"/>
              </w:rPr>
            </m:ctrlPr>
          </m:sSubPr>
          <m:e>
            <m:r>
              <w:rPr>
                <w:rFonts w:ascii="Cambria Math" w:hAnsi="Cambria Math"/>
                <w:sz w:val="16"/>
                <w:szCs w:val="16"/>
                <w:lang w:val="en-US"/>
              </w:rPr>
              <m:t>SIZE</m:t>
            </m:r>
          </m:e>
          <m:sub>
            <m:r>
              <w:rPr>
                <w:rFonts w:ascii="Cambria Math" w:hAnsi="Cambria Math"/>
                <w:sz w:val="16"/>
                <w:szCs w:val="16"/>
                <w:lang w:val="en-US"/>
              </w:rPr>
              <m:t>i,t</m:t>
            </m:r>
          </m:sub>
        </m:sSub>
        <m:r>
          <w:rPr>
            <w:rFonts w:ascii="Cambria Math" w:hAnsi="Cambria Math"/>
            <w:sz w:val="16"/>
            <w:szCs w:val="16"/>
            <w:lang w:val="en-US"/>
          </w:rPr>
          <m:t>)+</m:t>
        </m:r>
        <m:sSub>
          <m:sSubPr>
            <m:ctrlPr>
              <w:rPr>
                <w:rFonts w:ascii="Cambria Math" w:hAnsi="Cambria Math"/>
                <w:i/>
                <w:sz w:val="16"/>
                <w:szCs w:val="16"/>
                <w:lang w:val="en-US"/>
              </w:rPr>
            </m:ctrlPr>
          </m:sSubPr>
          <m:e>
            <m:r>
              <w:rPr>
                <w:rFonts w:ascii="Cambria Math" w:hAnsi="Cambria Math"/>
                <w:sz w:val="16"/>
                <w:szCs w:val="16"/>
                <w:lang w:val="en-US"/>
              </w:rPr>
              <m:t>β</m:t>
            </m:r>
          </m:e>
          <m:sub>
            <m:r>
              <w:rPr>
                <w:rFonts w:ascii="Cambria Math" w:hAnsi="Cambria Math"/>
                <w:sz w:val="16"/>
                <w:szCs w:val="16"/>
                <w:lang w:val="en-US"/>
              </w:rPr>
              <m:t>6</m:t>
            </m:r>
          </m:sub>
        </m:sSub>
        <m:sSub>
          <m:sSubPr>
            <m:ctrlPr>
              <w:rPr>
                <w:rFonts w:ascii="Cambria Math" w:hAnsi="Cambria Math"/>
                <w:i/>
                <w:sz w:val="16"/>
                <w:szCs w:val="16"/>
                <w:lang w:val="en-US"/>
              </w:rPr>
            </m:ctrlPr>
          </m:sSubPr>
          <m:e>
            <m:r>
              <w:rPr>
                <w:rFonts w:ascii="Cambria Math" w:hAnsi="Cambria Math"/>
                <w:sz w:val="16"/>
                <w:szCs w:val="16"/>
                <w:lang w:val="en-US"/>
              </w:rPr>
              <m:t>NASDAQ</m:t>
            </m:r>
          </m:e>
          <m:sub>
            <m:r>
              <w:rPr>
                <w:rFonts w:ascii="Cambria Math" w:hAnsi="Cambria Math"/>
                <w:sz w:val="16"/>
                <w:szCs w:val="16"/>
                <w:lang w:val="en-US"/>
              </w:rPr>
              <m:t>i</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7</m:t>
            </m:r>
          </m:sub>
        </m:sSub>
        <m:sSub>
          <m:sSubPr>
            <m:ctrlPr>
              <w:rPr>
                <w:rFonts w:ascii="Cambria Math" w:hAnsi="Cambria Math"/>
                <w:i/>
                <w:sz w:val="16"/>
                <w:szCs w:val="16"/>
                <w:lang w:val="en-US"/>
              </w:rPr>
            </m:ctrlPr>
          </m:sSubPr>
          <m:e>
            <m:r>
              <w:rPr>
                <w:rFonts w:ascii="Cambria Math" w:hAnsi="Cambria Math"/>
                <w:sz w:val="16"/>
                <w:szCs w:val="16"/>
                <w:lang w:val="en-US"/>
              </w:rPr>
              <m:t>LN(GDP</m:t>
            </m:r>
          </m:e>
          <m:sub>
            <m:r>
              <w:rPr>
                <w:rFonts w:ascii="Cambria Math" w:hAnsi="Cambria Math"/>
                <w:sz w:val="16"/>
                <w:szCs w:val="16"/>
                <w:lang w:val="en-US"/>
              </w:rPr>
              <m:t>c,t</m:t>
            </m:r>
          </m:sub>
        </m:sSub>
        <m:r>
          <w:rPr>
            <w:rFonts w:ascii="Cambria Math" w:hAnsi="Cambria Math"/>
            <w:sz w:val="16"/>
            <w:szCs w:val="16"/>
            <w:lang w:val="en-US"/>
          </w:rPr>
          <m:t>)</m:t>
        </m:r>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8</m:t>
            </m:r>
          </m:sub>
        </m:sSub>
        <m:sSub>
          <m:sSubPr>
            <m:ctrlPr>
              <w:rPr>
                <w:rFonts w:ascii="Cambria Math" w:hAnsi="Cambria Math"/>
                <w:i/>
                <w:sz w:val="16"/>
                <w:szCs w:val="16"/>
                <w:lang w:val="en-US"/>
              </w:rPr>
            </m:ctrlPr>
          </m:sSubPr>
          <m:e>
            <m:r>
              <w:rPr>
                <w:rFonts w:ascii="Cambria Math" w:hAnsi="Cambria Math"/>
                <w:sz w:val="16"/>
                <w:szCs w:val="16"/>
                <w:lang w:val="en-US"/>
              </w:rPr>
              <m:t>LN(UNEMPLOYMENT</m:t>
            </m:r>
          </m:e>
          <m:sub>
            <m:r>
              <w:rPr>
                <w:rFonts w:ascii="Cambria Math" w:hAnsi="Cambria Math"/>
                <w:sz w:val="16"/>
                <w:szCs w:val="16"/>
                <w:lang w:val="en-US"/>
              </w:rPr>
              <m:t>c,t</m:t>
            </m:r>
          </m:sub>
        </m:sSub>
        <m:r>
          <w:rPr>
            <w:rFonts w:ascii="Cambria Math" w:hAnsi="Cambria Math"/>
            <w:sz w:val="16"/>
            <w:szCs w:val="16"/>
            <w:lang w:val="en-US"/>
          </w:rPr>
          <m:t>)</m:t>
        </m:r>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β</m:t>
            </m:r>
          </m:e>
          <m:sub>
            <m:r>
              <w:rPr>
                <w:rFonts w:ascii="Cambria Math" w:hAnsi="Cambria Math"/>
                <w:sz w:val="16"/>
                <w:szCs w:val="16"/>
              </w:rPr>
              <m:t>9</m:t>
            </m:r>
          </m:sub>
        </m:sSub>
        <m:sSub>
          <m:sSubPr>
            <m:ctrlPr>
              <w:rPr>
                <w:rFonts w:ascii="Cambria Math" w:hAnsi="Cambria Math"/>
                <w:i/>
                <w:sz w:val="16"/>
                <w:szCs w:val="16"/>
                <w:lang w:val="en-US"/>
              </w:rPr>
            </m:ctrlPr>
          </m:sSubPr>
          <m:e>
            <m:r>
              <w:rPr>
                <w:rFonts w:ascii="Cambria Math" w:hAnsi="Cambria Math"/>
                <w:sz w:val="16"/>
                <w:szCs w:val="16"/>
                <w:lang w:val="en-US"/>
              </w:rPr>
              <m:t>LN(POPULATION</m:t>
            </m:r>
          </m:e>
          <m:sub>
            <m:r>
              <w:rPr>
                <w:rFonts w:ascii="Cambria Math" w:hAnsi="Cambria Math"/>
                <w:sz w:val="16"/>
                <w:szCs w:val="16"/>
                <w:lang w:val="en-US"/>
              </w:rPr>
              <m:t>c,t</m:t>
            </m:r>
          </m:sub>
        </m:sSub>
        <m:r>
          <w:rPr>
            <w:rFonts w:ascii="Cambria Math" w:hAnsi="Cambria Math"/>
            <w:sz w:val="16"/>
            <w:szCs w:val="16"/>
            <w:lang w:val="en-US"/>
          </w:rPr>
          <m:t>)</m:t>
        </m:r>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δ</m:t>
            </m:r>
          </m:e>
          <m:sub>
            <m:r>
              <w:rPr>
                <w:rFonts w:ascii="Cambria Math" w:hAnsi="Cambria Math"/>
                <w:sz w:val="16"/>
                <w:szCs w:val="16"/>
              </w:rPr>
              <m:t>t</m:t>
            </m:r>
          </m:sub>
        </m:sSub>
        <m:r>
          <w:rPr>
            <w:rFonts w:ascii="Cambria Math" w:hAnsi="Cambria Math"/>
            <w:sz w:val="16"/>
            <w:szCs w:val="16"/>
          </w:rPr>
          <m:t>+ε</m:t>
        </m:r>
      </m:oMath>
      <w:r w:rsidR="009D2864" w:rsidRPr="009E6A5B">
        <w:rPr>
          <w:rFonts w:ascii="Times New Roman" w:hAnsi="Times New Roman"/>
          <w:i/>
          <w:sz w:val="16"/>
          <w:szCs w:val="16"/>
          <w:vertAlign w:val="subscript"/>
        </w:rPr>
        <w:t>i</w:t>
      </w:r>
    </w:p>
    <w:p w14:paraId="65C2E36F" w14:textId="0CDB340E" w:rsidR="009D2864" w:rsidRPr="009E6A5B" w:rsidRDefault="009D2864" w:rsidP="00897AE6">
      <w:pPr>
        <w:spacing w:after="0"/>
        <w:ind w:right="-501"/>
        <w:jc w:val="both"/>
        <w:rPr>
          <w:rFonts w:ascii="Times New Roman" w:hAnsi="Times New Roman" w:cs="Times New Roman"/>
          <w:sz w:val="16"/>
          <w:szCs w:val="16"/>
          <w:lang w:val="en-US"/>
        </w:rPr>
      </w:pPr>
      <w:r w:rsidRPr="009E6A5B">
        <w:rPr>
          <w:rFonts w:ascii="Times New Roman" w:hAnsi="Times New Roman"/>
          <w:sz w:val="16"/>
          <w:szCs w:val="16"/>
        </w:rPr>
        <w:t>The dependent variable is VLT</w:t>
      </w:r>
      <w:r w:rsidRPr="009E6A5B">
        <w:rPr>
          <w:rFonts w:ascii="Times New Roman" w:hAnsi="Times New Roman"/>
          <w:sz w:val="16"/>
          <w:szCs w:val="16"/>
          <w:vertAlign w:val="subscript"/>
        </w:rPr>
        <w:t>1</w:t>
      </w:r>
      <w:r w:rsidRPr="009E6A5B">
        <w:rPr>
          <w:rFonts w:ascii="Times New Roman" w:hAnsi="Times New Roman"/>
          <w:sz w:val="16"/>
          <w:szCs w:val="16"/>
        </w:rPr>
        <w:t xml:space="preserve"> </w:t>
      </w:r>
      <w:r w:rsidR="00C5308E" w:rsidRPr="009E6A5B">
        <w:rPr>
          <w:rFonts w:ascii="Times New Roman" w:hAnsi="Times New Roman"/>
          <w:sz w:val="16"/>
          <w:szCs w:val="16"/>
        </w:rPr>
        <w:t>and VLT</w:t>
      </w:r>
      <w:r w:rsidR="00C5308E" w:rsidRPr="009E6A5B">
        <w:rPr>
          <w:rFonts w:ascii="Times New Roman" w:hAnsi="Times New Roman"/>
          <w:sz w:val="16"/>
          <w:szCs w:val="16"/>
          <w:vertAlign w:val="subscript"/>
        </w:rPr>
        <w:t>2</w:t>
      </w:r>
      <w:r w:rsidR="00C5308E" w:rsidRPr="009E6A5B">
        <w:rPr>
          <w:rFonts w:ascii="Times New Roman" w:hAnsi="Times New Roman"/>
          <w:sz w:val="16"/>
          <w:szCs w:val="16"/>
        </w:rPr>
        <w:t xml:space="preserve"> </w:t>
      </w:r>
      <w:r w:rsidRPr="009E6A5B">
        <w:rPr>
          <w:rFonts w:ascii="Times New Roman" w:hAnsi="Times New Roman"/>
          <w:sz w:val="16"/>
          <w:szCs w:val="16"/>
        </w:rPr>
        <w:t>which is the Historical Standard deviation (VLT</w:t>
      </w:r>
      <w:r w:rsidRPr="009E6A5B">
        <w:rPr>
          <w:rFonts w:ascii="Times New Roman" w:hAnsi="Times New Roman"/>
          <w:sz w:val="16"/>
          <w:szCs w:val="16"/>
          <w:vertAlign w:val="subscript"/>
        </w:rPr>
        <w:t>1</w:t>
      </w:r>
      <w:r w:rsidRPr="009E6A5B">
        <w:rPr>
          <w:rFonts w:ascii="Times New Roman" w:hAnsi="Times New Roman"/>
          <w:sz w:val="16"/>
          <w:szCs w:val="16"/>
        </w:rPr>
        <w:t>)</w:t>
      </w:r>
      <w:r w:rsidR="00C5308E" w:rsidRPr="009E6A5B">
        <w:rPr>
          <w:rFonts w:ascii="Times New Roman" w:hAnsi="Times New Roman"/>
          <w:sz w:val="16"/>
          <w:szCs w:val="16"/>
        </w:rPr>
        <w:t xml:space="preserve"> and the Conditional </w:t>
      </w:r>
      <w:proofErr w:type="gramStart"/>
      <w:r w:rsidR="00C5308E" w:rsidRPr="009E6A5B">
        <w:rPr>
          <w:rFonts w:ascii="Times New Roman" w:hAnsi="Times New Roman"/>
          <w:sz w:val="16"/>
          <w:szCs w:val="16"/>
        </w:rPr>
        <w:t>GARCH[</w:t>
      </w:r>
      <w:proofErr w:type="gramEnd"/>
      <w:r w:rsidR="00C5308E" w:rsidRPr="009E6A5B">
        <w:rPr>
          <w:rFonts w:ascii="Times New Roman" w:hAnsi="Times New Roman"/>
          <w:sz w:val="16"/>
          <w:szCs w:val="16"/>
        </w:rPr>
        <w:t xml:space="preserve">1,1] Volatility of ADR </w:t>
      </w:r>
      <w:proofErr w:type="spellStart"/>
      <w:r w:rsidR="00C5308E" w:rsidRPr="009E6A5B">
        <w:rPr>
          <w:rFonts w:ascii="Times New Roman" w:hAnsi="Times New Roman"/>
          <w:sz w:val="16"/>
          <w:szCs w:val="16"/>
        </w:rPr>
        <w:t>i</w:t>
      </w:r>
      <w:proofErr w:type="spellEnd"/>
      <w:r w:rsidR="00C5308E" w:rsidRPr="009E6A5B">
        <w:rPr>
          <w:rFonts w:ascii="Times New Roman" w:hAnsi="Times New Roman"/>
          <w:sz w:val="16"/>
          <w:szCs w:val="16"/>
        </w:rPr>
        <w:t xml:space="preserve"> from country c on time t </w:t>
      </w:r>
      <w:r w:rsidRPr="009E6A5B">
        <w:rPr>
          <w:rFonts w:ascii="Times New Roman" w:hAnsi="Times New Roman"/>
          <w:sz w:val="16"/>
          <w:szCs w:val="16"/>
        </w:rPr>
        <w:t xml:space="preserve">. The main independent variable is </w:t>
      </w:r>
      <m:oMath>
        <m:sSub>
          <m:sSubPr>
            <m:ctrlPr>
              <w:rPr>
                <w:rFonts w:ascii="Cambria Math" w:hAnsi="Cambria Math"/>
                <w:i/>
                <w:sz w:val="16"/>
                <w:szCs w:val="16"/>
                <w:lang w:val="en-US"/>
              </w:rPr>
            </m:ctrlPr>
          </m:sSubPr>
          <m:e>
            <m:r>
              <w:rPr>
                <w:rFonts w:ascii="Cambria Math" w:hAnsi="Cambria Math"/>
                <w:sz w:val="16"/>
                <w:szCs w:val="16"/>
                <w:lang w:val="en-US"/>
              </w:rPr>
              <m:t>LN(EMISSIONS</m:t>
            </m:r>
          </m:e>
          <m:sub>
            <m:r>
              <w:rPr>
                <w:rFonts w:ascii="Cambria Math" w:hAnsi="Cambria Math"/>
                <w:sz w:val="16"/>
                <w:szCs w:val="16"/>
                <w:lang w:val="en-US"/>
              </w:rPr>
              <m:t>c,t</m:t>
            </m:r>
          </m:sub>
        </m:sSub>
      </m:oMath>
      <w:r w:rsidR="00C5308E" w:rsidRPr="009E6A5B">
        <w:rPr>
          <w:rFonts w:ascii="Times New Roman" w:eastAsiaTheme="minorEastAsia" w:hAnsi="Times New Roman"/>
          <w:sz w:val="16"/>
          <w:szCs w:val="16"/>
          <w:lang w:val="en-US"/>
        </w:rPr>
        <w:t xml:space="preserve">) </w:t>
      </w:r>
      <w:r w:rsidRPr="009E6A5B">
        <w:rPr>
          <w:rFonts w:ascii="Times New Roman" w:hAnsi="Times New Roman"/>
          <w:sz w:val="16"/>
          <w:szCs w:val="16"/>
        </w:rPr>
        <w:t xml:space="preserve">which is the natural log of each of the six </w:t>
      </w:r>
      <w:r w:rsidR="00C5308E" w:rsidRPr="009E6A5B">
        <w:rPr>
          <w:rFonts w:ascii="Times New Roman" w:hAnsi="Times New Roman"/>
          <w:sz w:val="16"/>
          <w:szCs w:val="16"/>
        </w:rPr>
        <w:t>EMISSIONS</w:t>
      </w:r>
      <w:r w:rsidRPr="009E6A5B">
        <w:rPr>
          <w:rFonts w:ascii="Times New Roman" w:hAnsi="Times New Roman"/>
          <w:sz w:val="16"/>
          <w:szCs w:val="16"/>
        </w:rPr>
        <w:t xml:space="preserve"> measures from World Bank Database</w:t>
      </w:r>
      <w:r w:rsidR="00C5308E" w:rsidRPr="009E6A5B">
        <w:rPr>
          <w:rFonts w:ascii="Times New Roman" w:hAnsi="Times New Roman"/>
          <w:sz w:val="16"/>
          <w:szCs w:val="16"/>
        </w:rPr>
        <w:t>.:</w:t>
      </w:r>
      <w:r w:rsidRPr="009E6A5B">
        <w:rPr>
          <w:rFonts w:ascii="Times New Roman" w:hAnsi="Times New Roman"/>
          <w:sz w:val="16"/>
          <w:szCs w:val="16"/>
        </w:rPr>
        <w:t xml:space="preserve"> For remaining variable definitions, please refer to Table 1</w:t>
      </w:r>
      <w:r w:rsidR="00C5308E" w:rsidRPr="009E6A5B">
        <w:rPr>
          <w:rFonts w:ascii="Times New Roman" w:hAnsi="Times New Roman"/>
          <w:sz w:val="16"/>
          <w:szCs w:val="16"/>
        </w:rPr>
        <w:t xml:space="preserve"> and Table 4.</w:t>
      </w:r>
    </w:p>
    <w:tbl>
      <w:tblPr>
        <w:tblW w:w="5369" w:type="pct"/>
        <w:tblLook w:val="04A0" w:firstRow="1" w:lastRow="0" w:firstColumn="1" w:lastColumn="0" w:noHBand="0" w:noVBand="1"/>
      </w:tblPr>
      <w:tblGrid>
        <w:gridCol w:w="693"/>
        <w:gridCol w:w="2284"/>
        <w:gridCol w:w="428"/>
        <w:gridCol w:w="554"/>
        <w:gridCol w:w="428"/>
        <w:gridCol w:w="560"/>
        <w:gridCol w:w="431"/>
        <w:gridCol w:w="560"/>
        <w:gridCol w:w="431"/>
        <w:gridCol w:w="560"/>
        <w:gridCol w:w="425"/>
        <w:gridCol w:w="567"/>
        <w:gridCol w:w="420"/>
        <w:gridCol w:w="567"/>
        <w:gridCol w:w="420"/>
        <w:gridCol w:w="567"/>
        <w:gridCol w:w="420"/>
        <w:gridCol w:w="567"/>
        <w:gridCol w:w="420"/>
        <w:gridCol w:w="567"/>
        <w:gridCol w:w="420"/>
        <w:gridCol w:w="618"/>
        <w:gridCol w:w="417"/>
        <w:gridCol w:w="618"/>
        <w:gridCol w:w="417"/>
        <w:gridCol w:w="629"/>
      </w:tblGrid>
      <w:tr w:rsidR="008F60B1" w:rsidRPr="001B2A4B" w14:paraId="75B1A0EA" w14:textId="77777777" w:rsidTr="00897AE6">
        <w:trPr>
          <w:trHeight w:val="34"/>
        </w:trPr>
        <w:tc>
          <w:tcPr>
            <w:tcW w:w="993" w:type="pct"/>
            <w:gridSpan w:val="2"/>
            <w:tcBorders>
              <w:top w:val="single" w:sz="4" w:space="0" w:color="auto"/>
              <w:left w:val="nil"/>
              <w:bottom w:val="single" w:sz="4" w:space="0" w:color="auto"/>
              <w:right w:val="nil"/>
            </w:tcBorders>
          </w:tcPr>
          <w:p w14:paraId="667FD0CC" w14:textId="77777777" w:rsidR="008F60B1" w:rsidRPr="0087189E" w:rsidRDefault="008F60B1" w:rsidP="00E47C82">
            <w:pPr>
              <w:spacing w:after="0" w:line="240" w:lineRule="auto"/>
              <w:rPr>
                <w:rFonts w:ascii="Times New Roman" w:eastAsia="Times New Roman" w:hAnsi="Times New Roman" w:cs="Times New Roman"/>
                <w:b/>
                <w:bCs/>
                <w:color w:val="000000"/>
                <w:sz w:val="20"/>
                <w:szCs w:val="20"/>
              </w:rPr>
            </w:pPr>
          </w:p>
        </w:tc>
        <w:tc>
          <w:tcPr>
            <w:tcW w:w="1979" w:type="pct"/>
            <w:gridSpan w:val="12"/>
            <w:tcBorders>
              <w:top w:val="single" w:sz="4" w:space="0" w:color="auto"/>
              <w:left w:val="nil"/>
              <w:bottom w:val="single" w:sz="4" w:space="0" w:color="auto"/>
              <w:right w:val="single" w:sz="4" w:space="0" w:color="auto"/>
            </w:tcBorders>
            <w:shd w:val="clear" w:color="auto" w:fill="auto"/>
            <w:noWrap/>
            <w:vAlign w:val="center"/>
          </w:tcPr>
          <w:p w14:paraId="6B842BB1" w14:textId="095ADE3E" w:rsidR="008F60B1" w:rsidRPr="00F64098" w:rsidRDefault="008F60B1" w:rsidP="008F60B1">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b/>
                <w:szCs w:val="28"/>
                <w:lang w:val="en-US"/>
              </w:rPr>
              <w:t>VLT</w:t>
            </w:r>
            <w:r w:rsidRPr="00C57352">
              <w:rPr>
                <w:rFonts w:ascii="Times New Roman" w:hAnsi="Times New Roman" w:cs="Times New Roman"/>
                <w:b/>
                <w:szCs w:val="28"/>
                <w:vertAlign w:val="subscript"/>
                <w:lang w:val="en-US"/>
              </w:rPr>
              <w:t>1</w:t>
            </w:r>
          </w:p>
        </w:tc>
        <w:tc>
          <w:tcPr>
            <w:tcW w:w="2028" w:type="pct"/>
            <w:gridSpan w:val="12"/>
            <w:tcBorders>
              <w:top w:val="single" w:sz="4" w:space="0" w:color="auto"/>
              <w:left w:val="single" w:sz="4" w:space="0" w:color="auto"/>
              <w:bottom w:val="single" w:sz="4" w:space="0" w:color="auto"/>
              <w:right w:val="nil"/>
            </w:tcBorders>
            <w:vAlign w:val="center"/>
          </w:tcPr>
          <w:p w14:paraId="58349E81" w14:textId="7F048C01" w:rsidR="008F60B1" w:rsidRDefault="008F60B1" w:rsidP="008F60B1">
            <w:pPr>
              <w:spacing w:after="0" w:line="240" w:lineRule="auto"/>
              <w:jc w:val="center"/>
              <w:rPr>
                <w:rFonts w:ascii="Times New Roman" w:eastAsia="Times New Roman" w:hAnsi="Times New Roman" w:cs="Times New Roman"/>
                <w:color w:val="000000"/>
                <w:sz w:val="20"/>
                <w:szCs w:val="20"/>
                <w:lang w:val="en-US"/>
              </w:rPr>
            </w:pPr>
            <w:r>
              <w:rPr>
                <w:rFonts w:ascii="Times New Roman" w:hAnsi="Times New Roman" w:cs="Times New Roman"/>
                <w:b/>
                <w:szCs w:val="28"/>
                <w:lang w:val="en-US"/>
              </w:rPr>
              <w:t>VLT</w:t>
            </w:r>
            <w:r>
              <w:rPr>
                <w:rFonts w:ascii="Times New Roman" w:hAnsi="Times New Roman" w:cs="Times New Roman"/>
                <w:b/>
                <w:szCs w:val="28"/>
                <w:vertAlign w:val="subscript"/>
                <w:lang w:val="en-US"/>
              </w:rPr>
              <w:t>2</w:t>
            </w:r>
          </w:p>
        </w:tc>
      </w:tr>
      <w:tr w:rsidR="008F60B1" w:rsidRPr="001B2A4B" w14:paraId="6883CBAA" w14:textId="77777777" w:rsidTr="00897AE6">
        <w:trPr>
          <w:trHeight w:val="34"/>
        </w:trPr>
        <w:tc>
          <w:tcPr>
            <w:tcW w:w="993" w:type="pct"/>
            <w:gridSpan w:val="2"/>
            <w:tcBorders>
              <w:top w:val="single" w:sz="4" w:space="0" w:color="auto"/>
              <w:left w:val="nil"/>
              <w:bottom w:val="single" w:sz="4" w:space="0" w:color="auto"/>
              <w:right w:val="nil"/>
            </w:tcBorders>
          </w:tcPr>
          <w:p w14:paraId="009C10FD" w14:textId="77777777" w:rsidR="009D2864" w:rsidRPr="0087189E" w:rsidRDefault="009D2864" w:rsidP="00E47C82">
            <w:pPr>
              <w:spacing w:after="0" w:line="240" w:lineRule="auto"/>
              <w:rPr>
                <w:rFonts w:ascii="Times New Roman" w:eastAsia="Times New Roman" w:hAnsi="Times New Roman" w:cs="Times New Roman"/>
                <w:b/>
                <w:bCs/>
                <w:color w:val="000000"/>
                <w:sz w:val="20"/>
                <w:szCs w:val="20"/>
              </w:rPr>
            </w:pPr>
            <w:r w:rsidRPr="0087189E">
              <w:rPr>
                <w:rFonts w:ascii="Times New Roman" w:eastAsia="Times New Roman" w:hAnsi="Times New Roman" w:cs="Times New Roman"/>
                <w:b/>
                <w:bCs/>
                <w:color w:val="000000"/>
                <w:sz w:val="20"/>
                <w:szCs w:val="20"/>
              </w:rPr>
              <w:t>Model</w:t>
            </w:r>
          </w:p>
        </w:tc>
        <w:tc>
          <w:tcPr>
            <w:tcW w:w="328" w:type="pct"/>
            <w:gridSpan w:val="2"/>
            <w:tcBorders>
              <w:top w:val="single" w:sz="4" w:space="0" w:color="auto"/>
              <w:left w:val="nil"/>
              <w:bottom w:val="single" w:sz="4" w:space="0" w:color="auto"/>
              <w:right w:val="nil"/>
            </w:tcBorders>
            <w:shd w:val="clear" w:color="auto" w:fill="auto"/>
            <w:noWrap/>
            <w:vAlign w:val="center"/>
            <w:hideMark/>
          </w:tcPr>
          <w:p w14:paraId="7E447BEB" w14:textId="77777777" w:rsidR="009D2864" w:rsidRPr="00B9472D" w:rsidRDefault="009D2864"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[1]</w:t>
            </w:r>
          </w:p>
        </w:tc>
        <w:tc>
          <w:tcPr>
            <w:tcW w:w="330" w:type="pct"/>
            <w:gridSpan w:val="2"/>
            <w:tcBorders>
              <w:top w:val="single" w:sz="4" w:space="0" w:color="auto"/>
              <w:left w:val="nil"/>
              <w:bottom w:val="single" w:sz="4" w:space="0" w:color="auto"/>
              <w:right w:val="nil"/>
            </w:tcBorders>
            <w:shd w:val="clear" w:color="auto" w:fill="auto"/>
            <w:noWrap/>
            <w:vAlign w:val="center"/>
            <w:hideMark/>
          </w:tcPr>
          <w:p w14:paraId="2452E78D" w14:textId="77777777" w:rsidR="009D2864" w:rsidRPr="00B9472D" w:rsidRDefault="009D2864"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[2]</w:t>
            </w:r>
          </w:p>
        </w:tc>
        <w:tc>
          <w:tcPr>
            <w:tcW w:w="331" w:type="pct"/>
            <w:gridSpan w:val="2"/>
            <w:tcBorders>
              <w:top w:val="single" w:sz="4" w:space="0" w:color="auto"/>
              <w:left w:val="nil"/>
              <w:bottom w:val="single" w:sz="4" w:space="0" w:color="auto"/>
              <w:right w:val="nil"/>
            </w:tcBorders>
            <w:shd w:val="clear" w:color="auto" w:fill="auto"/>
            <w:noWrap/>
            <w:vAlign w:val="center"/>
            <w:hideMark/>
          </w:tcPr>
          <w:p w14:paraId="1B89D0EF" w14:textId="77777777" w:rsidR="009D2864" w:rsidRPr="00B9472D" w:rsidRDefault="009D2864"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[3]</w:t>
            </w:r>
          </w:p>
        </w:tc>
        <w:tc>
          <w:tcPr>
            <w:tcW w:w="331" w:type="pct"/>
            <w:gridSpan w:val="2"/>
            <w:tcBorders>
              <w:top w:val="single" w:sz="4" w:space="0" w:color="auto"/>
              <w:left w:val="nil"/>
              <w:bottom w:val="single" w:sz="4" w:space="0" w:color="auto"/>
              <w:right w:val="nil"/>
            </w:tcBorders>
            <w:shd w:val="clear" w:color="auto" w:fill="auto"/>
            <w:noWrap/>
            <w:vAlign w:val="center"/>
            <w:hideMark/>
          </w:tcPr>
          <w:p w14:paraId="112129F5" w14:textId="77777777" w:rsidR="009D2864" w:rsidRPr="00B9472D" w:rsidRDefault="009D2864"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[4]</w:t>
            </w:r>
          </w:p>
        </w:tc>
        <w:tc>
          <w:tcPr>
            <w:tcW w:w="331" w:type="pct"/>
            <w:gridSpan w:val="2"/>
            <w:tcBorders>
              <w:top w:val="single" w:sz="4" w:space="0" w:color="auto"/>
              <w:left w:val="nil"/>
              <w:bottom w:val="single" w:sz="4" w:space="0" w:color="auto"/>
              <w:right w:val="nil"/>
            </w:tcBorders>
            <w:shd w:val="clear" w:color="auto" w:fill="auto"/>
            <w:noWrap/>
            <w:vAlign w:val="center"/>
            <w:hideMark/>
          </w:tcPr>
          <w:p w14:paraId="40535A45" w14:textId="77777777" w:rsidR="009D2864" w:rsidRPr="00B9472D" w:rsidRDefault="009D2864"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lang w:val="en-US"/>
              </w:rPr>
              <w:t>[5]</w:t>
            </w:r>
          </w:p>
        </w:tc>
        <w:tc>
          <w:tcPr>
            <w:tcW w:w="329" w:type="pct"/>
            <w:gridSpan w:val="2"/>
            <w:tcBorders>
              <w:top w:val="single" w:sz="4" w:space="0" w:color="auto"/>
              <w:left w:val="nil"/>
              <w:bottom w:val="single" w:sz="4" w:space="0" w:color="auto"/>
              <w:right w:val="nil"/>
            </w:tcBorders>
            <w:vAlign w:val="center"/>
          </w:tcPr>
          <w:p w14:paraId="58BAE0BB" w14:textId="77777777" w:rsidR="009D2864" w:rsidRPr="00B9472D" w:rsidRDefault="009D2864"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F64098">
              <w:rPr>
                <w:rFonts w:ascii="Times New Roman" w:eastAsia="Times New Roman" w:hAnsi="Times New Roman" w:cs="Times New Roman"/>
                <w:color w:val="000000"/>
                <w:sz w:val="20"/>
                <w:szCs w:val="20"/>
              </w:rPr>
              <w:t>]</w:t>
            </w:r>
          </w:p>
        </w:tc>
        <w:tc>
          <w:tcPr>
            <w:tcW w:w="329" w:type="pct"/>
            <w:gridSpan w:val="2"/>
            <w:tcBorders>
              <w:top w:val="single" w:sz="4" w:space="0" w:color="auto"/>
              <w:left w:val="nil"/>
              <w:bottom w:val="single" w:sz="4" w:space="0" w:color="auto"/>
              <w:right w:val="nil"/>
            </w:tcBorders>
            <w:vAlign w:val="center"/>
          </w:tcPr>
          <w:p w14:paraId="144C53B5" w14:textId="77777777" w:rsidR="009D2864" w:rsidRPr="00B9472D" w:rsidRDefault="009D2864"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w:t>
            </w:r>
            <w:r w:rsidRPr="00F64098">
              <w:rPr>
                <w:rFonts w:ascii="Times New Roman" w:eastAsia="Times New Roman" w:hAnsi="Times New Roman" w:cs="Times New Roman"/>
                <w:color w:val="000000"/>
                <w:sz w:val="20"/>
                <w:szCs w:val="20"/>
              </w:rPr>
              <w:t>]</w:t>
            </w:r>
          </w:p>
        </w:tc>
        <w:tc>
          <w:tcPr>
            <w:tcW w:w="329" w:type="pct"/>
            <w:gridSpan w:val="2"/>
            <w:tcBorders>
              <w:top w:val="single" w:sz="4" w:space="0" w:color="auto"/>
              <w:left w:val="nil"/>
              <w:bottom w:val="single" w:sz="4" w:space="0" w:color="auto"/>
              <w:right w:val="nil"/>
            </w:tcBorders>
            <w:vAlign w:val="center"/>
          </w:tcPr>
          <w:p w14:paraId="4F33FE33" w14:textId="77777777" w:rsidR="009D2864" w:rsidRPr="00B9472D" w:rsidRDefault="009D2864"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8</w:t>
            </w:r>
            <w:r w:rsidRPr="00F64098">
              <w:rPr>
                <w:rFonts w:ascii="Times New Roman" w:eastAsia="Times New Roman" w:hAnsi="Times New Roman" w:cs="Times New Roman"/>
                <w:color w:val="000000"/>
                <w:sz w:val="20"/>
                <w:szCs w:val="20"/>
              </w:rPr>
              <w:t>]</w:t>
            </w:r>
          </w:p>
        </w:tc>
        <w:tc>
          <w:tcPr>
            <w:tcW w:w="329" w:type="pct"/>
            <w:gridSpan w:val="2"/>
            <w:tcBorders>
              <w:top w:val="single" w:sz="4" w:space="0" w:color="auto"/>
              <w:left w:val="nil"/>
              <w:bottom w:val="single" w:sz="4" w:space="0" w:color="auto"/>
              <w:right w:val="nil"/>
            </w:tcBorders>
            <w:vAlign w:val="center"/>
          </w:tcPr>
          <w:p w14:paraId="18ABD441" w14:textId="77777777" w:rsidR="009D2864" w:rsidRPr="00B9472D" w:rsidRDefault="009D2864"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w:t>
            </w:r>
            <w:r w:rsidRPr="00F64098">
              <w:rPr>
                <w:rFonts w:ascii="Times New Roman" w:eastAsia="Times New Roman" w:hAnsi="Times New Roman" w:cs="Times New Roman"/>
                <w:color w:val="000000"/>
                <w:sz w:val="20"/>
                <w:szCs w:val="20"/>
              </w:rPr>
              <w:t>]</w:t>
            </w:r>
          </w:p>
        </w:tc>
        <w:tc>
          <w:tcPr>
            <w:tcW w:w="346" w:type="pct"/>
            <w:gridSpan w:val="2"/>
            <w:tcBorders>
              <w:top w:val="single" w:sz="4" w:space="0" w:color="auto"/>
              <w:left w:val="nil"/>
              <w:bottom w:val="single" w:sz="4" w:space="0" w:color="auto"/>
              <w:right w:val="nil"/>
            </w:tcBorders>
            <w:vAlign w:val="center"/>
          </w:tcPr>
          <w:p w14:paraId="12FA8068" w14:textId="77777777" w:rsidR="009D2864" w:rsidRPr="00B9472D" w:rsidRDefault="009D2864"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10</w:t>
            </w:r>
            <w:r w:rsidRPr="00F64098">
              <w:rPr>
                <w:rFonts w:ascii="Times New Roman" w:eastAsia="Times New Roman" w:hAnsi="Times New Roman" w:cs="Times New Roman"/>
                <w:color w:val="000000"/>
                <w:sz w:val="20"/>
                <w:szCs w:val="20"/>
                <w:lang w:val="en-US"/>
              </w:rPr>
              <w:t>]</w:t>
            </w:r>
          </w:p>
        </w:tc>
        <w:tc>
          <w:tcPr>
            <w:tcW w:w="345" w:type="pct"/>
            <w:gridSpan w:val="2"/>
            <w:tcBorders>
              <w:top w:val="single" w:sz="4" w:space="0" w:color="auto"/>
              <w:left w:val="nil"/>
              <w:bottom w:val="single" w:sz="4" w:space="0" w:color="auto"/>
              <w:right w:val="nil"/>
            </w:tcBorders>
            <w:vAlign w:val="center"/>
          </w:tcPr>
          <w:p w14:paraId="2F1CD180" w14:textId="77777777" w:rsidR="009D2864" w:rsidRPr="00F64098" w:rsidRDefault="009D2864" w:rsidP="00E47C8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[11]</w:t>
            </w:r>
          </w:p>
        </w:tc>
        <w:tc>
          <w:tcPr>
            <w:tcW w:w="349" w:type="pct"/>
            <w:gridSpan w:val="2"/>
            <w:tcBorders>
              <w:top w:val="single" w:sz="4" w:space="0" w:color="auto"/>
              <w:left w:val="nil"/>
              <w:bottom w:val="single" w:sz="4" w:space="0" w:color="auto"/>
              <w:right w:val="nil"/>
            </w:tcBorders>
            <w:vAlign w:val="center"/>
          </w:tcPr>
          <w:p w14:paraId="7F9DEC6B" w14:textId="77777777" w:rsidR="009D2864" w:rsidRPr="00F64098" w:rsidRDefault="009D2864" w:rsidP="00E47C8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[12]</w:t>
            </w:r>
          </w:p>
        </w:tc>
      </w:tr>
      <w:tr w:rsidR="008F60B1" w:rsidRPr="001B2A4B" w14:paraId="4B9B0E08" w14:textId="77777777" w:rsidTr="00897AE6">
        <w:trPr>
          <w:gridAfter w:val="1"/>
          <w:wAfter w:w="210" w:type="pct"/>
          <w:trHeight w:val="314"/>
        </w:trPr>
        <w:tc>
          <w:tcPr>
            <w:tcW w:w="231" w:type="pct"/>
            <w:tcBorders>
              <w:top w:val="single" w:sz="4" w:space="0" w:color="auto"/>
              <w:left w:val="nil"/>
              <w:bottom w:val="nil"/>
              <w:right w:val="nil"/>
            </w:tcBorders>
          </w:tcPr>
          <w:p w14:paraId="23293045" w14:textId="77777777" w:rsidR="009D2864" w:rsidRPr="00B9472D" w:rsidRDefault="009D2864" w:rsidP="00E47C82">
            <w:pPr>
              <w:spacing w:after="0" w:line="240" w:lineRule="auto"/>
              <w:jc w:val="center"/>
              <w:rPr>
                <w:rFonts w:ascii="Times New Roman" w:eastAsia="Times New Roman" w:hAnsi="Times New Roman" w:cs="Times New Roman"/>
                <w:sz w:val="20"/>
                <w:szCs w:val="20"/>
                <w:lang w:val="en-US"/>
              </w:rPr>
            </w:pPr>
          </w:p>
        </w:tc>
        <w:tc>
          <w:tcPr>
            <w:tcW w:w="905" w:type="pct"/>
            <w:gridSpan w:val="2"/>
            <w:tcBorders>
              <w:top w:val="single" w:sz="4" w:space="0" w:color="auto"/>
              <w:left w:val="nil"/>
              <w:bottom w:val="nil"/>
              <w:right w:val="nil"/>
            </w:tcBorders>
            <w:shd w:val="clear" w:color="auto" w:fill="auto"/>
            <w:noWrap/>
            <w:vAlign w:val="bottom"/>
            <w:hideMark/>
          </w:tcPr>
          <w:p w14:paraId="7E2D960A" w14:textId="77777777" w:rsidR="009D2864" w:rsidRPr="00B9472D" w:rsidRDefault="009D2864"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28" w:type="pct"/>
            <w:gridSpan w:val="2"/>
            <w:tcBorders>
              <w:top w:val="single" w:sz="4" w:space="0" w:color="auto"/>
              <w:left w:val="nil"/>
              <w:bottom w:val="nil"/>
              <w:right w:val="nil"/>
            </w:tcBorders>
            <w:shd w:val="clear" w:color="auto" w:fill="auto"/>
            <w:noWrap/>
            <w:vAlign w:val="bottom"/>
            <w:hideMark/>
          </w:tcPr>
          <w:p w14:paraId="35E1E8B5" w14:textId="77777777" w:rsidR="009D2864" w:rsidRPr="00B9472D" w:rsidRDefault="009D2864"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31" w:type="pct"/>
            <w:gridSpan w:val="2"/>
            <w:tcBorders>
              <w:top w:val="single" w:sz="4" w:space="0" w:color="auto"/>
              <w:left w:val="nil"/>
              <w:bottom w:val="nil"/>
              <w:right w:val="nil"/>
            </w:tcBorders>
            <w:shd w:val="clear" w:color="auto" w:fill="auto"/>
            <w:noWrap/>
            <w:vAlign w:val="bottom"/>
            <w:hideMark/>
          </w:tcPr>
          <w:p w14:paraId="36A930F6" w14:textId="77777777" w:rsidR="009D2864" w:rsidRPr="00B9472D" w:rsidRDefault="009D2864"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31" w:type="pct"/>
            <w:gridSpan w:val="2"/>
            <w:tcBorders>
              <w:top w:val="single" w:sz="4" w:space="0" w:color="auto"/>
              <w:left w:val="nil"/>
              <w:bottom w:val="nil"/>
              <w:right w:val="nil"/>
            </w:tcBorders>
            <w:shd w:val="clear" w:color="auto" w:fill="auto"/>
            <w:noWrap/>
            <w:vAlign w:val="bottom"/>
            <w:hideMark/>
          </w:tcPr>
          <w:p w14:paraId="13C8129B" w14:textId="77777777" w:rsidR="009D2864" w:rsidRPr="00B9472D" w:rsidRDefault="009D2864"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shd w:val="clear" w:color="auto" w:fill="auto"/>
            <w:noWrap/>
            <w:vAlign w:val="bottom"/>
            <w:hideMark/>
          </w:tcPr>
          <w:p w14:paraId="7D7E717D" w14:textId="77777777" w:rsidR="009D2864" w:rsidRPr="00B9472D" w:rsidRDefault="009D2864"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vAlign w:val="bottom"/>
          </w:tcPr>
          <w:p w14:paraId="76D4B68D" w14:textId="77777777" w:rsidR="009D2864" w:rsidRPr="00B9472D" w:rsidRDefault="009D2864"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vAlign w:val="bottom"/>
          </w:tcPr>
          <w:p w14:paraId="596C4006" w14:textId="77777777" w:rsidR="009D2864" w:rsidRPr="00B9472D" w:rsidRDefault="009D2864"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vAlign w:val="bottom"/>
          </w:tcPr>
          <w:p w14:paraId="28E10950" w14:textId="77777777" w:rsidR="009D2864" w:rsidRPr="00B9472D" w:rsidRDefault="009D2864"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vAlign w:val="bottom"/>
          </w:tcPr>
          <w:p w14:paraId="5C2F0173" w14:textId="77777777" w:rsidR="009D2864" w:rsidRPr="00B9472D" w:rsidRDefault="009D2864"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vAlign w:val="bottom"/>
          </w:tcPr>
          <w:p w14:paraId="12578C3F" w14:textId="77777777" w:rsidR="009D2864" w:rsidRPr="00B9472D" w:rsidRDefault="009D2864"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45" w:type="pct"/>
            <w:gridSpan w:val="2"/>
            <w:tcBorders>
              <w:top w:val="single" w:sz="4" w:space="0" w:color="auto"/>
              <w:left w:val="nil"/>
              <w:bottom w:val="nil"/>
              <w:right w:val="nil"/>
            </w:tcBorders>
          </w:tcPr>
          <w:p w14:paraId="43ABFCD7" w14:textId="77777777" w:rsidR="009D2864" w:rsidRPr="00F64098" w:rsidRDefault="009D2864" w:rsidP="00E47C82">
            <w:pPr>
              <w:spacing w:after="0" w:line="240" w:lineRule="auto"/>
              <w:jc w:val="center"/>
              <w:rPr>
                <w:rFonts w:ascii="Times New Roman" w:eastAsia="Times New Roman" w:hAnsi="Times New Roman" w:cs="Times New Roman"/>
                <w:sz w:val="20"/>
                <w:szCs w:val="20"/>
                <w:lang w:val="en-US"/>
              </w:rPr>
            </w:pPr>
          </w:p>
        </w:tc>
        <w:tc>
          <w:tcPr>
            <w:tcW w:w="345" w:type="pct"/>
            <w:gridSpan w:val="2"/>
            <w:tcBorders>
              <w:top w:val="single" w:sz="4" w:space="0" w:color="auto"/>
              <w:left w:val="nil"/>
              <w:bottom w:val="nil"/>
              <w:right w:val="nil"/>
            </w:tcBorders>
          </w:tcPr>
          <w:p w14:paraId="380FA789" w14:textId="77777777" w:rsidR="009D2864" w:rsidRPr="00F64098" w:rsidRDefault="009D2864" w:rsidP="00E47C82">
            <w:pPr>
              <w:spacing w:after="0" w:line="240" w:lineRule="auto"/>
              <w:jc w:val="center"/>
              <w:rPr>
                <w:rFonts w:ascii="Times New Roman" w:eastAsia="Times New Roman" w:hAnsi="Times New Roman" w:cs="Times New Roman"/>
                <w:sz w:val="20"/>
                <w:szCs w:val="20"/>
                <w:lang w:val="en-US"/>
              </w:rPr>
            </w:pPr>
          </w:p>
        </w:tc>
      </w:tr>
      <w:tr w:rsidR="00C5308E" w:rsidRPr="001B2A4B" w14:paraId="02222A11" w14:textId="77777777" w:rsidTr="00897AE6">
        <w:trPr>
          <w:trHeight w:val="34"/>
        </w:trPr>
        <w:tc>
          <w:tcPr>
            <w:tcW w:w="993" w:type="pct"/>
            <w:gridSpan w:val="2"/>
            <w:tcBorders>
              <w:top w:val="nil"/>
              <w:left w:val="nil"/>
              <w:bottom w:val="nil"/>
              <w:right w:val="nil"/>
            </w:tcBorders>
            <w:vAlign w:val="bottom"/>
          </w:tcPr>
          <w:p w14:paraId="16762BE4" w14:textId="0FB0C92E"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lntotghg</w:t>
            </w:r>
            <w:proofErr w:type="spellEnd"/>
          </w:p>
        </w:tc>
        <w:tc>
          <w:tcPr>
            <w:tcW w:w="328" w:type="pct"/>
            <w:gridSpan w:val="2"/>
            <w:tcBorders>
              <w:top w:val="nil"/>
              <w:left w:val="nil"/>
              <w:bottom w:val="nil"/>
              <w:right w:val="nil"/>
            </w:tcBorders>
            <w:shd w:val="clear" w:color="auto" w:fill="auto"/>
            <w:noWrap/>
            <w:vAlign w:val="bottom"/>
          </w:tcPr>
          <w:p w14:paraId="4E7E7B48" w14:textId="1E9FD15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0.0022***</w:t>
            </w:r>
          </w:p>
        </w:tc>
        <w:tc>
          <w:tcPr>
            <w:tcW w:w="330" w:type="pct"/>
            <w:gridSpan w:val="2"/>
            <w:tcBorders>
              <w:top w:val="nil"/>
              <w:left w:val="nil"/>
              <w:bottom w:val="nil"/>
              <w:right w:val="nil"/>
            </w:tcBorders>
            <w:shd w:val="clear" w:color="auto" w:fill="auto"/>
            <w:noWrap/>
            <w:vAlign w:val="bottom"/>
          </w:tcPr>
          <w:p w14:paraId="654C4E7F" w14:textId="78CD0B9C"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3B6C5A12"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46C828A6"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07CC466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42B62FBE"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625260B1" w14:textId="3B63D6B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0.0023***</w:t>
            </w:r>
          </w:p>
        </w:tc>
        <w:tc>
          <w:tcPr>
            <w:tcW w:w="329" w:type="pct"/>
            <w:gridSpan w:val="2"/>
            <w:tcBorders>
              <w:top w:val="nil"/>
              <w:left w:val="nil"/>
              <w:bottom w:val="nil"/>
              <w:right w:val="nil"/>
            </w:tcBorders>
            <w:vAlign w:val="bottom"/>
          </w:tcPr>
          <w:p w14:paraId="0D5449E2"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5A325E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0EF342EE"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255B56B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3C1B65EE"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0B26AA98" w14:textId="77777777" w:rsidTr="00897AE6">
        <w:trPr>
          <w:trHeight w:val="34"/>
        </w:trPr>
        <w:tc>
          <w:tcPr>
            <w:tcW w:w="993" w:type="pct"/>
            <w:gridSpan w:val="2"/>
            <w:tcBorders>
              <w:top w:val="nil"/>
              <w:left w:val="nil"/>
              <w:bottom w:val="nil"/>
              <w:right w:val="nil"/>
            </w:tcBorders>
            <w:vAlign w:val="bottom"/>
          </w:tcPr>
          <w:p w14:paraId="73B4700A"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6C3B33BB" w14:textId="280CAD7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(6.598)</w:t>
            </w:r>
          </w:p>
        </w:tc>
        <w:tc>
          <w:tcPr>
            <w:tcW w:w="330" w:type="pct"/>
            <w:gridSpan w:val="2"/>
            <w:tcBorders>
              <w:top w:val="nil"/>
              <w:left w:val="nil"/>
              <w:bottom w:val="nil"/>
              <w:right w:val="nil"/>
            </w:tcBorders>
            <w:shd w:val="clear" w:color="auto" w:fill="auto"/>
            <w:noWrap/>
            <w:vAlign w:val="bottom"/>
          </w:tcPr>
          <w:p w14:paraId="363C86B1" w14:textId="48E5129C"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4B08149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100A81A2"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7E1BCDB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0BB093B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1020AFFA" w14:textId="14D30FA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(5.389)</w:t>
            </w:r>
          </w:p>
        </w:tc>
        <w:tc>
          <w:tcPr>
            <w:tcW w:w="329" w:type="pct"/>
            <w:gridSpan w:val="2"/>
            <w:tcBorders>
              <w:top w:val="nil"/>
              <w:left w:val="nil"/>
              <w:bottom w:val="nil"/>
              <w:right w:val="nil"/>
            </w:tcBorders>
            <w:vAlign w:val="bottom"/>
          </w:tcPr>
          <w:p w14:paraId="510BB60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49530AD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11D32A2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6D04EA6A"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70A1D2F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76C7E166" w14:textId="77777777" w:rsidTr="00897AE6">
        <w:trPr>
          <w:trHeight w:val="34"/>
        </w:trPr>
        <w:tc>
          <w:tcPr>
            <w:tcW w:w="993" w:type="pct"/>
            <w:gridSpan w:val="2"/>
            <w:tcBorders>
              <w:top w:val="nil"/>
              <w:left w:val="nil"/>
              <w:bottom w:val="nil"/>
              <w:right w:val="nil"/>
            </w:tcBorders>
            <w:vAlign w:val="bottom"/>
          </w:tcPr>
          <w:p w14:paraId="656B3580" w14:textId="252920CE" w:rsidR="00C5308E" w:rsidRPr="00897AE6" w:rsidRDefault="00C5308E" w:rsidP="00C5308E">
            <w:pPr>
              <w:spacing w:after="0" w:line="240" w:lineRule="auto"/>
              <w:rPr>
                <w:rFonts w:ascii="Times New Roman" w:eastAsia="Times New Roman" w:hAnsi="Times New Roman" w:cs="Times New Roman"/>
                <w:b/>
                <w:bCs/>
                <w:sz w:val="18"/>
                <w:szCs w:val="18"/>
                <w:lang w:val="en-US"/>
              </w:rPr>
            </w:pPr>
            <w:r w:rsidRPr="00897AE6">
              <w:rPr>
                <w:rFonts w:ascii="Times New Roman" w:eastAsia="Times New Roman" w:hAnsi="Times New Roman" w:cs="Times New Roman"/>
                <w:b/>
                <w:bCs/>
                <w:sz w:val="18"/>
                <w:szCs w:val="18"/>
                <w:lang w:val="en-US"/>
              </w:rPr>
              <w:t>lnno2ghg</w:t>
            </w:r>
          </w:p>
        </w:tc>
        <w:tc>
          <w:tcPr>
            <w:tcW w:w="328" w:type="pct"/>
            <w:gridSpan w:val="2"/>
            <w:tcBorders>
              <w:top w:val="nil"/>
              <w:left w:val="nil"/>
              <w:bottom w:val="nil"/>
              <w:right w:val="nil"/>
            </w:tcBorders>
            <w:shd w:val="clear" w:color="auto" w:fill="auto"/>
            <w:noWrap/>
            <w:vAlign w:val="bottom"/>
          </w:tcPr>
          <w:p w14:paraId="5CF056C0"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0B3CE922" w14:textId="687C36E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0.0019***</w:t>
            </w:r>
          </w:p>
        </w:tc>
        <w:tc>
          <w:tcPr>
            <w:tcW w:w="331" w:type="pct"/>
            <w:gridSpan w:val="2"/>
            <w:tcBorders>
              <w:top w:val="nil"/>
              <w:left w:val="nil"/>
              <w:bottom w:val="nil"/>
              <w:right w:val="nil"/>
            </w:tcBorders>
            <w:shd w:val="clear" w:color="auto" w:fill="auto"/>
            <w:noWrap/>
            <w:vAlign w:val="bottom"/>
          </w:tcPr>
          <w:p w14:paraId="3AC8679D" w14:textId="655A07BB"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353BB698" w14:textId="20C29EFD"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4ED8C6C6"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6D4E86C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8963D6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36BDF3C7" w14:textId="46DA496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0.0019***</w:t>
            </w:r>
          </w:p>
        </w:tc>
        <w:tc>
          <w:tcPr>
            <w:tcW w:w="329" w:type="pct"/>
            <w:gridSpan w:val="2"/>
            <w:tcBorders>
              <w:top w:val="nil"/>
              <w:left w:val="nil"/>
              <w:bottom w:val="nil"/>
              <w:right w:val="nil"/>
            </w:tcBorders>
            <w:vAlign w:val="bottom"/>
          </w:tcPr>
          <w:p w14:paraId="303DFA0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54ADA520"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24A49A8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59C85DE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5CFD2ADA" w14:textId="77777777" w:rsidTr="00897AE6">
        <w:trPr>
          <w:trHeight w:val="34"/>
        </w:trPr>
        <w:tc>
          <w:tcPr>
            <w:tcW w:w="993" w:type="pct"/>
            <w:gridSpan w:val="2"/>
            <w:tcBorders>
              <w:top w:val="nil"/>
              <w:left w:val="nil"/>
              <w:bottom w:val="nil"/>
              <w:right w:val="nil"/>
            </w:tcBorders>
            <w:vAlign w:val="bottom"/>
          </w:tcPr>
          <w:p w14:paraId="6D1F0EDF"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5B8A74E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69B481EF" w14:textId="3528077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(4.947)</w:t>
            </w:r>
          </w:p>
        </w:tc>
        <w:tc>
          <w:tcPr>
            <w:tcW w:w="331" w:type="pct"/>
            <w:gridSpan w:val="2"/>
            <w:tcBorders>
              <w:top w:val="nil"/>
              <w:left w:val="nil"/>
              <w:bottom w:val="nil"/>
              <w:right w:val="nil"/>
            </w:tcBorders>
            <w:shd w:val="clear" w:color="auto" w:fill="auto"/>
            <w:noWrap/>
            <w:vAlign w:val="bottom"/>
          </w:tcPr>
          <w:p w14:paraId="4CE9A5DC" w14:textId="4FD24A43"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3A8CC250" w14:textId="49E77723"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4507454A"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42F9F3A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0A048032"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69B6B8AE" w14:textId="467ABD6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(3.972)</w:t>
            </w:r>
          </w:p>
        </w:tc>
        <w:tc>
          <w:tcPr>
            <w:tcW w:w="329" w:type="pct"/>
            <w:gridSpan w:val="2"/>
            <w:tcBorders>
              <w:top w:val="nil"/>
              <w:left w:val="nil"/>
              <w:bottom w:val="nil"/>
              <w:right w:val="nil"/>
            </w:tcBorders>
            <w:vAlign w:val="bottom"/>
          </w:tcPr>
          <w:p w14:paraId="21D7E61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72A2FC5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71B846D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4583666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2911C41F" w14:textId="77777777" w:rsidTr="00897AE6">
        <w:trPr>
          <w:trHeight w:val="34"/>
        </w:trPr>
        <w:tc>
          <w:tcPr>
            <w:tcW w:w="993" w:type="pct"/>
            <w:gridSpan w:val="2"/>
            <w:tcBorders>
              <w:top w:val="nil"/>
              <w:left w:val="nil"/>
              <w:bottom w:val="nil"/>
              <w:right w:val="nil"/>
            </w:tcBorders>
            <w:vAlign w:val="bottom"/>
          </w:tcPr>
          <w:p w14:paraId="7761E36E" w14:textId="5C85AD18"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lnmethghg</w:t>
            </w:r>
            <w:proofErr w:type="spellEnd"/>
          </w:p>
        </w:tc>
        <w:tc>
          <w:tcPr>
            <w:tcW w:w="328" w:type="pct"/>
            <w:gridSpan w:val="2"/>
            <w:tcBorders>
              <w:top w:val="nil"/>
              <w:left w:val="nil"/>
              <w:bottom w:val="nil"/>
              <w:right w:val="nil"/>
            </w:tcBorders>
            <w:shd w:val="clear" w:color="auto" w:fill="auto"/>
            <w:noWrap/>
            <w:vAlign w:val="bottom"/>
          </w:tcPr>
          <w:p w14:paraId="015EE4EE"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30813C9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8FDC37E" w14:textId="2CF1E18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0.0018***</w:t>
            </w:r>
          </w:p>
        </w:tc>
        <w:tc>
          <w:tcPr>
            <w:tcW w:w="331" w:type="pct"/>
            <w:gridSpan w:val="2"/>
            <w:tcBorders>
              <w:top w:val="nil"/>
              <w:left w:val="nil"/>
              <w:bottom w:val="nil"/>
              <w:right w:val="nil"/>
            </w:tcBorders>
            <w:shd w:val="clear" w:color="auto" w:fill="auto"/>
            <w:noWrap/>
            <w:vAlign w:val="bottom"/>
          </w:tcPr>
          <w:p w14:paraId="6A41BA4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76946E43" w14:textId="7C7EB2EC"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37570830" w14:textId="5177D04B"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0E1D90E"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1350A9B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188C34E4" w14:textId="3FA1DD7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0.0018***</w:t>
            </w:r>
          </w:p>
        </w:tc>
        <w:tc>
          <w:tcPr>
            <w:tcW w:w="346" w:type="pct"/>
            <w:gridSpan w:val="2"/>
            <w:tcBorders>
              <w:top w:val="nil"/>
              <w:left w:val="nil"/>
              <w:bottom w:val="nil"/>
              <w:right w:val="nil"/>
            </w:tcBorders>
            <w:vAlign w:val="bottom"/>
          </w:tcPr>
          <w:p w14:paraId="55D5CD0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0627098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22A4D87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60AF758E" w14:textId="77777777" w:rsidTr="00897AE6">
        <w:trPr>
          <w:trHeight w:val="34"/>
        </w:trPr>
        <w:tc>
          <w:tcPr>
            <w:tcW w:w="993" w:type="pct"/>
            <w:gridSpan w:val="2"/>
            <w:tcBorders>
              <w:top w:val="nil"/>
              <w:left w:val="nil"/>
              <w:bottom w:val="nil"/>
              <w:right w:val="nil"/>
            </w:tcBorders>
            <w:vAlign w:val="bottom"/>
          </w:tcPr>
          <w:p w14:paraId="299DA025"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1F157ED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16AFB7F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E30C7CE" w14:textId="7F759C3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(7.915)</w:t>
            </w:r>
          </w:p>
        </w:tc>
        <w:tc>
          <w:tcPr>
            <w:tcW w:w="331" w:type="pct"/>
            <w:gridSpan w:val="2"/>
            <w:tcBorders>
              <w:top w:val="nil"/>
              <w:left w:val="nil"/>
              <w:bottom w:val="nil"/>
              <w:right w:val="nil"/>
            </w:tcBorders>
            <w:shd w:val="clear" w:color="auto" w:fill="auto"/>
            <w:noWrap/>
            <w:vAlign w:val="bottom"/>
          </w:tcPr>
          <w:p w14:paraId="606E2491"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7C7DBCE4" w14:textId="3D8055DF"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EC47E72" w14:textId="23A2F43C"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5333D2E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062F9D2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6BAC867B" w14:textId="74BB045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(6.642)</w:t>
            </w:r>
          </w:p>
        </w:tc>
        <w:tc>
          <w:tcPr>
            <w:tcW w:w="346" w:type="pct"/>
            <w:gridSpan w:val="2"/>
            <w:tcBorders>
              <w:top w:val="nil"/>
              <w:left w:val="nil"/>
              <w:bottom w:val="nil"/>
              <w:right w:val="nil"/>
            </w:tcBorders>
            <w:vAlign w:val="bottom"/>
          </w:tcPr>
          <w:p w14:paraId="54B0080E"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0031E62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1557B460"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0101131C" w14:textId="77777777" w:rsidTr="00897AE6">
        <w:trPr>
          <w:trHeight w:val="34"/>
        </w:trPr>
        <w:tc>
          <w:tcPr>
            <w:tcW w:w="993" w:type="pct"/>
            <w:gridSpan w:val="2"/>
            <w:tcBorders>
              <w:top w:val="nil"/>
              <w:left w:val="nil"/>
              <w:bottom w:val="nil"/>
              <w:right w:val="nil"/>
            </w:tcBorders>
            <w:vAlign w:val="bottom"/>
          </w:tcPr>
          <w:p w14:paraId="463DB703" w14:textId="4B8CE969" w:rsidR="00C5308E" w:rsidRPr="00897AE6" w:rsidRDefault="00C5308E" w:rsidP="00C5308E">
            <w:pPr>
              <w:spacing w:after="0" w:line="240" w:lineRule="auto"/>
              <w:rPr>
                <w:rFonts w:ascii="Times New Roman" w:eastAsia="Times New Roman" w:hAnsi="Times New Roman" w:cs="Times New Roman"/>
                <w:b/>
                <w:bCs/>
                <w:sz w:val="18"/>
                <w:szCs w:val="18"/>
                <w:lang w:val="en-US"/>
              </w:rPr>
            </w:pPr>
            <w:r w:rsidRPr="00897AE6">
              <w:rPr>
                <w:rFonts w:ascii="Times New Roman" w:eastAsia="Times New Roman" w:hAnsi="Times New Roman" w:cs="Times New Roman"/>
                <w:b/>
                <w:bCs/>
                <w:sz w:val="18"/>
                <w:szCs w:val="18"/>
                <w:lang w:val="en-US"/>
              </w:rPr>
              <w:t>lnco2ghg</w:t>
            </w:r>
          </w:p>
        </w:tc>
        <w:tc>
          <w:tcPr>
            <w:tcW w:w="328" w:type="pct"/>
            <w:gridSpan w:val="2"/>
            <w:tcBorders>
              <w:top w:val="nil"/>
              <w:left w:val="nil"/>
              <w:bottom w:val="nil"/>
              <w:right w:val="nil"/>
            </w:tcBorders>
            <w:shd w:val="clear" w:color="auto" w:fill="auto"/>
            <w:noWrap/>
            <w:vAlign w:val="bottom"/>
          </w:tcPr>
          <w:p w14:paraId="48A2C5C1"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27896AE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5DD63DE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7F11FD5D" w14:textId="551B104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0.0020***</w:t>
            </w:r>
          </w:p>
        </w:tc>
        <w:tc>
          <w:tcPr>
            <w:tcW w:w="331" w:type="pct"/>
            <w:gridSpan w:val="2"/>
            <w:tcBorders>
              <w:top w:val="nil"/>
              <w:left w:val="nil"/>
              <w:bottom w:val="nil"/>
              <w:right w:val="nil"/>
            </w:tcBorders>
            <w:shd w:val="clear" w:color="auto" w:fill="auto"/>
            <w:noWrap/>
            <w:vAlign w:val="bottom"/>
          </w:tcPr>
          <w:p w14:paraId="7031E44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4510403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1B7BE9D4" w14:textId="4DF97DF6"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BC622CF" w14:textId="7F6B2F10"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B32534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54B1191D" w14:textId="0E891AD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0.0021***</w:t>
            </w:r>
          </w:p>
        </w:tc>
        <w:tc>
          <w:tcPr>
            <w:tcW w:w="345" w:type="pct"/>
            <w:gridSpan w:val="2"/>
            <w:tcBorders>
              <w:top w:val="nil"/>
              <w:left w:val="nil"/>
              <w:bottom w:val="nil"/>
              <w:right w:val="nil"/>
            </w:tcBorders>
            <w:vAlign w:val="bottom"/>
          </w:tcPr>
          <w:p w14:paraId="291D5D6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66951986"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4AF25340" w14:textId="77777777" w:rsidTr="00897AE6">
        <w:trPr>
          <w:trHeight w:val="34"/>
        </w:trPr>
        <w:tc>
          <w:tcPr>
            <w:tcW w:w="993" w:type="pct"/>
            <w:gridSpan w:val="2"/>
            <w:tcBorders>
              <w:top w:val="nil"/>
              <w:left w:val="nil"/>
              <w:bottom w:val="nil"/>
              <w:right w:val="nil"/>
            </w:tcBorders>
            <w:vAlign w:val="bottom"/>
          </w:tcPr>
          <w:p w14:paraId="2146BC17"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31AA8A8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76926AD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A1AEA2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2596BE01" w14:textId="0CFA1A3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(5.816)</w:t>
            </w:r>
          </w:p>
        </w:tc>
        <w:tc>
          <w:tcPr>
            <w:tcW w:w="331" w:type="pct"/>
            <w:gridSpan w:val="2"/>
            <w:tcBorders>
              <w:top w:val="nil"/>
              <w:left w:val="nil"/>
              <w:bottom w:val="nil"/>
              <w:right w:val="nil"/>
            </w:tcBorders>
            <w:shd w:val="clear" w:color="auto" w:fill="auto"/>
            <w:noWrap/>
            <w:vAlign w:val="bottom"/>
          </w:tcPr>
          <w:p w14:paraId="2303F74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6A32C44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38A17F76" w14:textId="0932B1AC"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6A3A244" w14:textId="776217A9"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6E94E0B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607DE0C3" w14:textId="0BA3D11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(4.784)</w:t>
            </w:r>
          </w:p>
        </w:tc>
        <w:tc>
          <w:tcPr>
            <w:tcW w:w="345" w:type="pct"/>
            <w:gridSpan w:val="2"/>
            <w:tcBorders>
              <w:top w:val="nil"/>
              <w:left w:val="nil"/>
              <w:bottom w:val="nil"/>
              <w:right w:val="nil"/>
            </w:tcBorders>
            <w:vAlign w:val="bottom"/>
          </w:tcPr>
          <w:p w14:paraId="582484A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0C022FD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21CD4E49" w14:textId="77777777" w:rsidTr="00897AE6">
        <w:trPr>
          <w:trHeight w:val="34"/>
        </w:trPr>
        <w:tc>
          <w:tcPr>
            <w:tcW w:w="993" w:type="pct"/>
            <w:gridSpan w:val="2"/>
            <w:tcBorders>
              <w:top w:val="nil"/>
              <w:left w:val="nil"/>
              <w:bottom w:val="nil"/>
              <w:right w:val="nil"/>
            </w:tcBorders>
            <w:vAlign w:val="bottom"/>
          </w:tcPr>
          <w:p w14:paraId="4D7099A9" w14:textId="657CCEA5"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lnagmethghg</w:t>
            </w:r>
            <w:proofErr w:type="spellEnd"/>
          </w:p>
        </w:tc>
        <w:tc>
          <w:tcPr>
            <w:tcW w:w="328" w:type="pct"/>
            <w:gridSpan w:val="2"/>
            <w:tcBorders>
              <w:top w:val="nil"/>
              <w:left w:val="nil"/>
              <w:bottom w:val="nil"/>
              <w:right w:val="nil"/>
            </w:tcBorders>
            <w:shd w:val="clear" w:color="auto" w:fill="auto"/>
            <w:noWrap/>
            <w:vAlign w:val="bottom"/>
          </w:tcPr>
          <w:p w14:paraId="73C3D94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3B74A1A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0469C076"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80924F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41DBF71D" w14:textId="4C718A4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0.0013***</w:t>
            </w:r>
          </w:p>
        </w:tc>
        <w:tc>
          <w:tcPr>
            <w:tcW w:w="329" w:type="pct"/>
            <w:gridSpan w:val="2"/>
            <w:tcBorders>
              <w:top w:val="nil"/>
              <w:left w:val="nil"/>
              <w:bottom w:val="nil"/>
              <w:right w:val="nil"/>
            </w:tcBorders>
            <w:vAlign w:val="bottom"/>
          </w:tcPr>
          <w:p w14:paraId="2EA3F62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63269E6A"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5B98327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8D48632" w14:textId="63F48D85"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0C2D2840" w14:textId="78D6CFF3"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3B6DCAEF" w14:textId="69E1A9D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0.0013***</w:t>
            </w:r>
          </w:p>
        </w:tc>
        <w:tc>
          <w:tcPr>
            <w:tcW w:w="349" w:type="pct"/>
            <w:gridSpan w:val="2"/>
            <w:tcBorders>
              <w:top w:val="nil"/>
              <w:left w:val="nil"/>
              <w:bottom w:val="nil"/>
              <w:right w:val="nil"/>
            </w:tcBorders>
            <w:vAlign w:val="bottom"/>
          </w:tcPr>
          <w:p w14:paraId="7E0F08B0"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21E07AAB" w14:textId="77777777" w:rsidTr="00897AE6">
        <w:trPr>
          <w:trHeight w:val="34"/>
        </w:trPr>
        <w:tc>
          <w:tcPr>
            <w:tcW w:w="993" w:type="pct"/>
            <w:gridSpan w:val="2"/>
            <w:tcBorders>
              <w:top w:val="nil"/>
              <w:left w:val="nil"/>
              <w:bottom w:val="nil"/>
              <w:right w:val="nil"/>
            </w:tcBorders>
            <w:vAlign w:val="bottom"/>
          </w:tcPr>
          <w:p w14:paraId="5C411438"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47B1900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01EFDED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A43FC8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4D3C740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233C3A57" w14:textId="130AC1C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(6.595)</w:t>
            </w:r>
          </w:p>
        </w:tc>
        <w:tc>
          <w:tcPr>
            <w:tcW w:w="329" w:type="pct"/>
            <w:gridSpan w:val="2"/>
            <w:tcBorders>
              <w:top w:val="nil"/>
              <w:left w:val="nil"/>
              <w:bottom w:val="nil"/>
              <w:right w:val="nil"/>
            </w:tcBorders>
            <w:vAlign w:val="bottom"/>
          </w:tcPr>
          <w:p w14:paraId="5896D081"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CC9C7D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5404814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4BE0A2DD" w14:textId="0E5CA67B"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03D4CDDB" w14:textId="37E6050D"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15EA0EAC" w14:textId="088E5A6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(5.453)</w:t>
            </w:r>
          </w:p>
        </w:tc>
        <w:tc>
          <w:tcPr>
            <w:tcW w:w="349" w:type="pct"/>
            <w:gridSpan w:val="2"/>
            <w:tcBorders>
              <w:top w:val="nil"/>
              <w:left w:val="nil"/>
              <w:bottom w:val="nil"/>
              <w:right w:val="nil"/>
            </w:tcBorders>
            <w:vAlign w:val="bottom"/>
          </w:tcPr>
          <w:p w14:paraId="4F41943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4ADC7959" w14:textId="77777777" w:rsidTr="00897AE6">
        <w:trPr>
          <w:trHeight w:val="34"/>
        </w:trPr>
        <w:tc>
          <w:tcPr>
            <w:tcW w:w="993" w:type="pct"/>
            <w:gridSpan w:val="2"/>
            <w:tcBorders>
              <w:top w:val="nil"/>
              <w:left w:val="nil"/>
              <w:bottom w:val="nil"/>
              <w:right w:val="nil"/>
            </w:tcBorders>
            <w:vAlign w:val="bottom"/>
          </w:tcPr>
          <w:p w14:paraId="3BCEC6CA" w14:textId="1409C90D" w:rsidR="00C5308E" w:rsidRPr="00897AE6" w:rsidRDefault="00C5308E" w:rsidP="00C5308E">
            <w:pPr>
              <w:spacing w:after="0" w:line="240" w:lineRule="auto"/>
              <w:rPr>
                <w:rFonts w:ascii="Times New Roman" w:eastAsia="Times New Roman" w:hAnsi="Times New Roman" w:cs="Times New Roman"/>
                <w:b/>
                <w:bCs/>
                <w:sz w:val="18"/>
                <w:szCs w:val="18"/>
                <w:lang w:val="en-US"/>
              </w:rPr>
            </w:pPr>
            <w:r w:rsidRPr="00897AE6">
              <w:rPr>
                <w:rFonts w:ascii="Times New Roman" w:eastAsia="Times New Roman" w:hAnsi="Times New Roman" w:cs="Times New Roman"/>
                <w:b/>
                <w:bCs/>
                <w:sz w:val="18"/>
                <w:szCs w:val="18"/>
                <w:lang w:val="en-US"/>
              </w:rPr>
              <w:t>lnagrno2ghg</w:t>
            </w:r>
          </w:p>
        </w:tc>
        <w:tc>
          <w:tcPr>
            <w:tcW w:w="328" w:type="pct"/>
            <w:gridSpan w:val="2"/>
            <w:tcBorders>
              <w:top w:val="nil"/>
              <w:left w:val="nil"/>
              <w:bottom w:val="nil"/>
              <w:right w:val="nil"/>
            </w:tcBorders>
            <w:shd w:val="clear" w:color="auto" w:fill="auto"/>
            <w:noWrap/>
            <w:vAlign w:val="bottom"/>
          </w:tcPr>
          <w:p w14:paraId="06AD16F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3956C491"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50BFC96A"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89EC012"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2D3B673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5AF3089C" w14:textId="42ACEF5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0.0015***</w:t>
            </w:r>
          </w:p>
        </w:tc>
        <w:tc>
          <w:tcPr>
            <w:tcW w:w="329" w:type="pct"/>
            <w:gridSpan w:val="2"/>
            <w:tcBorders>
              <w:top w:val="nil"/>
              <w:left w:val="nil"/>
              <w:bottom w:val="nil"/>
              <w:right w:val="nil"/>
            </w:tcBorders>
            <w:vAlign w:val="bottom"/>
          </w:tcPr>
          <w:p w14:paraId="389E36E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8ACAA16"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0305DEFE"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13487750"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5E160504" w14:textId="1E0ACBED"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0DCB49D7" w14:textId="25152C5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0.0017***</w:t>
            </w:r>
          </w:p>
        </w:tc>
      </w:tr>
      <w:tr w:rsidR="00C5308E" w:rsidRPr="001B2A4B" w14:paraId="1CFB6C04" w14:textId="77777777" w:rsidTr="00897AE6">
        <w:trPr>
          <w:trHeight w:val="34"/>
        </w:trPr>
        <w:tc>
          <w:tcPr>
            <w:tcW w:w="993" w:type="pct"/>
            <w:gridSpan w:val="2"/>
            <w:tcBorders>
              <w:top w:val="nil"/>
              <w:left w:val="nil"/>
              <w:bottom w:val="nil"/>
              <w:right w:val="nil"/>
            </w:tcBorders>
            <w:vAlign w:val="bottom"/>
          </w:tcPr>
          <w:p w14:paraId="072826AC"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2A605812"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4D1F7E3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4C3A998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7F202EF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10B7E8D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A6D6CC7" w14:textId="43BA05C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(7.593)</w:t>
            </w:r>
          </w:p>
        </w:tc>
        <w:tc>
          <w:tcPr>
            <w:tcW w:w="329" w:type="pct"/>
            <w:gridSpan w:val="2"/>
            <w:tcBorders>
              <w:top w:val="nil"/>
              <w:left w:val="nil"/>
              <w:bottom w:val="nil"/>
              <w:right w:val="nil"/>
            </w:tcBorders>
            <w:vAlign w:val="bottom"/>
          </w:tcPr>
          <w:p w14:paraId="52F3103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51C20CF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1C78F4D1"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6754C486"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3A043746" w14:textId="2C19FE2C"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4EC9562A" w14:textId="3F63AE6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(6.266)</w:t>
            </w:r>
          </w:p>
        </w:tc>
      </w:tr>
      <w:tr w:rsidR="00C5308E" w:rsidRPr="001B2A4B" w14:paraId="5A03E233" w14:textId="77777777" w:rsidTr="00897AE6">
        <w:trPr>
          <w:trHeight w:val="34"/>
        </w:trPr>
        <w:tc>
          <w:tcPr>
            <w:tcW w:w="993" w:type="pct"/>
            <w:gridSpan w:val="2"/>
            <w:tcBorders>
              <w:top w:val="nil"/>
              <w:left w:val="nil"/>
              <w:bottom w:val="nil"/>
              <w:right w:val="nil"/>
            </w:tcBorders>
            <w:vAlign w:val="bottom"/>
          </w:tcPr>
          <w:p w14:paraId="746B985C" w14:textId="0938562F"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yearlyspread_t</w:t>
            </w:r>
            <w:proofErr w:type="spellEnd"/>
          </w:p>
        </w:tc>
        <w:tc>
          <w:tcPr>
            <w:tcW w:w="328" w:type="pct"/>
            <w:gridSpan w:val="2"/>
            <w:tcBorders>
              <w:top w:val="nil"/>
              <w:left w:val="nil"/>
              <w:bottom w:val="nil"/>
              <w:right w:val="nil"/>
            </w:tcBorders>
            <w:shd w:val="clear" w:color="auto" w:fill="auto"/>
            <w:noWrap/>
            <w:vAlign w:val="bottom"/>
          </w:tcPr>
          <w:p w14:paraId="5EC1097D" w14:textId="7944349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0.3820***</w:t>
            </w:r>
          </w:p>
        </w:tc>
        <w:tc>
          <w:tcPr>
            <w:tcW w:w="330" w:type="pct"/>
            <w:gridSpan w:val="2"/>
            <w:tcBorders>
              <w:top w:val="nil"/>
              <w:left w:val="nil"/>
              <w:bottom w:val="nil"/>
              <w:right w:val="nil"/>
            </w:tcBorders>
            <w:shd w:val="clear" w:color="auto" w:fill="auto"/>
            <w:noWrap/>
            <w:vAlign w:val="bottom"/>
          </w:tcPr>
          <w:p w14:paraId="2E95FB38" w14:textId="7781DBB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0.3807***</w:t>
            </w:r>
          </w:p>
        </w:tc>
        <w:tc>
          <w:tcPr>
            <w:tcW w:w="331" w:type="pct"/>
            <w:gridSpan w:val="2"/>
            <w:tcBorders>
              <w:top w:val="nil"/>
              <w:left w:val="nil"/>
              <w:bottom w:val="nil"/>
              <w:right w:val="nil"/>
            </w:tcBorders>
            <w:shd w:val="clear" w:color="auto" w:fill="auto"/>
            <w:noWrap/>
            <w:vAlign w:val="bottom"/>
          </w:tcPr>
          <w:p w14:paraId="4AD36205" w14:textId="0B3B628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0.3756***</w:t>
            </w:r>
          </w:p>
        </w:tc>
        <w:tc>
          <w:tcPr>
            <w:tcW w:w="331" w:type="pct"/>
            <w:gridSpan w:val="2"/>
            <w:tcBorders>
              <w:top w:val="nil"/>
              <w:left w:val="nil"/>
              <w:bottom w:val="nil"/>
              <w:right w:val="nil"/>
            </w:tcBorders>
            <w:shd w:val="clear" w:color="auto" w:fill="auto"/>
            <w:noWrap/>
            <w:vAlign w:val="bottom"/>
          </w:tcPr>
          <w:p w14:paraId="2A642904" w14:textId="379ABCA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0.3835***</w:t>
            </w:r>
          </w:p>
        </w:tc>
        <w:tc>
          <w:tcPr>
            <w:tcW w:w="331" w:type="pct"/>
            <w:gridSpan w:val="2"/>
            <w:tcBorders>
              <w:top w:val="nil"/>
              <w:left w:val="nil"/>
              <w:bottom w:val="nil"/>
              <w:right w:val="nil"/>
            </w:tcBorders>
            <w:shd w:val="clear" w:color="auto" w:fill="auto"/>
            <w:noWrap/>
            <w:vAlign w:val="bottom"/>
          </w:tcPr>
          <w:p w14:paraId="5F865811" w14:textId="5CDD6FB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0.3724***</w:t>
            </w:r>
          </w:p>
        </w:tc>
        <w:tc>
          <w:tcPr>
            <w:tcW w:w="329" w:type="pct"/>
            <w:gridSpan w:val="2"/>
            <w:tcBorders>
              <w:top w:val="nil"/>
              <w:left w:val="nil"/>
              <w:bottom w:val="nil"/>
              <w:right w:val="nil"/>
            </w:tcBorders>
            <w:vAlign w:val="bottom"/>
          </w:tcPr>
          <w:p w14:paraId="3FED674E" w14:textId="1652A6C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0.3755***</w:t>
            </w:r>
          </w:p>
        </w:tc>
        <w:tc>
          <w:tcPr>
            <w:tcW w:w="329" w:type="pct"/>
            <w:gridSpan w:val="2"/>
            <w:tcBorders>
              <w:top w:val="nil"/>
              <w:left w:val="nil"/>
              <w:bottom w:val="nil"/>
              <w:right w:val="nil"/>
            </w:tcBorders>
            <w:vAlign w:val="bottom"/>
          </w:tcPr>
          <w:p w14:paraId="11A10117" w14:textId="330F8A3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0.3204***</w:t>
            </w:r>
          </w:p>
        </w:tc>
        <w:tc>
          <w:tcPr>
            <w:tcW w:w="329" w:type="pct"/>
            <w:gridSpan w:val="2"/>
            <w:tcBorders>
              <w:top w:val="nil"/>
              <w:left w:val="nil"/>
              <w:bottom w:val="nil"/>
              <w:right w:val="nil"/>
            </w:tcBorders>
            <w:vAlign w:val="bottom"/>
          </w:tcPr>
          <w:p w14:paraId="68B39C74" w14:textId="0B29622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0.3190***</w:t>
            </w:r>
          </w:p>
        </w:tc>
        <w:tc>
          <w:tcPr>
            <w:tcW w:w="329" w:type="pct"/>
            <w:gridSpan w:val="2"/>
            <w:tcBorders>
              <w:top w:val="nil"/>
              <w:left w:val="nil"/>
              <w:bottom w:val="nil"/>
              <w:right w:val="nil"/>
            </w:tcBorders>
            <w:vAlign w:val="bottom"/>
          </w:tcPr>
          <w:p w14:paraId="4D860AD2" w14:textId="404B0CD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0.3138***</w:t>
            </w:r>
          </w:p>
        </w:tc>
        <w:tc>
          <w:tcPr>
            <w:tcW w:w="346" w:type="pct"/>
            <w:gridSpan w:val="2"/>
            <w:tcBorders>
              <w:top w:val="nil"/>
              <w:left w:val="nil"/>
              <w:bottom w:val="nil"/>
              <w:right w:val="nil"/>
            </w:tcBorders>
            <w:vAlign w:val="bottom"/>
          </w:tcPr>
          <w:p w14:paraId="2A59FDB8" w14:textId="56A3E07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0.3219***</w:t>
            </w:r>
          </w:p>
        </w:tc>
        <w:tc>
          <w:tcPr>
            <w:tcW w:w="345" w:type="pct"/>
            <w:gridSpan w:val="2"/>
            <w:tcBorders>
              <w:top w:val="nil"/>
              <w:left w:val="nil"/>
              <w:bottom w:val="nil"/>
              <w:right w:val="nil"/>
            </w:tcBorders>
            <w:vAlign w:val="bottom"/>
          </w:tcPr>
          <w:p w14:paraId="5967571B" w14:textId="4BF444A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0.3104***</w:t>
            </w:r>
          </w:p>
        </w:tc>
        <w:tc>
          <w:tcPr>
            <w:tcW w:w="349" w:type="pct"/>
            <w:gridSpan w:val="2"/>
            <w:tcBorders>
              <w:top w:val="nil"/>
              <w:left w:val="nil"/>
              <w:bottom w:val="nil"/>
              <w:right w:val="nil"/>
            </w:tcBorders>
            <w:vAlign w:val="bottom"/>
          </w:tcPr>
          <w:p w14:paraId="6C8589C9" w14:textId="6EE9403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0.3136***</w:t>
            </w:r>
          </w:p>
        </w:tc>
      </w:tr>
      <w:tr w:rsidR="00C5308E" w:rsidRPr="001B2A4B" w14:paraId="66BD3EDA" w14:textId="77777777" w:rsidTr="00897AE6">
        <w:trPr>
          <w:trHeight w:val="34"/>
        </w:trPr>
        <w:tc>
          <w:tcPr>
            <w:tcW w:w="993" w:type="pct"/>
            <w:gridSpan w:val="2"/>
            <w:tcBorders>
              <w:top w:val="nil"/>
              <w:left w:val="nil"/>
              <w:bottom w:val="nil"/>
              <w:right w:val="nil"/>
            </w:tcBorders>
            <w:vAlign w:val="bottom"/>
          </w:tcPr>
          <w:p w14:paraId="620993DE"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247AA795" w14:textId="11FA2A3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(11.802)</w:t>
            </w:r>
          </w:p>
        </w:tc>
        <w:tc>
          <w:tcPr>
            <w:tcW w:w="330" w:type="pct"/>
            <w:gridSpan w:val="2"/>
            <w:tcBorders>
              <w:top w:val="nil"/>
              <w:left w:val="nil"/>
              <w:bottom w:val="nil"/>
              <w:right w:val="nil"/>
            </w:tcBorders>
            <w:shd w:val="clear" w:color="auto" w:fill="auto"/>
            <w:noWrap/>
            <w:vAlign w:val="bottom"/>
          </w:tcPr>
          <w:p w14:paraId="107BC33E" w14:textId="3BF0EDD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(11.859)</w:t>
            </w:r>
          </w:p>
        </w:tc>
        <w:tc>
          <w:tcPr>
            <w:tcW w:w="331" w:type="pct"/>
            <w:gridSpan w:val="2"/>
            <w:tcBorders>
              <w:top w:val="nil"/>
              <w:left w:val="nil"/>
              <w:bottom w:val="nil"/>
              <w:right w:val="nil"/>
            </w:tcBorders>
            <w:shd w:val="clear" w:color="auto" w:fill="auto"/>
            <w:noWrap/>
            <w:vAlign w:val="bottom"/>
          </w:tcPr>
          <w:p w14:paraId="76FDD944" w14:textId="4BB219C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(11.902)</w:t>
            </w:r>
          </w:p>
        </w:tc>
        <w:tc>
          <w:tcPr>
            <w:tcW w:w="331" w:type="pct"/>
            <w:gridSpan w:val="2"/>
            <w:tcBorders>
              <w:top w:val="nil"/>
              <w:left w:val="nil"/>
              <w:bottom w:val="nil"/>
              <w:right w:val="nil"/>
            </w:tcBorders>
            <w:shd w:val="clear" w:color="auto" w:fill="auto"/>
            <w:noWrap/>
            <w:vAlign w:val="bottom"/>
          </w:tcPr>
          <w:p w14:paraId="03850B4E" w14:textId="3D76A4D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(11.823)</w:t>
            </w:r>
          </w:p>
        </w:tc>
        <w:tc>
          <w:tcPr>
            <w:tcW w:w="331" w:type="pct"/>
            <w:gridSpan w:val="2"/>
            <w:tcBorders>
              <w:top w:val="nil"/>
              <w:left w:val="nil"/>
              <w:bottom w:val="nil"/>
              <w:right w:val="nil"/>
            </w:tcBorders>
            <w:shd w:val="clear" w:color="auto" w:fill="auto"/>
            <w:noWrap/>
            <w:vAlign w:val="bottom"/>
          </w:tcPr>
          <w:p w14:paraId="220F5DB8" w14:textId="070E086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(11.919)</w:t>
            </w:r>
          </w:p>
        </w:tc>
        <w:tc>
          <w:tcPr>
            <w:tcW w:w="329" w:type="pct"/>
            <w:gridSpan w:val="2"/>
            <w:tcBorders>
              <w:top w:val="nil"/>
              <w:left w:val="nil"/>
              <w:bottom w:val="nil"/>
              <w:right w:val="nil"/>
            </w:tcBorders>
            <w:vAlign w:val="bottom"/>
          </w:tcPr>
          <w:p w14:paraId="428B2007" w14:textId="12D264E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(11.962)</w:t>
            </w:r>
          </w:p>
        </w:tc>
        <w:tc>
          <w:tcPr>
            <w:tcW w:w="329" w:type="pct"/>
            <w:gridSpan w:val="2"/>
            <w:tcBorders>
              <w:top w:val="nil"/>
              <w:left w:val="nil"/>
              <w:bottom w:val="nil"/>
              <w:right w:val="nil"/>
            </w:tcBorders>
            <w:vAlign w:val="bottom"/>
          </w:tcPr>
          <w:p w14:paraId="6E58919E" w14:textId="4BC0466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(9.717)</w:t>
            </w:r>
          </w:p>
        </w:tc>
        <w:tc>
          <w:tcPr>
            <w:tcW w:w="329" w:type="pct"/>
            <w:gridSpan w:val="2"/>
            <w:tcBorders>
              <w:top w:val="nil"/>
              <w:left w:val="nil"/>
              <w:bottom w:val="nil"/>
              <w:right w:val="nil"/>
            </w:tcBorders>
            <w:vAlign w:val="bottom"/>
          </w:tcPr>
          <w:p w14:paraId="56D75BE0" w14:textId="348EFF6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(9.768)</w:t>
            </w:r>
          </w:p>
        </w:tc>
        <w:tc>
          <w:tcPr>
            <w:tcW w:w="329" w:type="pct"/>
            <w:gridSpan w:val="2"/>
            <w:tcBorders>
              <w:top w:val="nil"/>
              <w:left w:val="nil"/>
              <w:bottom w:val="nil"/>
              <w:right w:val="nil"/>
            </w:tcBorders>
            <w:vAlign w:val="bottom"/>
          </w:tcPr>
          <w:p w14:paraId="1EEC756C" w14:textId="3BA5F53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(9.836)</w:t>
            </w:r>
          </w:p>
        </w:tc>
        <w:tc>
          <w:tcPr>
            <w:tcW w:w="346" w:type="pct"/>
            <w:gridSpan w:val="2"/>
            <w:tcBorders>
              <w:top w:val="nil"/>
              <w:left w:val="nil"/>
              <w:bottom w:val="nil"/>
              <w:right w:val="nil"/>
            </w:tcBorders>
            <w:vAlign w:val="bottom"/>
          </w:tcPr>
          <w:p w14:paraId="706169ED" w14:textId="36BC210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(9.722)</w:t>
            </w:r>
          </w:p>
        </w:tc>
        <w:tc>
          <w:tcPr>
            <w:tcW w:w="345" w:type="pct"/>
            <w:gridSpan w:val="2"/>
            <w:tcBorders>
              <w:top w:val="nil"/>
              <w:left w:val="nil"/>
              <w:bottom w:val="nil"/>
              <w:right w:val="nil"/>
            </w:tcBorders>
            <w:vAlign w:val="bottom"/>
          </w:tcPr>
          <w:p w14:paraId="6429A40E" w14:textId="52CD970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(9.855)</w:t>
            </w:r>
          </w:p>
        </w:tc>
        <w:tc>
          <w:tcPr>
            <w:tcW w:w="349" w:type="pct"/>
            <w:gridSpan w:val="2"/>
            <w:tcBorders>
              <w:top w:val="nil"/>
              <w:left w:val="nil"/>
              <w:bottom w:val="nil"/>
              <w:right w:val="nil"/>
            </w:tcBorders>
            <w:vAlign w:val="bottom"/>
          </w:tcPr>
          <w:p w14:paraId="2C8789C6" w14:textId="03836DE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(9.895)</w:t>
            </w:r>
          </w:p>
        </w:tc>
      </w:tr>
      <w:tr w:rsidR="00C5308E" w:rsidRPr="001B2A4B" w14:paraId="568E60D4" w14:textId="77777777" w:rsidTr="00897AE6">
        <w:trPr>
          <w:trHeight w:val="34"/>
        </w:trPr>
        <w:tc>
          <w:tcPr>
            <w:tcW w:w="993" w:type="pct"/>
            <w:gridSpan w:val="2"/>
            <w:tcBorders>
              <w:top w:val="nil"/>
              <w:left w:val="nil"/>
              <w:bottom w:val="nil"/>
              <w:right w:val="nil"/>
            </w:tcBorders>
            <w:vAlign w:val="bottom"/>
          </w:tcPr>
          <w:p w14:paraId="05212DCE" w14:textId="600A4A12"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yearlyturnover_t</w:t>
            </w:r>
            <w:proofErr w:type="spellEnd"/>
          </w:p>
        </w:tc>
        <w:tc>
          <w:tcPr>
            <w:tcW w:w="328" w:type="pct"/>
            <w:gridSpan w:val="2"/>
            <w:tcBorders>
              <w:top w:val="nil"/>
              <w:left w:val="nil"/>
              <w:bottom w:val="nil"/>
              <w:right w:val="nil"/>
            </w:tcBorders>
            <w:shd w:val="clear" w:color="auto" w:fill="auto"/>
            <w:noWrap/>
            <w:vAlign w:val="bottom"/>
          </w:tcPr>
          <w:p w14:paraId="64E6EDEF" w14:textId="0FB6F94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0.2115***</w:t>
            </w:r>
          </w:p>
        </w:tc>
        <w:tc>
          <w:tcPr>
            <w:tcW w:w="330" w:type="pct"/>
            <w:gridSpan w:val="2"/>
            <w:tcBorders>
              <w:top w:val="nil"/>
              <w:left w:val="nil"/>
              <w:bottom w:val="nil"/>
              <w:right w:val="nil"/>
            </w:tcBorders>
            <w:shd w:val="clear" w:color="auto" w:fill="auto"/>
            <w:noWrap/>
            <w:vAlign w:val="bottom"/>
          </w:tcPr>
          <w:p w14:paraId="0A42C936" w14:textId="0F69E0F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0.2142***</w:t>
            </w:r>
          </w:p>
        </w:tc>
        <w:tc>
          <w:tcPr>
            <w:tcW w:w="331" w:type="pct"/>
            <w:gridSpan w:val="2"/>
            <w:tcBorders>
              <w:top w:val="nil"/>
              <w:left w:val="nil"/>
              <w:bottom w:val="nil"/>
              <w:right w:val="nil"/>
            </w:tcBorders>
            <w:shd w:val="clear" w:color="auto" w:fill="auto"/>
            <w:noWrap/>
            <w:vAlign w:val="bottom"/>
          </w:tcPr>
          <w:p w14:paraId="3F2DD8DC" w14:textId="462A6BB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0.2112***</w:t>
            </w:r>
          </w:p>
        </w:tc>
        <w:tc>
          <w:tcPr>
            <w:tcW w:w="331" w:type="pct"/>
            <w:gridSpan w:val="2"/>
            <w:tcBorders>
              <w:top w:val="nil"/>
              <w:left w:val="nil"/>
              <w:bottom w:val="nil"/>
              <w:right w:val="nil"/>
            </w:tcBorders>
            <w:shd w:val="clear" w:color="auto" w:fill="auto"/>
            <w:noWrap/>
            <w:vAlign w:val="bottom"/>
          </w:tcPr>
          <w:p w14:paraId="5CE54B42" w14:textId="6035660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0.2127***</w:t>
            </w:r>
          </w:p>
        </w:tc>
        <w:tc>
          <w:tcPr>
            <w:tcW w:w="331" w:type="pct"/>
            <w:gridSpan w:val="2"/>
            <w:tcBorders>
              <w:top w:val="nil"/>
              <w:left w:val="nil"/>
              <w:bottom w:val="nil"/>
              <w:right w:val="nil"/>
            </w:tcBorders>
            <w:shd w:val="clear" w:color="auto" w:fill="auto"/>
            <w:noWrap/>
            <w:vAlign w:val="bottom"/>
          </w:tcPr>
          <w:p w14:paraId="63850CEC" w14:textId="30E0652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0.2169***</w:t>
            </w:r>
          </w:p>
        </w:tc>
        <w:tc>
          <w:tcPr>
            <w:tcW w:w="329" w:type="pct"/>
            <w:gridSpan w:val="2"/>
            <w:tcBorders>
              <w:top w:val="nil"/>
              <w:left w:val="nil"/>
              <w:bottom w:val="nil"/>
              <w:right w:val="nil"/>
            </w:tcBorders>
            <w:vAlign w:val="bottom"/>
          </w:tcPr>
          <w:p w14:paraId="024DB3CC" w14:textId="3F320BB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0.2129***</w:t>
            </w:r>
          </w:p>
        </w:tc>
        <w:tc>
          <w:tcPr>
            <w:tcW w:w="329" w:type="pct"/>
            <w:gridSpan w:val="2"/>
            <w:tcBorders>
              <w:top w:val="nil"/>
              <w:left w:val="nil"/>
              <w:bottom w:val="nil"/>
              <w:right w:val="nil"/>
            </w:tcBorders>
            <w:vAlign w:val="bottom"/>
          </w:tcPr>
          <w:p w14:paraId="79F74876" w14:textId="7869E71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0.1866***</w:t>
            </w:r>
          </w:p>
        </w:tc>
        <w:tc>
          <w:tcPr>
            <w:tcW w:w="329" w:type="pct"/>
            <w:gridSpan w:val="2"/>
            <w:tcBorders>
              <w:top w:val="nil"/>
              <w:left w:val="nil"/>
              <w:bottom w:val="nil"/>
              <w:right w:val="nil"/>
            </w:tcBorders>
            <w:vAlign w:val="bottom"/>
          </w:tcPr>
          <w:p w14:paraId="1EA3CF48" w14:textId="6BA6713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0.1896***</w:t>
            </w:r>
          </w:p>
        </w:tc>
        <w:tc>
          <w:tcPr>
            <w:tcW w:w="329" w:type="pct"/>
            <w:gridSpan w:val="2"/>
            <w:tcBorders>
              <w:top w:val="nil"/>
              <w:left w:val="nil"/>
              <w:bottom w:val="nil"/>
              <w:right w:val="nil"/>
            </w:tcBorders>
            <w:vAlign w:val="bottom"/>
          </w:tcPr>
          <w:p w14:paraId="0D53C3AB" w14:textId="26AC0D9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0.1861***</w:t>
            </w:r>
          </w:p>
        </w:tc>
        <w:tc>
          <w:tcPr>
            <w:tcW w:w="346" w:type="pct"/>
            <w:gridSpan w:val="2"/>
            <w:tcBorders>
              <w:top w:val="nil"/>
              <w:left w:val="nil"/>
              <w:bottom w:val="nil"/>
              <w:right w:val="nil"/>
            </w:tcBorders>
            <w:vAlign w:val="bottom"/>
          </w:tcPr>
          <w:p w14:paraId="618627AC" w14:textId="5D5DF50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0.1878***</w:t>
            </w:r>
          </w:p>
        </w:tc>
        <w:tc>
          <w:tcPr>
            <w:tcW w:w="345" w:type="pct"/>
            <w:gridSpan w:val="2"/>
            <w:tcBorders>
              <w:top w:val="nil"/>
              <w:left w:val="nil"/>
              <w:bottom w:val="nil"/>
              <w:right w:val="nil"/>
            </w:tcBorders>
            <w:vAlign w:val="bottom"/>
          </w:tcPr>
          <w:p w14:paraId="72ACE64B" w14:textId="5ACEF05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0.1920***</w:t>
            </w:r>
          </w:p>
        </w:tc>
        <w:tc>
          <w:tcPr>
            <w:tcW w:w="349" w:type="pct"/>
            <w:gridSpan w:val="2"/>
            <w:tcBorders>
              <w:top w:val="nil"/>
              <w:left w:val="nil"/>
              <w:bottom w:val="nil"/>
              <w:right w:val="nil"/>
            </w:tcBorders>
            <w:vAlign w:val="bottom"/>
          </w:tcPr>
          <w:p w14:paraId="6E0BD244" w14:textId="1274346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0.1876***</w:t>
            </w:r>
          </w:p>
        </w:tc>
      </w:tr>
      <w:tr w:rsidR="00C5308E" w:rsidRPr="001B2A4B" w14:paraId="4D8BA515" w14:textId="77777777" w:rsidTr="00897AE6">
        <w:trPr>
          <w:trHeight w:val="34"/>
        </w:trPr>
        <w:tc>
          <w:tcPr>
            <w:tcW w:w="993" w:type="pct"/>
            <w:gridSpan w:val="2"/>
            <w:tcBorders>
              <w:top w:val="nil"/>
              <w:left w:val="nil"/>
              <w:bottom w:val="nil"/>
              <w:right w:val="nil"/>
            </w:tcBorders>
            <w:vAlign w:val="bottom"/>
          </w:tcPr>
          <w:p w14:paraId="2F259509"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4FD342F3" w14:textId="4F8163D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(11.364)</w:t>
            </w:r>
          </w:p>
        </w:tc>
        <w:tc>
          <w:tcPr>
            <w:tcW w:w="330" w:type="pct"/>
            <w:gridSpan w:val="2"/>
            <w:tcBorders>
              <w:top w:val="nil"/>
              <w:left w:val="nil"/>
              <w:bottom w:val="nil"/>
              <w:right w:val="nil"/>
            </w:tcBorders>
            <w:shd w:val="clear" w:color="auto" w:fill="auto"/>
            <w:noWrap/>
            <w:vAlign w:val="bottom"/>
          </w:tcPr>
          <w:p w14:paraId="76BC4575" w14:textId="18ADA51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(11.435)</w:t>
            </w:r>
          </w:p>
        </w:tc>
        <w:tc>
          <w:tcPr>
            <w:tcW w:w="331" w:type="pct"/>
            <w:gridSpan w:val="2"/>
            <w:tcBorders>
              <w:top w:val="nil"/>
              <w:left w:val="nil"/>
              <w:bottom w:val="nil"/>
              <w:right w:val="nil"/>
            </w:tcBorders>
            <w:shd w:val="clear" w:color="auto" w:fill="auto"/>
            <w:noWrap/>
            <w:vAlign w:val="bottom"/>
          </w:tcPr>
          <w:p w14:paraId="2FC189E6" w14:textId="6023147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(11.313)</w:t>
            </w:r>
          </w:p>
        </w:tc>
        <w:tc>
          <w:tcPr>
            <w:tcW w:w="331" w:type="pct"/>
            <w:gridSpan w:val="2"/>
            <w:tcBorders>
              <w:top w:val="nil"/>
              <w:left w:val="nil"/>
              <w:bottom w:val="nil"/>
              <w:right w:val="nil"/>
            </w:tcBorders>
            <w:shd w:val="clear" w:color="auto" w:fill="auto"/>
            <w:noWrap/>
            <w:vAlign w:val="bottom"/>
          </w:tcPr>
          <w:p w14:paraId="2ED401B7" w14:textId="7EFA33C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(11.424)</w:t>
            </w:r>
          </w:p>
        </w:tc>
        <w:tc>
          <w:tcPr>
            <w:tcW w:w="331" w:type="pct"/>
            <w:gridSpan w:val="2"/>
            <w:tcBorders>
              <w:top w:val="nil"/>
              <w:left w:val="nil"/>
              <w:bottom w:val="nil"/>
              <w:right w:val="nil"/>
            </w:tcBorders>
            <w:shd w:val="clear" w:color="auto" w:fill="auto"/>
            <w:noWrap/>
            <w:vAlign w:val="bottom"/>
          </w:tcPr>
          <w:p w14:paraId="1652960F" w14:textId="6A33127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(11.509)</w:t>
            </w:r>
          </w:p>
        </w:tc>
        <w:tc>
          <w:tcPr>
            <w:tcW w:w="329" w:type="pct"/>
            <w:gridSpan w:val="2"/>
            <w:tcBorders>
              <w:top w:val="nil"/>
              <w:left w:val="nil"/>
              <w:bottom w:val="nil"/>
              <w:right w:val="nil"/>
            </w:tcBorders>
            <w:vAlign w:val="bottom"/>
          </w:tcPr>
          <w:p w14:paraId="79538959" w14:textId="1D469F3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(11.406)</w:t>
            </w:r>
          </w:p>
        </w:tc>
        <w:tc>
          <w:tcPr>
            <w:tcW w:w="329" w:type="pct"/>
            <w:gridSpan w:val="2"/>
            <w:tcBorders>
              <w:top w:val="nil"/>
              <w:left w:val="nil"/>
              <w:bottom w:val="nil"/>
              <w:right w:val="nil"/>
            </w:tcBorders>
            <w:vAlign w:val="bottom"/>
          </w:tcPr>
          <w:p w14:paraId="14C91B9D" w14:textId="1C382F3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(10.596)</w:t>
            </w:r>
          </w:p>
        </w:tc>
        <w:tc>
          <w:tcPr>
            <w:tcW w:w="329" w:type="pct"/>
            <w:gridSpan w:val="2"/>
            <w:tcBorders>
              <w:top w:val="nil"/>
              <w:left w:val="nil"/>
              <w:bottom w:val="nil"/>
              <w:right w:val="nil"/>
            </w:tcBorders>
            <w:vAlign w:val="bottom"/>
          </w:tcPr>
          <w:p w14:paraId="02350851" w14:textId="2388A52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(10.681)</w:t>
            </w:r>
          </w:p>
        </w:tc>
        <w:tc>
          <w:tcPr>
            <w:tcW w:w="329" w:type="pct"/>
            <w:gridSpan w:val="2"/>
            <w:tcBorders>
              <w:top w:val="nil"/>
              <w:left w:val="nil"/>
              <w:bottom w:val="nil"/>
              <w:right w:val="nil"/>
            </w:tcBorders>
            <w:vAlign w:val="bottom"/>
          </w:tcPr>
          <w:p w14:paraId="478CBA55" w14:textId="13E0E02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(10.523)</w:t>
            </w:r>
          </w:p>
        </w:tc>
        <w:tc>
          <w:tcPr>
            <w:tcW w:w="346" w:type="pct"/>
            <w:gridSpan w:val="2"/>
            <w:tcBorders>
              <w:top w:val="nil"/>
              <w:left w:val="nil"/>
              <w:bottom w:val="nil"/>
              <w:right w:val="nil"/>
            </w:tcBorders>
            <w:vAlign w:val="bottom"/>
          </w:tcPr>
          <w:p w14:paraId="7CD51D7A" w14:textId="72E6E57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(10.670)</w:t>
            </w:r>
          </w:p>
        </w:tc>
        <w:tc>
          <w:tcPr>
            <w:tcW w:w="345" w:type="pct"/>
            <w:gridSpan w:val="2"/>
            <w:tcBorders>
              <w:top w:val="nil"/>
              <w:left w:val="nil"/>
              <w:bottom w:val="nil"/>
              <w:right w:val="nil"/>
            </w:tcBorders>
            <w:vAlign w:val="bottom"/>
          </w:tcPr>
          <w:p w14:paraId="16D8D6EC" w14:textId="6845460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(10.743)</w:t>
            </w:r>
          </w:p>
        </w:tc>
        <w:tc>
          <w:tcPr>
            <w:tcW w:w="349" w:type="pct"/>
            <w:gridSpan w:val="2"/>
            <w:tcBorders>
              <w:top w:val="nil"/>
              <w:left w:val="nil"/>
              <w:bottom w:val="nil"/>
              <w:right w:val="nil"/>
            </w:tcBorders>
            <w:vAlign w:val="bottom"/>
          </w:tcPr>
          <w:p w14:paraId="17B9CA1E" w14:textId="207126E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(10.587)</w:t>
            </w:r>
          </w:p>
        </w:tc>
      </w:tr>
      <w:tr w:rsidR="00C5308E" w:rsidRPr="001B2A4B" w14:paraId="5F6755F9" w14:textId="77777777" w:rsidTr="00897AE6">
        <w:trPr>
          <w:trHeight w:val="34"/>
        </w:trPr>
        <w:tc>
          <w:tcPr>
            <w:tcW w:w="993" w:type="pct"/>
            <w:gridSpan w:val="2"/>
            <w:tcBorders>
              <w:top w:val="nil"/>
              <w:left w:val="nil"/>
              <w:bottom w:val="nil"/>
              <w:right w:val="nil"/>
            </w:tcBorders>
            <w:vAlign w:val="bottom"/>
          </w:tcPr>
          <w:p w14:paraId="0148FBB6" w14:textId="793BC2FF"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lnprice</w:t>
            </w:r>
            <w:proofErr w:type="spellEnd"/>
          </w:p>
        </w:tc>
        <w:tc>
          <w:tcPr>
            <w:tcW w:w="328" w:type="pct"/>
            <w:gridSpan w:val="2"/>
            <w:tcBorders>
              <w:top w:val="nil"/>
              <w:left w:val="nil"/>
              <w:bottom w:val="nil"/>
              <w:right w:val="nil"/>
            </w:tcBorders>
            <w:shd w:val="clear" w:color="auto" w:fill="auto"/>
            <w:noWrap/>
            <w:vAlign w:val="bottom"/>
          </w:tcPr>
          <w:p w14:paraId="67ED29DD" w14:textId="618C00E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-0.0051***</w:t>
            </w:r>
          </w:p>
        </w:tc>
        <w:tc>
          <w:tcPr>
            <w:tcW w:w="330" w:type="pct"/>
            <w:gridSpan w:val="2"/>
            <w:tcBorders>
              <w:top w:val="nil"/>
              <w:left w:val="nil"/>
              <w:bottom w:val="nil"/>
              <w:right w:val="nil"/>
            </w:tcBorders>
            <w:shd w:val="clear" w:color="auto" w:fill="auto"/>
            <w:noWrap/>
            <w:vAlign w:val="bottom"/>
          </w:tcPr>
          <w:p w14:paraId="106BFEB2" w14:textId="755534D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-0.0052***</w:t>
            </w:r>
          </w:p>
        </w:tc>
        <w:tc>
          <w:tcPr>
            <w:tcW w:w="331" w:type="pct"/>
            <w:gridSpan w:val="2"/>
            <w:tcBorders>
              <w:top w:val="nil"/>
              <w:left w:val="nil"/>
              <w:bottom w:val="nil"/>
              <w:right w:val="nil"/>
            </w:tcBorders>
            <w:shd w:val="clear" w:color="auto" w:fill="auto"/>
            <w:noWrap/>
            <w:vAlign w:val="bottom"/>
          </w:tcPr>
          <w:p w14:paraId="1A16B7D3" w14:textId="5F261E6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-0.0050***</w:t>
            </w:r>
          </w:p>
        </w:tc>
        <w:tc>
          <w:tcPr>
            <w:tcW w:w="331" w:type="pct"/>
            <w:gridSpan w:val="2"/>
            <w:tcBorders>
              <w:top w:val="nil"/>
              <w:left w:val="nil"/>
              <w:bottom w:val="nil"/>
              <w:right w:val="nil"/>
            </w:tcBorders>
            <w:shd w:val="clear" w:color="auto" w:fill="auto"/>
            <w:noWrap/>
            <w:vAlign w:val="bottom"/>
          </w:tcPr>
          <w:p w14:paraId="7496E63A" w14:textId="518EA93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-0.0052***</w:t>
            </w:r>
          </w:p>
        </w:tc>
        <w:tc>
          <w:tcPr>
            <w:tcW w:w="331" w:type="pct"/>
            <w:gridSpan w:val="2"/>
            <w:tcBorders>
              <w:top w:val="nil"/>
              <w:left w:val="nil"/>
              <w:bottom w:val="nil"/>
              <w:right w:val="nil"/>
            </w:tcBorders>
            <w:shd w:val="clear" w:color="auto" w:fill="auto"/>
            <w:noWrap/>
            <w:vAlign w:val="bottom"/>
          </w:tcPr>
          <w:p w14:paraId="5C0B3156" w14:textId="05AE39F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-0.0051***</w:t>
            </w:r>
          </w:p>
        </w:tc>
        <w:tc>
          <w:tcPr>
            <w:tcW w:w="329" w:type="pct"/>
            <w:gridSpan w:val="2"/>
            <w:tcBorders>
              <w:top w:val="nil"/>
              <w:left w:val="nil"/>
              <w:bottom w:val="nil"/>
              <w:right w:val="nil"/>
            </w:tcBorders>
            <w:vAlign w:val="bottom"/>
          </w:tcPr>
          <w:p w14:paraId="34708A3B" w14:textId="0782056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-0.0051***</w:t>
            </w:r>
          </w:p>
        </w:tc>
        <w:tc>
          <w:tcPr>
            <w:tcW w:w="329" w:type="pct"/>
            <w:gridSpan w:val="2"/>
            <w:tcBorders>
              <w:top w:val="nil"/>
              <w:left w:val="nil"/>
              <w:bottom w:val="nil"/>
              <w:right w:val="nil"/>
            </w:tcBorders>
            <w:vAlign w:val="bottom"/>
          </w:tcPr>
          <w:p w14:paraId="5C73D90A" w14:textId="698E493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-0.0053***</w:t>
            </w:r>
          </w:p>
        </w:tc>
        <w:tc>
          <w:tcPr>
            <w:tcW w:w="329" w:type="pct"/>
            <w:gridSpan w:val="2"/>
            <w:tcBorders>
              <w:top w:val="nil"/>
              <w:left w:val="nil"/>
              <w:bottom w:val="nil"/>
              <w:right w:val="nil"/>
            </w:tcBorders>
            <w:vAlign w:val="bottom"/>
          </w:tcPr>
          <w:p w14:paraId="635A4C24" w14:textId="13360F6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-0.0054***</w:t>
            </w:r>
          </w:p>
        </w:tc>
        <w:tc>
          <w:tcPr>
            <w:tcW w:w="329" w:type="pct"/>
            <w:gridSpan w:val="2"/>
            <w:tcBorders>
              <w:top w:val="nil"/>
              <w:left w:val="nil"/>
              <w:bottom w:val="nil"/>
              <w:right w:val="nil"/>
            </w:tcBorders>
            <w:vAlign w:val="bottom"/>
          </w:tcPr>
          <w:p w14:paraId="1A27F66B" w14:textId="66846BA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-0.0052***</w:t>
            </w:r>
          </w:p>
        </w:tc>
        <w:tc>
          <w:tcPr>
            <w:tcW w:w="346" w:type="pct"/>
            <w:gridSpan w:val="2"/>
            <w:tcBorders>
              <w:top w:val="nil"/>
              <w:left w:val="nil"/>
              <w:bottom w:val="nil"/>
              <w:right w:val="nil"/>
            </w:tcBorders>
            <w:vAlign w:val="bottom"/>
          </w:tcPr>
          <w:p w14:paraId="0A252B95" w14:textId="5FF4462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-0.0054***</w:t>
            </w:r>
          </w:p>
        </w:tc>
        <w:tc>
          <w:tcPr>
            <w:tcW w:w="345" w:type="pct"/>
            <w:gridSpan w:val="2"/>
            <w:tcBorders>
              <w:top w:val="nil"/>
              <w:left w:val="nil"/>
              <w:bottom w:val="nil"/>
              <w:right w:val="nil"/>
            </w:tcBorders>
            <w:vAlign w:val="bottom"/>
          </w:tcPr>
          <w:p w14:paraId="4F05BC42" w14:textId="4AB57AE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-0.0053***</w:t>
            </w:r>
          </w:p>
        </w:tc>
        <w:tc>
          <w:tcPr>
            <w:tcW w:w="349" w:type="pct"/>
            <w:gridSpan w:val="2"/>
            <w:tcBorders>
              <w:top w:val="nil"/>
              <w:left w:val="nil"/>
              <w:bottom w:val="nil"/>
              <w:right w:val="nil"/>
            </w:tcBorders>
            <w:vAlign w:val="bottom"/>
          </w:tcPr>
          <w:p w14:paraId="2A14149B" w14:textId="5CC1ACE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-0.0052***</w:t>
            </w:r>
          </w:p>
        </w:tc>
      </w:tr>
      <w:tr w:rsidR="00C5308E" w:rsidRPr="001B2A4B" w14:paraId="38BD5DAD" w14:textId="77777777" w:rsidTr="00897AE6">
        <w:trPr>
          <w:trHeight w:val="34"/>
        </w:trPr>
        <w:tc>
          <w:tcPr>
            <w:tcW w:w="993" w:type="pct"/>
            <w:gridSpan w:val="2"/>
            <w:tcBorders>
              <w:top w:val="nil"/>
              <w:left w:val="nil"/>
              <w:bottom w:val="nil"/>
              <w:right w:val="nil"/>
            </w:tcBorders>
            <w:vAlign w:val="bottom"/>
          </w:tcPr>
          <w:p w14:paraId="1A5A1F3B"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0E6CD1E2" w14:textId="58F9A15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(-15.382)</w:t>
            </w:r>
          </w:p>
        </w:tc>
        <w:tc>
          <w:tcPr>
            <w:tcW w:w="330" w:type="pct"/>
            <w:gridSpan w:val="2"/>
            <w:tcBorders>
              <w:top w:val="nil"/>
              <w:left w:val="nil"/>
              <w:bottom w:val="nil"/>
              <w:right w:val="nil"/>
            </w:tcBorders>
            <w:shd w:val="clear" w:color="auto" w:fill="auto"/>
            <w:noWrap/>
            <w:vAlign w:val="bottom"/>
          </w:tcPr>
          <w:p w14:paraId="7FBC8E75" w14:textId="736F480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(-15.589)</w:t>
            </w:r>
          </w:p>
        </w:tc>
        <w:tc>
          <w:tcPr>
            <w:tcW w:w="331" w:type="pct"/>
            <w:gridSpan w:val="2"/>
            <w:tcBorders>
              <w:top w:val="nil"/>
              <w:left w:val="nil"/>
              <w:bottom w:val="nil"/>
              <w:right w:val="nil"/>
            </w:tcBorders>
            <w:shd w:val="clear" w:color="auto" w:fill="auto"/>
            <w:noWrap/>
            <w:vAlign w:val="bottom"/>
          </w:tcPr>
          <w:p w14:paraId="7FB22A04" w14:textId="7169146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(-15.314)</w:t>
            </w:r>
          </w:p>
        </w:tc>
        <w:tc>
          <w:tcPr>
            <w:tcW w:w="331" w:type="pct"/>
            <w:gridSpan w:val="2"/>
            <w:tcBorders>
              <w:top w:val="nil"/>
              <w:left w:val="nil"/>
              <w:bottom w:val="nil"/>
              <w:right w:val="nil"/>
            </w:tcBorders>
            <w:shd w:val="clear" w:color="auto" w:fill="auto"/>
            <w:noWrap/>
            <w:vAlign w:val="bottom"/>
          </w:tcPr>
          <w:p w14:paraId="7102E40B" w14:textId="507B74F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(-15.556)</w:t>
            </w:r>
          </w:p>
        </w:tc>
        <w:tc>
          <w:tcPr>
            <w:tcW w:w="331" w:type="pct"/>
            <w:gridSpan w:val="2"/>
            <w:tcBorders>
              <w:top w:val="nil"/>
              <w:left w:val="nil"/>
              <w:bottom w:val="nil"/>
              <w:right w:val="nil"/>
            </w:tcBorders>
            <w:shd w:val="clear" w:color="auto" w:fill="auto"/>
            <w:noWrap/>
            <w:vAlign w:val="bottom"/>
          </w:tcPr>
          <w:p w14:paraId="16F37F4C" w14:textId="3E02FBE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(-15.628)</w:t>
            </w:r>
          </w:p>
        </w:tc>
        <w:tc>
          <w:tcPr>
            <w:tcW w:w="329" w:type="pct"/>
            <w:gridSpan w:val="2"/>
            <w:tcBorders>
              <w:top w:val="nil"/>
              <w:left w:val="nil"/>
              <w:bottom w:val="nil"/>
              <w:right w:val="nil"/>
            </w:tcBorders>
            <w:vAlign w:val="bottom"/>
          </w:tcPr>
          <w:p w14:paraId="16673F7C" w14:textId="1477CC0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(-15.604)</w:t>
            </w:r>
          </w:p>
        </w:tc>
        <w:tc>
          <w:tcPr>
            <w:tcW w:w="329" w:type="pct"/>
            <w:gridSpan w:val="2"/>
            <w:tcBorders>
              <w:top w:val="nil"/>
              <w:left w:val="nil"/>
              <w:bottom w:val="nil"/>
              <w:right w:val="nil"/>
            </w:tcBorders>
            <w:vAlign w:val="bottom"/>
          </w:tcPr>
          <w:p w14:paraId="11FB265B" w14:textId="2455F94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(-14.834)</w:t>
            </w:r>
          </w:p>
        </w:tc>
        <w:tc>
          <w:tcPr>
            <w:tcW w:w="329" w:type="pct"/>
            <w:gridSpan w:val="2"/>
            <w:tcBorders>
              <w:top w:val="nil"/>
              <w:left w:val="nil"/>
              <w:bottom w:val="nil"/>
              <w:right w:val="nil"/>
            </w:tcBorders>
            <w:vAlign w:val="bottom"/>
          </w:tcPr>
          <w:p w14:paraId="6AFB2E46" w14:textId="1ED453E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(-15.176)</w:t>
            </w:r>
          </w:p>
        </w:tc>
        <w:tc>
          <w:tcPr>
            <w:tcW w:w="329" w:type="pct"/>
            <w:gridSpan w:val="2"/>
            <w:tcBorders>
              <w:top w:val="nil"/>
              <w:left w:val="nil"/>
              <w:bottom w:val="nil"/>
              <w:right w:val="nil"/>
            </w:tcBorders>
            <w:vAlign w:val="bottom"/>
          </w:tcPr>
          <w:p w14:paraId="412B1CA1" w14:textId="01803C1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(-14.726)</w:t>
            </w:r>
          </w:p>
        </w:tc>
        <w:tc>
          <w:tcPr>
            <w:tcW w:w="346" w:type="pct"/>
            <w:gridSpan w:val="2"/>
            <w:tcBorders>
              <w:top w:val="nil"/>
              <w:left w:val="nil"/>
              <w:bottom w:val="nil"/>
              <w:right w:val="nil"/>
            </w:tcBorders>
            <w:vAlign w:val="bottom"/>
          </w:tcPr>
          <w:p w14:paraId="2DF6273A" w14:textId="1FBB0CC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(-15.068)</w:t>
            </w:r>
          </w:p>
        </w:tc>
        <w:tc>
          <w:tcPr>
            <w:tcW w:w="345" w:type="pct"/>
            <w:gridSpan w:val="2"/>
            <w:tcBorders>
              <w:top w:val="nil"/>
              <w:left w:val="nil"/>
              <w:bottom w:val="nil"/>
              <w:right w:val="nil"/>
            </w:tcBorders>
            <w:vAlign w:val="bottom"/>
          </w:tcPr>
          <w:p w14:paraId="574BB4A2" w14:textId="3513576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(-15.248)</w:t>
            </w:r>
          </w:p>
        </w:tc>
        <w:tc>
          <w:tcPr>
            <w:tcW w:w="349" w:type="pct"/>
            <w:gridSpan w:val="2"/>
            <w:tcBorders>
              <w:top w:val="nil"/>
              <w:left w:val="nil"/>
              <w:bottom w:val="nil"/>
              <w:right w:val="nil"/>
            </w:tcBorders>
            <w:vAlign w:val="bottom"/>
          </w:tcPr>
          <w:p w14:paraId="0E5D9F85" w14:textId="04751FF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(-15.131)</w:t>
            </w:r>
          </w:p>
        </w:tc>
      </w:tr>
      <w:tr w:rsidR="00C5308E" w:rsidRPr="001B2A4B" w14:paraId="0AC8EADB" w14:textId="77777777" w:rsidTr="00897AE6">
        <w:trPr>
          <w:trHeight w:val="34"/>
        </w:trPr>
        <w:tc>
          <w:tcPr>
            <w:tcW w:w="993" w:type="pct"/>
            <w:gridSpan w:val="2"/>
            <w:tcBorders>
              <w:top w:val="nil"/>
              <w:left w:val="nil"/>
              <w:bottom w:val="nil"/>
              <w:right w:val="nil"/>
            </w:tcBorders>
            <w:vAlign w:val="bottom"/>
          </w:tcPr>
          <w:p w14:paraId="53BF7DB4" w14:textId="2219637B"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lnsize</w:t>
            </w:r>
            <w:proofErr w:type="spellEnd"/>
          </w:p>
        </w:tc>
        <w:tc>
          <w:tcPr>
            <w:tcW w:w="328" w:type="pct"/>
            <w:gridSpan w:val="2"/>
            <w:tcBorders>
              <w:top w:val="nil"/>
              <w:left w:val="nil"/>
              <w:bottom w:val="nil"/>
              <w:right w:val="nil"/>
            </w:tcBorders>
            <w:shd w:val="clear" w:color="auto" w:fill="auto"/>
            <w:noWrap/>
            <w:vAlign w:val="bottom"/>
          </w:tcPr>
          <w:p w14:paraId="744643A5" w14:textId="2F7FB14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0.0003*</w:t>
            </w:r>
          </w:p>
        </w:tc>
        <w:tc>
          <w:tcPr>
            <w:tcW w:w="330" w:type="pct"/>
            <w:gridSpan w:val="2"/>
            <w:tcBorders>
              <w:top w:val="nil"/>
              <w:left w:val="nil"/>
              <w:bottom w:val="nil"/>
              <w:right w:val="nil"/>
            </w:tcBorders>
            <w:shd w:val="clear" w:color="auto" w:fill="auto"/>
            <w:noWrap/>
            <w:vAlign w:val="bottom"/>
          </w:tcPr>
          <w:p w14:paraId="469E084D" w14:textId="0BDA80A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0.0003*</w:t>
            </w:r>
          </w:p>
        </w:tc>
        <w:tc>
          <w:tcPr>
            <w:tcW w:w="331" w:type="pct"/>
            <w:gridSpan w:val="2"/>
            <w:tcBorders>
              <w:top w:val="nil"/>
              <w:left w:val="nil"/>
              <w:bottom w:val="nil"/>
              <w:right w:val="nil"/>
            </w:tcBorders>
            <w:shd w:val="clear" w:color="auto" w:fill="auto"/>
            <w:noWrap/>
            <w:vAlign w:val="bottom"/>
          </w:tcPr>
          <w:p w14:paraId="37B15973" w14:textId="56D554F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31" w:type="pct"/>
            <w:gridSpan w:val="2"/>
            <w:tcBorders>
              <w:top w:val="nil"/>
              <w:left w:val="nil"/>
              <w:bottom w:val="nil"/>
              <w:right w:val="nil"/>
            </w:tcBorders>
            <w:shd w:val="clear" w:color="auto" w:fill="auto"/>
            <w:noWrap/>
            <w:vAlign w:val="bottom"/>
          </w:tcPr>
          <w:p w14:paraId="29C164B3" w14:textId="22EB6B9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0.0004**</w:t>
            </w:r>
          </w:p>
        </w:tc>
        <w:tc>
          <w:tcPr>
            <w:tcW w:w="331" w:type="pct"/>
            <w:gridSpan w:val="2"/>
            <w:tcBorders>
              <w:top w:val="nil"/>
              <w:left w:val="nil"/>
              <w:bottom w:val="nil"/>
              <w:right w:val="nil"/>
            </w:tcBorders>
            <w:shd w:val="clear" w:color="auto" w:fill="auto"/>
            <w:noWrap/>
            <w:vAlign w:val="bottom"/>
          </w:tcPr>
          <w:p w14:paraId="7B40EB49" w14:textId="3C38866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29" w:type="pct"/>
            <w:gridSpan w:val="2"/>
            <w:tcBorders>
              <w:top w:val="nil"/>
              <w:left w:val="nil"/>
              <w:bottom w:val="nil"/>
              <w:right w:val="nil"/>
            </w:tcBorders>
            <w:vAlign w:val="bottom"/>
          </w:tcPr>
          <w:p w14:paraId="048F3B92" w14:textId="02BED58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0.0003</w:t>
            </w:r>
          </w:p>
        </w:tc>
        <w:tc>
          <w:tcPr>
            <w:tcW w:w="329" w:type="pct"/>
            <w:gridSpan w:val="2"/>
            <w:tcBorders>
              <w:top w:val="nil"/>
              <w:left w:val="nil"/>
              <w:bottom w:val="nil"/>
              <w:right w:val="nil"/>
            </w:tcBorders>
            <w:vAlign w:val="bottom"/>
          </w:tcPr>
          <w:p w14:paraId="05ED00D2" w14:textId="6482C01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29" w:type="pct"/>
            <w:gridSpan w:val="2"/>
            <w:tcBorders>
              <w:top w:val="nil"/>
              <w:left w:val="nil"/>
              <w:bottom w:val="nil"/>
              <w:right w:val="nil"/>
            </w:tcBorders>
            <w:vAlign w:val="bottom"/>
          </w:tcPr>
          <w:p w14:paraId="70453547" w14:textId="17BD581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29" w:type="pct"/>
            <w:gridSpan w:val="2"/>
            <w:tcBorders>
              <w:top w:val="nil"/>
              <w:left w:val="nil"/>
              <w:bottom w:val="nil"/>
              <w:right w:val="nil"/>
            </w:tcBorders>
            <w:vAlign w:val="bottom"/>
          </w:tcPr>
          <w:p w14:paraId="2A19DF74" w14:textId="7006EE0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46" w:type="pct"/>
            <w:gridSpan w:val="2"/>
            <w:tcBorders>
              <w:top w:val="nil"/>
              <w:left w:val="nil"/>
              <w:bottom w:val="nil"/>
              <w:right w:val="nil"/>
            </w:tcBorders>
            <w:vAlign w:val="bottom"/>
          </w:tcPr>
          <w:p w14:paraId="3D9E25F4" w14:textId="49ABE0B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45" w:type="pct"/>
            <w:gridSpan w:val="2"/>
            <w:tcBorders>
              <w:top w:val="nil"/>
              <w:left w:val="nil"/>
              <w:bottom w:val="nil"/>
              <w:right w:val="nil"/>
            </w:tcBorders>
            <w:vAlign w:val="bottom"/>
          </w:tcPr>
          <w:p w14:paraId="7722E00C" w14:textId="455EFD7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-0.0003</w:t>
            </w:r>
          </w:p>
        </w:tc>
        <w:tc>
          <w:tcPr>
            <w:tcW w:w="349" w:type="pct"/>
            <w:gridSpan w:val="2"/>
            <w:tcBorders>
              <w:top w:val="nil"/>
              <w:left w:val="nil"/>
              <w:bottom w:val="nil"/>
              <w:right w:val="nil"/>
            </w:tcBorders>
            <w:vAlign w:val="bottom"/>
          </w:tcPr>
          <w:p w14:paraId="0FFA2778" w14:textId="6089855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r>
      <w:tr w:rsidR="00C5308E" w:rsidRPr="001B2A4B" w14:paraId="2C446430" w14:textId="77777777" w:rsidTr="00897AE6">
        <w:trPr>
          <w:trHeight w:val="34"/>
        </w:trPr>
        <w:tc>
          <w:tcPr>
            <w:tcW w:w="993" w:type="pct"/>
            <w:gridSpan w:val="2"/>
            <w:tcBorders>
              <w:top w:val="nil"/>
              <w:left w:val="nil"/>
              <w:bottom w:val="nil"/>
              <w:right w:val="nil"/>
            </w:tcBorders>
            <w:vAlign w:val="bottom"/>
          </w:tcPr>
          <w:p w14:paraId="58E6993E"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2191B684" w14:textId="5B098E2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(1.898)</w:t>
            </w:r>
          </w:p>
        </w:tc>
        <w:tc>
          <w:tcPr>
            <w:tcW w:w="330" w:type="pct"/>
            <w:gridSpan w:val="2"/>
            <w:tcBorders>
              <w:top w:val="nil"/>
              <w:left w:val="nil"/>
              <w:bottom w:val="nil"/>
              <w:right w:val="nil"/>
            </w:tcBorders>
            <w:shd w:val="clear" w:color="auto" w:fill="auto"/>
            <w:noWrap/>
            <w:vAlign w:val="bottom"/>
          </w:tcPr>
          <w:p w14:paraId="6E13BB5E" w14:textId="4FDFE9B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(1.897)</w:t>
            </w:r>
          </w:p>
        </w:tc>
        <w:tc>
          <w:tcPr>
            <w:tcW w:w="331" w:type="pct"/>
            <w:gridSpan w:val="2"/>
            <w:tcBorders>
              <w:top w:val="nil"/>
              <w:left w:val="nil"/>
              <w:bottom w:val="nil"/>
              <w:right w:val="nil"/>
            </w:tcBorders>
            <w:shd w:val="clear" w:color="auto" w:fill="auto"/>
            <w:noWrap/>
            <w:vAlign w:val="bottom"/>
          </w:tcPr>
          <w:p w14:paraId="0608080D" w14:textId="6EDDD64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(1.409)</w:t>
            </w:r>
          </w:p>
        </w:tc>
        <w:tc>
          <w:tcPr>
            <w:tcW w:w="331" w:type="pct"/>
            <w:gridSpan w:val="2"/>
            <w:tcBorders>
              <w:top w:val="nil"/>
              <w:left w:val="nil"/>
              <w:bottom w:val="nil"/>
              <w:right w:val="nil"/>
            </w:tcBorders>
            <w:shd w:val="clear" w:color="auto" w:fill="auto"/>
            <w:noWrap/>
            <w:vAlign w:val="bottom"/>
          </w:tcPr>
          <w:p w14:paraId="7D299AC8" w14:textId="09FFB2B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(2.059)</w:t>
            </w:r>
          </w:p>
        </w:tc>
        <w:tc>
          <w:tcPr>
            <w:tcW w:w="331" w:type="pct"/>
            <w:gridSpan w:val="2"/>
            <w:tcBorders>
              <w:top w:val="nil"/>
              <w:left w:val="nil"/>
              <w:bottom w:val="nil"/>
              <w:right w:val="nil"/>
            </w:tcBorders>
            <w:shd w:val="clear" w:color="auto" w:fill="auto"/>
            <w:noWrap/>
            <w:vAlign w:val="bottom"/>
          </w:tcPr>
          <w:p w14:paraId="4023F679" w14:textId="4495362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(1.246)</w:t>
            </w:r>
          </w:p>
        </w:tc>
        <w:tc>
          <w:tcPr>
            <w:tcW w:w="329" w:type="pct"/>
            <w:gridSpan w:val="2"/>
            <w:tcBorders>
              <w:top w:val="nil"/>
              <w:left w:val="nil"/>
              <w:bottom w:val="nil"/>
              <w:right w:val="nil"/>
            </w:tcBorders>
            <w:vAlign w:val="bottom"/>
          </w:tcPr>
          <w:p w14:paraId="3EB357B3" w14:textId="7B9DE6B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(1.472)</w:t>
            </w:r>
          </w:p>
        </w:tc>
        <w:tc>
          <w:tcPr>
            <w:tcW w:w="329" w:type="pct"/>
            <w:gridSpan w:val="2"/>
            <w:tcBorders>
              <w:top w:val="nil"/>
              <w:left w:val="nil"/>
              <w:bottom w:val="nil"/>
              <w:right w:val="nil"/>
            </w:tcBorders>
            <w:vAlign w:val="bottom"/>
          </w:tcPr>
          <w:p w14:paraId="01383C68" w14:textId="3C7DB7D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(-0.677)</w:t>
            </w:r>
          </w:p>
        </w:tc>
        <w:tc>
          <w:tcPr>
            <w:tcW w:w="329" w:type="pct"/>
            <w:gridSpan w:val="2"/>
            <w:tcBorders>
              <w:top w:val="nil"/>
              <w:left w:val="nil"/>
              <w:bottom w:val="nil"/>
              <w:right w:val="nil"/>
            </w:tcBorders>
            <w:vAlign w:val="bottom"/>
          </w:tcPr>
          <w:p w14:paraId="6572151B" w14:textId="051C381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(-0.625)</w:t>
            </w:r>
          </w:p>
        </w:tc>
        <w:tc>
          <w:tcPr>
            <w:tcW w:w="329" w:type="pct"/>
            <w:gridSpan w:val="2"/>
            <w:tcBorders>
              <w:top w:val="nil"/>
              <w:left w:val="nil"/>
              <w:bottom w:val="nil"/>
              <w:right w:val="nil"/>
            </w:tcBorders>
            <w:vAlign w:val="bottom"/>
          </w:tcPr>
          <w:p w14:paraId="64A096E8" w14:textId="1786C44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(-1.173)</w:t>
            </w:r>
          </w:p>
        </w:tc>
        <w:tc>
          <w:tcPr>
            <w:tcW w:w="346" w:type="pct"/>
            <w:gridSpan w:val="2"/>
            <w:tcBorders>
              <w:top w:val="nil"/>
              <w:left w:val="nil"/>
              <w:bottom w:val="nil"/>
              <w:right w:val="nil"/>
            </w:tcBorders>
            <w:vAlign w:val="bottom"/>
          </w:tcPr>
          <w:p w14:paraId="7FCA2F60" w14:textId="1A67A59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(-0.494)</w:t>
            </w:r>
          </w:p>
        </w:tc>
        <w:tc>
          <w:tcPr>
            <w:tcW w:w="345" w:type="pct"/>
            <w:gridSpan w:val="2"/>
            <w:tcBorders>
              <w:top w:val="nil"/>
              <w:left w:val="nil"/>
              <w:bottom w:val="nil"/>
              <w:right w:val="nil"/>
            </w:tcBorders>
            <w:vAlign w:val="bottom"/>
          </w:tcPr>
          <w:p w14:paraId="0A8861B3" w14:textId="37B47D1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(-1.311)</w:t>
            </w:r>
          </w:p>
        </w:tc>
        <w:tc>
          <w:tcPr>
            <w:tcW w:w="349" w:type="pct"/>
            <w:gridSpan w:val="2"/>
            <w:tcBorders>
              <w:top w:val="nil"/>
              <w:left w:val="nil"/>
              <w:bottom w:val="nil"/>
              <w:right w:val="nil"/>
            </w:tcBorders>
            <w:vAlign w:val="bottom"/>
          </w:tcPr>
          <w:p w14:paraId="2D18D231" w14:textId="3717307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(-1.122)</w:t>
            </w:r>
          </w:p>
        </w:tc>
      </w:tr>
      <w:tr w:rsidR="00C5308E" w:rsidRPr="001B2A4B" w14:paraId="2FAC9F6A" w14:textId="77777777" w:rsidTr="00897AE6">
        <w:trPr>
          <w:trHeight w:hRule="exact" w:val="232"/>
        </w:trPr>
        <w:tc>
          <w:tcPr>
            <w:tcW w:w="993" w:type="pct"/>
            <w:gridSpan w:val="2"/>
            <w:tcBorders>
              <w:top w:val="nil"/>
              <w:left w:val="nil"/>
              <w:bottom w:val="nil"/>
              <w:right w:val="nil"/>
            </w:tcBorders>
            <w:vAlign w:val="bottom"/>
          </w:tcPr>
          <w:p w14:paraId="56C45CBA" w14:textId="75B6289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nasdaq</w:t>
            </w:r>
            <w:proofErr w:type="spellEnd"/>
          </w:p>
        </w:tc>
        <w:tc>
          <w:tcPr>
            <w:tcW w:w="328" w:type="pct"/>
            <w:gridSpan w:val="2"/>
            <w:tcBorders>
              <w:top w:val="nil"/>
              <w:left w:val="nil"/>
              <w:bottom w:val="nil"/>
              <w:right w:val="nil"/>
            </w:tcBorders>
            <w:shd w:val="clear" w:color="auto" w:fill="auto"/>
            <w:noWrap/>
            <w:vAlign w:val="bottom"/>
          </w:tcPr>
          <w:p w14:paraId="46263CDD" w14:textId="4233614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0.0046***</w:t>
            </w:r>
          </w:p>
        </w:tc>
        <w:tc>
          <w:tcPr>
            <w:tcW w:w="330" w:type="pct"/>
            <w:gridSpan w:val="2"/>
            <w:tcBorders>
              <w:top w:val="nil"/>
              <w:left w:val="nil"/>
              <w:bottom w:val="nil"/>
              <w:right w:val="nil"/>
            </w:tcBorders>
            <w:shd w:val="clear" w:color="auto" w:fill="auto"/>
            <w:noWrap/>
            <w:vAlign w:val="bottom"/>
          </w:tcPr>
          <w:p w14:paraId="43F9B656" w14:textId="57EDB16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0.0048***</w:t>
            </w:r>
          </w:p>
        </w:tc>
        <w:tc>
          <w:tcPr>
            <w:tcW w:w="331" w:type="pct"/>
            <w:gridSpan w:val="2"/>
            <w:tcBorders>
              <w:top w:val="nil"/>
              <w:left w:val="nil"/>
              <w:bottom w:val="nil"/>
              <w:right w:val="nil"/>
            </w:tcBorders>
            <w:shd w:val="clear" w:color="auto" w:fill="auto"/>
            <w:noWrap/>
            <w:vAlign w:val="bottom"/>
          </w:tcPr>
          <w:p w14:paraId="5DD4E917" w14:textId="458A000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0.0048***</w:t>
            </w:r>
          </w:p>
        </w:tc>
        <w:tc>
          <w:tcPr>
            <w:tcW w:w="331" w:type="pct"/>
            <w:gridSpan w:val="2"/>
            <w:tcBorders>
              <w:top w:val="nil"/>
              <w:left w:val="nil"/>
              <w:bottom w:val="nil"/>
              <w:right w:val="nil"/>
            </w:tcBorders>
            <w:shd w:val="clear" w:color="auto" w:fill="auto"/>
            <w:noWrap/>
            <w:vAlign w:val="bottom"/>
          </w:tcPr>
          <w:p w14:paraId="4BFF0E1E" w14:textId="0020D02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0.0045***</w:t>
            </w:r>
          </w:p>
        </w:tc>
        <w:tc>
          <w:tcPr>
            <w:tcW w:w="331" w:type="pct"/>
            <w:gridSpan w:val="2"/>
            <w:tcBorders>
              <w:top w:val="nil"/>
              <w:left w:val="nil"/>
              <w:bottom w:val="nil"/>
              <w:right w:val="nil"/>
            </w:tcBorders>
            <w:shd w:val="clear" w:color="auto" w:fill="auto"/>
            <w:noWrap/>
            <w:vAlign w:val="bottom"/>
          </w:tcPr>
          <w:p w14:paraId="12CD6AEB" w14:textId="49582E7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0.0051***</w:t>
            </w:r>
          </w:p>
        </w:tc>
        <w:tc>
          <w:tcPr>
            <w:tcW w:w="329" w:type="pct"/>
            <w:gridSpan w:val="2"/>
            <w:tcBorders>
              <w:top w:val="nil"/>
              <w:left w:val="nil"/>
              <w:bottom w:val="nil"/>
              <w:right w:val="nil"/>
            </w:tcBorders>
            <w:vAlign w:val="bottom"/>
          </w:tcPr>
          <w:p w14:paraId="6D8B80ED" w14:textId="06971D4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0.0049***</w:t>
            </w:r>
          </w:p>
        </w:tc>
        <w:tc>
          <w:tcPr>
            <w:tcW w:w="329" w:type="pct"/>
            <w:gridSpan w:val="2"/>
            <w:tcBorders>
              <w:top w:val="nil"/>
              <w:left w:val="nil"/>
              <w:bottom w:val="nil"/>
              <w:right w:val="nil"/>
            </w:tcBorders>
            <w:vAlign w:val="bottom"/>
          </w:tcPr>
          <w:p w14:paraId="1BDDEFD9" w14:textId="6044DBD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0.0061***</w:t>
            </w:r>
          </w:p>
        </w:tc>
        <w:tc>
          <w:tcPr>
            <w:tcW w:w="329" w:type="pct"/>
            <w:gridSpan w:val="2"/>
            <w:tcBorders>
              <w:top w:val="nil"/>
              <w:left w:val="nil"/>
              <w:bottom w:val="nil"/>
              <w:right w:val="nil"/>
            </w:tcBorders>
            <w:vAlign w:val="bottom"/>
          </w:tcPr>
          <w:p w14:paraId="2C47131A" w14:textId="6C08CB8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0.0062***</w:t>
            </w:r>
          </w:p>
        </w:tc>
        <w:tc>
          <w:tcPr>
            <w:tcW w:w="329" w:type="pct"/>
            <w:gridSpan w:val="2"/>
            <w:tcBorders>
              <w:top w:val="nil"/>
              <w:left w:val="nil"/>
              <w:bottom w:val="nil"/>
              <w:right w:val="nil"/>
            </w:tcBorders>
            <w:vAlign w:val="bottom"/>
          </w:tcPr>
          <w:p w14:paraId="3DB499EC" w14:textId="4270A32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0.0063***</w:t>
            </w:r>
          </w:p>
        </w:tc>
        <w:tc>
          <w:tcPr>
            <w:tcW w:w="346" w:type="pct"/>
            <w:gridSpan w:val="2"/>
            <w:tcBorders>
              <w:top w:val="nil"/>
              <w:left w:val="nil"/>
              <w:bottom w:val="nil"/>
              <w:right w:val="nil"/>
            </w:tcBorders>
            <w:vAlign w:val="bottom"/>
          </w:tcPr>
          <w:p w14:paraId="5481C587" w14:textId="55EBC77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0.0060***</w:t>
            </w:r>
          </w:p>
        </w:tc>
        <w:tc>
          <w:tcPr>
            <w:tcW w:w="345" w:type="pct"/>
            <w:gridSpan w:val="2"/>
            <w:tcBorders>
              <w:top w:val="nil"/>
              <w:left w:val="nil"/>
              <w:bottom w:val="nil"/>
              <w:right w:val="nil"/>
            </w:tcBorders>
            <w:vAlign w:val="bottom"/>
          </w:tcPr>
          <w:p w14:paraId="1183C13C" w14:textId="015F371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0.0066***</w:t>
            </w:r>
          </w:p>
        </w:tc>
        <w:tc>
          <w:tcPr>
            <w:tcW w:w="349" w:type="pct"/>
            <w:gridSpan w:val="2"/>
            <w:tcBorders>
              <w:top w:val="nil"/>
              <w:left w:val="nil"/>
              <w:bottom w:val="nil"/>
              <w:right w:val="nil"/>
            </w:tcBorders>
            <w:vAlign w:val="bottom"/>
          </w:tcPr>
          <w:p w14:paraId="0698D193" w14:textId="17399A7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0.0064***</w:t>
            </w:r>
          </w:p>
        </w:tc>
      </w:tr>
      <w:tr w:rsidR="00C5308E" w:rsidRPr="001B2A4B" w14:paraId="4B2CD171" w14:textId="77777777" w:rsidTr="00897AE6">
        <w:trPr>
          <w:trHeight w:val="34"/>
        </w:trPr>
        <w:tc>
          <w:tcPr>
            <w:tcW w:w="993" w:type="pct"/>
            <w:gridSpan w:val="2"/>
            <w:tcBorders>
              <w:top w:val="nil"/>
              <w:left w:val="nil"/>
              <w:bottom w:val="nil"/>
              <w:right w:val="nil"/>
            </w:tcBorders>
            <w:vAlign w:val="bottom"/>
          </w:tcPr>
          <w:p w14:paraId="0C6C6307"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351FBBE4" w14:textId="71B49A2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(7.479)</w:t>
            </w:r>
          </w:p>
        </w:tc>
        <w:tc>
          <w:tcPr>
            <w:tcW w:w="330" w:type="pct"/>
            <w:gridSpan w:val="2"/>
            <w:tcBorders>
              <w:top w:val="nil"/>
              <w:left w:val="nil"/>
              <w:bottom w:val="nil"/>
              <w:right w:val="nil"/>
            </w:tcBorders>
            <w:shd w:val="clear" w:color="auto" w:fill="auto"/>
            <w:noWrap/>
            <w:vAlign w:val="bottom"/>
          </w:tcPr>
          <w:p w14:paraId="1D77E416" w14:textId="27080A3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(7.721)</w:t>
            </w:r>
          </w:p>
        </w:tc>
        <w:tc>
          <w:tcPr>
            <w:tcW w:w="331" w:type="pct"/>
            <w:gridSpan w:val="2"/>
            <w:tcBorders>
              <w:top w:val="nil"/>
              <w:left w:val="nil"/>
              <w:bottom w:val="nil"/>
              <w:right w:val="nil"/>
            </w:tcBorders>
            <w:shd w:val="clear" w:color="auto" w:fill="auto"/>
            <w:noWrap/>
            <w:vAlign w:val="bottom"/>
          </w:tcPr>
          <w:p w14:paraId="1B75D3B2" w14:textId="77B5D75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(7.817)</w:t>
            </w:r>
          </w:p>
        </w:tc>
        <w:tc>
          <w:tcPr>
            <w:tcW w:w="331" w:type="pct"/>
            <w:gridSpan w:val="2"/>
            <w:tcBorders>
              <w:top w:val="nil"/>
              <w:left w:val="nil"/>
              <w:bottom w:val="nil"/>
              <w:right w:val="nil"/>
            </w:tcBorders>
            <w:shd w:val="clear" w:color="auto" w:fill="auto"/>
            <w:noWrap/>
            <w:vAlign w:val="bottom"/>
          </w:tcPr>
          <w:p w14:paraId="124713E1" w14:textId="4DDB0A3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(7.345)</w:t>
            </w:r>
          </w:p>
        </w:tc>
        <w:tc>
          <w:tcPr>
            <w:tcW w:w="331" w:type="pct"/>
            <w:gridSpan w:val="2"/>
            <w:tcBorders>
              <w:top w:val="nil"/>
              <w:left w:val="nil"/>
              <w:bottom w:val="nil"/>
              <w:right w:val="nil"/>
            </w:tcBorders>
            <w:shd w:val="clear" w:color="auto" w:fill="auto"/>
            <w:noWrap/>
            <w:vAlign w:val="bottom"/>
          </w:tcPr>
          <w:p w14:paraId="4BD26BC4" w14:textId="7371061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(8.203)</w:t>
            </w:r>
          </w:p>
        </w:tc>
        <w:tc>
          <w:tcPr>
            <w:tcW w:w="329" w:type="pct"/>
            <w:gridSpan w:val="2"/>
            <w:tcBorders>
              <w:top w:val="nil"/>
              <w:left w:val="nil"/>
              <w:bottom w:val="nil"/>
              <w:right w:val="nil"/>
            </w:tcBorders>
            <w:vAlign w:val="bottom"/>
          </w:tcPr>
          <w:p w14:paraId="627D0D8D" w14:textId="5E0B50E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(7.961)</w:t>
            </w:r>
          </w:p>
        </w:tc>
        <w:tc>
          <w:tcPr>
            <w:tcW w:w="329" w:type="pct"/>
            <w:gridSpan w:val="2"/>
            <w:tcBorders>
              <w:top w:val="nil"/>
              <w:left w:val="nil"/>
              <w:bottom w:val="nil"/>
              <w:right w:val="nil"/>
            </w:tcBorders>
            <w:vAlign w:val="bottom"/>
          </w:tcPr>
          <w:p w14:paraId="727DC1C5" w14:textId="168919A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(7.887)</w:t>
            </w:r>
          </w:p>
        </w:tc>
        <w:tc>
          <w:tcPr>
            <w:tcW w:w="329" w:type="pct"/>
            <w:gridSpan w:val="2"/>
            <w:tcBorders>
              <w:top w:val="nil"/>
              <w:left w:val="nil"/>
              <w:bottom w:val="nil"/>
              <w:right w:val="nil"/>
            </w:tcBorders>
            <w:vAlign w:val="bottom"/>
          </w:tcPr>
          <w:p w14:paraId="5D7FA3D1" w14:textId="1DB99B7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(8.199)</w:t>
            </w:r>
          </w:p>
        </w:tc>
        <w:tc>
          <w:tcPr>
            <w:tcW w:w="329" w:type="pct"/>
            <w:gridSpan w:val="2"/>
            <w:tcBorders>
              <w:top w:val="nil"/>
              <w:left w:val="nil"/>
              <w:bottom w:val="nil"/>
              <w:right w:val="nil"/>
            </w:tcBorders>
            <w:vAlign w:val="bottom"/>
          </w:tcPr>
          <w:p w14:paraId="04BC6F82" w14:textId="5DF53B6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(8.284)</w:t>
            </w:r>
          </w:p>
        </w:tc>
        <w:tc>
          <w:tcPr>
            <w:tcW w:w="346" w:type="pct"/>
            <w:gridSpan w:val="2"/>
            <w:tcBorders>
              <w:top w:val="nil"/>
              <w:left w:val="nil"/>
              <w:bottom w:val="nil"/>
              <w:right w:val="nil"/>
            </w:tcBorders>
            <w:vAlign w:val="bottom"/>
          </w:tcPr>
          <w:p w14:paraId="4C0E74E4" w14:textId="7507387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(7.732)</w:t>
            </w:r>
          </w:p>
        </w:tc>
        <w:tc>
          <w:tcPr>
            <w:tcW w:w="345" w:type="pct"/>
            <w:gridSpan w:val="2"/>
            <w:tcBorders>
              <w:top w:val="nil"/>
              <w:left w:val="nil"/>
              <w:bottom w:val="nil"/>
              <w:right w:val="nil"/>
            </w:tcBorders>
            <w:vAlign w:val="bottom"/>
          </w:tcPr>
          <w:p w14:paraId="61A71E2D" w14:textId="0C139D7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(8.729)</w:t>
            </w:r>
          </w:p>
        </w:tc>
        <w:tc>
          <w:tcPr>
            <w:tcW w:w="349" w:type="pct"/>
            <w:gridSpan w:val="2"/>
            <w:tcBorders>
              <w:top w:val="nil"/>
              <w:left w:val="nil"/>
              <w:bottom w:val="nil"/>
              <w:right w:val="nil"/>
            </w:tcBorders>
            <w:vAlign w:val="bottom"/>
          </w:tcPr>
          <w:p w14:paraId="633D8BE6" w14:textId="31698B4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(8.484)</w:t>
            </w:r>
          </w:p>
        </w:tc>
      </w:tr>
      <w:tr w:rsidR="00C5308E" w:rsidRPr="001B2A4B" w14:paraId="6A7E7004" w14:textId="77777777" w:rsidTr="00897AE6">
        <w:trPr>
          <w:trHeight w:val="34"/>
        </w:trPr>
        <w:tc>
          <w:tcPr>
            <w:tcW w:w="993" w:type="pct"/>
            <w:gridSpan w:val="2"/>
            <w:tcBorders>
              <w:top w:val="nil"/>
              <w:left w:val="nil"/>
              <w:bottom w:val="nil"/>
              <w:right w:val="nil"/>
            </w:tcBorders>
            <w:vAlign w:val="bottom"/>
          </w:tcPr>
          <w:p w14:paraId="1AC4EE52" w14:textId="7DADF610"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lngdp</w:t>
            </w:r>
            <w:proofErr w:type="spellEnd"/>
          </w:p>
        </w:tc>
        <w:tc>
          <w:tcPr>
            <w:tcW w:w="328" w:type="pct"/>
            <w:gridSpan w:val="2"/>
            <w:tcBorders>
              <w:top w:val="nil"/>
              <w:left w:val="nil"/>
              <w:bottom w:val="nil"/>
              <w:right w:val="nil"/>
            </w:tcBorders>
            <w:shd w:val="clear" w:color="auto" w:fill="auto"/>
            <w:noWrap/>
            <w:vAlign w:val="bottom"/>
          </w:tcPr>
          <w:p w14:paraId="0FF77AD6" w14:textId="5712524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-0.0010**</w:t>
            </w:r>
          </w:p>
        </w:tc>
        <w:tc>
          <w:tcPr>
            <w:tcW w:w="330" w:type="pct"/>
            <w:gridSpan w:val="2"/>
            <w:tcBorders>
              <w:top w:val="nil"/>
              <w:left w:val="nil"/>
              <w:bottom w:val="nil"/>
              <w:right w:val="nil"/>
            </w:tcBorders>
            <w:shd w:val="clear" w:color="auto" w:fill="auto"/>
            <w:noWrap/>
            <w:vAlign w:val="bottom"/>
          </w:tcPr>
          <w:p w14:paraId="24301C51" w14:textId="242A904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-0.0006</w:t>
            </w:r>
          </w:p>
        </w:tc>
        <w:tc>
          <w:tcPr>
            <w:tcW w:w="331" w:type="pct"/>
            <w:gridSpan w:val="2"/>
            <w:tcBorders>
              <w:top w:val="nil"/>
              <w:left w:val="nil"/>
              <w:bottom w:val="nil"/>
              <w:right w:val="nil"/>
            </w:tcBorders>
            <w:shd w:val="clear" w:color="auto" w:fill="auto"/>
            <w:noWrap/>
            <w:vAlign w:val="bottom"/>
          </w:tcPr>
          <w:p w14:paraId="64BB0838" w14:textId="3CBB09F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-0.0005</w:t>
            </w:r>
          </w:p>
        </w:tc>
        <w:tc>
          <w:tcPr>
            <w:tcW w:w="331" w:type="pct"/>
            <w:gridSpan w:val="2"/>
            <w:tcBorders>
              <w:top w:val="nil"/>
              <w:left w:val="nil"/>
              <w:bottom w:val="nil"/>
              <w:right w:val="nil"/>
            </w:tcBorders>
            <w:shd w:val="clear" w:color="auto" w:fill="auto"/>
            <w:noWrap/>
            <w:vAlign w:val="bottom"/>
          </w:tcPr>
          <w:p w14:paraId="76374068" w14:textId="0367244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-0.0009*</w:t>
            </w:r>
          </w:p>
        </w:tc>
        <w:tc>
          <w:tcPr>
            <w:tcW w:w="331" w:type="pct"/>
            <w:gridSpan w:val="2"/>
            <w:tcBorders>
              <w:top w:val="nil"/>
              <w:left w:val="nil"/>
              <w:bottom w:val="nil"/>
              <w:right w:val="nil"/>
            </w:tcBorders>
            <w:shd w:val="clear" w:color="auto" w:fill="auto"/>
            <w:noWrap/>
            <w:vAlign w:val="bottom"/>
          </w:tcPr>
          <w:p w14:paraId="40AEBD7B" w14:textId="084431E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29" w:type="pct"/>
            <w:gridSpan w:val="2"/>
            <w:tcBorders>
              <w:top w:val="nil"/>
              <w:left w:val="nil"/>
              <w:bottom w:val="nil"/>
              <w:right w:val="nil"/>
            </w:tcBorders>
            <w:vAlign w:val="bottom"/>
          </w:tcPr>
          <w:p w14:paraId="0AA80083" w14:textId="1612F11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29" w:type="pct"/>
            <w:gridSpan w:val="2"/>
            <w:tcBorders>
              <w:top w:val="nil"/>
              <w:left w:val="nil"/>
              <w:bottom w:val="nil"/>
              <w:right w:val="nil"/>
            </w:tcBorders>
            <w:vAlign w:val="bottom"/>
          </w:tcPr>
          <w:p w14:paraId="6A28597C" w14:textId="5AEC8DB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-0.0009*</w:t>
            </w:r>
          </w:p>
        </w:tc>
        <w:tc>
          <w:tcPr>
            <w:tcW w:w="329" w:type="pct"/>
            <w:gridSpan w:val="2"/>
            <w:tcBorders>
              <w:top w:val="nil"/>
              <w:left w:val="nil"/>
              <w:bottom w:val="nil"/>
              <w:right w:val="nil"/>
            </w:tcBorders>
            <w:vAlign w:val="bottom"/>
          </w:tcPr>
          <w:p w14:paraId="28FDD738" w14:textId="203C7C5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-0.0004</w:t>
            </w:r>
          </w:p>
        </w:tc>
        <w:tc>
          <w:tcPr>
            <w:tcW w:w="329" w:type="pct"/>
            <w:gridSpan w:val="2"/>
            <w:tcBorders>
              <w:top w:val="nil"/>
              <w:left w:val="nil"/>
              <w:bottom w:val="nil"/>
              <w:right w:val="nil"/>
            </w:tcBorders>
            <w:vAlign w:val="bottom"/>
          </w:tcPr>
          <w:p w14:paraId="2D364BC6" w14:textId="6F5C409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-0.0003</w:t>
            </w:r>
          </w:p>
        </w:tc>
        <w:tc>
          <w:tcPr>
            <w:tcW w:w="346" w:type="pct"/>
            <w:gridSpan w:val="2"/>
            <w:tcBorders>
              <w:top w:val="nil"/>
              <w:left w:val="nil"/>
              <w:bottom w:val="nil"/>
              <w:right w:val="nil"/>
            </w:tcBorders>
            <w:vAlign w:val="bottom"/>
          </w:tcPr>
          <w:p w14:paraId="1705A8E6" w14:textId="37F1EF4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-0.0007</w:t>
            </w:r>
          </w:p>
        </w:tc>
        <w:tc>
          <w:tcPr>
            <w:tcW w:w="345" w:type="pct"/>
            <w:gridSpan w:val="2"/>
            <w:tcBorders>
              <w:top w:val="nil"/>
              <w:left w:val="nil"/>
              <w:bottom w:val="nil"/>
              <w:right w:val="nil"/>
            </w:tcBorders>
            <w:vAlign w:val="bottom"/>
          </w:tcPr>
          <w:p w14:paraId="4F2D3B59" w14:textId="7276FDC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0.0004</w:t>
            </w:r>
          </w:p>
        </w:tc>
        <w:tc>
          <w:tcPr>
            <w:tcW w:w="349" w:type="pct"/>
            <w:gridSpan w:val="2"/>
            <w:tcBorders>
              <w:top w:val="nil"/>
              <w:left w:val="nil"/>
              <w:bottom w:val="nil"/>
              <w:right w:val="nil"/>
            </w:tcBorders>
            <w:vAlign w:val="bottom"/>
          </w:tcPr>
          <w:p w14:paraId="154A9D3A" w14:textId="72579DF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r>
      <w:tr w:rsidR="00C5308E" w:rsidRPr="001B2A4B" w14:paraId="1201F84F" w14:textId="77777777" w:rsidTr="00897AE6">
        <w:trPr>
          <w:trHeight w:val="34"/>
        </w:trPr>
        <w:tc>
          <w:tcPr>
            <w:tcW w:w="993" w:type="pct"/>
            <w:gridSpan w:val="2"/>
            <w:tcBorders>
              <w:top w:val="nil"/>
              <w:left w:val="nil"/>
              <w:bottom w:val="nil"/>
              <w:right w:val="nil"/>
            </w:tcBorders>
            <w:vAlign w:val="bottom"/>
          </w:tcPr>
          <w:p w14:paraId="0F9C4144"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7880922F" w14:textId="1496FF0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(-2.376)</w:t>
            </w:r>
          </w:p>
        </w:tc>
        <w:tc>
          <w:tcPr>
            <w:tcW w:w="330" w:type="pct"/>
            <w:gridSpan w:val="2"/>
            <w:tcBorders>
              <w:top w:val="nil"/>
              <w:left w:val="nil"/>
              <w:bottom w:val="nil"/>
              <w:right w:val="nil"/>
            </w:tcBorders>
            <w:shd w:val="clear" w:color="auto" w:fill="auto"/>
            <w:noWrap/>
            <w:vAlign w:val="bottom"/>
          </w:tcPr>
          <w:p w14:paraId="77751606" w14:textId="47F7160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(-1.287)</w:t>
            </w:r>
          </w:p>
        </w:tc>
        <w:tc>
          <w:tcPr>
            <w:tcW w:w="331" w:type="pct"/>
            <w:gridSpan w:val="2"/>
            <w:tcBorders>
              <w:top w:val="nil"/>
              <w:left w:val="nil"/>
              <w:bottom w:val="nil"/>
              <w:right w:val="nil"/>
            </w:tcBorders>
            <w:shd w:val="clear" w:color="auto" w:fill="auto"/>
            <w:noWrap/>
            <w:vAlign w:val="bottom"/>
          </w:tcPr>
          <w:p w14:paraId="61DAD53F" w14:textId="323CEBE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(-1.424)</w:t>
            </w:r>
          </w:p>
        </w:tc>
        <w:tc>
          <w:tcPr>
            <w:tcW w:w="331" w:type="pct"/>
            <w:gridSpan w:val="2"/>
            <w:tcBorders>
              <w:top w:val="nil"/>
              <w:left w:val="nil"/>
              <w:bottom w:val="nil"/>
              <w:right w:val="nil"/>
            </w:tcBorders>
            <w:shd w:val="clear" w:color="auto" w:fill="auto"/>
            <w:noWrap/>
            <w:vAlign w:val="bottom"/>
          </w:tcPr>
          <w:p w14:paraId="2333AF79" w14:textId="1D9503C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(-1.927)</w:t>
            </w:r>
          </w:p>
        </w:tc>
        <w:tc>
          <w:tcPr>
            <w:tcW w:w="331" w:type="pct"/>
            <w:gridSpan w:val="2"/>
            <w:tcBorders>
              <w:top w:val="nil"/>
              <w:left w:val="nil"/>
              <w:bottom w:val="nil"/>
              <w:right w:val="nil"/>
            </w:tcBorders>
            <w:shd w:val="clear" w:color="auto" w:fill="auto"/>
            <w:noWrap/>
            <w:vAlign w:val="bottom"/>
          </w:tcPr>
          <w:p w14:paraId="10DF89C7" w14:textId="2CBA4A4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(0.540)</w:t>
            </w:r>
          </w:p>
        </w:tc>
        <w:tc>
          <w:tcPr>
            <w:tcW w:w="329" w:type="pct"/>
            <w:gridSpan w:val="2"/>
            <w:tcBorders>
              <w:top w:val="nil"/>
              <w:left w:val="nil"/>
              <w:bottom w:val="nil"/>
              <w:right w:val="nil"/>
            </w:tcBorders>
            <w:vAlign w:val="bottom"/>
          </w:tcPr>
          <w:p w14:paraId="6AB56272" w14:textId="5A69F70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(-0.786)</w:t>
            </w:r>
          </w:p>
        </w:tc>
        <w:tc>
          <w:tcPr>
            <w:tcW w:w="329" w:type="pct"/>
            <w:gridSpan w:val="2"/>
            <w:tcBorders>
              <w:top w:val="nil"/>
              <w:left w:val="nil"/>
              <w:bottom w:val="nil"/>
              <w:right w:val="nil"/>
            </w:tcBorders>
            <w:vAlign w:val="bottom"/>
          </w:tcPr>
          <w:p w14:paraId="4B8E905F" w14:textId="0D2B984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(-1.754)</w:t>
            </w:r>
          </w:p>
        </w:tc>
        <w:tc>
          <w:tcPr>
            <w:tcW w:w="329" w:type="pct"/>
            <w:gridSpan w:val="2"/>
            <w:tcBorders>
              <w:top w:val="nil"/>
              <w:left w:val="nil"/>
              <w:bottom w:val="nil"/>
              <w:right w:val="nil"/>
            </w:tcBorders>
            <w:vAlign w:val="bottom"/>
          </w:tcPr>
          <w:p w14:paraId="37456800" w14:textId="5C2F8AB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(-0.688)</w:t>
            </w:r>
          </w:p>
        </w:tc>
        <w:tc>
          <w:tcPr>
            <w:tcW w:w="329" w:type="pct"/>
            <w:gridSpan w:val="2"/>
            <w:tcBorders>
              <w:top w:val="nil"/>
              <w:left w:val="nil"/>
              <w:bottom w:val="nil"/>
              <w:right w:val="nil"/>
            </w:tcBorders>
            <w:vAlign w:val="bottom"/>
          </w:tcPr>
          <w:p w14:paraId="7CB39985" w14:textId="7068ACC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(-0.880)</w:t>
            </w:r>
          </w:p>
        </w:tc>
        <w:tc>
          <w:tcPr>
            <w:tcW w:w="346" w:type="pct"/>
            <w:gridSpan w:val="2"/>
            <w:tcBorders>
              <w:top w:val="nil"/>
              <w:left w:val="nil"/>
              <w:bottom w:val="nil"/>
              <w:right w:val="nil"/>
            </w:tcBorders>
            <w:vAlign w:val="bottom"/>
          </w:tcPr>
          <w:p w14:paraId="11157523" w14:textId="481B519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(-1.352)</w:t>
            </w:r>
          </w:p>
        </w:tc>
        <w:tc>
          <w:tcPr>
            <w:tcW w:w="345" w:type="pct"/>
            <w:gridSpan w:val="2"/>
            <w:tcBorders>
              <w:top w:val="nil"/>
              <w:left w:val="nil"/>
              <w:bottom w:val="nil"/>
              <w:right w:val="nil"/>
            </w:tcBorders>
            <w:vAlign w:val="bottom"/>
          </w:tcPr>
          <w:p w14:paraId="7F3B6FE4" w14:textId="5BB7EE9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(1.113)</w:t>
            </w:r>
          </w:p>
        </w:tc>
        <w:tc>
          <w:tcPr>
            <w:tcW w:w="349" w:type="pct"/>
            <w:gridSpan w:val="2"/>
            <w:tcBorders>
              <w:top w:val="nil"/>
              <w:left w:val="nil"/>
              <w:bottom w:val="nil"/>
              <w:right w:val="nil"/>
            </w:tcBorders>
            <w:vAlign w:val="bottom"/>
          </w:tcPr>
          <w:p w14:paraId="2640762A" w14:textId="042AF87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(-0.380)</w:t>
            </w:r>
          </w:p>
        </w:tc>
      </w:tr>
      <w:tr w:rsidR="00C5308E" w:rsidRPr="001B2A4B" w14:paraId="17A81AFF" w14:textId="77777777" w:rsidTr="00897AE6">
        <w:trPr>
          <w:trHeight w:val="34"/>
        </w:trPr>
        <w:tc>
          <w:tcPr>
            <w:tcW w:w="993" w:type="pct"/>
            <w:gridSpan w:val="2"/>
            <w:tcBorders>
              <w:top w:val="nil"/>
              <w:left w:val="nil"/>
              <w:bottom w:val="nil"/>
              <w:right w:val="nil"/>
            </w:tcBorders>
            <w:vAlign w:val="bottom"/>
          </w:tcPr>
          <w:p w14:paraId="321A3ED5" w14:textId="5C3D5EF5"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lnunemployment</w:t>
            </w:r>
            <w:proofErr w:type="spellEnd"/>
          </w:p>
        </w:tc>
        <w:tc>
          <w:tcPr>
            <w:tcW w:w="328" w:type="pct"/>
            <w:gridSpan w:val="2"/>
            <w:tcBorders>
              <w:top w:val="nil"/>
              <w:left w:val="nil"/>
              <w:bottom w:val="nil"/>
              <w:right w:val="nil"/>
            </w:tcBorders>
            <w:shd w:val="clear" w:color="auto" w:fill="auto"/>
            <w:noWrap/>
            <w:vAlign w:val="bottom"/>
          </w:tcPr>
          <w:p w14:paraId="33E941C7" w14:textId="775A42A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30" w:type="pct"/>
            <w:gridSpan w:val="2"/>
            <w:tcBorders>
              <w:top w:val="nil"/>
              <w:left w:val="nil"/>
              <w:bottom w:val="nil"/>
              <w:right w:val="nil"/>
            </w:tcBorders>
            <w:shd w:val="clear" w:color="auto" w:fill="auto"/>
            <w:noWrap/>
            <w:vAlign w:val="bottom"/>
          </w:tcPr>
          <w:p w14:paraId="168D4550" w14:textId="5F58E38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31" w:type="pct"/>
            <w:gridSpan w:val="2"/>
            <w:tcBorders>
              <w:top w:val="nil"/>
              <w:left w:val="nil"/>
              <w:bottom w:val="nil"/>
              <w:right w:val="nil"/>
            </w:tcBorders>
            <w:shd w:val="clear" w:color="auto" w:fill="auto"/>
            <w:noWrap/>
            <w:vAlign w:val="bottom"/>
          </w:tcPr>
          <w:p w14:paraId="44A8D59E" w14:textId="648D53F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-0.0004</w:t>
            </w:r>
          </w:p>
        </w:tc>
        <w:tc>
          <w:tcPr>
            <w:tcW w:w="331" w:type="pct"/>
            <w:gridSpan w:val="2"/>
            <w:tcBorders>
              <w:top w:val="nil"/>
              <w:left w:val="nil"/>
              <w:bottom w:val="nil"/>
              <w:right w:val="nil"/>
            </w:tcBorders>
            <w:shd w:val="clear" w:color="auto" w:fill="auto"/>
            <w:noWrap/>
            <w:vAlign w:val="bottom"/>
          </w:tcPr>
          <w:p w14:paraId="1C17FA26" w14:textId="7C92318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0.0004</w:t>
            </w:r>
          </w:p>
        </w:tc>
        <w:tc>
          <w:tcPr>
            <w:tcW w:w="331" w:type="pct"/>
            <w:gridSpan w:val="2"/>
            <w:tcBorders>
              <w:top w:val="nil"/>
              <w:left w:val="nil"/>
              <w:bottom w:val="nil"/>
              <w:right w:val="nil"/>
            </w:tcBorders>
            <w:shd w:val="clear" w:color="auto" w:fill="auto"/>
            <w:noWrap/>
            <w:vAlign w:val="bottom"/>
          </w:tcPr>
          <w:p w14:paraId="5EE43EEC" w14:textId="29D2FBD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-0.0003</w:t>
            </w:r>
          </w:p>
        </w:tc>
        <w:tc>
          <w:tcPr>
            <w:tcW w:w="329" w:type="pct"/>
            <w:gridSpan w:val="2"/>
            <w:tcBorders>
              <w:top w:val="nil"/>
              <w:left w:val="nil"/>
              <w:bottom w:val="nil"/>
              <w:right w:val="nil"/>
            </w:tcBorders>
            <w:vAlign w:val="bottom"/>
          </w:tcPr>
          <w:p w14:paraId="754EC9A2" w14:textId="192C476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-0.0005</w:t>
            </w:r>
          </w:p>
        </w:tc>
        <w:tc>
          <w:tcPr>
            <w:tcW w:w="329" w:type="pct"/>
            <w:gridSpan w:val="2"/>
            <w:tcBorders>
              <w:top w:val="nil"/>
              <w:left w:val="nil"/>
              <w:bottom w:val="nil"/>
              <w:right w:val="nil"/>
            </w:tcBorders>
            <w:vAlign w:val="bottom"/>
          </w:tcPr>
          <w:p w14:paraId="6A9A4D40" w14:textId="2CDE3DC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29" w:type="pct"/>
            <w:gridSpan w:val="2"/>
            <w:tcBorders>
              <w:top w:val="nil"/>
              <w:left w:val="nil"/>
              <w:bottom w:val="nil"/>
              <w:right w:val="nil"/>
            </w:tcBorders>
            <w:vAlign w:val="bottom"/>
          </w:tcPr>
          <w:p w14:paraId="3C9284C4" w14:textId="2891641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29" w:type="pct"/>
            <w:gridSpan w:val="2"/>
            <w:tcBorders>
              <w:top w:val="nil"/>
              <w:left w:val="nil"/>
              <w:bottom w:val="nil"/>
              <w:right w:val="nil"/>
            </w:tcBorders>
            <w:vAlign w:val="bottom"/>
          </w:tcPr>
          <w:p w14:paraId="5BFC17FC" w14:textId="19C756A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-0.0007</w:t>
            </w:r>
          </w:p>
        </w:tc>
        <w:tc>
          <w:tcPr>
            <w:tcW w:w="346" w:type="pct"/>
            <w:gridSpan w:val="2"/>
            <w:tcBorders>
              <w:top w:val="nil"/>
              <w:left w:val="nil"/>
              <w:bottom w:val="nil"/>
              <w:right w:val="nil"/>
            </w:tcBorders>
            <w:vAlign w:val="bottom"/>
          </w:tcPr>
          <w:p w14:paraId="71311501" w14:textId="3D9E470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45" w:type="pct"/>
            <w:gridSpan w:val="2"/>
            <w:tcBorders>
              <w:top w:val="nil"/>
              <w:left w:val="nil"/>
              <w:bottom w:val="nil"/>
              <w:right w:val="nil"/>
            </w:tcBorders>
            <w:vAlign w:val="bottom"/>
          </w:tcPr>
          <w:p w14:paraId="02FFCE3D" w14:textId="1788D5F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-0.0006</w:t>
            </w:r>
          </w:p>
        </w:tc>
        <w:tc>
          <w:tcPr>
            <w:tcW w:w="349" w:type="pct"/>
            <w:gridSpan w:val="2"/>
            <w:tcBorders>
              <w:top w:val="nil"/>
              <w:left w:val="nil"/>
              <w:bottom w:val="nil"/>
              <w:right w:val="nil"/>
            </w:tcBorders>
            <w:vAlign w:val="bottom"/>
          </w:tcPr>
          <w:p w14:paraId="2A97ABD7" w14:textId="6B9C60B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-0.0009</w:t>
            </w:r>
          </w:p>
        </w:tc>
      </w:tr>
      <w:tr w:rsidR="00C5308E" w:rsidRPr="001B2A4B" w14:paraId="249C55D2" w14:textId="77777777" w:rsidTr="00897AE6">
        <w:trPr>
          <w:trHeight w:val="34"/>
        </w:trPr>
        <w:tc>
          <w:tcPr>
            <w:tcW w:w="993" w:type="pct"/>
            <w:gridSpan w:val="2"/>
            <w:tcBorders>
              <w:top w:val="nil"/>
              <w:left w:val="nil"/>
              <w:bottom w:val="nil"/>
              <w:right w:val="nil"/>
            </w:tcBorders>
            <w:vAlign w:val="bottom"/>
          </w:tcPr>
          <w:p w14:paraId="2720627C"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206EEB37" w14:textId="794F917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(0.347)</w:t>
            </w:r>
          </w:p>
        </w:tc>
        <w:tc>
          <w:tcPr>
            <w:tcW w:w="330" w:type="pct"/>
            <w:gridSpan w:val="2"/>
            <w:tcBorders>
              <w:top w:val="nil"/>
              <w:left w:val="nil"/>
              <w:bottom w:val="nil"/>
              <w:right w:val="nil"/>
            </w:tcBorders>
            <w:shd w:val="clear" w:color="auto" w:fill="auto"/>
            <w:noWrap/>
            <w:vAlign w:val="bottom"/>
          </w:tcPr>
          <w:p w14:paraId="5A427159" w14:textId="1E5BD82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(0.111)</w:t>
            </w:r>
          </w:p>
        </w:tc>
        <w:tc>
          <w:tcPr>
            <w:tcW w:w="331" w:type="pct"/>
            <w:gridSpan w:val="2"/>
            <w:tcBorders>
              <w:top w:val="nil"/>
              <w:left w:val="nil"/>
              <w:bottom w:val="nil"/>
              <w:right w:val="nil"/>
            </w:tcBorders>
            <w:shd w:val="clear" w:color="auto" w:fill="auto"/>
            <w:noWrap/>
            <w:vAlign w:val="bottom"/>
          </w:tcPr>
          <w:p w14:paraId="42035167" w14:textId="1CAEC25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(-0.644)</w:t>
            </w:r>
          </w:p>
        </w:tc>
        <w:tc>
          <w:tcPr>
            <w:tcW w:w="331" w:type="pct"/>
            <w:gridSpan w:val="2"/>
            <w:tcBorders>
              <w:top w:val="nil"/>
              <w:left w:val="nil"/>
              <w:bottom w:val="nil"/>
              <w:right w:val="nil"/>
            </w:tcBorders>
            <w:shd w:val="clear" w:color="auto" w:fill="auto"/>
            <w:noWrap/>
            <w:vAlign w:val="bottom"/>
          </w:tcPr>
          <w:p w14:paraId="1456AFBE" w14:textId="048A9E2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(0.624)</w:t>
            </w:r>
          </w:p>
        </w:tc>
        <w:tc>
          <w:tcPr>
            <w:tcW w:w="331" w:type="pct"/>
            <w:gridSpan w:val="2"/>
            <w:tcBorders>
              <w:top w:val="nil"/>
              <w:left w:val="nil"/>
              <w:bottom w:val="nil"/>
              <w:right w:val="nil"/>
            </w:tcBorders>
            <w:shd w:val="clear" w:color="auto" w:fill="auto"/>
            <w:noWrap/>
            <w:vAlign w:val="bottom"/>
          </w:tcPr>
          <w:p w14:paraId="5CA0BEE6" w14:textId="09D26DE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(-0.502)</w:t>
            </w:r>
          </w:p>
        </w:tc>
        <w:tc>
          <w:tcPr>
            <w:tcW w:w="329" w:type="pct"/>
            <w:gridSpan w:val="2"/>
            <w:tcBorders>
              <w:top w:val="nil"/>
              <w:left w:val="nil"/>
              <w:bottom w:val="nil"/>
              <w:right w:val="nil"/>
            </w:tcBorders>
            <w:vAlign w:val="bottom"/>
          </w:tcPr>
          <w:p w14:paraId="1DC86435" w14:textId="6BDC677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(-0.915)</w:t>
            </w:r>
          </w:p>
        </w:tc>
        <w:tc>
          <w:tcPr>
            <w:tcW w:w="329" w:type="pct"/>
            <w:gridSpan w:val="2"/>
            <w:tcBorders>
              <w:top w:val="nil"/>
              <w:left w:val="nil"/>
              <w:bottom w:val="nil"/>
              <w:right w:val="nil"/>
            </w:tcBorders>
            <w:vAlign w:val="bottom"/>
          </w:tcPr>
          <w:p w14:paraId="2BB91940" w14:textId="73F69FA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(-0.115)</w:t>
            </w:r>
          </w:p>
        </w:tc>
        <w:tc>
          <w:tcPr>
            <w:tcW w:w="329" w:type="pct"/>
            <w:gridSpan w:val="2"/>
            <w:tcBorders>
              <w:top w:val="nil"/>
              <w:left w:val="nil"/>
              <w:bottom w:val="nil"/>
              <w:right w:val="nil"/>
            </w:tcBorders>
            <w:vAlign w:val="bottom"/>
          </w:tcPr>
          <w:p w14:paraId="770A777A" w14:textId="325457C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(-0.339)</w:t>
            </w:r>
          </w:p>
        </w:tc>
        <w:tc>
          <w:tcPr>
            <w:tcW w:w="329" w:type="pct"/>
            <w:gridSpan w:val="2"/>
            <w:tcBorders>
              <w:top w:val="nil"/>
              <w:left w:val="nil"/>
              <w:bottom w:val="nil"/>
              <w:right w:val="nil"/>
            </w:tcBorders>
            <w:vAlign w:val="bottom"/>
          </w:tcPr>
          <w:p w14:paraId="67966B3E" w14:textId="540855C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(-1.121)</w:t>
            </w:r>
          </w:p>
        </w:tc>
        <w:tc>
          <w:tcPr>
            <w:tcW w:w="346" w:type="pct"/>
            <w:gridSpan w:val="2"/>
            <w:tcBorders>
              <w:top w:val="nil"/>
              <w:left w:val="nil"/>
              <w:bottom w:val="nil"/>
              <w:right w:val="nil"/>
            </w:tcBorders>
            <w:vAlign w:val="bottom"/>
          </w:tcPr>
          <w:p w14:paraId="109D2755" w14:textId="7D68FB4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(0.166)</w:t>
            </w:r>
          </w:p>
        </w:tc>
        <w:tc>
          <w:tcPr>
            <w:tcW w:w="345" w:type="pct"/>
            <w:gridSpan w:val="2"/>
            <w:tcBorders>
              <w:top w:val="nil"/>
              <w:left w:val="nil"/>
              <w:bottom w:val="nil"/>
              <w:right w:val="nil"/>
            </w:tcBorders>
            <w:vAlign w:val="bottom"/>
          </w:tcPr>
          <w:p w14:paraId="77FA9A61" w14:textId="4774839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(-0.969)</w:t>
            </w:r>
          </w:p>
        </w:tc>
        <w:tc>
          <w:tcPr>
            <w:tcW w:w="349" w:type="pct"/>
            <w:gridSpan w:val="2"/>
            <w:tcBorders>
              <w:top w:val="nil"/>
              <w:left w:val="nil"/>
              <w:bottom w:val="nil"/>
              <w:right w:val="nil"/>
            </w:tcBorders>
            <w:vAlign w:val="bottom"/>
          </w:tcPr>
          <w:p w14:paraId="64016569" w14:textId="1CC50CE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(-1.421)</w:t>
            </w:r>
          </w:p>
        </w:tc>
      </w:tr>
      <w:tr w:rsidR="00C5308E" w:rsidRPr="001B2A4B" w14:paraId="034B20F5" w14:textId="77777777" w:rsidTr="00897AE6">
        <w:trPr>
          <w:trHeight w:val="34"/>
        </w:trPr>
        <w:tc>
          <w:tcPr>
            <w:tcW w:w="993" w:type="pct"/>
            <w:gridSpan w:val="2"/>
            <w:tcBorders>
              <w:top w:val="nil"/>
              <w:left w:val="nil"/>
              <w:bottom w:val="nil"/>
              <w:right w:val="nil"/>
            </w:tcBorders>
            <w:vAlign w:val="bottom"/>
          </w:tcPr>
          <w:p w14:paraId="08CDEB92" w14:textId="37FD41C8"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populationgrowthannualsppopgrow</w:t>
            </w:r>
            <w:proofErr w:type="spellEnd"/>
          </w:p>
        </w:tc>
        <w:tc>
          <w:tcPr>
            <w:tcW w:w="328" w:type="pct"/>
            <w:gridSpan w:val="2"/>
            <w:tcBorders>
              <w:top w:val="nil"/>
              <w:left w:val="nil"/>
              <w:bottom w:val="nil"/>
              <w:right w:val="nil"/>
            </w:tcBorders>
            <w:shd w:val="clear" w:color="auto" w:fill="auto"/>
            <w:noWrap/>
            <w:vAlign w:val="bottom"/>
          </w:tcPr>
          <w:p w14:paraId="5ED2E414" w14:textId="526CD35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30" w:type="pct"/>
            <w:gridSpan w:val="2"/>
            <w:tcBorders>
              <w:top w:val="nil"/>
              <w:left w:val="nil"/>
              <w:bottom w:val="nil"/>
              <w:right w:val="nil"/>
            </w:tcBorders>
            <w:shd w:val="clear" w:color="auto" w:fill="auto"/>
            <w:noWrap/>
            <w:vAlign w:val="bottom"/>
          </w:tcPr>
          <w:p w14:paraId="5B84BB44" w14:textId="40A502C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31" w:type="pct"/>
            <w:gridSpan w:val="2"/>
            <w:tcBorders>
              <w:top w:val="nil"/>
              <w:left w:val="nil"/>
              <w:bottom w:val="nil"/>
              <w:right w:val="nil"/>
            </w:tcBorders>
            <w:shd w:val="clear" w:color="auto" w:fill="auto"/>
            <w:noWrap/>
            <w:vAlign w:val="bottom"/>
          </w:tcPr>
          <w:p w14:paraId="0E10FE0B" w14:textId="76CEBE6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-0.0010*</w:t>
            </w:r>
          </w:p>
        </w:tc>
        <w:tc>
          <w:tcPr>
            <w:tcW w:w="331" w:type="pct"/>
            <w:gridSpan w:val="2"/>
            <w:tcBorders>
              <w:top w:val="nil"/>
              <w:left w:val="nil"/>
              <w:bottom w:val="nil"/>
              <w:right w:val="nil"/>
            </w:tcBorders>
            <w:shd w:val="clear" w:color="auto" w:fill="auto"/>
            <w:noWrap/>
            <w:vAlign w:val="bottom"/>
          </w:tcPr>
          <w:p w14:paraId="3CEE9369" w14:textId="745C71A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31" w:type="pct"/>
            <w:gridSpan w:val="2"/>
            <w:tcBorders>
              <w:top w:val="nil"/>
              <w:left w:val="nil"/>
              <w:bottom w:val="nil"/>
              <w:right w:val="nil"/>
            </w:tcBorders>
            <w:shd w:val="clear" w:color="auto" w:fill="auto"/>
            <w:noWrap/>
            <w:vAlign w:val="bottom"/>
          </w:tcPr>
          <w:p w14:paraId="2799EB74" w14:textId="285D2DC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29" w:type="pct"/>
            <w:gridSpan w:val="2"/>
            <w:tcBorders>
              <w:top w:val="nil"/>
              <w:left w:val="nil"/>
              <w:bottom w:val="nil"/>
              <w:right w:val="nil"/>
            </w:tcBorders>
            <w:vAlign w:val="bottom"/>
          </w:tcPr>
          <w:p w14:paraId="56EA7F7B" w14:textId="32664B3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-0.0007</w:t>
            </w:r>
          </w:p>
        </w:tc>
        <w:tc>
          <w:tcPr>
            <w:tcW w:w="329" w:type="pct"/>
            <w:gridSpan w:val="2"/>
            <w:tcBorders>
              <w:top w:val="nil"/>
              <w:left w:val="nil"/>
              <w:bottom w:val="nil"/>
              <w:right w:val="nil"/>
            </w:tcBorders>
            <w:vAlign w:val="bottom"/>
          </w:tcPr>
          <w:p w14:paraId="7D297051" w14:textId="5E3EF60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0.0005</w:t>
            </w:r>
          </w:p>
        </w:tc>
        <w:tc>
          <w:tcPr>
            <w:tcW w:w="329" w:type="pct"/>
            <w:gridSpan w:val="2"/>
            <w:tcBorders>
              <w:top w:val="nil"/>
              <w:left w:val="nil"/>
              <w:bottom w:val="nil"/>
              <w:right w:val="nil"/>
            </w:tcBorders>
            <w:vAlign w:val="bottom"/>
          </w:tcPr>
          <w:p w14:paraId="39C6BD13" w14:textId="6F0C4A9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0.0008</w:t>
            </w:r>
          </w:p>
        </w:tc>
        <w:tc>
          <w:tcPr>
            <w:tcW w:w="329" w:type="pct"/>
            <w:gridSpan w:val="2"/>
            <w:tcBorders>
              <w:top w:val="nil"/>
              <w:left w:val="nil"/>
              <w:bottom w:val="nil"/>
              <w:right w:val="nil"/>
            </w:tcBorders>
            <w:vAlign w:val="bottom"/>
          </w:tcPr>
          <w:p w14:paraId="1850603D" w14:textId="4A17D0D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-0.0004</w:t>
            </w:r>
          </w:p>
        </w:tc>
        <w:tc>
          <w:tcPr>
            <w:tcW w:w="346" w:type="pct"/>
            <w:gridSpan w:val="2"/>
            <w:tcBorders>
              <w:top w:val="nil"/>
              <w:left w:val="nil"/>
              <w:bottom w:val="nil"/>
              <w:right w:val="nil"/>
            </w:tcBorders>
            <w:vAlign w:val="bottom"/>
          </w:tcPr>
          <w:p w14:paraId="5E88D1EF" w14:textId="4346723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0.0009</w:t>
            </w:r>
          </w:p>
        </w:tc>
        <w:tc>
          <w:tcPr>
            <w:tcW w:w="345" w:type="pct"/>
            <w:gridSpan w:val="2"/>
            <w:tcBorders>
              <w:top w:val="nil"/>
              <w:left w:val="nil"/>
              <w:bottom w:val="nil"/>
              <w:right w:val="nil"/>
            </w:tcBorders>
            <w:vAlign w:val="bottom"/>
          </w:tcPr>
          <w:p w14:paraId="41EAAC7E" w14:textId="732CA45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0.0004</w:t>
            </w:r>
          </w:p>
        </w:tc>
        <w:tc>
          <w:tcPr>
            <w:tcW w:w="349" w:type="pct"/>
            <w:gridSpan w:val="2"/>
            <w:tcBorders>
              <w:top w:val="nil"/>
              <w:left w:val="nil"/>
              <w:bottom w:val="nil"/>
              <w:right w:val="nil"/>
            </w:tcBorders>
            <w:vAlign w:val="bottom"/>
          </w:tcPr>
          <w:p w14:paraId="62E8427A" w14:textId="69FEC23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r>
      <w:tr w:rsidR="00C5308E" w:rsidRPr="001B2A4B" w14:paraId="104702AF" w14:textId="77777777" w:rsidTr="00897AE6">
        <w:trPr>
          <w:trHeight w:val="34"/>
        </w:trPr>
        <w:tc>
          <w:tcPr>
            <w:tcW w:w="993" w:type="pct"/>
            <w:gridSpan w:val="2"/>
            <w:tcBorders>
              <w:top w:val="nil"/>
              <w:left w:val="nil"/>
              <w:bottom w:val="nil"/>
              <w:right w:val="nil"/>
            </w:tcBorders>
            <w:vAlign w:val="bottom"/>
          </w:tcPr>
          <w:p w14:paraId="743C1A49" w14:textId="6E13B42F"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40C96712" w14:textId="4EE1CB4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(-0.203)</w:t>
            </w:r>
          </w:p>
        </w:tc>
        <w:tc>
          <w:tcPr>
            <w:tcW w:w="330" w:type="pct"/>
            <w:gridSpan w:val="2"/>
            <w:tcBorders>
              <w:top w:val="nil"/>
              <w:left w:val="nil"/>
              <w:bottom w:val="nil"/>
              <w:right w:val="nil"/>
            </w:tcBorders>
            <w:shd w:val="clear" w:color="auto" w:fill="auto"/>
            <w:noWrap/>
            <w:vAlign w:val="bottom"/>
          </w:tcPr>
          <w:p w14:paraId="0983F462" w14:textId="5D52DD7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(0.180)</w:t>
            </w:r>
          </w:p>
        </w:tc>
        <w:tc>
          <w:tcPr>
            <w:tcW w:w="331" w:type="pct"/>
            <w:gridSpan w:val="2"/>
            <w:tcBorders>
              <w:top w:val="nil"/>
              <w:left w:val="nil"/>
              <w:bottom w:val="nil"/>
              <w:right w:val="nil"/>
            </w:tcBorders>
            <w:shd w:val="clear" w:color="auto" w:fill="auto"/>
            <w:noWrap/>
            <w:vAlign w:val="bottom"/>
          </w:tcPr>
          <w:p w14:paraId="26431B16" w14:textId="5E2D453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(-1.846)</w:t>
            </w:r>
          </w:p>
        </w:tc>
        <w:tc>
          <w:tcPr>
            <w:tcW w:w="331" w:type="pct"/>
            <w:gridSpan w:val="2"/>
            <w:tcBorders>
              <w:top w:val="nil"/>
              <w:left w:val="nil"/>
              <w:bottom w:val="nil"/>
              <w:right w:val="nil"/>
            </w:tcBorders>
            <w:shd w:val="clear" w:color="auto" w:fill="auto"/>
            <w:noWrap/>
            <w:vAlign w:val="bottom"/>
          </w:tcPr>
          <w:p w14:paraId="7772D968" w14:textId="1BA54A2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(0.331)</w:t>
            </w:r>
          </w:p>
        </w:tc>
        <w:tc>
          <w:tcPr>
            <w:tcW w:w="331" w:type="pct"/>
            <w:gridSpan w:val="2"/>
            <w:tcBorders>
              <w:top w:val="nil"/>
              <w:left w:val="nil"/>
              <w:bottom w:val="nil"/>
              <w:right w:val="nil"/>
            </w:tcBorders>
            <w:shd w:val="clear" w:color="auto" w:fill="auto"/>
            <w:noWrap/>
            <w:vAlign w:val="bottom"/>
          </w:tcPr>
          <w:p w14:paraId="0C0B5063" w14:textId="04FDE8E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(-0.467)</w:t>
            </w:r>
          </w:p>
        </w:tc>
        <w:tc>
          <w:tcPr>
            <w:tcW w:w="329" w:type="pct"/>
            <w:gridSpan w:val="2"/>
            <w:tcBorders>
              <w:top w:val="nil"/>
              <w:left w:val="nil"/>
              <w:bottom w:val="nil"/>
              <w:right w:val="nil"/>
            </w:tcBorders>
            <w:vAlign w:val="bottom"/>
          </w:tcPr>
          <w:p w14:paraId="2917A522" w14:textId="0416293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(-1.361)</w:t>
            </w:r>
          </w:p>
        </w:tc>
        <w:tc>
          <w:tcPr>
            <w:tcW w:w="329" w:type="pct"/>
            <w:gridSpan w:val="2"/>
            <w:tcBorders>
              <w:top w:val="nil"/>
              <w:left w:val="nil"/>
              <w:bottom w:val="nil"/>
              <w:right w:val="nil"/>
            </w:tcBorders>
            <w:vAlign w:val="bottom"/>
          </w:tcPr>
          <w:p w14:paraId="0B26C18D" w14:textId="1C4CBBD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(0.859)</w:t>
            </w:r>
          </w:p>
        </w:tc>
        <w:tc>
          <w:tcPr>
            <w:tcW w:w="329" w:type="pct"/>
            <w:gridSpan w:val="2"/>
            <w:tcBorders>
              <w:top w:val="nil"/>
              <w:left w:val="nil"/>
              <w:bottom w:val="nil"/>
              <w:right w:val="nil"/>
            </w:tcBorders>
            <w:vAlign w:val="bottom"/>
          </w:tcPr>
          <w:p w14:paraId="68DBFA8A" w14:textId="6F60BAC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(1.193)</w:t>
            </w:r>
          </w:p>
        </w:tc>
        <w:tc>
          <w:tcPr>
            <w:tcW w:w="329" w:type="pct"/>
            <w:gridSpan w:val="2"/>
            <w:tcBorders>
              <w:top w:val="nil"/>
              <w:left w:val="nil"/>
              <w:bottom w:val="nil"/>
              <w:right w:val="nil"/>
            </w:tcBorders>
            <w:vAlign w:val="bottom"/>
          </w:tcPr>
          <w:p w14:paraId="5A276270" w14:textId="7B12005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(-0.644)</w:t>
            </w:r>
          </w:p>
        </w:tc>
        <w:tc>
          <w:tcPr>
            <w:tcW w:w="346" w:type="pct"/>
            <w:gridSpan w:val="2"/>
            <w:tcBorders>
              <w:top w:val="nil"/>
              <w:left w:val="nil"/>
              <w:bottom w:val="nil"/>
              <w:right w:val="nil"/>
            </w:tcBorders>
            <w:vAlign w:val="bottom"/>
          </w:tcPr>
          <w:p w14:paraId="33F84884" w14:textId="5528FB4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(1.335)</w:t>
            </w:r>
          </w:p>
        </w:tc>
        <w:tc>
          <w:tcPr>
            <w:tcW w:w="345" w:type="pct"/>
            <w:gridSpan w:val="2"/>
            <w:tcBorders>
              <w:top w:val="nil"/>
              <w:left w:val="nil"/>
              <w:bottom w:val="nil"/>
              <w:right w:val="nil"/>
            </w:tcBorders>
            <w:vAlign w:val="bottom"/>
          </w:tcPr>
          <w:p w14:paraId="5702C406" w14:textId="664CB2F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(0.628)</w:t>
            </w:r>
          </w:p>
        </w:tc>
        <w:tc>
          <w:tcPr>
            <w:tcW w:w="349" w:type="pct"/>
            <w:gridSpan w:val="2"/>
            <w:tcBorders>
              <w:top w:val="nil"/>
              <w:left w:val="nil"/>
              <w:bottom w:val="nil"/>
              <w:right w:val="nil"/>
            </w:tcBorders>
            <w:vAlign w:val="bottom"/>
          </w:tcPr>
          <w:p w14:paraId="2026EC61" w14:textId="37A38C6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(-0.242)</w:t>
            </w:r>
          </w:p>
        </w:tc>
      </w:tr>
      <w:tr w:rsidR="00C5308E" w:rsidRPr="001B2A4B" w14:paraId="4A725CC7" w14:textId="77777777" w:rsidTr="009827B4">
        <w:trPr>
          <w:trHeight w:val="34"/>
        </w:trPr>
        <w:tc>
          <w:tcPr>
            <w:tcW w:w="993" w:type="pct"/>
            <w:gridSpan w:val="2"/>
            <w:tcBorders>
              <w:top w:val="nil"/>
              <w:left w:val="nil"/>
              <w:bottom w:val="nil"/>
              <w:right w:val="nil"/>
            </w:tcBorders>
            <w:vAlign w:val="bottom"/>
          </w:tcPr>
          <w:p w14:paraId="116BC28E" w14:textId="09D174F8" w:rsidR="00C5308E" w:rsidRPr="00897AE6" w:rsidRDefault="00C5308E" w:rsidP="00C5308E">
            <w:pPr>
              <w:spacing w:after="0" w:line="240" w:lineRule="auto"/>
              <w:rPr>
                <w:rFonts w:ascii="Times New Roman" w:eastAsia="Times New Roman" w:hAnsi="Times New Roman" w:cs="Times New Roman"/>
                <w:b/>
                <w:bCs/>
                <w:sz w:val="18"/>
                <w:szCs w:val="18"/>
                <w:lang w:val="en-US"/>
              </w:rPr>
            </w:pPr>
            <w:r w:rsidRPr="00897AE6">
              <w:rPr>
                <w:rFonts w:ascii="Times New Roman" w:eastAsia="Times New Roman" w:hAnsi="Times New Roman" w:cs="Times New Roman"/>
                <w:b/>
                <w:bCs/>
                <w:sz w:val="18"/>
                <w:szCs w:val="18"/>
                <w:lang w:val="en-US"/>
              </w:rPr>
              <w:t>Constant</w:t>
            </w:r>
          </w:p>
        </w:tc>
        <w:tc>
          <w:tcPr>
            <w:tcW w:w="328" w:type="pct"/>
            <w:gridSpan w:val="2"/>
            <w:tcBorders>
              <w:top w:val="nil"/>
              <w:left w:val="nil"/>
              <w:bottom w:val="nil"/>
              <w:right w:val="nil"/>
            </w:tcBorders>
            <w:shd w:val="clear" w:color="auto" w:fill="auto"/>
            <w:noWrap/>
            <w:vAlign w:val="bottom"/>
          </w:tcPr>
          <w:p w14:paraId="6E1387A4" w14:textId="27FC9B8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0.0280***</w:t>
            </w:r>
          </w:p>
        </w:tc>
        <w:tc>
          <w:tcPr>
            <w:tcW w:w="330" w:type="pct"/>
            <w:gridSpan w:val="2"/>
            <w:tcBorders>
              <w:top w:val="nil"/>
              <w:left w:val="nil"/>
              <w:bottom w:val="nil"/>
              <w:right w:val="nil"/>
            </w:tcBorders>
            <w:shd w:val="clear" w:color="auto" w:fill="auto"/>
            <w:noWrap/>
            <w:vAlign w:val="bottom"/>
          </w:tcPr>
          <w:p w14:paraId="7E479868" w14:textId="54BF23C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0.0301**</w:t>
            </w:r>
          </w:p>
        </w:tc>
        <w:tc>
          <w:tcPr>
            <w:tcW w:w="331" w:type="pct"/>
            <w:gridSpan w:val="2"/>
            <w:tcBorders>
              <w:top w:val="nil"/>
              <w:left w:val="nil"/>
              <w:bottom w:val="nil"/>
              <w:right w:val="nil"/>
            </w:tcBorders>
            <w:shd w:val="clear" w:color="auto" w:fill="auto"/>
            <w:noWrap/>
            <w:vAlign w:val="bottom"/>
          </w:tcPr>
          <w:p w14:paraId="1BAEDB79" w14:textId="278D547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0.0246***</w:t>
            </w:r>
          </w:p>
        </w:tc>
        <w:tc>
          <w:tcPr>
            <w:tcW w:w="331" w:type="pct"/>
            <w:gridSpan w:val="2"/>
            <w:tcBorders>
              <w:top w:val="nil"/>
              <w:left w:val="nil"/>
              <w:bottom w:val="nil"/>
              <w:right w:val="nil"/>
            </w:tcBorders>
            <w:shd w:val="clear" w:color="auto" w:fill="auto"/>
            <w:noWrap/>
            <w:vAlign w:val="bottom"/>
          </w:tcPr>
          <w:p w14:paraId="1E267704" w14:textId="33DCBE2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0.0260**</w:t>
            </w:r>
          </w:p>
        </w:tc>
        <w:tc>
          <w:tcPr>
            <w:tcW w:w="331" w:type="pct"/>
            <w:gridSpan w:val="2"/>
            <w:tcBorders>
              <w:top w:val="nil"/>
              <w:left w:val="nil"/>
              <w:bottom w:val="nil"/>
              <w:right w:val="nil"/>
            </w:tcBorders>
            <w:shd w:val="clear" w:color="auto" w:fill="auto"/>
            <w:noWrap/>
            <w:vAlign w:val="bottom"/>
          </w:tcPr>
          <w:p w14:paraId="44B0A7EC" w14:textId="001B973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0.0137</w:t>
            </w:r>
          </w:p>
        </w:tc>
        <w:tc>
          <w:tcPr>
            <w:tcW w:w="329" w:type="pct"/>
            <w:gridSpan w:val="2"/>
            <w:tcBorders>
              <w:top w:val="nil"/>
              <w:left w:val="nil"/>
              <w:bottom w:val="nil"/>
              <w:right w:val="nil"/>
            </w:tcBorders>
            <w:vAlign w:val="bottom"/>
          </w:tcPr>
          <w:p w14:paraId="4826EFE9" w14:textId="3D859AF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0.0229**</w:t>
            </w:r>
          </w:p>
        </w:tc>
        <w:tc>
          <w:tcPr>
            <w:tcW w:w="329" w:type="pct"/>
            <w:gridSpan w:val="2"/>
            <w:tcBorders>
              <w:top w:val="nil"/>
              <w:left w:val="nil"/>
              <w:bottom w:val="nil"/>
              <w:right w:val="nil"/>
            </w:tcBorders>
            <w:vAlign w:val="bottom"/>
          </w:tcPr>
          <w:p w14:paraId="18CE9C0F" w14:textId="184DA07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0.0327***</w:t>
            </w:r>
          </w:p>
        </w:tc>
        <w:tc>
          <w:tcPr>
            <w:tcW w:w="329" w:type="pct"/>
            <w:gridSpan w:val="2"/>
            <w:tcBorders>
              <w:top w:val="nil"/>
              <w:left w:val="nil"/>
              <w:bottom w:val="nil"/>
              <w:right w:val="nil"/>
            </w:tcBorders>
            <w:vAlign w:val="bottom"/>
          </w:tcPr>
          <w:p w14:paraId="494599D4" w14:textId="75128BD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0.0340***</w:t>
            </w:r>
          </w:p>
        </w:tc>
        <w:tc>
          <w:tcPr>
            <w:tcW w:w="329" w:type="pct"/>
            <w:gridSpan w:val="2"/>
            <w:tcBorders>
              <w:top w:val="nil"/>
              <w:left w:val="nil"/>
              <w:bottom w:val="nil"/>
              <w:right w:val="nil"/>
            </w:tcBorders>
            <w:vAlign w:val="bottom"/>
          </w:tcPr>
          <w:p w14:paraId="0E2B4491" w14:textId="638A917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0.0301***</w:t>
            </w:r>
          </w:p>
        </w:tc>
        <w:tc>
          <w:tcPr>
            <w:tcW w:w="346" w:type="pct"/>
            <w:gridSpan w:val="2"/>
            <w:tcBorders>
              <w:top w:val="nil"/>
              <w:left w:val="nil"/>
              <w:bottom w:val="nil"/>
              <w:right w:val="nil"/>
            </w:tcBorders>
            <w:vAlign w:val="bottom"/>
          </w:tcPr>
          <w:p w14:paraId="2CF22D64" w14:textId="55FA5EA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0.0306***</w:t>
            </w:r>
          </w:p>
        </w:tc>
        <w:tc>
          <w:tcPr>
            <w:tcW w:w="345" w:type="pct"/>
            <w:gridSpan w:val="2"/>
            <w:tcBorders>
              <w:top w:val="nil"/>
              <w:left w:val="nil"/>
              <w:bottom w:val="nil"/>
              <w:right w:val="nil"/>
            </w:tcBorders>
            <w:vAlign w:val="bottom"/>
          </w:tcPr>
          <w:p w14:paraId="61C43070" w14:textId="010E659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0.0187**</w:t>
            </w:r>
          </w:p>
        </w:tc>
        <w:tc>
          <w:tcPr>
            <w:tcW w:w="349" w:type="pct"/>
            <w:gridSpan w:val="2"/>
            <w:tcBorders>
              <w:top w:val="nil"/>
              <w:left w:val="nil"/>
              <w:bottom w:val="nil"/>
              <w:right w:val="nil"/>
            </w:tcBorders>
            <w:vAlign w:val="bottom"/>
          </w:tcPr>
          <w:p w14:paraId="3E833418" w14:textId="205C36C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0.0293***</w:t>
            </w:r>
          </w:p>
        </w:tc>
      </w:tr>
      <w:tr w:rsidR="00C5308E" w:rsidRPr="001B2A4B" w14:paraId="63F7B44D" w14:textId="77777777" w:rsidTr="009827B4">
        <w:trPr>
          <w:trHeight w:val="34"/>
        </w:trPr>
        <w:tc>
          <w:tcPr>
            <w:tcW w:w="993" w:type="pct"/>
            <w:gridSpan w:val="2"/>
            <w:tcBorders>
              <w:top w:val="nil"/>
              <w:left w:val="nil"/>
              <w:bottom w:val="single" w:sz="4" w:space="0" w:color="auto"/>
              <w:right w:val="nil"/>
            </w:tcBorders>
            <w:vAlign w:val="bottom"/>
          </w:tcPr>
          <w:p w14:paraId="205E12E4" w14:textId="476B0C9B" w:rsidR="00C5308E" w:rsidRPr="000616B1" w:rsidRDefault="00C5308E" w:rsidP="00C5308E">
            <w:pPr>
              <w:spacing w:after="0" w:line="240" w:lineRule="auto"/>
              <w:rPr>
                <w:rFonts w:ascii="Times New Roman" w:eastAsia="Times New Roman" w:hAnsi="Times New Roman" w:cs="Times New Roman"/>
                <w:b/>
                <w:bCs/>
                <w:sz w:val="16"/>
                <w:szCs w:val="16"/>
                <w:lang w:val="en-US"/>
              </w:rPr>
            </w:pPr>
          </w:p>
        </w:tc>
        <w:tc>
          <w:tcPr>
            <w:tcW w:w="328" w:type="pct"/>
            <w:gridSpan w:val="2"/>
            <w:tcBorders>
              <w:top w:val="nil"/>
              <w:left w:val="nil"/>
              <w:bottom w:val="single" w:sz="4" w:space="0" w:color="auto"/>
              <w:right w:val="nil"/>
            </w:tcBorders>
            <w:shd w:val="clear" w:color="auto" w:fill="auto"/>
            <w:noWrap/>
            <w:vAlign w:val="bottom"/>
          </w:tcPr>
          <w:p w14:paraId="54076B13" w14:textId="30627EC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(2.786)</w:t>
            </w:r>
          </w:p>
        </w:tc>
        <w:tc>
          <w:tcPr>
            <w:tcW w:w="330" w:type="pct"/>
            <w:gridSpan w:val="2"/>
            <w:tcBorders>
              <w:top w:val="nil"/>
              <w:left w:val="nil"/>
              <w:bottom w:val="single" w:sz="4" w:space="0" w:color="auto"/>
              <w:right w:val="nil"/>
            </w:tcBorders>
            <w:shd w:val="clear" w:color="auto" w:fill="auto"/>
            <w:noWrap/>
            <w:vAlign w:val="bottom"/>
          </w:tcPr>
          <w:p w14:paraId="3BA3A539" w14:textId="19804D2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(2.534)</w:t>
            </w:r>
          </w:p>
        </w:tc>
        <w:tc>
          <w:tcPr>
            <w:tcW w:w="331" w:type="pct"/>
            <w:gridSpan w:val="2"/>
            <w:tcBorders>
              <w:top w:val="nil"/>
              <w:left w:val="nil"/>
              <w:bottom w:val="single" w:sz="4" w:space="0" w:color="auto"/>
              <w:right w:val="nil"/>
            </w:tcBorders>
            <w:shd w:val="clear" w:color="auto" w:fill="auto"/>
            <w:noWrap/>
            <w:vAlign w:val="bottom"/>
          </w:tcPr>
          <w:p w14:paraId="10065613" w14:textId="0CB9403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(2.736)</w:t>
            </w:r>
          </w:p>
        </w:tc>
        <w:tc>
          <w:tcPr>
            <w:tcW w:w="331" w:type="pct"/>
            <w:gridSpan w:val="2"/>
            <w:tcBorders>
              <w:top w:val="nil"/>
              <w:left w:val="nil"/>
              <w:bottom w:val="single" w:sz="4" w:space="0" w:color="auto"/>
              <w:right w:val="nil"/>
            </w:tcBorders>
            <w:shd w:val="clear" w:color="auto" w:fill="auto"/>
            <w:noWrap/>
            <w:vAlign w:val="bottom"/>
          </w:tcPr>
          <w:p w14:paraId="5E20CCA0" w14:textId="02691A7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(2.465)</w:t>
            </w:r>
          </w:p>
        </w:tc>
        <w:tc>
          <w:tcPr>
            <w:tcW w:w="331" w:type="pct"/>
            <w:gridSpan w:val="2"/>
            <w:tcBorders>
              <w:top w:val="nil"/>
              <w:left w:val="nil"/>
              <w:bottom w:val="single" w:sz="4" w:space="0" w:color="auto"/>
              <w:right w:val="nil"/>
            </w:tcBorders>
            <w:shd w:val="clear" w:color="auto" w:fill="auto"/>
            <w:noWrap/>
            <w:vAlign w:val="bottom"/>
          </w:tcPr>
          <w:p w14:paraId="2B56F908" w14:textId="791CC3E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(1.497)</w:t>
            </w:r>
          </w:p>
        </w:tc>
        <w:tc>
          <w:tcPr>
            <w:tcW w:w="329" w:type="pct"/>
            <w:gridSpan w:val="2"/>
            <w:tcBorders>
              <w:top w:val="nil"/>
              <w:left w:val="nil"/>
              <w:bottom w:val="single" w:sz="4" w:space="0" w:color="auto"/>
              <w:right w:val="nil"/>
            </w:tcBorders>
            <w:vAlign w:val="bottom"/>
          </w:tcPr>
          <w:p w14:paraId="429C78C1" w14:textId="5F959FE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(2.476)</w:t>
            </w:r>
          </w:p>
        </w:tc>
        <w:tc>
          <w:tcPr>
            <w:tcW w:w="329" w:type="pct"/>
            <w:gridSpan w:val="2"/>
            <w:tcBorders>
              <w:top w:val="nil"/>
              <w:left w:val="nil"/>
              <w:bottom w:val="single" w:sz="4" w:space="0" w:color="auto"/>
              <w:right w:val="nil"/>
            </w:tcBorders>
            <w:vAlign w:val="bottom"/>
          </w:tcPr>
          <w:p w14:paraId="07D15D95" w14:textId="0CAE8A3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(3.149)</w:t>
            </w:r>
          </w:p>
        </w:tc>
        <w:tc>
          <w:tcPr>
            <w:tcW w:w="329" w:type="pct"/>
            <w:gridSpan w:val="2"/>
            <w:tcBorders>
              <w:top w:val="nil"/>
              <w:left w:val="nil"/>
              <w:bottom w:val="single" w:sz="4" w:space="0" w:color="auto"/>
              <w:right w:val="nil"/>
            </w:tcBorders>
            <w:vAlign w:val="bottom"/>
          </w:tcPr>
          <w:p w14:paraId="05FFCBF7" w14:textId="1EF888F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(2.677)</w:t>
            </w:r>
          </w:p>
        </w:tc>
        <w:tc>
          <w:tcPr>
            <w:tcW w:w="329" w:type="pct"/>
            <w:gridSpan w:val="2"/>
            <w:tcBorders>
              <w:top w:val="nil"/>
              <w:left w:val="nil"/>
              <w:bottom w:val="single" w:sz="4" w:space="0" w:color="auto"/>
              <w:right w:val="nil"/>
            </w:tcBorders>
            <w:vAlign w:val="bottom"/>
          </w:tcPr>
          <w:p w14:paraId="41406400" w14:textId="3FAAC03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(3.330)</w:t>
            </w:r>
          </w:p>
        </w:tc>
        <w:tc>
          <w:tcPr>
            <w:tcW w:w="346" w:type="pct"/>
            <w:gridSpan w:val="2"/>
            <w:tcBorders>
              <w:top w:val="nil"/>
              <w:left w:val="nil"/>
              <w:bottom w:val="single" w:sz="4" w:space="0" w:color="auto"/>
              <w:right w:val="nil"/>
            </w:tcBorders>
            <w:vAlign w:val="bottom"/>
          </w:tcPr>
          <w:p w14:paraId="5E49205A" w14:textId="149D99D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(2.785)</w:t>
            </w:r>
          </w:p>
        </w:tc>
        <w:tc>
          <w:tcPr>
            <w:tcW w:w="345" w:type="pct"/>
            <w:gridSpan w:val="2"/>
            <w:tcBorders>
              <w:top w:val="nil"/>
              <w:left w:val="nil"/>
              <w:bottom w:val="single" w:sz="4" w:space="0" w:color="auto"/>
              <w:right w:val="nil"/>
            </w:tcBorders>
            <w:vAlign w:val="bottom"/>
          </w:tcPr>
          <w:p w14:paraId="366AFA0F" w14:textId="7D23E61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(2.050)</w:t>
            </w:r>
          </w:p>
        </w:tc>
        <w:tc>
          <w:tcPr>
            <w:tcW w:w="349" w:type="pct"/>
            <w:gridSpan w:val="2"/>
            <w:tcBorders>
              <w:top w:val="nil"/>
              <w:left w:val="nil"/>
              <w:bottom w:val="single" w:sz="4" w:space="0" w:color="auto"/>
              <w:right w:val="nil"/>
            </w:tcBorders>
            <w:vAlign w:val="bottom"/>
          </w:tcPr>
          <w:p w14:paraId="4107D15D" w14:textId="653F969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(3.149)</w:t>
            </w:r>
          </w:p>
        </w:tc>
      </w:tr>
      <w:tr w:rsidR="008F60B1" w:rsidRPr="001B2A4B" w14:paraId="23A175B7" w14:textId="77777777" w:rsidTr="00897AE6">
        <w:trPr>
          <w:trHeight w:val="34"/>
        </w:trPr>
        <w:tc>
          <w:tcPr>
            <w:tcW w:w="993" w:type="pct"/>
            <w:gridSpan w:val="2"/>
            <w:tcBorders>
              <w:top w:val="single" w:sz="4" w:space="0" w:color="auto"/>
              <w:left w:val="nil"/>
              <w:bottom w:val="nil"/>
              <w:right w:val="nil"/>
            </w:tcBorders>
          </w:tcPr>
          <w:p w14:paraId="30CCCDCF" w14:textId="77777777" w:rsidR="008F60B1" w:rsidRPr="00CB18D8" w:rsidRDefault="008F60B1" w:rsidP="008F60B1">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Year Fixed Effects</w:t>
            </w:r>
          </w:p>
        </w:tc>
        <w:tc>
          <w:tcPr>
            <w:tcW w:w="328" w:type="pct"/>
            <w:gridSpan w:val="2"/>
            <w:tcBorders>
              <w:top w:val="single" w:sz="4" w:space="0" w:color="auto"/>
              <w:left w:val="nil"/>
              <w:bottom w:val="nil"/>
              <w:right w:val="nil"/>
            </w:tcBorders>
            <w:shd w:val="clear" w:color="auto" w:fill="auto"/>
            <w:noWrap/>
            <w:vAlign w:val="bottom"/>
          </w:tcPr>
          <w:p w14:paraId="3C003DE4" w14:textId="396EF1B0"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30" w:type="pct"/>
            <w:gridSpan w:val="2"/>
            <w:tcBorders>
              <w:top w:val="single" w:sz="4" w:space="0" w:color="auto"/>
              <w:left w:val="nil"/>
              <w:bottom w:val="nil"/>
              <w:right w:val="nil"/>
            </w:tcBorders>
            <w:shd w:val="clear" w:color="auto" w:fill="auto"/>
            <w:noWrap/>
            <w:vAlign w:val="bottom"/>
          </w:tcPr>
          <w:p w14:paraId="70531670" w14:textId="703AB684"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31" w:type="pct"/>
            <w:gridSpan w:val="2"/>
            <w:tcBorders>
              <w:top w:val="single" w:sz="4" w:space="0" w:color="auto"/>
              <w:left w:val="nil"/>
              <w:bottom w:val="nil"/>
              <w:right w:val="nil"/>
            </w:tcBorders>
            <w:shd w:val="clear" w:color="auto" w:fill="auto"/>
            <w:noWrap/>
            <w:vAlign w:val="bottom"/>
          </w:tcPr>
          <w:p w14:paraId="3E90B2E2" w14:textId="1778CE08"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31" w:type="pct"/>
            <w:gridSpan w:val="2"/>
            <w:tcBorders>
              <w:top w:val="single" w:sz="4" w:space="0" w:color="auto"/>
              <w:left w:val="nil"/>
              <w:bottom w:val="nil"/>
              <w:right w:val="nil"/>
            </w:tcBorders>
            <w:shd w:val="clear" w:color="auto" w:fill="auto"/>
            <w:noWrap/>
            <w:vAlign w:val="bottom"/>
          </w:tcPr>
          <w:p w14:paraId="502B6D08" w14:textId="1084C7ED"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31" w:type="pct"/>
            <w:gridSpan w:val="2"/>
            <w:tcBorders>
              <w:top w:val="single" w:sz="4" w:space="0" w:color="auto"/>
              <w:left w:val="nil"/>
              <w:bottom w:val="nil"/>
              <w:right w:val="nil"/>
            </w:tcBorders>
            <w:shd w:val="clear" w:color="auto" w:fill="auto"/>
            <w:noWrap/>
            <w:vAlign w:val="bottom"/>
          </w:tcPr>
          <w:p w14:paraId="2D029915" w14:textId="50F6795B"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29" w:type="pct"/>
            <w:gridSpan w:val="2"/>
            <w:tcBorders>
              <w:top w:val="single" w:sz="4" w:space="0" w:color="auto"/>
              <w:left w:val="nil"/>
              <w:bottom w:val="nil"/>
              <w:right w:val="nil"/>
            </w:tcBorders>
            <w:vAlign w:val="bottom"/>
          </w:tcPr>
          <w:p w14:paraId="57B797EA" w14:textId="1A9A82FC"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29" w:type="pct"/>
            <w:gridSpan w:val="2"/>
            <w:tcBorders>
              <w:top w:val="single" w:sz="4" w:space="0" w:color="auto"/>
              <w:left w:val="nil"/>
              <w:bottom w:val="nil"/>
              <w:right w:val="nil"/>
            </w:tcBorders>
            <w:vAlign w:val="bottom"/>
          </w:tcPr>
          <w:p w14:paraId="394BCB51" w14:textId="01F329C8"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29" w:type="pct"/>
            <w:gridSpan w:val="2"/>
            <w:tcBorders>
              <w:top w:val="single" w:sz="4" w:space="0" w:color="auto"/>
              <w:left w:val="nil"/>
              <w:bottom w:val="nil"/>
              <w:right w:val="nil"/>
            </w:tcBorders>
            <w:vAlign w:val="bottom"/>
          </w:tcPr>
          <w:p w14:paraId="2BC3BE11" w14:textId="68967E3F"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29" w:type="pct"/>
            <w:gridSpan w:val="2"/>
            <w:tcBorders>
              <w:top w:val="single" w:sz="4" w:space="0" w:color="auto"/>
              <w:left w:val="nil"/>
              <w:bottom w:val="nil"/>
              <w:right w:val="nil"/>
            </w:tcBorders>
            <w:vAlign w:val="bottom"/>
          </w:tcPr>
          <w:p w14:paraId="0F5F4B46" w14:textId="7076379D"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46" w:type="pct"/>
            <w:gridSpan w:val="2"/>
            <w:tcBorders>
              <w:top w:val="single" w:sz="4" w:space="0" w:color="auto"/>
              <w:left w:val="nil"/>
              <w:bottom w:val="nil"/>
              <w:right w:val="nil"/>
            </w:tcBorders>
            <w:vAlign w:val="bottom"/>
          </w:tcPr>
          <w:p w14:paraId="55D77FA4" w14:textId="02407521"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45" w:type="pct"/>
            <w:gridSpan w:val="2"/>
            <w:tcBorders>
              <w:top w:val="single" w:sz="4" w:space="0" w:color="auto"/>
              <w:left w:val="nil"/>
              <w:bottom w:val="nil"/>
              <w:right w:val="nil"/>
            </w:tcBorders>
            <w:vAlign w:val="bottom"/>
          </w:tcPr>
          <w:p w14:paraId="47488DCB" w14:textId="7DDA2676"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49" w:type="pct"/>
            <w:gridSpan w:val="2"/>
            <w:tcBorders>
              <w:top w:val="single" w:sz="4" w:space="0" w:color="auto"/>
              <w:left w:val="nil"/>
              <w:bottom w:val="nil"/>
              <w:right w:val="nil"/>
            </w:tcBorders>
            <w:vAlign w:val="bottom"/>
          </w:tcPr>
          <w:p w14:paraId="45748F12" w14:textId="350274E8"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r>
      <w:tr w:rsidR="008F60B1" w:rsidRPr="001B2A4B" w14:paraId="4BFB4B55" w14:textId="77777777" w:rsidTr="00897AE6">
        <w:trPr>
          <w:trHeight w:val="34"/>
        </w:trPr>
        <w:tc>
          <w:tcPr>
            <w:tcW w:w="993" w:type="pct"/>
            <w:gridSpan w:val="2"/>
            <w:tcBorders>
              <w:top w:val="nil"/>
              <w:left w:val="nil"/>
              <w:bottom w:val="nil"/>
              <w:right w:val="nil"/>
            </w:tcBorders>
          </w:tcPr>
          <w:p w14:paraId="042DAE99" w14:textId="77777777" w:rsidR="008F60B1" w:rsidRPr="00CB18D8" w:rsidRDefault="008F60B1" w:rsidP="008F60B1">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Clustered</w:t>
            </w:r>
            <w:r w:rsidRPr="00CB18D8">
              <w:rPr>
                <w:rFonts w:ascii="Times New Roman" w:eastAsia="Times New Roman" w:hAnsi="Times New Roman" w:cs="Times New Roman"/>
                <w:b/>
                <w:bCs/>
                <w:sz w:val="18"/>
                <w:szCs w:val="18"/>
                <w:lang w:val="en-US"/>
              </w:rPr>
              <w:t xml:space="preserve"> </w:t>
            </w:r>
            <w:r>
              <w:rPr>
                <w:rFonts w:ascii="Times New Roman" w:eastAsia="Times New Roman" w:hAnsi="Times New Roman" w:cs="Times New Roman"/>
                <w:b/>
                <w:bCs/>
                <w:sz w:val="18"/>
                <w:szCs w:val="18"/>
                <w:lang w:val="en-US"/>
              </w:rPr>
              <w:t>SE</w:t>
            </w:r>
          </w:p>
        </w:tc>
        <w:tc>
          <w:tcPr>
            <w:tcW w:w="328" w:type="pct"/>
            <w:gridSpan w:val="2"/>
            <w:tcBorders>
              <w:top w:val="nil"/>
              <w:left w:val="nil"/>
              <w:bottom w:val="nil"/>
              <w:right w:val="nil"/>
            </w:tcBorders>
            <w:shd w:val="clear" w:color="auto" w:fill="auto"/>
            <w:noWrap/>
            <w:vAlign w:val="bottom"/>
          </w:tcPr>
          <w:p w14:paraId="678FD123" w14:textId="349FB8BE"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30" w:type="pct"/>
            <w:gridSpan w:val="2"/>
            <w:tcBorders>
              <w:top w:val="nil"/>
              <w:left w:val="nil"/>
              <w:bottom w:val="nil"/>
              <w:right w:val="nil"/>
            </w:tcBorders>
            <w:shd w:val="clear" w:color="auto" w:fill="auto"/>
            <w:noWrap/>
            <w:vAlign w:val="bottom"/>
          </w:tcPr>
          <w:p w14:paraId="13571657" w14:textId="6E7F1787"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31" w:type="pct"/>
            <w:gridSpan w:val="2"/>
            <w:tcBorders>
              <w:top w:val="nil"/>
              <w:left w:val="nil"/>
              <w:bottom w:val="nil"/>
              <w:right w:val="nil"/>
            </w:tcBorders>
            <w:shd w:val="clear" w:color="auto" w:fill="auto"/>
            <w:noWrap/>
            <w:vAlign w:val="bottom"/>
          </w:tcPr>
          <w:p w14:paraId="0F00CD4B" w14:textId="1CB69353"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31" w:type="pct"/>
            <w:gridSpan w:val="2"/>
            <w:tcBorders>
              <w:top w:val="nil"/>
              <w:left w:val="nil"/>
              <w:bottom w:val="nil"/>
              <w:right w:val="nil"/>
            </w:tcBorders>
            <w:shd w:val="clear" w:color="auto" w:fill="auto"/>
            <w:noWrap/>
            <w:vAlign w:val="bottom"/>
          </w:tcPr>
          <w:p w14:paraId="2CD066E0" w14:textId="233EA59B"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31" w:type="pct"/>
            <w:gridSpan w:val="2"/>
            <w:tcBorders>
              <w:top w:val="nil"/>
              <w:left w:val="nil"/>
              <w:bottom w:val="nil"/>
              <w:right w:val="nil"/>
            </w:tcBorders>
            <w:shd w:val="clear" w:color="auto" w:fill="auto"/>
            <w:noWrap/>
            <w:vAlign w:val="bottom"/>
          </w:tcPr>
          <w:p w14:paraId="520774CB" w14:textId="3563E59B"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29" w:type="pct"/>
            <w:gridSpan w:val="2"/>
            <w:tcBorders>
              <w:top w:val="nil"/>
              <w:left w:val="nil"/>
              <w:bottom w:val="nil"/>
              <w:right w:val="nil"/>
            </w:tcBorders>
            <w:vAlign w:val="bottom"/>
          </w:tcPr>
          <w:p w14:paraId="03186C49" w14:textId="546C2AEC"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29" w:type="pct"/>
            <w:gridSpan w:val="2"/>
            <w:tcBorders>
              <w:top w:val="nil"/>
              <w:left w:val="nil"/>
              <w:bottom w:val="nil"/>
              <w:right w:val="nil"/>
            </w:tcBorders>
            <w:vAlign w:val="bottom"/>
          </w:tcPr>
          <w:p w14:paraId="5AFEEC82" w14:textId="3A4BB263"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29" w:type="pct"/>
            <w:gridSpan w:val="2"/>
            <w:tcBorders>
              <w:top w:val="nil"/>
              <w:left w:val="nil"/>
              <w:bottom w:val="nil"/>
              <w:right w:val="nil"/>
            </w:tcBorders>
            <w:vAlign w:val="bottom"/>
          </w:tcPr>
          <w:p w14:paraId="00C415B8" w14:textId="05074C19"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29" w:type="pct"/>
            <w:gridSpan w:val="2"/>
            <w:tcBorders>
              <w:top w:val="nil"/>
              <w:left w:val="nil"/>
              <w:bottom w:val="nil"/>
              <w:right w:val="nil"/>
            </w:tcBorders>
            <w:vAlign w:val="bottom"/>
          </w:tcPr>
          <w:p w14:paraId="7D81D9D4" w14:textId="03FEFD2E"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46" w:type="pct"/>
            <w:gridSpan w:val="2"/>
            <w:tcBorders>
              <w:top w:val="nil"/>
              <w:left w:val="nil"/>
              <w:bottom w:val="nil"/>
              <w:right w:val="nil"/>
            </w:tcBorders>
            <w:vAlign w:val="bottom"/>
          </w:tcPr>
          <w:p w14:paraId="798E9DBD" w14:textId="6843739F"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45" w:type="pct"/>
            <w:gridSpan w:val="2"/>
            <w:tcBorders>
              <w:top w:val="nil"/>
              <w:left w:val="nil"/>
              <w:bottom w:val="nil"/>
              <w:right w:val="nil"/>
            </w:tcBorders>
            <w:vAlign w:val="bottom"/>
          </w:tcPr>
          <w:p w14:paraId="6F464D79" w14:textId="7EB79784"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c>
          <w:tcPr>
            <w:tcW w:w="349" w:type="pct"/>
            <w:gridSpan w:val="2"/>
            <w:tcBorders>
              <w:top w:val="nil"/>
              <w:left w:val="nil"/>
              <w:bottom w:val="nil"/>
              <w:right w:val="nil"/>
            </w:tcBorders>
            <w:vAlign w:val="bottom"/>
          </w:tcPr>
          <w:p w14:paraId="771717DC" w14:textId="643C8D59"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Yes</w:t>
            </w:r>
          </w:p>
        </w:tc>
      </w:tr>
      <w:tr w:rsidR="008F60B1" w:rsidRPr="001B2A4B" w14:paraId="1961B234" w14:textId="77777777" w:rsidTr="00897AE6">
        <w:trPr>
          <w:trHeight w:val="34"/>
        </w:trPr>
        <w:tc>
          <w:tcPr>
            <w:tcW w:w="993" w:type="pct"/>
            <w:gridSpan w:val="2"/>
            <w:tcBorders>
              <w:top w:val="nil"/>
              <w:left w:val="nil"/>
              <w:right w:val="nil"/>
            </w:tcBorders>
          </w:tcPr>
          <w:p w14:paraId="0285D1D3" w14:textId="77777777" w:rsidR="008F60B1" w:rsidRPr="00CB18D8" w:rsidRDefault="008F60B1" w:rsidP="008F60B1">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Observations</w:t>
            </w:r>
          </w:p>
        </w:tc>
        <w:tc>
          <w:tcPr>
            <w:tcW w:w="328" w:type="pct"/>
            <w:gridSpan w:val="2"/>
            <w:tcBorders>
              <w:top w:val="nil"/>
              <w:left w:val="nil"/>
              <w:right w:val="nil"/>
            </w:tcBorders>
            <w:shd w:val="clear" w:color="auto" w:fill="auto"/>
            <w:noWrap/>
            <w:vAlign w:val="bottom"/>
          </w:tcPr>
          <w:p w14:paraId="62CF4C3D" w14:textId="54B781BD"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c>
          <w:tcPr>
            <w:tcW w:w="330" w:type="pct"/>
            <w:gridSpan w:val="2"/>
            <w:tcBorders>
              <w:top w:val="nil"/>
              <w:left w:val="nil"/>
              <w:right w:val="nil"/>
            </w:tcBorders>
            <w:shd w:val="clear" w:color="auto" w:fill="auto"/>
            <w:noWrap/>
            <w:vAlign w:val="bottom"/>
          </w:tcPr>
          <w:p w14:paraId="45ACB008" w14:textId="1EF91FFB"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c>
          <w:tcPr>
            <w:tcW w:w="331" w:type="pct"/>
            <w:gridSpan w:val="2"/>
            <w:tcBorders>
              <w:top w:val="nil"/>
              <w:left w:val="nil"/>
              <w:right w:val="nil"/>
            </w:tcBorders>
            <w:shd w:val="clear" w:color="auto" w:fill="auto"/>
            <w:noWrap/>
            <w:vAlign w:val="bottom"/>
          </w:tcPr>
          <w:p w14:paraId="0CE9F4A8" w14:textId="564C9E5F"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c>
          <w:tcPr>
            <w:tcW w:w="331" w:type="pct"/>
            <w:gridSpan w:val="2"/>
            <w:tcBorders>
              <w:top w:val="nil"/>
              <w:left w:val="nil"/>
              <w:right w:val="nil"/>
            </w:tcBorders>
            <w:shd w:val="clear" w:color="auto" w:fill="auto"/>
            <w:noWrap/>
            <w:vAlign w:val="bottom"/>
          </w:tcPr>
          <w:p w14:paraId="065B8B08" w14:textId="54649992"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c>
          <w:tcPr>
            <w:tcW w:w="331" w:type="pct"/>
            <w:gridSpan w:val="2"/>
            <w:tcBorders>
              <w:top w:val="nil"/>
              <w:left w:val="nil"/>
              <w:right w:val="nil"/>
            </w:tcBorders>
            <w:shd w:val="clear" w:color="auto" w:fill="auto"/>
            <w:noWrap/>
            <w:vAlign w:val="bottom"/>
          </w:tcPr>
          <w:p w14:paraId="00F155A7" w14:textId="326467EE"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c>
          <w:tcPr>
            <w:tcW w:w="329" w:type="pct"/>
            <w:gridSpan w:val="2"/>
            <w:tcBorders>
              <w:top w:val="nil"/>
              <w:left w:val="nil"/>
              <w:right w:val="nil"/>
            </w:tcBorders>
            <w:vAlign w:val="bottom"/>
          </w:tcPr>
          <w:p w14:paraId="456F8D6F" w14:textId="50F3F2E5"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c>
          <w:tcPr>
            <w:tcW w:w="329" w:type="pct"/>
            <w:gridSpan w:val="2"/>
            <w:tcBorders>
              <w:top w:val="nil"/>
              <w:left w:val="nil"/>
              <w:right w:val="nil"/>
            </w:tcBorders>
            <w:vAlign w:val="bottom"/>
          </w:tcPr>
          <w:p w14:paraId="6391A3C7" w14:textId="02078CD7"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c>
          <w:tcPr>
            <w:tcW w:w="329" w:type="pct"/>
            <w:gridSpan w:val="2"/>
            <w:tcBorders>
              <w:top w:val="nil"/>
              <w:left w:val="nil"/>
              <w:right w:val="nil"/>
            </w:tcBorders>
            <w:vAlign w:val="bottom"/>
          </w:tcPr>
          <w:p w14:paraId="65450765" w14:textId="76B2D118"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c>
          <w:tcPr>
            <w:tcW w:w="329" w:type="pct"/>
            <w:gridSpan w:val="2"/>
            <w:tcBorders>
              <w:top w:val="nil"/>
              <w:left w:val="nil"/>
              <w:right w:val="nil"/>
            </w:tcBorders>
            <w:vAlign w:val="bottom"/>
          </w:tcPr>
          <w:p w14:paraId="2439A26F" w14:textId="450C8061"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c>
          <w:tcPr>
            <w:tcW w:w="346" w:type="pct"/>
            <w:gridSpan w:val="2"/>
            <w:tcBorders>
              <w:top w:val="nil"/>
              <w:left w:val="nil"/>
              <w:right w:val="nil"/>
            </w:tcBorders>
            <w:vAlign w:val="bottom"/>
          </w:tcPr>
          <w:p w14:paraId="52192FA6" w14:textId="0BA5E0FC"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c>
          <w:tcPr>
            <w:tcW w:w="345" w:type="pct"/>
            <w:gridSpan w:val="2"/>
            <w:tcBorders>
              <w:top w:val="nil"/>
              <w:left w:val="nil"/>
              <w:right w:val="nil"/>
            </w:tcBorders>
            <w:vAlign w:val="bottom"/>
          </w:tcPr>
          <w:p w14:paraId="2B45DD68" w14:textId="75B4CB8E"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c>
          <w:tcPr>
            <w:tcW w:w="349" w:type="pct"/>
            <w:gridSpan w:val="2"/>
            <w:tcBorders>
              <w:top w:val="nil"/>
              <w:left w:val="nil"/>
              <w:right w:val="nil"/>
            </w:tcBorders>
            <w:vAlign w:val="bottom"/>
          </w:tcPr>
          <w:p w14:paraId="324B9A0D" w14:textId="33F206A4"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4,692</w:t>
            </w:r>
          </w:p>
        </w:tc>
      </w:tr>
      <w:tr w:rsidR="008F60B1" w:rsidRPr="001B2A4B" w14:paraId="28FFCBD1" w14:textId="77777777" w:rsidTr="00897AE6">
        <w:trPr>
          <w:trHeight w:val="34"/>
        </w:trPr>
        <w:tc>
          <w:tcPr>
            <w:tcW w:w="993" w:type="pct"/>
            <w:gridSpan w:val="2"/>
            <w:tcBorders>
              <w:top w:val="nil"/>
              <w:left w:val="nil"/>
              <w:bottom w:val="single" w:sz="4" w:space="0" w:color="auto"/>
              <w:right w:val="nil"/>
            </w:tcBorders>
          </w:tcPr>
          <w:p w14:paraId="53FE2152" w14:textId="77777777" w:rsidR="008F60B1" w:rsidRPr="00CB18D8" w:rsidRDefault="008F60B1" w:rsidP="008F60B1">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R-squared</w:t>
            </w:r>
          </w:p>
        </w:tc>
        <w:tc>
          <w:tcPr>
            <w:tcW w:w="328" w:type="pct"/>
            <w:gridSpan w:val="2"/>
            <w:tcBorders>
              <w:top w:val="nil"/>
              <w:left w:val="nil"/>
              <w:bottom w:val="single" w:sz="4" w:space="0" w:color="auto"/>
              <w:right w:val="nil"/>
            </w:tcBorders>
            <w:shd w:val="clear" w:color="auto" w:fill="auto"/>
            <w:noWrap/>
            <w:vAlign w:val="bottom"/>
          </w:tcPr>
          <w:p w14:paraId="57513BFA" w14:textId="39BA2870"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0.630</w:t>
            </w:r>
          </w:p>
        </w:tc>
        <w:tc>
          <w:tcPr>
            <w:tcW w:w="330" w:type="pct"/>
            <w:gridSpan w:val="2"/>
            <w:tcBorders>
              <w:top w:val="nil"/>
              <w:left w:val="nil"/>
              <w:bottom w:val="single" w:sz="4" w:space="0" w:color="auto"/>
              <w:right w:val="nil"/>
            </w:tcBorders>
            <w:shd w:val="clear" w:color="auto" w:fill="auto"/>
            <w:noWrap/>
            <w:vAlign w:val="bottom"/>
          </w:tcPr>
          <w:p w14:paraId="6276C2F4" w14:textId="35AE2415"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0.625</w:t>
            </w:r>
          </w:p>
        </w:tc>
        <w:tc>
          <w:tcPr>
            <w:tcW w:w="331" w:type="pct"/>
            <w:gridSpan w:val="2"/>
            <w:tcBorders>
              <w:top w:val="nil"/>
              <w:left w:val="nil"/>
              <w:bottom w:val="single" w:sz="4" w:space="0" w:color="auto"/>
              <w:right w:val="nil"/>
            </w:tcBorders>
            <w:shd w:val="clear" w:color="auto" w:fill="auto"/>
            <w:noWrap/>
            <w:vAlign w:val="bottom"/>
          </w:tcPr>
          <w:p w14:paraId="01220261" w14:textId="74AB19D5"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0.632</w:t>
            </w:r>
          </w:p>
        </w:tc>
        <w:tc>
          <w:tcPr>
            <w:tcW w:w="331" w:type="pct"/>
            <w:gridSpan w:val="2"/>
            <w:tcBorders>
              <w:top w:val="nil"/>
              <w:left w:val="nil"/>
              <w:bottom w:val="single" w:sz="4" w:space="0" w:color="auto"/>
              <w:right w:val="nil"/>
            </w:tcBorders>
            <w:shd w:val="clear" w:color="auto" w:fill="auto"/>
            <w:noWrap/>
            <w:vAlign w:val="bottom"/>
          </w:tcPr>
          <w:p w14:paraId="10C200C2" w14:textId="630B0945"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0.628</w:t>
            </w:r>
          </w:p>
        </w:tc>
        <w:tc>
          <w:tcPr>
            <w:tcW w:w="331" w:type="pct"/>
            <w:gridSpan w:val="2"/>
            <w:tcBorders>
              <w:top w:val="nil"/>
              <w:left w:val="nil"/>
              <w:bottom w:val="single" w:sz="4" w:space="0" w:color="auto"/>
              <w:right w:val="nil"/>
            </w:tcBorders>
            <w:shd w:val="clear" w:color="auto" w:fill="auto"/>
            <w:noWrap/>
            <w:vAlign w:val="bottom"/>
          </w:tcPr>
          <w:p w14:paraId="7DA3CAD2" w14:textId="396F96E0"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0.628</w:t>
            </w:r>
          </w:p>
        </w:tc>
        <w:tc>
          <w:tcPr>
            <w:tcW w:w="329" w:type="pct"/>
            <w:gridSpan w:val="2"/>
            <w:tcBorders>
              <w:top w:val="nil"/>
              <w:left w:val="nil"/>
              <w:bottom w:val="single" w:sz="4" w:space="0" w:color="auto"/>
              <w:right w:val="nil"/>
            </w:tcBorders>
            <w:vAlign w:val="bottom"/>
          </w:tcPr>
          <w:p w14:paraId="0FA8D669" w14:textId="08FBDE0E"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0.631</w:t>
            </w:r>
          </w:p>
        </w:tc>
        <w:tc>
          <w:tcPr>
            <w:tcW w:w="329" w:type="pct"/>
            <w:gridSpan w:val="2"/>
            <w:tcBorders>
              <w:top w:val="nil"/>
              <w:left w:val="nil"/>
              <w:bottom w:val="single" w:sz="4" w:space="0" w:color="auto"/>
              <w:right w:val="nil"/>
            </w:tcBorders>
            <w:vAlign w:val="bottom"/>
          </w:tcPr>
          <w:p w14:paraId="5B363C9B" w14:textId="66F58563"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0.628</w:t>
            </w:r>
          </w:p>
        </w:tc>
        <w:tc>
          <w:tcPr>
            <w:tcW w:w="329" w:type="pct"/>
            <w:gridSpan w:val="2"/>
            <w:tcBorders>
              <w:top w:val="nil"/>
              <w:left w:val="nil"/>
              <w:bottom w:val="single" w:sz="4" w:space="0" w:color="auto"/>
              <w:right w:val="nil"/>
            </w:tcBorders>
            <w:vAlign w:val="bottom"/>
          </w:tcPr>
          <w:p w14:paraId="4ABFE491" w14:textId="740B0F90"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0.622</w:t>
            </w:r>
          </w:p>
        </w:tc>
        <w:tc>
          <w:tcPr>
            <w:tcW w:w="329" w:type="pct"/>
            <w:gridSpan w:val="2"/>
            <w:tcBorders>
              <w:top w:val="nil"/>
              <w:left w:val="nil"/>
              <w:bottom w:val="single" w:sz="4" w:space="0" w:color="auto"/>
              <w:right w:val="nil"/>
            </w:tcBorders>
            <w:vAlign w:val="bottom"/>
          </w:tcPr>
          <w:p w14:paraId="3EB07BD9" w14:textId="6760F707"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0.631</w:t>
            </w:r>
          </w:p>
        </w:tc>
        <w:tc>
          <w:tcPr>
            <w:tcW w:w="346" w:type="pct"/>
            <w:gridSpan w:val="2"/>
            <w:tcBorders>
              <w:top w:val="nil"/>
              <w:left w:val="nil"/>
              <w:bottom w:val="single" w:sz="4" w:space="0" w:color="auto"/>
              <w:right w:val="nil"/>
            </w:tcBorders>
            <w:vAlign w:val="bottom"/>
          </w:tcPr>
          <w:p w14:paraId="138C0043" w14:textId="0DF1C128"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0.625</w:t>
            </w:r>
          </w:p>
        </w:tc>
        <w:tc>
          <w:tcPr>
            <w:tcW w:w="345" w:type="pct"/>
            <w:gridSpan w:val="2"/>
            <w:tcBorders>
              <w:top w:val="nil"/>
              <w:left w:val="nil"/>
              <w:bottom w:val="single" w:sz="4" w:space="0" w:color="auto"/>
              <w:right w:val="nil"/>
            </w:tcBorders>
            <w:vAlign w:val="bottom"/>
          </w:tcPr>
          <w:p w14:paraId="7CF2C84D" w14:textId="0E8BC771"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0.627</w:t>
            </w:r>
          </w:p>
        </w:tc>
        <w:tc>
          <w:tcPr>
            <w:tcW w:w="349" w:type="pct"/>
            <w:gridSpan w:val="2"/>
            <w:tcBorders>
              <w:top w:val="nil"/>
              <w:left w:val="nil"/>
              <w:bottom w:val="single" w:sz="4" w:space="0" w:color="auto"/>
              <w:right w:val="nil"/>
            </w:tcBorders>
            <w:vAlign w:val="bottom"/>
          </w:tcPr>
          <w:p w14:paraId="08FB3A7F" w14:textId="236EFE76" w:rsidR="008F60B1" w:rsidRPr="008F60B1" w:rsidRDefault="008F60B1" w:rsidP="008F60B1">
            <w:pPr>
              <w:spacing w:after="0" w:line="240" w:lineRule="auto"/>
              <w:rPr>
                <w:rFonts w:asciiTheme="majorBidi" w:eastAsia="Times New Roman" w:hAnsiTheme="majorBidi" w:cstheme="majorBidi"/>
                <w:sz w:val="16"/>
                <w:szCs w:val="16"/>
                <w:lang w:val="en-US"/>
              </w:rPr>
            </w:pPr>
            <w:r w:rsidRPr="008F60B1">
              <w:rPr>
                <w:rFonts w:asciiTheme="majorBidi" w:hAnsiTheme="majorBidi" w:cstheme="majorBidi"/>
                <w:color w:val="000000"/>
                <w:sz w:val="16"/>
                <w:szCs w:val="16"/>
              </w:rPr>
              <w:t>0.630</w:t>
            </w:r>
          </w:p>
        </w:tc>
      </w:tr>
    </w:tbl>
    <w:p w14:paraId="4D692A18" w14:textId="77777777" w:rsidR="009E6A5B" w:rsidRDefault="009E6A5B" w:rsidP="009D2864">
      <w:pPr>
        <w:spacing w:after="0"/>
        <w:jc w:val="both"/>
        <w:rPr>
          <w:rFonts w:ascii="Times New Roman" w:hAnsi="Times New Roman" w:cs="Times New Roman"/>
          <w:b/>
          <w:szCs w:val="28"/>
          <w:lang w:val="en-US"/>
        </w:rPr>
      </w:pPr>
    </w:p>
    <w:p w14:paraId="23C9760B" w14:textId="77777777" w:rsidR="009E6A5B" w:rsidRDefault="009E6A5B" w:rsidP="009D2864">
      <w:pPr>
        <w:spacing w:after="0"/>
        <w:jc w:val="both"/>
        <w:rPr>
          <w:rFonts w:ascii="Times New Roman" w:hAnsi="Times New Roman" w:cs="Times New Roman"/>
          <w:b/>
          <w:szCs w:val="28"/>
          <w:lang w:val="en-US"/>
        </w:rPr>
      </w:pPr>
    </w:p>
    <w:p w14:paraId="653409E4" w14:textId="5680BC6D" w:rsidR="009D2864" w:rsidRDefault="009D2864" w:rsidP="009D2864">
      <w:pPr>
        <w:spacing w:after="0"/>
        <w:jc w:val="both"/>
        <w:rPr>
          <w:rFonts w:ascii="Times New Roman" w:hAnsi="Times New Roman" w:cs="Times New Roman"/>
          <w:b/>
          <w:szCs w:val="28"/>
          <w:vertAlign w:val="subscript"/>
          <w:lang w:val="en-US"/>
        </w:rPr>
      </w:pPr>
      <w:r>
        <w:rPr>
          <w:rFonts w:ascii="Times New Roman" w:hAnsi="Times New Roman" w:cs="Times New Roman"/>
          <w:b/>
          <w:szCs w:val="28"/>
          <w:lang w:val="en-US"/>
        </w:rPr>
        <w:t>Table 4:</w:t>
      </w:r>
      <w:r w:rsidRPr="00287F9D">
        <w:rPr>
          <w:rFonts w:ascii="Times New Roman" w:hAnsi="Times New Roman" w:cs="Times New Roman"/>
          <w:b/>
          <w:szCs w:val="28"/>
          <w:lang w:val="en-US"/>
        </w:rPr>
        <w:t xml:space="preserve">  </w:t>
      </w:r>
      <w:r>
        <w:rPr>
          <w:rFonts w:ascii="Times New Roman" w:hAnsi="Times New Roman" w:cs="Times New Roman"/>
          <w:b/>
          <w:szCs w:val="28"/>
          <w:lang w:val="en-US"/>
        </w:rPr>
        <w:t>ADR- Volatility</w:t>
      </w:r>
      <w:r w:rsidRPr="00287F9D">
        <w:rPr>
          <w:rFonts w:ascii="Times New Roman" w:hAnsi="Times New Roman" w:cs="Times New Roman"/>
          <w:b/>
          <w:szCs w:val="28"/>
          <w:lang w:val="en-US"/>
        </w:rPr>
        <w:t xml:space="preserve"> Regressions</w:t>
      </w:r>
      <w:r>
        <w:rPr>
          <w:rFonts w:ascii="Times New Roman" w:hAnsi="Times New Roman" w:cs="Times New Roman"/>
          <w:b/>
          <w:szCs w:val="28"/>
          <w:lang w:val="en-US"/>
        </w:rPr>
        <w:t xml:space="preserve"> – VLT</w:t>
      </w:r>
      <w:r>
        <w:rPr>
          <w:rFonts w:ascii="Times New Roman" w:hAnsi="Times New Roman" w:cs="Times New Roman"/>
          <w:b/>
          <w:szCs w:val="28"/>
          <w:vertAlign w:val="subscript"/>
          <w:lang w:val="en-US"/>
        </w:rPr>
        <w:t>3</w:t>
      </w:r>
      <w:r>
        <w:rPr>
          <w:rFonts w:ascii="Times New Roman" w:hAnsi="Times New Roman" w:cs="Times New Roman"/>
          <w:b/>
          <w:szCs w:val="28"/>
          <w:lang w:val="en-US"/>
        </w:rPr>
        <w:t xml:space="preserve"> and VLT</w:t>
      </w:r>
      <w:r>
        <w:rPr>
          <w:rFonts w:ascii="Times New Roman" w:hAnsi="Times New Roman" w:cs="Times New Roman"/>
          <w:b/>
          <w:szCs w:val="28"/>
          <w:vertAlign w:val="subscript"/>
          <w:lang w:val="en-US"/>
        </w:rPr>
        <w:t>4</w:t>
      </w:r>
    </w:p>
    <w:p w14:paraId="0F126058" w14:textId="77777777" w:rsidR="009E6A5B" w:rsidRPr="009E6A5B" w:rsidRDefault="009E6A5B" w:rsidP="009E6A5B">
      <w:pPr>
        <w:spacing w:after="0"/>
        <w:jc w:val="both"/>
        <w:rPr>
          <w:rFonts w:ascii="Times New Roman" w:eastAsiaTheme="minorEastAsia" w:hAnsi="Times New Roman"/>
          <w:sz w:val="16"/>
          <w:szCs w:val="16"/>
          <w:lang w:val="en-US"/>
        </w:rPr>
      </w:pPr>
      <w:r w:rsidRPr="009E6A5B">
        <w:rPr>
          <w:rFonts w:ascii="Times New Roman" w:hAnsi="Times New Roman"/>
          <w:sz w:val="16"/>
          <w:szCs w:val="16"/>
          <w:lang w:val="en-US"/>
        </w:rPr>
        <w:t xml:space="preserve">This table provides the results from the variations in estimation of the following OLS </w:t>
      </w:r>
      <w:r w:rsidRPr="009E6A5B">
        <w:rPr>
          <w:rFonts w:ascii="Times New Roman" w:hAnsi="Times New Roman" w:cs="Times New Roman"/>
          <w:sz w:val="16"/>
          <w:szCs w:val="16"/>
        </w:rPr>
        <w:t>regression equation on a pooled sample of ADR-day observations</w:t>
      </w:r>
      <w:r w:rsidRPr="009E6A5B">
        <w:rPr>
          <w:rFonts w:ascii="Times New Roman" w:hAnsi="Times New Roman"/>
          <w:sz w:val="16"/>
          <w:szCs w:val="16"/>
          <w:lang w:val="en-US"/>
        </w:rPr>
        <w:t xml:space="preserve">. </w:t>
      </w:r>
    </w:p>
    <w:p w14:paraId="4F06BC07" w14:textId="77777777" w:rsidR="009E6A5B" w:rsidRPr="009E6A5B" w:rsidRDefault="00000000" w:rsidP="009E6A5B">
      <w:pPr>
        <w:spacing w:after="0"/>
        <w:ind w:right="-501"/>
        <w:jc w:val="center"/>
        <w:rPr>
          <w:rFonts w:ascii="Times New Roman" w:hAnsi="Times New Roman"/>
          <w:sz w:val="12"/>
          <w:szCs w:val="12"/>
        </w:rPr>
      </w:pPr>
      <m:oMath>
        <m:sSubSup>
          <m:sSubSupPr>
            <m:ctrlPr>
              <w:rPr>
                <w:rFonts w:ascii="Cambria Math" w:hAnsi="Cambria Math"/>
                <w:i/>
                <w:sz w:val="14"/>
                <w:szCs w:val="14"/>
                <w:lang w:val="en-US"/>
              </w:rPr>
            </m:ctrlPr>
          </m:sSubSupPr>
          <m:e>
            <m:r>
              <m:rPr>
                <m:sty m:val="p"/>
              </m:rPr>
              <w:rPr>
                <w:rFonts w:ascii="Cambria Math" w:hAnsi="Cambria Math"/>
                <w:sz w:val="14"/>
                <w:szCs w:val="14"/>
                <w:lang w:val="en-US"/>
              </w:rPr>
              <m:t>VLT</m:t>
            </m:r>
          </m:e>
          <m:sub>
            <m:r>
              <w:rPr>
                <w:rFonts w:ascii="Cambria Math" w:hAnsi="Cambria Math"/>
                <w:sz w:val="14"/>
                <w:szCs w:val="14"/>
                <w:lang w:val="en-US"/>
              </w:rPr>
              <m:t>i,c,t</m:t>
            </m:r>
          </m:sub>
          <m:sup>
            <m:r>
              <w:rPr>
                <w:rFonts w:ascii="Cambria Math" w:hAnsi="Cambria Math"/>
                <w:sz w:val="14"/>
                <w:szCs w:val="14"/>
                <w:lang w:val="en-US"/>
              </w:rPr>
              <m:t>1,2</m:t>
            </m:r>
          </m:sup>
        </m:sSubSup>
        <m:r>
          <w:rPr>
            <w:rFonts w:ascii="Cambria Math" w:hAnsi="Cambria Math"/>
            <w:sz w:val="14"/>
            <w:szCs w:val="14"/>
            <w:lang w:val="en-US"/>
          </w:rPr>
          <m:t>=</m:t>
        </m:r>
        <m:sSub>
          <m:sSubPr>
            <m:ctrlPr>
              <w:rPr>
                <w:rFonts w:ascii="Cambria Math" w:hAnsi="Cambria Math"/>
                <w:i/>
                <w:sz w:val="14"/>
                <w:szCs w:val="14"/>
                <w:lang w:val="en-US"/>
              </w:rPr>
            </m:ctrlPr>
          </m:sSubPr>
          <m:e>
            <m:r>
              <w:rPr>
                <w:rFonts w:ascii="Cambria Math" w:hAnsi="Cambria Math"/>
                <w:sz w:val="14"/>
                <w:szCs w:val="14"/>
                <w:lang w:val="en-US"/>
              </w:rPr>
              <m:t>β</m:t>
            </m:r>
          </m:e>
          <m:sub>
            <m:r>
              <w:rPr>
                <w:rFonts w:ascii="Cambria Math" w:hAnsi="Cambria Math"/>
                <w:sz w:val="14"/>
                <w:szCs w:val="14"/>
                <w:lang w:val="en-US"/>
              </w:rPr>
              <m:t>o</m:t>
            </m:r>
          </m:sub>
        </m:sSub>
        <m:r>
          <w:rPr>
            <w:rFonts w:ascii="Cambria Math" w:hAnsi="Cambria Math"/>
            <w:sz w:val="14"/>
            <w:szCs w:val="14"/>
            <w:lang w:val="en-US"/>
          </w:rPr>
          <m:t>+</m:t>
        </m:r>
        <m:sSub>
          <m:sSubPr>
            <m:ctrlPr>
              <w:rPr>
                <w:rFonts w:ascii="Cambria Math" w:hAnsi="Cambria Math"/>
                <w:i/>
                <w:sz w:val="14"/>
                <w:szCs w:val="14"/>
                <w:lang w:val="en-US"/>
              </w:rPr>
            </m:ctrlPr>
          </m:sSubPr>
          <m:e>
            <m:r>
              <w:rPr>
                <w:rFonts w:ascii="Cambria Math" w:hAnsi="Cambria Math"/>
                <w:sz w:val="14"/>
                <w:szCs w:val="14"/>
                <w:lang w:val="en-US"/>
              </w:rPr>
              <m:t>β</m:t>
            </m:r>
          </m:e>
          <m:sub>
            <m:r>
              <w:rPr>
                <w:rFonts w:ascii="Cambria Math" w:hAnsi="Cambria Math"/>
                <w:sz w:val="14"/>
                <w:szCs w:val="14"/>
                <w:lang w:val="en-US"/>
              </w:rPr>
              <m:t>1</m:t>
            </m:r>
          </m:sub>
        </m:sSub>
        <m:sSub>
          <m:sSubPr>
            <m:ctrlPr>
              <w:rPr>
                <w:rFonts w:ascii="Cambria Math" w:hAnsi="Cambria Math"/>
                <w:i/>
                <w:sz w:val="14"/>
                <w:szCs w:val="14"/>
                <w:lang w:val="en-US"/>
              </w:rPr>
            </m:ctrlPr>
          </m:sSubPr>
          <m:e>
            <m:r>
              <w:rPr>
                <w:rFonts w:ascii="Cambria Math" w:hAnsi="Cambria Math"/>
                <w:sz w:val="14"/>
                <w:szCs w:val="14"/>
                <w:lang w:val="en-US"/>
              </w:rPr>
              <m:t>LN(EMISSIONS</m:t>
            </m:r>
          </m:e>
          <m:sub>
            <m:r>
              <w:rPr>
                <w:rFonts w:ascii="Cambria Math" w:hAnsi="Cambria Math"/>
                <w:sz w:val="14"/>
                <w:szCs w:val="14"/>
                <w:lang w:val="en-US"/>
              </w:rPr>
              <m:t>c,t</m:t>
            </m:r>
          </m:sub>
        </m:sSub>
        <m:r>
          <w:rPr>
            <w:rFonts w:ascii="Cambria Math" w:hAnsi="Cambria Math"/>
            <w:sz w:val="14"/>
            <w:szCs w:val="14"/>
            <w:lang w:val="en-US"/>
          </w:rPr>
          <m:t>)+</m:t>
        </m:r>
        <m:sSub>
          <m:sSubPr>
            <m:ctrlPr>
              <w:rPr>
                <w:rFonts w:ascii="Cambria Math" w:hAnsi="Cambria Math"/>
                <w:i/>
                <w:sz w:val="14"/>
                <w:szCs w:val="14"/>
                <w:lang w:val="en-US"/>
              </w:rPr>
            </m:ctrlPr>
          </m:sSubPr>
          <m:e>
            <m:r>
              <w:rPr>
                <w:rFonts w:ascii="Cambria Math" w:hAnsi="Cambria Math"/>
                <w:sz w:val="14"/>
                <w:szCs w:val="14"/>
                <w:lang w:val="en-US"/>
              </w:rPr>
              <m:t>β</m:t>
            </m:r>
          </m:e>
          <m:sub>
            <m:r>
              <w:rPr>
                <w:rFonts w:ascii="Cambria Math" w:hAnsi="Cambria Math"/>
                <w:sz w:val="14"/>
                <w:szCs w:val="14"/>
                <w:lang w:val="en-US"/>
              </w:rPr>
              <m:t>2</m:t>
            </m:r>
          </m:sub>
        </m:sSub>
        <m:sSub>
          <m:sSubPr>
            <m:ctrlPr>
              <w:rPr>
                <w:rFonts w:ascii="Cambria Math" w:hAnsi="Cambria Math"/>
                <w:i/>
                <w:sz w:val="14"/>
                <w:szCs w:val="14"/>
                <w:lang w:val="en-US"/>
              </w:rPr>
            </m:ctrlPr>
          </m:sSubPr>
          <m:e>
            <m:r>
              <w:rPr>
                <w:rFonts w:ascii="Cambria Math" w:hAnsi="Cambria Math"/>
                <w:sz w:val="14"/>
                <w:szCs w:val="14"/>
                <w:lang w:val="en-US"/>
              </w:rPr>
              <m:t>SPREAD</m:t>
            </m:r>
          </m:e>
          <m:sub>
            <m:r>
              <w:rPr>
                <w:rFonts w:ascii="Cambria Math" w:hAnsi="Cambria Math"/>
                <w:sz w:val="14"/>
                <w:szCs w:val="14"/>
                <w:lang w:val="en-US"/>
              </w:rPr>
              <m:t>i,t</m:t>
            </m:r>
          </m:sub>
        </m:sSub>
        <m:r>
          <w:rPr>
            <w:rFonts w:ascii="Cambria Math" w:hAnsi="Cambria Math"/>
            <w:sz w:val="14"/>
            <w:szCs w:val="14"/>
          </w:rPr>
          <m:t>+</m:t>
        </m:r>
        <m:sSub>
          <m:sSubPr>
            <m:ctrlPr>
              <w:rPr>
                <w:rFonts w:ascii="Cambria Math" w:hAnsi="Cambria Math"/>
                <w:i/>
                <w:sz w:val="14"/>
                <w:szCs w:val="14"/>
                <w:lang w:val="en-US"/>
              </w:rPr>
            </m:ctrlPr>
          </m:sSubPr>
          <m:e>
            <m:r>
              <w:rPr>
                <w:rFonts w:ascii="Cambria Math" w:hAnsi="Cambria Math"/>
                <w:sz w:val="14"/>
                <w:szCs w:val="14"/>
                <w:lang w:val="en-US"/>
              </w:rPr>
              <m:t>β</m:t>
            </m:r>
          </m:e>
          <m:sub>
            <m:r>
              <w:rPr>
                <w:rFonts w:ascii="Cambria Math" w:hAnsi="Cambria Math"/>
                <w:sz w:val="14"/>
                <w:szCs w:val="14"/>
                <w:lang w:val="en-US"/>
              </w:rPr>
              <m:t>3</m:t>
            </m:r>
          </m:sub>
        </m:sSub>
        <m:sSub>
          <m:sSubPr>
            <m:ctrlPr>
              <w:rPr>
                <w:rFonts w:ascii="Cambria Math" w:hAnsi="Cambria Math"/>
                <w:i/>
                <w:sz w:val="14"/>
                <w:szCs w:val="14"/>
                <w:lang w:val="en-US"/>
              </w:rPr>
            </m:ctrlPr>
          </m:sSubPr>
          <m:e>
            <m:r>
              <w:rPr>
                <w:rFonts w:ascii="Cambria Math" w:hAnsi="Cambria Math"/>
                <w:sz w:val="14"/>
                <w:szCs w:val="14"/>
                <w:lang w:val="en-US"/>
              </w:rPr>
              <m:t>TURNOVER</m:t>
            </m:r>
          </m:e>
          <m:sub>
            <m:r>
              <w:rPr>
                <w:rFonts w:ascii="Cambria Math" w:hAnsi="Cambria Math"/>
                <w:sz w:val="14"/>
                <w:szCs w:val="14"/>
                <w:lang w:val="en-US"/>
              </w:rPr>
              <m:t>i,t</m:t>
            </m:r>
          </m:sub>
        </m:sSub>
        <m:r>
          <w:rPr>
            <w:rFonts w:ascii="Cambria Math" w:hAnsi="Cambria Math"/>
            <w:sz w:val="14"/>
            <w:szCs w:val="14"/>
            <w:lang w:val="en-US"/>
          </w:rPr>
          <m:t>+</m:t>
        </m:r>
        <m:sSub>
          <m:sSubPr>
            <m:ctrlPr>
              <w:rPr>
                <w:rFonts w:ascii="Cambria Math" w:hAnsi="Cambria Math"/>
                <w:i/>
                <w:sz w:val="14"/>
                <w:szCs w:val="14"/>
                <w:lang w:val="en-US"/>
              </w:rPr>
            </m:ctrlPr>
          </m:sSubPr>
          <m:e>
            <m:r>
              <w:rPr>
                <w:rFonts w:ascii="Cambria Math" w:hAnsi="Cambria Math"/>
                <w:sz w:val="14"/>
                <w:szCs w:val="14"/>
                <w:lang w:val="en-US"/>
              </w:rPr>
              <m:t>β</m:t>
            </m:r>
          </m:e>
          <m:sub>
            <m:r>
              <w:rPr>
                <w:rFonts w:ascii="Cambria Math" w:hAnsi="Cambria Math"/>
                <w:sz w:val="14"/>
                <w:szCs w:val="14"/>
                <w:lang w:val="en-US"/>
              </w:rPr>
              <m:t>4</m:t>
            </m:r>
          </m:sub>
        </m:sSub>
        <m:r>
          <m:rPr>
            <m:sty m:val="p"/>
          </m:rPr>
          <w:rPr>
            <w:rFonts w:ascii="Cambria Math" w:hAnsi="Cambria Math"/>
            <w:sz w:val="14"/>
            <w:szCs w:val="14"/>
            <w:lang w:val="en-US"/>
          </w:rPr>
          <m:t>LN(</m:t>
        </m:r>
        <m:sSub>
          <m:sSubPr>
            <m:ctrlPr>
              <w:rPr>
                <w:rFonts w:ascii="Cambria Math" w:hAnsi="Cambria Math"/>
                <w:sz w:val="14"/>
                <w:szCs w:val="14"/>
                <w:lang w:val="en-US"/>
              </w:rPr>
            </m:ctrlPr>
          </m:sSubPr>
          <m:e>
            <m:r>
              <w:rPr>
                <w:rFonts w:ascii="Cambria Math" w:hAnsi="Cambria Math"/>
                <w:sz w:val="14"/>
                <w:szCs w:val="14"/>
                <w:lang w:val="en-US"/>
              </w:rPr>
              <m:t>PRICE</m:t>
            </m:r>
          </m:e>
          <m:sub>
            <m:r>
              <w:rPr>
                <w:rFonts w:ascii="Cambria Math" w:hAnsi="Cambria Math"/>
                <w:sz w:val="14"/>
                <w:szCs w:val="14"/>
                <w:lang w:val="en-US"/>
              </w:rPr>
              <m:t>i,t</m:t>
            </m:r>
          </m:sub>
        </m:sSub>
        <m:r>
          <w:rPr>
            <w:rFonts w:ascii="Cambria Math" w:hAnsi="Cambria Math"/>
            <w:sz w:val="14"/>
            <w:szCs w:val="14"/>
            <w:lang w:val="en-US"/>
          </w:rPr>
          <m:t>)+</m:t>
        </m:r>
        <m:sSub>
          <m:sSubPr>
            <m:ctrlPr>
              <w:rPr>
                <w:rFonts w:ascii="Cambria Math" w:hAnsi="Cambria Math"/>
                <w:i/>
                <w:sz w:val="14"/>
                <w:szCs w:val="14"/>
                <w:lang w:val="en-US"/>
              </w:rPr>
            </m:ctrlPr>
          </m:sSubPr>
          <m:e>
            <m:r>
              <w:rPr>
                <w:rFonts w:ascii="Cambria Math" w:hAnsi="Cambria Math"/>
                <w:sz w:val="14"/>
                <w:szCs w:val="14"/>
                <w:lang w:val="en-US"/>
              </w:rPr>
              <m:t>β</m:t>
            </m:r>
          </m:e>
          <m:sub>
            <m:r>
              <w:rPr>
                <w:rFonts w:ascii="Cambria Math" w:hAnsi="Cambria Math"/>
                <w:sz w:val="14"/>
                <w:szCs w:val="14"/>
                <w:lang w:val="en-US"/>
              </w:rPr>
              <m:t>5</m:t>
            </m:r>
          </m:sub>
        </m:sSub>
        <m:r>
          <m:rPr>
            <m:sty m:val="p"/>
          </m:rPr>
          <w:rPr>
            <w:rFonts w:ascii="Cambria Math" w:hAnsi="Cambria Math"/>
            <w:sz w:val="14"/>
            <w:szCs w:val="14"/>
            <w:lang w:val="en-US"/>
          </w:rPr>
          <m:t>LN(</m:t>
        </m:r>
        <m:sSub>
          <m:sSubPr>
            <m:ctrlPr>
              <w:rPr>
                <w:rFonts w:ascii="Cambria Math" w:hAnsi="Cambria Math"/>
                <w:sz w:val="14"/>
                <w:szCs w:val="14"/>
                <w:lang w:val="en-US"/>
              </w:rPr>
            </m:ctrlPr>
          </m:sSubPr>
          <m:e>
            <m:r>
              <w:rPr>
                <w:rFonts w:ascii="Cambria Math" w:hAnsi="Cambria Math"/>
                <w:sz w:val="14"/>
                <w:szCs w:val="14"/>
                <w:lang w:val="en-US"/>
              </w:rPr>
              <m:t>SIZE</m:t>
            </m:r>
          </m:e>
          <m:sub>
            <m:r>
              <w:rPr>
                <w:rFonts w:ascii="Cambria Math" w:hAnsi="Cambria Math"/>
                <w:sz w:val="14"/>
                <w:szCs w:val="14"/>
                <w:lang w:val="en-US"/>
              </w:rPr>
              <m:t>i,t</m:t>
            </m:r>
          </m:sub>
        </m:sSub>
        <m:r>
          <w:rPr>
            <w:rFonts w:ascii="Cambria Math" w:hAnsi="Cambria Math"/>
            <w:sz w:val="14"/>
            <w:szCs w:val="14"/>
            <w:lang w:val="en-US"/>
          </w:rPr>
          <m:t>)+</m:t>
        </m:r>
        <m:sSub>
          <m:sSubPr>
            <m:ctrlPr>
              <w:rPr>
                <w:rFonts w:ascii="Cambria Math" w:hAnsi="Cambria Math"/>
                <w:i/>
                <w:sz w:val="14"/>
                <w:szCs w:val="14"/>
                <w:lang w:val="en-US"/>
              </w:rPr>
            </m:ctrlPr>
          </m:sSubPr>
          <m:e>
            <m:r>
              <w:rPr>
                <w:rFonts w:ascii="Cambria Math" w:hAnsi="Cambria Math"/>
                <w:sz w:val="14"/>
                <w:szCs w:val="14"/>
                <w:lang w:val="en-US"/>
              </w:rPr>
              <m:t>β</m:t>
            </m:r>
          </m:e>
          <m:sub>
            <m:r>
              <w:rPr>
                <w:rFonts w:ascii="Cambria Math" w:hAnsi="Cambria Math"/>
                <w:sz w:val="14"/>
                <w:szCs w:val="14"/>
                <w:lang w:val="en-US"/>
              </w:rPr>
              <m:t>6</m:t>
            </m:r>
          </m:sub>
        </m:sSub>
        <m:sSub>
          <m:sSubPr>
            <m:ctrlPr>
              <w:rPr>
                <w:rFonts w:ascii="Cambria Math" w:hAnsi="Cambria Math"/>
                <w:i/>
                <w:sz w:val="14"/>
                <w:szCs w:val="14"/>
                <w:lang w:val="en-US"/>
              </w:rPr>
            </m:ctrlPr>
          </m:sSubPr>
          <m:e>
            <m:r>
              <w:rPr>
                <w:rFonts w:ascii="Cambria Math" w:hAnsi="Cambria Math"/>
                <w:sz w:val="14"/>
                <w:szCs w:val="14"/>
                <w:lang w:val="en-US"/>
              </w:rPr>
              <m:t>NASDAQ</m:t>
            </m:r>
          </m:e>
          <m:sub>
            <m:r>
              <w:rPr>
                <w:rFonts w:ascii="Cambria Math" w:hAnsi="Cambria Math"/>
                <w:sz w:val="14"/>
                <w:szCs w:val="14"/>
                <w:lang w:val="en-US"/>
              </w:rPr>
              <m:t>i</m:t>
            </m:r>
          </m:sub>
        </m:sSub>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β</m:t>
            </m:r>
          </m:e>
          <m:sub>
            <m:r>
              <w:rPr>
                <w:rFonts w:ascii="Cambria Math" w:hAnsi="Cambria Math"/>
                <w:sz w:val="14"/>
                <w:szCs w:val="14"/>
              </w:rPr>
              <m:t>7</m:t>
            </m:r>
          </m:sub>
        </m:sSub>
        <m:sSub>
          <m:sSubPr>
            <m:ctrlPr>
              <w:rPr>
                <w:rFonts w:ascii="Cambria Math" w:hAnsi="Cambria Math"/>
                <w:i/>
                <w:sz w:val="14"/>
                <w:szCs w:val="14"/>
                <w:lang w:val="en-US"/>
              </w:rPr>
            </m:ctrlPr>
          </m:sSubPr>
          <m:e>
            <m:r>
              <w:rPr>
                <w:rFonts w:ascii="Cambria Math" w:hAnsi="Cambria Math"/>
                <w:sz w:val="14"/>
                <w:szCs w:val="14"/>
                <w:lang w:val="en-US"/>
              </w:rPr>
              <m:t>LN(GDP</m:t>
            </m:r>
          </m:e>
          <m:sub>
            <m:r>
              <w:rPr>
                <w:rFonts w:ascii="Cambria Math" w:hAnsi="Cambria Math"/>
                <w:sz w:val="14"/>
                <w:szCs w:val="14"/>
                <w:lang w:val="en-US"/>
              </w:rPr>
              <m:t>c,t</m:t>
            </m:r>
          </m:sub>
        </m:sSub>
        <m:r>
          <w:rPr>
            <w:rFonts w:ascii="Cambria Math" w:hAnsi="Cambria Math"/>
            <w:sz w:val="14"/>
            <w:szCs w:val="14"/>
            <w:lang w:val="en-US"/>
          </w:rPr>
          <m:t>)</m:t>
        </m:r>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β</m:t>
            </m:r>
          </m:e>
          <m:sub>
            <m:r>
              <w:rPr>
                <w:rFonts w:ascii="Cambria Math" w:hAnsi="Cambria Math"/>
                <w:sz w:val="14"/>
                <w:szCs w:val="14"/>
              </w:rPr>
              <m:t>8</m:t>
            </m:r>
          </m:sub>
        </m:sSub>
        <m:sSub>
          <m:sSubPr>
            <m:ctrlPr>
              <w:rPr>
                <w:rFonts w:ascii="Cambria Math" w:hAnsi="Cambria Math"/>
                <w:i/>
                <w:sz w:val="14"/>
                <w:szCs w:val="14"/>
                <w:lang w:val="en-US"/>
              </w:rPr>
            </m:ctrlPr>
          </m:sSubPr>
          <m:e>
            <m:r>
              <w:rPr>
                <w:rFonts w:ascii="Cambria Math" w:hAnsi="Cambria Math"/>
                <w:sz w:val="14"/>
                <w:szCs w:val="14"/>
                <w:lang w:val="en-US"/>
              </w:rPr>
              <m:t>LN(UNEMPLOYMENT</m:t>
            </m:r>
          </m:e>
          <m:sub>
            <m:r>
              <w:rPr>
                <w:rFonts w:ascii="Cambria Math" w:hAnsi="Cambria Math"/>
                <w:sz w:val="14"/>
                <w:szCs w:val="14"/>
                <w:lang w:val="en-US"/>
              </w:rPr>
              <m:t>c,t</m:t>
            </m:r>
          </m:sub>
        </m:sSub>
        <m:r>
          <w:rPr>
            <w:rFonts w:ascii="Cambria Math" w:hAnsi="Cambria Math"/>
            <w:sz w:val="14"/>
            <w:szCs w:val="14"/>
            <w:lang w:val="en-US"/>
          </w:rPr>
          <m:t>)</m:t>
        </m:r>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β</m:t>
            </m:r>
          </m:e>
          <m:sub>
            <m:r>
              <w:rPr>
                <w:rFonts w:ascii="Cambria Math" w:hAnsi="Cambria Math"/>
                <w:sz w:val="14"/>
                <w:szCs w:val="14"/>
              </w:rPr>
              <m:t>9</m:t>
            </m:r>
          </m:sub>
        </m:sSub>
        <m:sSub>
          <m:sSubPr>
            <m:ctrlPr>
              <w:rPr>
                <w:rFonts w:ascii="Cambria Math" w:hAnsi="Cambria Math"/>
                <w:i/>
                <w:sz w:val="14"/>
                <w:szCs w:val="14"/>
                <w:lang w:val="en-US"/>
              </w:rPr>
            </m:ctrlPr>
          </m:sSubPr>
          <m:e>
            <m:r>
              <w:rPr>
                <w:rFonts w:ascii="Cambria Math" w:hAnsi="Cambria Math"/>
                <w:sz w:val="14"/>
                <w:szCs w:val="14"/>
                <w:lang w:val="en-US"/>
              </w:rPr>
              <m:t>LN(POPULATION</m:t>
            </m:r>
          </m:e>
          <m:sub>
            <m:r>
              <w:rPr>
                <w:rFonts w:ascii="Cambria Math" w:hAnsi="Cambria Math"/>
                <w:sz w:val="14"/>
                <w:szCs w:val="14"/>
                <w:lang w:val="en-US"/>
              </w:rPr>
              <m:t>c,t</m:t>
            </m:r>
          </m:sub>
        </m:sSub>
        <m:r>
          <w:rPr>
            <w:rFonts w:ascii="Cambria Math" w:hAnsi="Cambria Math"/>
            <w:sz w:val="14"/>
            <w:szCs w:val="14"/>
            <w:lang w:val="en-US"/>
          </w:rPr>
          <m:t>)</m:t>
        </m:r>
        <m:r>
          <w:rPr>
            <w:rFonts w:ascii="Cambria Math" w:hAnsi="Cambria Math"/>
            <w:sz w:val="14"/>
            <w:szCs w:val="14"/>
          </w:rPr>
          <m:t>+</m:t>
        </m:r>
        <m:sSub>
          <m:sSubPr>
            <m:ctrlPr>
              <w:rPr>
                <w:rFonts w:ascii="Cambria Math" w:hAnsi="Cambria Math"/>
                <w:i/>
                <w:sz w:val="14"/>
                <w:szCs w:val="14"/>
              </w:rPr>
            </m:ctrlPr>
          </m:sSubPr>
          <m:e>
            <m:r>
              <w:rPr>
                <w:rFonts w:ascii="Cambria Math" w:hAnsi="Cambria Math"/>
                <w:sz w:val="14"/>
                <w:szCs w:val="14"/>
              </w:rPr>
              <m:t>δ</m:t>
            </m:r>
          </m:e>
          <m:sub>
            <m:r>
              <w:rPr>
                <w:rFonts w:ascii="Cambria Math" w:hAnsi="Cambria Math"/>
                <w:sz w:val="14"/>
                <w:szCs w:val="14"/>
              </w:rPr>
              <m:t>t</m:t>
            </m:r>
          </m:sub>
        </m:sSub>
        <m:r>
          <w:rPr>
            <w:rFonts w:ascii="Cambria Math" w:hAnsi="Cambria Math"/>
            <w:sz w:val="14"/>
            <w:szCs w:val="14"/>
          </w:rPr>
          <m:t>+ε</m:t>
        </m:r>
      </m:oMath>
      <w:r w:rsidR="009E6A5B" w:rsidRPr="009E6A5B">
        <w:rPr>
          <w:rFonts w:ascii="Times New Roman" w:hAnsi="Times New Roman"/>
          <w:i/>
          <w:sz w:val="14"/>
          <w:szCs w:val="14"/>
          <w:vertAlign w:val="subscript"/>
        </w:rPr>
        <w:t>i</w:t>
      </w:r>
    </w:p>
    <w:p w14:paraId="6489A1D5" w14:textId="50682AE3" w:rsidR="009E6A5B" w:rsidRPr="009E6A5B" w:rsidRDefault="009E6A5B" w:rsidP="009E6A5B">
      <w:pPr>
        <w:spacing w:after="0"/>
        <w:jc w:val="both"/>
        <w:rPr>
          <w:rFonts w:ascii="Times New Roman" w:hAnsi="Times New Roman" w:cs="Times New Roman"/>
          <w:b/>
          <w:sz w:val="18"/>
          <w:lang w:val="en-US"/>
        </w:rPr>
      </w:pPr>
      <w:r w:rsidRPr="009E6A5B">
        <w:rPr>
          <w:rFonts w:ascii="Times New Roman" w:hAnsi="Times New Roman"/>
          <w:sz w:val="16"/>
          <w:szCs w:val="16"/>
        </w:rPr>
        <w:t>The dependent variable is VLT</w:t>
      </w:r>
      <w:r w:rsidRPr="009E6A5B">
        <w:rPr>
          <w:rFonts w:ascii="Times New Roman" w:hAnsi="Times New Roman"/>
          <w:sz w:val="16"/>
          <w:szCs w:val="16"/>
          <w:vertAlign w:val="subscript"/>
        </w:rPr>
        <w:t>3</w:t>
      </w:r>
      <w:r w:rsidRPr="009E6A5B">
        <w:rPr>
          <w:rFonts w:ascii="Times New Roman" w:hAnsi="Times New Roman"/>
          <w:sz w:val="16"/>
          <w:szCs w:val="16"/>
        </w:rPr>
        <w:t xml:space="preserve"> and VLT</w:t>
      </w:r>
      <w:r w:rsidRPr="009E6A5B">
        <w:rPr>
          <w:rFonts w:ascii="Times New Roman" w:hAnsi="Times New Roman"/>
          <w:sz w:val="16"/>
          <w:szCs w:val="16"/>
          <w:vertAlign w:val="subscript"/>
        </w:rPr>
        <w:t>4</w:t>
      </w:r>
      <w:r w:rsidRPr="009E6A5B">
        <w:rPr>
          <w:rFonts w:ascii="Times New Roman" w:hAnsi="Times New Roman"/>
          <w:sz w:val="16"/>
          <w:szCs w:val="16"/>
        </w:rPr>
        <w:t xml:space="preserve"> which is the realized volatility based on squared returns (VLT</w:t>
      </w:r>
      <w:r w:rsidRPr="009E6A5B">
        <w:rPr>
          <w:rFonts w:ascii="Times New Roman" w:hAnsi="Times New Roman"/>
          <w:sz w:val="16"/>
          <w:szCs w:val="16"/>
          <w:vertAlign w:val="subscript"/>
        </w:rPr>
        <w:t>3</w:t>
      </w:r>
      <w:r w:rsidRPr="009E6A5B">
        <w:rPr>
          <w:rFonts w:ascii="Times New Roman" w:hAnsi="Times New Roman"/>
          <w:sz w:val="16"/>
          <w:szCs w:val="16"/>
        </w:rPr>
        <w:t>) and the absolute returns (VLT</w:t>
      </w:r>
      <w:r w:rsidRPr="009E6A5B">
        <w:rPr>
          <w:rFonts w:ascii="Times New Roman" w:hAnsi="Times New Roman"/>
          <w:sz w:val="16"/>
          <w:szCs w:val="16"/>
          <w:vertAlign w:val="subscript"/>
        </w:rPr>
        <w:t>3</w:t>
      </w:r>
      <w:r w:rsidRPr="009E6A5B">
        <w:rPr>
          <w:rFonts w:ascii="Times New Roman" w:hAnsi="Times New Roman"/>
          <w:sz w:val="16"/>
          <w:szCs w:val="16"/>
        </w:rPr>
        <w:t xml:space="preserve">) of ADR </w:t>
      </w:r>
      <w:proofErr w:type="spellStart"/>
      <w:r w:rsidRPr="009E6A5B">
        <w:rPr>
          <w:rFonts w:ascii="Times New Roman" w:hAnsi="Times New Roman"/>
          <w:sz w:val="16"/>
          <w:szCs w:val="16"/>
        </w:rPr>
        <w:t>i</w:t>
      </w:r>
      <w:proofErr w:type="spellEnd"/>
      <w:r w:rsidRPr="009E6A5B">
        <w:rPr>
          <w:rFonts w:ascii="Times New Roman" w:hAnsi="Times New Roman"/>
          <w:sz w:val="16"/>
          <w:szCs w:val="16"/>
        </w:rPr>
        <w:t xml:space="preserve"> from country c on time t. The main independent variable is </w:t>
      </w:r>
      <m:oMath>
        <m:sSub>
          <m:sSubPr>
            <m:ctrlPr>
              <w:rPr>
                <w:rFonts w:ascii="Cambria Math" w:hAnsi="Cambria Math"/>
                <w:i/>
                <w:sz w:val="14"/>
                <w:szCs w:val="14"/>
                <w:lang w:val="en-US"/>
              </w:rPr>
            </m:ctrlPr>
          </m:sSubPr>
          <m:e>
            <m:r>
              <w:rPr>
                <w:rFonts w:ascii="Cambria Math" w:hAnsi="Cambria Math"/>
                <w:sz w:val="14"/>
                <w:szCs w:val="14"/>
                <w:lang w:val="en-US"/>
              </w:rPr>
              <m:t>LN(EMISSIONS</m:t>
            </m:r>
          </m:e>
          <m:sub>
            <m:r>
              <w:rPr>
                <w:rFonts w:ascii="Cambria Math" w:hAnsi="Cambria Math"/>
                <w:sz w:val="14"/>
                <w:szCs w:val="14"/>
                <w:lang w:val="en-US"/>
              </w:rPr>
              <m:t>c,t</m:t>
            </m:r>
          </m:sub>
        </m:sSub>
      </m:oMath>
      <w:r w:rsidRPr="009E6A5B">
        <w:rPr>
          <w:rFonts w:ascii="Times New Roman" w:eastAsiaTheme="minorEastAsia" w:hAnsi="Times New Roman"/>
          <w:sz w:val="14"/>
          <w:szCs w:val="14"/>
          <w:lang w:val="en-US"/>
        </w:rPr>
        <w:t xml:space="preserve">) </w:t>
      </w:r>
      <w:r w:rsidRPr="009E6A5B">
        <w:rPr>
          <w:rFonts w:ascii="Times New Roman" w:hAnsi="Times New Roman"/>
          <w:sz w:val="16"/>
          <w:szCs w:val="16"/>
        </w:rPr>
        <w:t>which is the natural log of each of the six EMISSIONS measures from World Bank Database. For remaining variable definitions, please refer to Table 1 and Table 4.</w:t>
      </w:r>
    </w:p>
    <w:p w14:paraId="17F5ABE5" w14:textId="51658A6D" w:rsidR="00C5308E" w:rsidRPr="00A8338D" w:rsidRDefault="00C5308E" w:rsidP="00C5308E">
      <w:pPr>
        <w:spacing w:after="0"/>
        <w:ind w:right="-501"/>
        <w:jc w:val="both"/>
        <w:rPr>
          <w:rFonts w:ascii="Times New Roman" w:hAnsi="Times New Roman" w:cs="Times New Roman"/>
          <w:sz w:val="20"/>
          <w:szCs w:val="20"/>
          <w:lang w:val="en-US"/>
        </w:rPr>
      </w:pPr>
    </w:p>
    <w:tbl>
      <w:tblPr>
        <w:tblW w:w="5369" w:type="pct"/>
        <w:tblLook w:val="04A0" w:firstRow="1" w:lastRow="0" w:firstColumn="1" w:lastColumn="0" w:noHBand="0" w:noVBand="1"/>
      </w:tblPr>
      <w:tblGrid>
        <w:gridCol w:w="693"/>
        <w:gridCol w:w="2284"/>
        <w:gridCol w:w="428"/>
        <w:gridCol w:w="554"/>
        <w:gridCol w:w="428"/>
        <w:gridCol w:w="560"/>
        <w:gridCol w:w="431"/>
        <w:gridCol w:w="560"/>
        <w:gridCol w:w="431"/>
        <w:gridCol w:w="560"/>
        <w:gridCol w:w="425"/>
        <w:gridCol w:w="567"/>
        <w:gridCol w:w="420"/>
        <w:gridCol w:w="567"/>
        <w:gridCol w:w="420"/>
        <w:gridCol w:w="567"/>
        <w:gridCol w:w="420"/>
        <w:gridCol w:w="567"/>
        <w:gridCol w:w="420"/>
        <w:gridCol w:w="567"/>
        <w:gridCol w:w="420"/>
        <w:gridCol w:w="618"/>
        <w:gridCol w:w="417"/>
        <w:gridCol w:w="618"/>
        <w:gridCol w:w="417"/>
        <w:gridCol w:w="629"/>
      </w:tblGrid>
      <w:tr w:rsidR="00C5308E" w:rsidRPr="001B2A4B" w14:paraId="024CA094" w14:textId="77777777" w:rsidTr="00E47C82">
        <w:trPr>
          <w:trHeight w:val="34"/>
        </w:trPr>
        <w:tc>
          <w:tcPr>
            <w:tcW w:w="993" w:type="pct"/>
            <w:gridSpan w:val="2"/>
            <w:tcBorders>
              <w:top w:val="single" w:sz="4" w:space="0" w:color="auto"/>
              <w:left w:val="nil"/>
              <w:bottom w:val="single" w:sz="4" w:space="0" w:color="auto"/>
              <w:right w:val="nil"/>
            </w:tcBorders>
          </w:tcPr>
          <w:p w14:paraId="0660AD22" w14:textId="77777777" w:rsidR="00C5308E" w:rsidRPr="00C5308E" w:rsidRDefault="00C5308E" w:rsidP="00E47C82">
            <w:pPr>
              <w:spacing w:after="0" w:line="240" w:lineRule="auto"/>
              <w:rPr>
                <w:rFonts w:ascii="Times New Roman" w:eastAsia="Times New Roman" w:hAnsi="Times New Roman" w:cs="Times New Roman"/>
                <w:b/>
                <w:bCs/>
                <w:color w:val="000000"/>
                <w:sz w:val="20"/>
                <w:szCs w:val="20"/>
                <w:lang w:val="en-US"/>
              </w:rPr>
            </w:pPr>
          </w:p>
        </w:tc>
        <w:tc>
          <w:tcPr>
            <w:tcW w:w="1979" w:type="pct"/>
            <w:gridSpan w:val="12"/>
            <w:tcBorders>
              <w:top w:val="single" w:sz="4" w:space="0" w:color="auto"/>
              <w:left w:val="nil"/>
              <w:bottom w:val="single" w:sz="4" w:space="0" w:color="auto"/>
              <w:right w:val="single" w:sz="4" w:space="0" w:color="auto"/>
            </w:tcBorders>
            <w:shd w:val="clear" w:color="auto" w:fill="auto"/>
            <w:noWrap/>
            <w:vAlign w:val="center"/>
          </w:tcPr>
          <w:p w14:paraId="45DEA13B" w14:textId="4A9D6D98" w:rsidR="00C5308E" w:rsidRPr="00F64098" w:rsidRDefault="00C5308E" w:rsidP="00E47C82">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b/>
                <w:szCs w:val="28"/>
                <w:lang w:val="en-US"/>
              </w:rPr>
              <w:t>VLT</w:t>
            </w:r>
            <w:r>
              <w:rPr>
                <w:rFonts w:ascii="Times New Roman" w:hAnsi="Times New Roman" w:cs="Times New Roman"/>
                <w:b/>
                <w:szCs w:val="28"/>
                <w:vertAlign w:val="subscript"/>
                <w:lang w:val="en-US"/>
              </w:rPr>
              <w:t>3</w:t>
            </w:r>
          </w:p>
        </w:tc>
        <w:tc>
          <w:tcPr>
            <w:tcW w:w="2028" w:type="pct"/>
            <w:gridSpan w:val="12"/>
            <w:tcBorders>
              <w:top w:val="single" w:sz="4" w:space="0" w:color="auto"/>
              <w:left w:val="single" w:sz="4" w:space="0" w:color="auto"/>
              <w:bottom w:val="single" w:sz="4" w:space="0" w:color="auto"/>
              <w:right w:val="nil"/>
            </w:tcBorders>
            <w:vAlign w:val="center"/>
          </w:tcPr>
          <w:p w14:paraId="08DC30E6" w14:textId="60C3DC99" w:rsidR="00C5308E" w:rsidRDefault="00C5308E" w:rsidP="00E47C82">
            <w:pPr>
              <w:spacing w:after="0" w:line="240" w:lineRule="auto"/>
              <w:jc w:val="center"/>
              <w:rPr>
                <w:rFonts w:ascii="Times New Roman" w:eastAsia="Times New Roman" w:hAnsi="Times New Roman" w:cs="Times New Roman"/>
                <w:color w:val="000000"/>
                <w:sz w:val="20"/>
                <w:szCs w:val="20"/>
                <w:lang w:val="en-US"/>
              </w:rPr>
            </w:pPr>
            <w:r>
              <w:rPr>
                <w:rFonts w:ascii="Times New Roman" w:hAnsi="Times New Roman" w:cs="Times New Roman"/>
                <w:b/>
                <w:szCs w:val="28"/>
                <w:lang w:val="en-US"/>
              </w:rPr>
              <w:t>VLT</w:t>
            </w:r>
            <w:r>
              <w:rPr>
                <w:rFonts w:ascii="Times New Roman" w:hAnsi="Times New Roman" w:cs="Times New Roman"/>
                <w:b/>
                <w:szCs w:val="28"/>
                <w:vertAlign w:val="subscript"/>
                <w:lang w:val="en-US"/>
              </w:rPr>
              <w:t>4</w:t>
            </w:r>
          </w:p>
        </w:tc>
      </w:tr>
      <w:tr w:rsidR="00C5308E" w:rsidRPr="001B2A4B" w14:paraId="254D1582" w14:textId="77777777" w:rsidTr="00E47C82">
        <w:trPr>
          <w:trHeight w:val="34"/>
        </w:trPr>
        <w:tc>
          <w:tcPr>
            <w:tcW w:w="993" w:type="pct"/>
            <w:gridSpan w:val="2"/>
            <w:tcBorders>
              <w:top w:val="single" w:sz="4" w:space="0" w:color="auto"/>
              <w:left w:val="nil"/>
              <w:bottom w:val="single" w:sz="4" w:space="0" w:color="auto"/>
              <w:right w:val="nil"/>
            </w:tcBorders>
          </w:tcPr>
          <w:p w14:paraId="50B90A02" w14:textId="77777777" w:rsidR="00C5308E" w:rsidRPr="0087189E" w:rsidRDefault="00C5308E" w:rsidP="00E47C82">
            <w:pPr>
              <w:spacing w:after="0" w:line="240" w:lineRule="auto"/>
              <w:rPr>
                <w:rFonts w:ascii="Times New Roman" w:eastAsia="Times New Roman" w:hAnsi="Times New Roman" w:cs="Times New Roman"/>
                <w:b/>
                <w:bCs/>
                <w:color w:val="000000"/>
                <w:sz w:val="20"/>
                <w:szCs w:val="20"/>
              </w:rPr>
            </w:pPr>
            <w:r w:rsidRPr="0087189E">
              <w:rPr>
                <w:rFonts w:ascii="Times New Roman" w:eastAsia="Times New Roman" w:hAnsi="Times New Roman" w:cs="Times New Roman"/>
                <w:b/>
                <w:bCs/>
                <w:color w:val="000000"/>
                <w:sz w:val="20"/>
                <w:szCs w:val="20"/>
              </w:rPr>
              <w:t>Model</w:t>
            </w:r>
          </w:p>
        </w:tc>
        <w:tc>
          <w:tcPr>
            <w:tcW w:w="328" w:type="pct"/>
            <w:gridSpan w:val="2"/>
            <w:tcBorders>
              <w:top w:val="single" w:sz="4" w:space="0" w:color="auto"/>
              <w:left w:val="nil"/>
              <w:bottom w:val="single" w:sz="4" w:space="0" w:color="auto"/>
              <w:right w:val="nil"/>
            </w:tcBorders>
            <w:shd w:val="clear" w:color="auto" w:fill="auto"/>
            <w:noWrap/>
            <w:vAlign w:val="center"/>
            <w:hideMark/>
          </w:tcPr>
          <w:p w14:paraId="65C1CA11" w14:textId="77777777" w:rsidR="00C5308E" w:rsidRPr="00B9472D" w:rsidRDefault="00C5308E"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[1]</w:t>
            </w:r>
          </w:p>
        </w:tc>
        <w:tc>
          <w:tcPr>
            <w:tcW w:w="330" w:type="pct"/>
            <w:gridSpan w:val="2"/>
            <w:tcBorders>
              <w:top w:val="single" w:sz="4" w:space="0" w:color="auto"/>
              <w:left w:val="nil"/>
              <w:bottom w:val="single" w:sz="4" w:space="0" w:color="auto"/>
              <w:right w:val="nil"/>
            </w:tcBorders>
            <w:shd w:val="clear" w:color="auto" w:fill="auto"/>
            <w:noWrap/>
            <w:vAlign w:val="center"/>
            <w:hideMark/>
          </w:tcPr>
          <w:p w14:paraId="5671C8C3" w14:textId="77777777" w:rsidR="00C5308E" w:rsidRPr="00B9472D" w:rsidRDefault="00C5308E"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[2]</w:t>
            </w:r>
          </w:p>
        </w:tc>
        <w:tc>
          <w:tcPr>
            <w:tcW w:w="331" w:type="pct"/>
            <w:gridSpan w:val="2"/>
            <w:tcBorders>
              <w:top w:val="single" w:sz="4" w:space="0" w:color="auto"/>
              <w:left w:val="nil"/>
              <w:bottom w:val="single" w:sz="4" w:space="0" w:color="auto"/>
              <w:right w:val="nil"/>
            </w:tcBorders>
            <w:shd w:val="clear" w:color="auto" w:fill="auto"/>
            <w:noWrap/>
            <w:vAlign w:val="center"/>
            <w:hideMark/>
          </w:tcPr>
          <w:p w14:paraId="662FD1D4" w14:textId="77777777" w:rsidR="00C5308E" w:rsidRPr="00B9472D" w:rsidRDefault="00C5308E"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[3]</w:t>
            </w:r>
          </w:p>
        </w:tc>
        <w:tc>
          <w:tcPr>
            <w:tcW w:w="331" w:type="pct"/>
            <w:gridSpan w:val="2"/>
            <w:tcBorders>
              <w:top w:val="single" w:sz="4" w:space="0" w:color="auto"/>
              <w:left w:val="nil"/>
              <w:bottom w:val="single" w:sz="4" w:space="0" w:color="auto"/>
              <w:right w:val="nil"/>
            </w:tcBorders>
            <w:shd w:val="clear" w:color="auto" w:fill="auto"/>
            <w:noWrap/>
            <w:vAlign w:val="center"/>
            <w:hideMark/>
          </w:tcPr>
          <w:p w14:paraId="5391AEEC" w14:textId="77777777" w:rsidR="00C5308E" w:rsidRPr="00B9472D" w:rsidRDefault="00C5308E"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rPr>
              <w:t>[4]</w:t>
            </w:r>
          </w:p>
        </w:tc>
        <w:tc>
          <w:tcPr>
            <w:tcW w:w="331" w:type="pct"/>
            <w:gridSpan w:val="2"/>
            <w:tcBorders>
              <w:top w:val="single" w:sz="4" w:space="0" w:color="auto"/>
              <w:left w:val="nil"/>
              <w:bottom w:val="single" w:sz="4" w:space="0" w:color="auto"/>
              <w:right w:val="nil"/>
            </w:tcBorders>
            <w:shd w:val="clear" w:color="auto" w:fill="auto"/>
            <w:noWrap/>
            <w:vAlign w:val="center"/>
            <w:hideMark/>
          </w:tcPr>
          <w:p w14:paraId="16F065B5" w14:textId="77777777" w:rsidR="00C5308E" w:rsidRPr="00B9472D" w:rsidRDefault="00C5308E" w:rsidP="00E47C82">
            <w:pPr>
              <w:spacing w:after="0" w:line="240" w:lineRule="auto"/>
              <w:rPr>
                <w:rFonts w:ascii="Times New Roman" w:eastAsia="Times New Roman" w:hAnsi="Times New Roman" w:cs="Times New Roman"/>
                <w:color w:val="000000"/>
                <w:sz w:val="20"/>
                <w:szCs w:val="20"/>
                <w:lang w:val="en-US"/>
              </w:rPr>
            </w:pPr>
            <w:r w:rsidRPr="00B9472D">
              <w:rPr>
                <w:rFonts w:ascii="Times New Roman" w:eastAsia="Times New Roman" w:hAnsi="Times New Roman" w:cs="Times New Roman"/>
                <w:color w:val="000000"/>
                <w:sz w:val="20"/>
                <w:szCs w:val="20"/>
                <w:lang w:val="en-US"/>
              </w:rPr>
              <w:t>[5]</w:t>
            </w:r>
          </w:p>
        </w:tc>
        <w:tc>
          <w:tcPr>
            <w:tcW w:w="329" w:type="pct"/>
            <w:gridSpan w:val="2"/>
            <w:tcBorders>
              <w:top w:val="single" w:sz="4" w:space="0" w:color="auto"/>
              <w:left w:val="nil"/>
              <w:bottom w:val="single" w:sz="4" w:space="0" w:color="auto"/>
              <w:right w:val="nil"/>
            </w:tcBorders>
            <w:vAlign w:val="center"/>
          </w:tcPr>
          <w:p w14:paraId="1F7A9FA8" w14:textId="77777777" w:rsidR="00C5308E" w:rsidRPr="00B9472D" w:rsidRDefault="00C5308E"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6</w:t>
            </w:r>
            <w:r w:rsidRPr="00F64098">
              <w:rPr>
                <w:rFonts w:ascii="Times New Roman" w:eastAsia="Times New Roman" w:hAnsi="Times New Roman" w:cs="Times New Roman"/>
                <w:color w:val="000000"/>
                <w:sz w:val="20"/>
                <w:szCs w:val="20"/>
              </w:rPr>
              <w:t>]</w:t>
            </w:r>
          </w:p>
        </w:tc>
        <w:tc>
          <w:tcPr>
            <w:tcW w:w="329" w:type="pct"/>
            <w:gridSpan w:val="2"/>
            <w:tcBorders>
              <w:top w:val="single" w:sz="4" w:space="0" w:color="auto"/>
              <w:left w:val="nil"/>
              <w:bottom w:val="single" w:sz="4" w:space="0" w:color="auto"/>
              <w:right w:val="nil"/>
            </w:tcBorders>
            <w:vAlign w:val="center"/>
          </w:tcPr>
          <w:p w14:paraId="3E4BADC6" w14:textId="77777777" w:rsidR="00C5308E" w:rsidRPr="00B9472D" w:rsidRDefault="00C5308E"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7</w:t>
            </w:r>
            <w:r w:rsidRPr="00F64098">
              <w:rPr>
                <w:rFonts w:ascii="Times New Roman" w:eastAsia="Times New Roman" w:hAnsi="Times New Roman" w:cs="Times New Roman"/>
                <w:color w:val="000000"/>
                <w:sz w:val="20"/>
                <w:szCs w:val="20"/>
              </w:rPr>
              <w:t>]</w:t>
            </w:r>
          </w:p>
        </w:tc>
        <w:tc>
          <w:tcPr>
            <w:tcW w:w="329" w:type="pct"/>
            <w:gridSpan w:val="2"/>
            <w:tcBorders>
              <w:top w:val="single" w:sz="4" w:space="0" w:color="auto"/>
              <w:left w:val="nil"/>
              <w:bottom w:val="single" w:sz="4" w:space="0" w:color="auto"/>
              <w:right w:val="nil"/>
            </w:tcBorders>
            <w:vAlign w:val="center"/>
          </w:tcPr>
          <w:p w14:paraId="7856522D" w14:textId="77777777" w:rsidR="00C5308E" w:rsidRPr="00B9472D" w:rsidRDefault="00C5308E"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8</w:t>
            </w:r>
            <w:r w:rsidRPr="00F64098">
              <w:rPr>
                <w:rFonts w:ascii="Times New Roman" w:eastAsia="Times New Roman" w:hAnsi="Times New Roman" w:cs="Times New Roman"/>
                <w:color w:val="000000"/>
                <w:sz w:val="20"/>
                <w:szCs w:val="20"/>
              </w:rPr>
              <w:t>]</w:t>
            </w:r>
          </w:p>
        </w:tc>
        <w:tc>
          <w:tcPr>
            <w:tcW w:w="329" w:type="pct"/>
            <w:gridSpan w:val="2"/>
            <w:tcBorders>
              <w:top w:val="single" w:sz="4" w:space="0" w:color="auto"/>
              <w:left w:val="nil"/>
              <w:bottom w:val="single" w:sz="4" w:space="0" w:color="auto"/>
              <w:right w:val="nil"/>
            </w:tcBorders>
            <w:vAlign w:val="center"/>
          </w:tcPr>
          <w:p w14:paraId="229B92F8" w14:textId="77777777" w:rsidR="00C5308E" w:rsidRPr="00B9472D" w:rsidRDefault="00C5308E"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9</w:t>
            </w:r>
            <w:r w:rsidRPr="00F64098">
              <w:rPr>
                <w:rFonts w:ascii="Times New Roman" w:eastAsia="Times New Roman" w:hAnsi="Times New Roman" w:cs="Times New Roman"/>
                <w:color w:val="000000"/>
                <w:sz w:val="20"/>
                <w:szCs w:val="20"/>
              </w:rPr>
              <w:t>]</w:t>
            </w:r>
          </w:p>
        </w:tc>
        <w:tc>
          <w:tcPr>
            <w:tcW w:w="346" w:type="pct"/>
            <w:gridSpan w:val="2"/>
            <w:tcBorders>
              <w:top w:val="single" w:sz="4" w:space="0" w:color="auto"/>
              <w:left w:val="nil"/>
              <w:bottom w:val="single" w:sz="4" w:space="0" w:color="auto"/>
              <w:right w:val="nil"/>
            </w:tcBorders>
            <w:vAlign w:val="center"/>
          </w:tcPr>
          <w:p w14:paraId="4561E911" w14:textId="77777777" w:rsidR="00C5308E" w:rsidRPr="00B9472D" w:rsidRDefault="00C5308E" w:rsidP="00E47C82">
            <w:pPr>
              <w:spacing w:after="0" w:line="240" w:lineRule="auto"/>
              <w:rPr>
                <w:rFonts w:ascii="Times New Roman" w:eastAsia="Times New Roman" w:hAnsi="Times New Roman" w:cs="Times New Roman"/>
                <w:color w:val="000000"/>
                <w:sz w:val="20"/>
                <w:szCs w:val="20"/>
                <w:lang w:val="en-US"/>
              </w:rPr>
            </w:pPr>
            <w:r w:rsidRPr="00F64098">
              <w:rPr>
                <w:rFonts w:ascii="Times New Roman" w:eastAsia="Times New Roman" w:hAnsi="Times New Roman" w:cs="Times New Roman"/>
                <w:color w:val="000000"/>
                <w:sz w:val="20"/>
                <w:szCs w:val="20"/>
                <w:lang w:val="en-US"/>
              </w:rPr>
              <w:t>[</w:t>
            </w:r>
            <w:r>
              <w:rPr>
                <w:rFonts w:ascii="Times New Roman" w:eastAsia="Times New Roman" w:hAnsi="Times New Roman" w:cs="Times New Roman"/>
                <w:color w:val="000000"/>
                <w:sz w:val="20"/>
                <w:szCs w:val="20"/>
                <w:lang w:val="en-US"/>
              </w:rPr>
              <w:t>10</w:t>
            </w:r>
            <w:r w:rsidRPr="00F64098">
              <w:rPr>
                <w:rFonts w:ascii="Times New Roman" w:eastAsia="Times New Roman" w:hAnsi="Times New Roman" w:cs="Times New Roman"/>
                <w:color w:val="000000"/>
                <w:sz w:val="20"/>
                <w:szCs w:val="20"/>
                <w:lang w:val="en-US"/>
              </w:rPr>
              <w:t>]</w:t>
            </w:r>
          </w:p>
        </w:tc>
        <w:tc>
          <w:tcPr>
            <w:tcW w:w="345" w:type="pct"/>
            <w:gridSpan w:val="2"/>
            <w:tcBorders>
              <w:top w:val="single" w:sz="4" w:space="0" w:color="auto"/>
              <w:left w:val="nil"/>
              <w:bottom w:val="single" w:sz="4" w:space="0" w:color="auto"/>
              <w:right w:val="nil"/>
            </w:tcBorders>
            <w:vAlign w:val="center"/>
          </w:tcPr>
          <w:p w14:paraId="58371B20" w14:textId="77777777" w:rsidR="00C5308E" w:rsidRPr="00F64098" w:rsidRDefault="00C5308E" w:rsidP="00E47C8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[11]</w:t>
            </w:r>
          </w:p>
        </w:tc>
        <w:tc>
          <w:tcPr>
            <w:tcW w:w="349" w:type="pct"/>
            <w:gridSpan w:val="2"/>
            <w:tcBorders>
              <w:top w:val="single" w:sz="4" w:space="0" w:color="auto"/>
              <w:left w:val="nil"/>
              <w:bottom w:val="single" w:sz="4" w:space="0" w:color="auto"/>
              <w:right w:val="nil"/>
            </w:tcBorders>
            <w:vAlign w:val="center"/>
          </w:tcPr>
          <w:p w14:paraId="55186E52" w14:textId="77777777" w:rsidR="00C5308E" w:rsidRPr="00F64098" w:rsidRDefault="00C5308E" w:rsidP="00E47C8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[12]</w:t>
            </w:r>
          </w:p>
        </w:tc>
      </w:tr>
      <w:tr w:rsidR="00C5308E" w:rsidRPr="001B2A4B" w14:paraId="7A8452FC" w14:textId="77777777" w:rsidTr="00E47C82">
        <w:trPr>
          <w:gridAfter w:val="1"/>
          <w:wAfter w:w="210" w:type="pct"/>
          <w:trHeight w:val="314"/>
        </w:trPr>
        <w:tc>
          <w:tcPr>
            <w:tcW w:w="231" w:type="pct"/>
            <w:tcBorders>
              <w:top w:val="single" w:sz="4" w:space="0" w:color="auto"/>
              <w:left w:val="nil"/>
              <w:bottom w:val="nil"/>
              <w:right w:val="nil"/>
            </w:tcBorders>
          </w:tcPr>
          <w:p w14:paraId="193EEE47" w14:textId="77777777" w:rsidR="00C5308E" w:rsidRPr="00B9472D" w:rsidRDefault="00C5308E" w:rsidP="00E47C82">
            <w:pPr>
              <w:spacing w:after="0" w:line="240" w:lineRule="auto"/>
              <w:jc w:val="center"/>
              <w:rPr>
                <w:rFonts w:ascii="Times New Roman" w:eastAsia="Times New Roman" w:hAnsi="Times New Roman" w:cs="Times New Roman"/>
                <w:sz w:val="20"/>
                <w:szCs w:val="20"/>
                <w:lang w:val="en-US"/>
              </w:rPr>
            </w:pPr>
          </w:p>
        </w:tc>
        <w:tc>
          <w:tcPr>
            <w:tcW w:w="905" w:type="pct"/>
            <w:gridSpan w:val="2"/>
            <w:tcBorders>
              <w:top w:val="single" w:sz="4" w:space="0" w:color="auto"/>
              <w:left w:val="nil"/>
              <w:bottom w:val="nil"/>
              <w:right w:val="nil"/>
            </w:tcBorders>
            <w:shd w:val="clear" w:color="auto" w:fill="auto"/>
            <w:noWrap/>
            <w:vAlign w:val="bottom"/>
            <w:hideMark/>
          </w:tcPr>
          <w:p w14:paraId="1E47C94D" w14:textId="77777777" w:rsidR="00C5308E" w:rsidRPr="00B9472D" w:rsidRDefault="00C5308E"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28" w:type="pct"/>
            <w:gridSpan w:val="2"/>
            <w:tcBorders>
              <w:top w:val="single" w:sz="4" w:space="0" w:color="auto"/>
              <w:left w:val="nil"/>
              <w:bottom w:val="nil"/>
              <w:right w:val="nil"/>
            </w:tcBorders>
            <w:shd w:val="clear" w:color="auto" w:fill="auto"/>
            <w:noWrap/>
            <w:vAlign w:val="bottom"/>
            <w:hideMark/>
          </w:tcPr>
          <w:p w14:paraId="43024898" w14:textId="77777777" w:rsidR="00C5308E" w:rsidRPr="00B9472D" w:rsidRDefault="00C5308E"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31" w:type="pct"/>
            <w:gridSpan w:val="2"/>
            <w:tcBorders>
              <w:top w:val="single" w:sz="4" w:space="0" w:color="auto"/>
              <w:left w:val="nil"/>
              <w:bottom w:val="nil"/>
              <w:right w:val="nil"/>
            </w:tcBorders>
            <w:shd w:val="clear" w:color="auto" w:fill="auto"/>
            <w:noWrap/>
            <w:vAlign w:val="bottom"/>
            <w:hideMark/>
          </w:tcPr>
          <w:p w14:paraId="49A7BCD8" w14:textId="77777777" w:rsidR="00C5308E" w:rsidRPr="00B9472D" w:rsidRDefault="00C5308E"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31" w:type="pct"/>
            <w:gridSpan w:val="2"/>
            <w:tcBorders>
              <w:top w:val="single" w:sz="4" w:space="0" w:color="auto"/>
              <w:left w:val="nil"/>
              <w:bottom w:val="nil"/>
              <w:right w:val="nil"/>
            </w:tcBorders>
            <w:shd w:val="clear" w:color="auto" w:fill="auto"/>
            <w:noWrap/>
            <w:vAlign w:val="bottom"/>
            <w:hideMark/>
          </w:tcPr>
          <w:p w14:paraId="43048B34" w14:textId="77777777" w:rsidR="00C5308E" w:rsidRPr="00B9472D" w:rsidRDefault="00C5308E"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shd w:val="clear" w:color="auto" w:fill="auto"/>
            <w:noWrap/>
            <w:vAlign w:val="bottom"/>
            <w:hideMark/>
          </w:tcPr>
          <w:p w14:paraId="205D107A" w14:textId="77777777" w:rsidR="00C5308E" w:rsidRPr="00B9472D" w:rsidRDefault="00C5308E" w:rsidP="00E47C82">
            <w:pPr>
              <w:spacing w:after="0" w:line="240" w:lineRule="auto"/>
              <w:jc w:val="center"/>
              <w:rPr>
                <w:rFonts w:ascii="Times New Roman" w:eastAsia="Times New Roman" w:hAnsi="Times New Roman" w:cs="Times New Roman"/>
                <w:sz w:val="20"/>
                <w:szCs w:val="20"/>
                <w:lang w:val="en-US"/>
              </w:rPr>
            </w:pPr>
            <w:r w:rsidRPr="00B9472D">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vAlign w:val="bottom"/>
          </w:tcPr>
          <w:p w14:paraId="2D4DCFD8" w14:textId="77777777" w:rsidR="00C5308E" w:rsidRPr="00B9472D" w:rsidRDefault="00C5308E"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vAlign w:val="bottom"/>
          </w:tcPr>
          <w:p w14:paraId="1D2B5BCD" w14:textId="77777777" w:rsidR="00C5308E" w:rsidRPr="00B9472D" w:rsidRDefault="00C5308E"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vAlign w:val="bottom"/>
          </w:tcPr>
          <w:p w14:paraId="236D8225" w14:textId="77777777" w:rsidR="00C5308E" w:rsidRPr="00B9472D" w:rsidRDefault="00C5308E"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vAlign w:val="bottom"/>
          </w:tcPr>
          <w:p w14:paraId="3B268189" w14:textId="77777777" w:rsidR="00C5308E" w:rsidRPr="00B9472D" w:rsidRDefault="00C5308E"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29" w:type="pct"/>
            <w:gridSpan w:val="2"/>
            <w:tcBorders>
              <w:top w:val="single" w:sz="4" w:space="0" w:color="auto"/>
              <w:left w:val="nil"/>
              <w:bottom w:val="nil"/>
              <w:right w:val="nil"/>
            </w:tcBorders>
            <w:vAlign w:val="bottom"/>
          </w:tcPr>
          <w:p w14:paraId="4F44322B" w14:textId="77777777" w:rsidR="00C5308E" w:rsidRPr="00B9472D" w:rsidRDefault="00C5308E" w:rsidP="00E47C82">
            <w:pPr>
              <w:spacing w:after="0" w:line="240" w:lineRule="auto"/>
              <w:jc w:val="center"/>
              <w:rPr>
                <w:rFonts w:ascii="Times New Roman" w:eastAsia="Times New Roman" w:hAnsi="Times New Roman" w:cs="Times New Roman"/>
                <w:sz w:val="20"/>
                <w:szCs w:val="20"/>
                <w:lang w:val="en-US"/>
              </w:rPr>
            </w:pPr>
            <w:r w:rsidRPr="00F64098">
              <w:rPr>
                <w:rFonts w:ascii="Times New Roman" w:eastAsia="Times New Roman" w:hAnsi="Times New Roman" w:cs="Times New Roman"/>
                <w:sz w:val="20"/>
                <w:szCs w:val="20"/>
                <w:lang w:val="en-US"/>
              </w:rPr>
              <w:t> </w:t>
            </w:r>
          </w:p>
        </w:tc>
        <w:tc>
          <w:tcPr>
            <w:tcW w:w="345" w:type="pct"/>
            <w:gridSpan w:val="2"/>
            <w:tcBorders>
              <w:top w:val="single" w:sz="4" w:space="0" w:color="auto"/>
              <w:left w:val="nil"/>
              <w:bottom w:val="nil"/>
              <w:right w:val="nil"/>
            </w:tcBorders>
          </w:tcPr>
          <w:p w14:paraId="06458DD1" w14:textId="77777777" w:rsidR="00C5308E" w:rsidRPr="00F64098" w:rsidRDefault="00C5308E" w:rsidP="00E47C82">
            <w:pPr>
              <w:spacing w:after="0" w:line="240" w:lineRule="auto"/>
              <w:jc w:val="center"/>
              <w:rPr>
                <w:rFonts w:ascii="Times New Roman" w:eastAsia="Times New Roman" w:hAnsi="Times New Roman" w:cs="Times New Roman"/>
                <w:sz w:val="20"/>
                <w:szCs w:val="20"/>
                <w:lang w:val="en-US"/>
              </w:rPr>
            </w:pPr>
          </w:p>
        </w:tc>
        <w:tc>
          <w:tcPr>
            <w:tcW w:w="345" w:type="pct"/>
            <w:gridSpan w:val="2"/>
            <w:tcBorders>
              <w:top w:val="single" w:sz="4" w:space="0" w:color="auto"/>
              <w:left w:val="nil"/>
              <w:bottom w:val="nil"/>
              <w:right w:val="nil"/>
            </w:tcBorders>
          </w:tcPr>
          <w:p w14:paraId="355E3782" w14:textId="77777777" w:rsidR="00C5308E" w:rsidRPr="00F64098" w:rsidRDefault="00C5308E" w:rsidP="00E47C82">
            <w:pPr>
              <w:spacing w:after="0" w:line="240" w:lineRule="auto"/>
              <w:jc w:val="center"/>
              <w:rPr>
                <w:rFonts w:ascii="Times New Roman" w:eastAsia="Times New Roman" w:hAnsi="Times New Roman" w:cs="Times New Roman"/>
                <w:sz w:val="20"/>
                <w:szCs w:val="20"/>
                <w:lang w:val="en-US"/>
              </w:rPr>
            </w:pPr>
          </w:p>
        </w:tc>
      </w:tr>
      <w:tr w:rsidR="00C5308E" w:rsidRPr="001B2A4B" w14:paraId="55173BC0" w14:textId="77777777" w:rsidTr="002B2ED0">
        <w:trPr>
          <w:trHeight w:val="34"/>
        </w:trPr>
        <w:tc>
          <w:tcPr>
            <w:tcW w:w="993" w:type="pct"/>
            <w:gridSpan w:val="2"/>
            <w:tcBorders>
              <w:top w:val="nil"/>
              <w:left w:val="nil"/>
              <w:bottom w:val="nil"/>
              <w:right w:val="nil"/>
            </w:tcBorders>
            <w:vAlign w:val="bottom"/>
          </w:tcPr>
          <w:p w14:paraId="417088CE"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lntotghg</w:t>
            </w:r>
            <w:proofErr w:type="spellEnd"/>
          </w:p>
        </w:tc>
        <w:tc>
          <w:tcPr>
            <w:tcW w:w="328" w:type="pct"/>
            <w:gridSpan w:val="2"/>
            <w:tcBorders>
              <w:top w:val="nil"/>
              <w:left w:val="nil"/>
              <w:bottom w:val="nil"/>
              <w:right w:val="nil"/>
            </w:tcBorders>
            <w:shd w:val="clear" w:color="auto" w:fill="auto"/>
            <w:noWrap/>
            <w:vAlign w:val="bottom"/>
          </w:tcPr>
          <w:p w14:paraId="153D1909" w14:textId="20C97A5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0.0027***</w:t>
            </w:r>
          </w:p>
        </w:tc>
        <w:tc>
          <w:tcPr>
            <w:tcW w:w="330" w:type="pct"/>
            <w:gridSpan w:val="2"/>
            <w:tcBorders>
              <w:top w:val="nil"/>
              <w:left w:val="nil"/>
              <w:bottom w:val="nil"/>
              <w:right w:val="nil"/>
            </w:tcBorders>
            <w:shd w:val="clear" w:color="auto" w:fill="auto"/>
            <w:noWrap/>
            <w:vAlign w:val="bottom"/>
          </w:tcPr>
          <w:p w14:paraId="63F62BB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75F7BCD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3C15124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0F6BC77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34CF587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11810D2C" w14:textId="591DAAF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0.0053***</w:t>
            </w:r>
          </w:p>
        </w:tc>
        <w:tc>
          <w:tcPr>
            <w:tcW w:w="329" w:type="pct"/>
            <w:gridSpan w:val="2"/>
            <w:tcBorders>
              <w:top w:val="nil"/>
              <w:left w:val="nil"/>
              <w:bottom w:val="nil"/>
              <w:right w:val="nil"/>
            </w:tcBorders>
            <w:vAlign w:val="bottom"/>
          </w:tcPr>
          <w:p w14:paraId="1EE2F8D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0471689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0DC60E7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0225F27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04D406D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729C5632" w14:textId="77777777" w:rsidTr="002B2ED0">
        <w:trPr>
          <w:trHeight w:val="34"/>
        </w:trPr>
        <w:tc>
          <w:tcPr>
            <w:tcW w:w="993" w:type="pct"/>
            <w:gridSpan w:val="2"/>
            <w:tcBorders>
              <w:top w:val="nil"/>
              <w:left w:val="nil"/>
              <w:bottom w:val="nil"/>
              <w:right w:val="nil"/>
            </w:tcBorders>
            <w:vAlign w:val="bottom"/>
          </w:tcPr>
          <w:p w14:paraId="775C16D2"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22E45E4B" w14:textId="5C8EC5E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(7.880)</w:t>
            </w:r>
          </w:p>
        </w:tc>
        <w:tc>
          <w:tcPr>
            <w:tcW w:w="330" w:type="pct"/>
            <w:gridSpan w:val="2"/>
            <w:tcBorders>
              <w:top w:val="nil"/>
              <w:left w:val="nil"/>
              <w:bottom w:val="nil"/>
              <w:right w:val="nil"/>
            </w:tcBorders>
            <w:shd w:val="clear" w:color="auto" w:fill="auto"/>
            <w:noWrap/>
            <w:vAlign w:val="bottom"/>
          </w:tcPr>
          <w:p w14:paraId="2E021B3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21DB011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9C6CA91"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0A560162"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07FC4E0"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60B088A9" w14:textId="16E060F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(10.620)</w:t>
            </w:r>
          </w:p>
        </w:tc>
        <w:tc>
          <w:tcPr>
            <w:tcW w:w="329" w:type="pct"/>
            <w:gridSpan w:val="2"/>
            <w:tcBorders>
              <w:top w:val="nil"/>
              <w:left w:val="nil"/>
              <w:bottom w:val="nil"/>
              <w:right w:val="nil"/>
            </w:tcBorders>
            <w:vAlign w:val="bottom"/>
          </w:tcPr>
          <w:p w14:paraId="6F77999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5A4BA8F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239E02A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7FD8318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23F11416"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7DF5D8B2" w14:textId="77777777" w:rsidTr="002B2ED0">
        <w:trPr>
          <w:trHeight w:val="34"/>
        </w:trPr>
        <w:tc>
          <w:tcPr>
            <w:tcW w:w="993" w:type="pct"/>
            <w:gridSpan w:val="2"/>
            <w:tcBorders>
              <w:top w:val="nil"/>
              <w:left w:val="nil"/>
              <w:bottom w:val="nil"/>
              <w:right w:val="nil"/>
            </w:tcBorders>
            <w:vAlign w:val="bottom"/>
          </w:tcPr>
          <w:p w14:paraId="72A3C3EE"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r w:rsidRPr="00897AE6">
              <w:rPr>
                <w:rFonts w:ascii="Times New Roman" w:eastAsia="Times New Roman" w:hAnsi="Times New Roman" w:cs="Times New Roman"/>
                <w:b/>
                <w:bCs/>
                <w:sz w:val="18"/>
                <w:szCs w:val="18"/>
                <w:lang w:val="en-US"/>
              </w:rPr>
              <w:t>lnno2ghg</w:t>
            </w:r>
          </w:p>
        </w:tc>
        <w:tc>
          <w:tcPr>
            <w:tcW w:w="328" w:type="pct"/>
            <w:gridSpan w:val="2"/>
            <w:tcBorders>
              <w:top w:val="nil"/>
              <w:left w:val="nil"/>
              <w:bottom w:val="nil"/>
              <w:right w:val="nil"/>
            </w:tcBorders>
            <w:shd w:val="clear" w:color="auto" w:fill="auto"/>
            <w:noWrap/>
            <w:vAlign w:val="bottom"/>
          </w:tcPr>
          <w:p w14:paraId="0FA086C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1C5E9FB7" w14:textId="22B9351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0.0024***</w:t>
            </w:r>
          </w:p>
        </w:tc>
        <w:tc>
          <w:tcPr>
            <w:tcW w:w="331" w:type="pct"/>
            <w:gridSpan w:val="2"/>
            <w:tcBorders>
              <w:top w:val="nil"/>
              <w:left w:val="nil"/>
              <w:bottom w:val="nil"/>
              <w:right w:val="nil"/>
            </w:tcBorders>
            <w:shd w:val="clear" w:color="auto" w:fill="auto"/>
            <w:noWrap/>
            <w:vAlign w:val="bottom"/>
          </w:tcPr>
          <w:p w14:paraId="7521DDC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2F464B9A"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36CF15D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4186544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595B892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7A9457B" w14:textId="1C4527D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0.0050***</w:t>
            </w:r>
          </w:p>
        </w:tc>
        <w:tc>
          <w:tcPr>
            <w:tcW w:w="329" w:type="pct"/>
            <w:gridSpan w:val="2"/>
            <w:tcBorders>
              <w:top w:val="nil"/>
              <w:left w:val="nil"/>
              <w:bottom w:val="nil"/>
              <w:right w:val="nil"/>
            </w:tcBorders>
            <w:vAlign w:val="bottom"/>
          </w:tcPr>
          <w:p w14:paraId="23DB4EE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2F6E0DB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2C11089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24842E6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2717E6CA" w14:textId="77777777" w:rsidTr="002B2ED0">
        <w:trPr>
          <w:trHeight w:val="34"/>
        </w:trPr>
        <w:tc>
          <w:tcPr>
            <w:tcW w:w="993" w:type="pct"/>
            <w:gridSpan w:val="2"/>
            <w:tcBorders>
              <w:top w:val="nil"/>
              <w:left w:val="nil"/>
              <w:bottom w:val="nil"/>
              <w:right w:val="nil"/>
            </w:tcBorders>
            <w:vAlign w:val="bottom"/>
          </w:tcPr>
          <w:p w14:paraId="5B872158"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6A17106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11DCF452" w14:textId="6E95A3F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(6.311)</w:t>
            </w:r>
          </w:p>
        </w:tc>
        <w:tc>
          <w:tcPr>
            <w:tcW w:w="331" w:type="pct"/>
            <w:gridSpan w:val="2"/>
            <w:tcBorders>
              <w:top w:val="nil"/>
              <w:left w:val="nil"/>
              <w:bottom w:val="nil"/>
              <w:right w:val="nil"/>
            </w:tcBorders>
            <w:shd w:val="clear" w:color="auto" w:fill="auto"/>
            <w:noWrap/>
            <w:vAlign w:val="bottom"/>
          </w:tcPr>
          <w:p w14:paraId="6495AA6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5CB72F9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7AA9D5E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6080BAAA"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4585F661"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3F49D349" w14:textId="59BE2A4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(9.304)</w:t>
            </w:r>
          </w:p>
        </w:tc>
        <w:tc>
          <w:tcPr>
            <w:tcW w:w="329" w:type="pct"/>
            <w:gridSpan w:val="2"/>
            <w:tcBorders>
              <w:top w:val="nil"/>
              <w:left w:val="nil"/>
              <w:bottom w:val="nil"/>
              <w:right w:val="nil"/>
            </w:tcBorders>
            <w:vAlign w:val="bottom"/>
          </w:tcPr>
          <w:p w14:paraId="0E3B6E8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190B6D0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6661C24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4F666AB1"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77E77805" w14:textId="77777777" w:rsidTr="002B2ED0">
        <w:trPr>
          <w:trHeight w:val="34"/>
        </w:trPr>
        <w:tc>
          <w:tcPr>
            <w:tcW w:w="993" w:type="pct"/>
            <w:gridSpan w:val="2"/>
            <w:tcBorders>
              <w:top w:val="nil"/>
              <w:left w:val="nil"/>
              <w:bottom w:val="nil"/>
              <w:right w:val="nil"/>
            </w:tcBorders>
            <w:vAlign w:val="bottom"/>
          </w:tcPr>
          <w:p w14:paraId="5AFD88BB"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lnmethghg</w:t>
            </w:r>
            <w:proofErr w:type="spellEnd"/>
          </w:p>
        </w:tc>
        <w:tc>
          <w:tcPr>
            <w:tcW w:w="328" w:type="pct"/>
            <w:gridSpan w:val="2"/>
            <w:tcBorders>
              <w:top w:val="nil"/>
              <w:left w:val="nil"/>
              <w:bottom w:val="nil"/>
              <w:right w:val="nil"/>
            </w:tcBorders>
            <w:shd w:val="clear" w:color="auto" w:fill="auto"/>
            <w:noWrap/>
            <w:vAlign w:val="bottom"/>
          </w:tcPr>
          <w:p w14:paraId="4B73545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227832E0"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784492F7" w14:textId="48476BC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0.0020***</w:t>
            </w:r>
          </w:p>
        </w:tc>
        <w:tc>
          <w:tcPr>
            <w:tcW w:w="331" w:type="pct"/>
            <w:gridSpan w:val="2"/>
            <w:tcBorders>
              <w:top w:val="nil"/>
              <w:left w:val="nil"/>
              <w:bottom w:val="nil"/>
              <w:right w:val="nil"/>
            </w:tcBorders>
            <w:shd w:val="clear" w:color="auto" w:fill="auto"/>
            <w:noWrap/>
            <w:vAlign w:val="bottom"/>
          </w:tcPr>
          <w:p w14:paraId="79C6F48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09FE756"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17AB7AA"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0BE4E46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671B0FC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1438D5EE" w14:textId="4E2B8E1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0.0041***</w:t>
            </w:r>
          </w:p>
        </w:tc>
        <w:tc>
          <w:tcPr>
            <w:tcW w:w="346" w:type="pct"/>
            <w:gridSpan w:val="2"/>
            <w:tcBorders>
              <w:top w:val="nil"/>
              <w:left w:val="nil"/>
              <w:bottom w:val="nil"/>
              <w:right w:val="nil"/>
            </w:tcBorders>
            <w:vAlign w:val="bottom"/>
          </w:tcPr>
          <w:p w14:paraId="6373CB5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6C4DF96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0665512A"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782F1D31" w14:textId="77777777" w:rsidTr="002B2ED0">
        <w:trPr>
          <w:trHeight w:val="34"/>
        </w:trPr>
        <w:tc>
          <w:tcPr>
            <w:tcW w:w="993" w:type="pct"/>
            <w:gridSpan w:val="2"/>
            <w:tcBorders>
              <w:top w:val="nil"/>
              <w:left w:val="nil"/>
              <w:bottom w:val="nil"/>
              <w:right w:val="nil"/>
            </w:tcBorders>
            <w:vAlign w:val="bottom"/>
          </w:tcPr>
          <w:p w14:paraId="05F447C3"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0771C5B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32BA574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31B2B37B" w14:textId="4D66891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(8.895)</w:t>
            </w:r>
          </w:p>
        </w:tc>
        <w:tc>
          <w:tcPr>
            <w:tcW w:w="331" w:type="pct"/>
            <w:gridSpan w:val="2"/>
            <w:tcBorders>
              <w:top w:val="nil"/>
              <w:left w:val="nil"/>
              <w:bottom w:val="nil"/>
              <w:right w:val="nil"/>
            </w:tcBorders>
            <w:shd w:val="clear" w:color="auto" w:fill="auto"/>
            <w:noWrap/>
            <w:vAlign w:val="bottom"/>
          </w:tcPr>
          <w:p w14:paraId="2F9C3F1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182E15A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3B02550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6384DCC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B17E74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5F10BF8C" w14:textId="3BA5517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(12.741)</w:t>
            </w:r>
          </w:p>
        </w:tc>
        <w:tc>
          <w:tcPr>
            <w:tcW w:w="346" w:type="pct"/>
            <w:gridSpan w:val="2"/>
            <w:tcBorders>
              <w:top w:val="nil"/>
              <w:left w:val="nil"/>
              <w:bottom w:val="nil"/>
              <w:right w:val="nil"/>
            </w:tcBorders>
            <w:vAlign w:val="bottom"/>
          </w:tcPr>
          <w:p w14:paraId="20914A9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00E6FF1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38D5ABD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2F0634A3" w14:textId="77777777" w:rsidTr="002B2ED0">
        <w:trPr>
          <w:trHeight w:val="34"/>
        </w:trPr>
        <w:tc>
          <w:tcPr>
            <w:tcW w:w="993" w:type="pct"/>
            <w:gridSpan w:val="2"/>
            <w:tcBorders>
              <w:top w:val="nil"/>
              <w:left w:val="nil"/>
              <w:bottom w:val="nil"/>
              <w:right w:val="nil"/>
            </w:tcBorders>
            <w:vAlign w:val="bottom"/>
          </w:tcPr>
          <w:p w14:paraId="427FD949"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r w:rsidRPr="00897AE6">
              <w:rPr>
                <w:rFonts w:ascii="Times New Roman" w:eastAsia="Times New Roman" w:hAnsi="Times New Roman" w:cs="Times New Roman"/>
                <w:b/>
                <w:bCs/>
                <w:sz w:val="18"/>
                <w:szCs w:val="18"/>
                <w:lang w:val="en-US"/>
              </w:rPr>
              <w:t>lnco2ghg</w:t>
            </w:r>
          </w:p>
        </w:tc>
        <w:tc>
          <w:tcPr>
            <w:tcW w:w="328" w:type="pct"/>
            <w:gridSpan w:val="2"/>
            <w:tcBorders>
              <w:top w:val="nil"/>
              <w:left w:val="nil"/>
              <w:bottom w:val="nil"/>
              <w:right w:val="nil"/>
            </w:tcBorders>
            <w:shd w:val="clear" w:color="auto" w:fill="auto"/>
            <w:noWrap/>
            <w:vAlign w:val="bottom"/>
          </w:tcPr>
          <w:p w14:paraId="3DBFA25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7BC458E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369423B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C2BC095" w14:textId="7AAC381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0.0025***</w:t>
            </w:r>
          </w:p>
        </w:tc>
        <w:tc>
          <w:tcPr>
            <w:tcW w:w="331" w:type="pct"/>
            <w:gridSpan w:val="2"/>
            <w:tcBorders>
              <w:top w:val="nil"/>
              <w:left w:val="nil"/>
              <w:bottom w:val="nil"/>
              <w:right w:val="nil"/>
            </w:tcBorders>
            <w:shd w:val="clear" w:color="auto" w:fill="auto"/>
            <w:noWrap/>
            <w:vAlign w:val="bottom"/>
          </w:tcPr>
          <w:p w14:paraId="6587F370"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B92EB5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3E5AAE9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37E9803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13E9C81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0AAE77C6" w14:textId="6278870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0.0049***</w:t>
            </w:r>
          </w:p>
        </w:tc>
        <w:tc>
          <w:tcPr>
            <w:tcW w:w="345" w:type="pct"/>
            <w:gridSpan w:val="2"/>
            <w:tcBorders>
              <w:top w:val="nil"/>
              <w:left w:val="nil"/>
              <w:bottom w:val="nil"/>
              <w:right w:val="nil"/>
            </w:tcBorders>
            <w:vAlign w:val="bottom"/>
          </w:tcPr>
          <w:p w14:paraId="623590B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3BFE8A2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08D080B9" w14:textId="77777777" w:rsidTr="002B2ED0">
        <w:trPr>
          <w:trHeight w:val="34"/>
        </w:trPr>
        <w:tc>
          <w:tcPr>
            <w:tcW w:w="993" w:type="pct"/>
            <w:gridSpan w:val="2"/>
            <w:tcBorders>
              <w:top w:val="nil"/>
              <w:left w:val="nil"/>
              <w:bottom w:val="nil"/>
              <w:right w:val="nil"/>
            </w:tcBorders>
            <w:vAlign w:val="bottom"/>
          </w:tcPr>
          <w:p w14:paraId="1C1E157A"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492AAF01"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0588905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316C87A"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7C15CCDA" w14:textId="2870BBC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(7.188)</w:t>
            </w:r>
          </w:p>
        </w:tc>
        <w:tc>
          <w:tcPr>
            <w:tcW w:w="331" w:type="pct"/>
            <w:gridSpan w:val="2"/>
            <w:tcBorders>
              <w:top w:val="nil"/>
              <w:left w:val="nil"/>
              <w:bottom w:val="nil"/>
              <w:right w:val="nil"/>
            </w:tcBorders>
            <w:shd w:val="clear" w:color="auto" w:fill="auto"/>
            <w:noWrap/>
            <w:vAlign w:val="bottom"/>
          </w:tcPr>
          <w:p w14:paraId="6B60D3E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CAE704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4B163D8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F42D62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321F8BC3"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7F4184A3" w14:textId="29DAA12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(9.642)</w:t>
            </w:r>
          </w:p>
        </w:tc>
        <w:tc>
          <w:tcPr>
            <w:tcW w:w="345" w:type="pct"/>
            <w:gridSpan w:val="2"/>
            <w:tcBorders>
              <w:top w:val="nil"/>
              <w:left w:val="nil"/>
              <w:bottom w:val="nil"/>
              <w:right w:val="nil"/>
            </w:tcBorders>
            <w:vAlign w:val="bottom"/>
          </w:tcPr>
          <w:p w14:paraId="0F8A686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4BD36B8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159FDA99" w14:textId="77777777" w:rsidTr="002B2ED0">
        <w:trPr>
          <w:trHeight w:val="34"/>
        </w:trPr>
        <w:tc>
          <w:tcPr>
            <w:tcW w:w="993" w:type="pct"/>
            <w:gridSpan w:val="2"/>
            <w:tcBorders>
              <w:top w:val="nil"/>
              <w:left w:val="nil"/>
              <w:bottom w:val="nil"/>
              <w:right w:val="nil"/>
            </w:tcBorders>
            <w:vAlign w:val="bottom"/>
          </w:tcPr>
          <w:p w14:paraId="41E6DD8C"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lnagmethghg</w:t>
            </w:r>
            <w:proofErr w:type="spellEnd"/>
          </w:p>
        </w:tc>
        <w:tc>
          <w:tcPr>
            <w:tcW w:w="328" w:type="pct"/>
            <w:gridSpan w:val="2"/>
            <w:tcBorders>
              <w:top w:val="nil"/>
              <w:left w:val="nil"/>
              <w:bottom w:val="nil"/>
              <w:right w:val="nil"/>
            </w:tcBorders>
            <w:shd w:val="clear" w:color="auto" w:fill="auto"/>
            <w:noWrap/>
            <w:vAlign w:val="bottom"/>
          </w:tcPr>
          <w:p w14:paraId="50CE215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0EE3075E"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369E4A0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718C020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2336CBEB" w14:textId="5D2B321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0.0014***</w:t>
            </w:r>
          </w:p>
        </w:tc>
        <w:tc>
          <w:tcPr>
            <w:tcW w:w="329" w:type="pct"/>
            <w:gridSpan w:val="2"/>
            <w:tcBorders>
              <w:top w:val="nil"/>
              <w:left w:val="nil"/>
              <w:bottom w:val="nil"/>
              <w:right w:val="nil"/>
            </w:tcBorders>
            <w:vAlign w:val="bottom"/>
          </w:tcPr>
          <w:p w14:paraId="0839B62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90D264C"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882F352"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52BD761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4968405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3F7A6B8E" w14:textId="3604034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0.0030***</w:t>
            </w:r>
          </w:p>
        </w:tc>
        <w:tc>
          <w:tcPr>
            <w:tcW w:w="349" w:type="pct"/>
            <w:gridSpan w:val="2"/>
            <w:tcBorders>
              <w:top w:val="nil"/>
              <w:left w:val="nil"/>
              <w:bottom w:val="nil"/>
              <w:right w:val="nil"/>
            </w:tcBorders>
            <w:vAlign w:val="bottom"/>
          </w:tcPr>
          <w:p w14:paraId="567D07C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00A5DAD3" w14:textId="77777777" w:rsidTr="002B2ED0">
        <w:trPr>
          <w:trHeight w:val="34"/>
        </w:trPr>
        <w:tc>
          <w:tcPr>
            <w:tcW w:w="993" w:type="pct"/>
            <w:gridSpan w:val="2"/>
            <w:tcBorders>
              <w:top w:val="nil"/>
              <w:left w:val="nil"/>
              <w:bottom w:val="nil"/>
              <w:right w:val="nil"/>
            </w:tcBorders>
            <w:vAlign w:val="bottom"/>
          </w:tcPr>
          <w:p w14:paraId="3091E4BE"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6801199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0D3FF4DA"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9A102BE"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0F33206"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CD30BCF" w14:textId="0DA1490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(7.281)</w:t>
            </w:r>
          </w:p>
        </w:tc>
        <w:tc>
          <w:tcPr>
            <w:tcW w:w="329" w:type="pct"/>
            <w:gridSpan w:val="2"/>
            <w:tcBorders>
              <w:top w:val="nil"/>
              <w:left w:val="nil"/>
              <w:bottom w:val="nil"/>
              <w:right w:val="nil"/>
            </w:tcBorders>
            <w:vAlign w:val="bottom"/>
          </w:tcPr>
          <w:p w14:paraId="7778F92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76FB8890"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AB2E11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B72150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529DC06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08EB09DC" w14:textId="22E2904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(10.495)</w:t>
            </w:r>
          </w:p>
        </w:tc>
        <w:tc>
          <w:tcPr>
            <w:tcW w:w="349" w:type="pct"/>
            <w:gridSpan w:val="2"/>
            <w:tcBorders>
              <w:top w:val="nil"/>
              <w:left w:val="nil"/>
              <w:bottom w:val="nil"/>
              <w:right w:val="nil"/>
            </w:tcBorders>
            <w:vAlign w:val="bottom"/>
          </w:tcPr>
          <w:p w14:paraId="3BE5F99D"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r>
      <w:tr w:rsidR="00C5308E" w:rsidRPr="001B2A4B" w14:paraId="27E89314" w14:textId="77777777" w:rsidTr="002B2ED0">
        <w:trPr>
          <w:trHeight w:val="34"/>
        </w:trPr>
        <w:tc>
          <w:tcPr>
            <w:tcW w:w="993" w:type="pct"/>
            <w:gridSpan w:val="2"/>
            <w:tcBorders>
              <w:top w:val="nil"/>
              <w:left w:val="nil"/>
              <w:bottom w:val="nil"/>
              <w:right w:val="nil"/>
            </w:tcBorders>
            <w:vAlign w:val="bottom"/>
          </w:tcPr>
          <w:p w14:paraId="75C87B82"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r w:rsidRPr="00897AE6">
              <w:rPr>
                <w:rFonts w:ascii="Times New Roman" w:eastAsia="Times New Roman" w:hAnsi="Times New Roman" w:cs="Times New Roman"/>
                <w:b/>
                <w:bCs/>
                <w:sz w:val="18"/>
                <w:szCs w:val="18"/>
                <w:lang w:val="en-US"/>
              </w:rPr>
              <w:t>lnagrno2ghg</w:t>
            </w:r>
          </w:p>
        </w:tc>
        <w:tc>
          <w:tcPr>
            <w:tcW w:w="328" w:type="pct"/>
            <w:gridSpan w:val="2"/>
            <w:tcBorders>
              <w:top w:val="nil"/>
              <w:left w:val="nil"/>
              <w:bottom w:val="nil"/>
              <w:right w:val="nil"/>
            </w:tcBorders>
            <w:shd w:val="clear" w:color="auto" w:fill="auto"/>
            <w:noWrap/>
            <w:vAlign w:val="bottom"/>
          </w:tcPr>
          <w:p w14:paraId="2737268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09CE21FA"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43FA1CE2"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6D32D241"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51B904BE"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41F7D40D" w14:textId="4907F3B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0.0017***</w:t>
            </w:r>
          </w:p>
        </w:tc>
        <w:tc>
          <w:tcPr>
            <w:tcW w:w="329" w:type="pct"/>
            <w:gridSpan w:val="2"/>
            <w:tcBorders>
              <w:top w:val="nil"/>
              <w:left w:val="nil"/>
              <w:bottom w:val="nil"/>
              <w:right w:val="nil"/>
            </w:tcBorders>
            <w:vAlign w:val="bottom"/>
          </w:tcPr>
          <w:p w14:paraId="5B8EC732"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0F7CA62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3BFEE99B"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3D54A511"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734D5B22"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79AE1F02" w14:textId="2B0C774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0.0037***</w:t>
            </w:r>
          </w:p>
        </w:tc>
      </w:tr>
      <w:tr w:rsidR="00C5308E" w:rsidRPr="001B2A4B" w14:paraId="55F84C60" w14:textId="77777777" w:rsidTr="002B2ED0">
        <w:trPr>
          <w:trHeight w:val="34"/>
        </w:trPr>
        <w:tc>
          <w:tcPr>
            <w:tcW w:w="993" w:type="pct"/>
            <w:gridSpan w:val="2"/>
            <w:tcBorders>
              <w:top w:val="nil"/>
              <w:left w:val="nil"/>
              <w:bottom w:val="nil"/>
              <w:right w:val="nil"/>
            </w:tcBorders>
            <w:vAlign w:val="bottom"/>
          </w:tcPr>
          <w:p w14:paraId="205F29C7"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7DD28404"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0" w:type="pct"/>
            <w:gridSpan w:val="2"/>
            <w:tcBorders>
              <w:top w:val="nil"/>
              <w:left w:val="nil"/>
              <w:bottom w:val="nil"/>
              <w:right w:val="nil"/>
            </w:tcBorders>
            <w:shd w:val="clear" w:color="auto" w:fill="auto"/>
            <w:noWrap/>
            <w:vAlign w:val="bottom"/>
          </w:tcPr>
          <w:p w14:paraId="101F8DA9"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258A37C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428AADA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31" w:type="pct"/>
            <w:gridSpan w:val="2"/>
            <w:tcBorders>
              <w:top w:val="nil"/>
              <w:left w:val="nil"/>
              <w:bottom w:val="nil"/>
              <w:right w:val="nil"/>
            </w:tcBorders>
            <w:shd w:val="clear" w:color="auto" w:fill="auto"/>
            <w:noWrap/>
            <w:vAlign w:val="bottom"/>
          </w:tcPr>
          <w:p w14:paraId="5D34A9C5"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4861DD0F" w14:textId="5A4C50C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(8.457)</w:t>
            </w:r>
          </w:p>
        </w:tc>
        <w:tc>
          <w:tcPr>
            <w:tcW w:w="329" w:type="pct"/>
            <w:gridSpan w:val="2"/>
            <w:tcBorders>
              <w:top w:val="nil"/>
              <w:left w:val="nil"/>
              <w:bottom w:val="nil"/>
              <w:right w:val="nil"/>
            </w:tcBorders>
            <w:vAlign w:val="bottom"/>
          </w:tcPr>
          <w:p w14:paraId="6D6A50E7"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2AEA08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29" w:type="pct"/>
            <w:gridSpan w:val="2"/>
            <w:tcBorders>
              <w:top w:val="nil"/>
              <w:left w:val="nil"/>
              <w:bottom w:val="nil"/>
              <w:right w:val="nil"/>
            </w:tcBorders>
            <w:vAlign w:val="bottom"/>
          </w:tcPr>
          <w:p w14:paraId="2052647E"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6" w:type="pct"/>
            <w:gridSpan w:val="2"/>
            <w:tcBorders>
              <w:top w:val="nil"/>
              <w:left w:val="nil"/>
              <w:bottom w:val="nil"/>
              <w:right w:val="nil"/>
            </w:tcBorders>
            <w:vAlign w:val="bottom"/>
          </w:tcPr>
          <w:p w14:paraId="13E607BF"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5" w:type="pct"/>
            <w:gridSpan w:val="2"/>
            <w:tcBorders>
              <w:top w:val="nil"/>
              <w:left w:val="nil"/>
              <w:bottom w:val="nil"/>
              <w:right w:val="nil"/>
            </w:tcBorders>
            <w:vAlign w:val="bottom"/>
          </w:tcPr>
          <w:p w14:paraId="7AC3F948" w14:textId="77777777" w:rsidR="00C5308E" w:rsidRPr="00C5308E" w:rsidRDefault="00C5308E" w:rsidP="00C5308E">
            <w:pPr>
              <w:spacing w:after="0" w:line="240" w:lineRule="auto"/>
              <w:rPr>
                <w:rFonts w:asciiTheme="majorBidi" w:eastAsia="Times New Roman" w:hAnsiTheme="majorBidi" w:cstheme="majorBidi"/>
                <w:sz w:val="16"/>
                <w:szCs w:val="16"/>
                <w:lang w:val="en-US"/>
              </w:rPr>
            </w:pPr>
          </w:p>
        </w:tc>
        <w:tc>
          <w:tcPr>
            <w:tcW w:w="349" w:type="pct"/>
            <w:gridSpan w:val="2"/>
            <w:tcBorders>
              <w:top w:val="nil"/>
              <w:left w:val="nil"/>
              <w:bottom w:val="nil"/>
              <w:right w:val="nil"/>
            </w:tcBorders>
            <w:vAlign w:val="bottom"/>
          </w:tcPr>
          <w:p w14:paraId="4B3F49A0" w14:textId="5CC892F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(12.499)</w:t>
            </w:r>
          </w:p>
        </w:tc>
      </w:tr>
      <w:tr w:rsidR="00C5308E" w:rsidRPr="001B2A4B" w14:paraId="6C3035A6" w14:textId="77777777" w:rsidTr="002B2ED0">
        <w:trPr>
          <w:trHeight w:val="34"/>
        </w:trPr>
        <w:tc>
          <w:tcPr>
            <w:tcW w:w="993" w:type="pct"/>
            <w:gridSpan w:val="2"/>
            <w:tcBorders>
              <w:top w:val="nil"/>
              <w:left w:val="nil"/>
              <w:bottom w:val="nil"/>
              <w:right w:val="nil"/>
            </w:tcBorders>
            <w:vAlign w:val="bottom"/>
          </w:tcPr>
          <w:p w14:paraId="3196E321"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yearlyspread_t</w:t>
            </w:r>
            <w:proofErr w:type="spellEnd"/>
          </w:p>
        </w:tc>
        <w:tc>
          <w:tcPr>
            <w:tcW w:w="328" w:type="pct"/>
            <w:gridSpan w:val="2"/>
            <w:tcBorders>
              <w:top w:val="nil"/>
              <w:left w:val="nil"/>
              <w:bottom w:val="nil"/>
              <w:right w:val="nil"/>
            </w:tcBorders>
            <w:shd w:val="clear" w:color="auto" w:fill="auto"/>
            <w:noWrap/>
            <w:vAlign w:val="bottom"/>
          </w:tcPr>
          <w:p w14:paraId="0494442E" w14:textId="5198BE3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0.3926***</w:t>
            </w:r>
          </w:p>
        </w:tc>
        <w:tc>
          <w:tcPr>
            <w:tcW w:w="330" w:type="pct"/>
            <w:gridSpan w:val="2"/>
            <w:tcBorders>
              <w:top w:val="nil"/>
              <w:left w:val="nil"/>
              <w:bottom w:val="nil"/>
              <w:right w:val="nil"/>
            </w:tcBorders>
            <w:shd w:val="clear" w:color="auto" w:fill="auto"/>
            <w:noWrap/>
            <w:vAlign w:val="bottom"/>
          </w:tcPr>
          <w:p w14:paraId="47084E5C" w14:textId="4828BCC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0.3911***</w:t>
            </w:r>
          </w:p>
        </w:tc>
        <w:tc>
          <w:tcPr>
            <w:tcW w:w="331" w:type="pct"/>
            <w:gridSpan w:val="2"/>
            <w:tcBorders>
              <w:top w:val="nil"/>
              <w:left w:val="nil"/>
              <w:bottom w:val="nil"/>
              <w:right w:val="nil"/>
            </w:tcBorders>
            <w:shd w:val="clear" w:color="auto" w:fill="auto"/>
            <w:noWrap/>
            <w:vAlign w:val="bottom"/>
          </w:tcPr>
          <w:p w14:paraId="24B2FB5C" w14:textId="3B32D93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0.3850***</w:t>
            </w:r>
          </w:p>
        </w:tc>
        <w:tc>
          <w:tcPr>
            <w:tcW w:w="331" w:type="pct"/>
            <w:gridSpan w:val="2"/>
            <w:tcBorders>
              <w:top w:val="nil"/>
              <w:left w:val="nil"/>
              <w:bottom w:val="nil"/>
              <w:right w:val="nil"/>
            </w:tcBorders>
            <w:shd w:val="clear" w:color="auto" w:fill="auto"/>
            <w:noWrap/>
            <w:vAlign w:val="bottom"/>
          </w:tcPr>
          <w:p w14:paraId="0161CD65" w14:textId="095F52D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0.3945***</w:t>
            </w:r>
          </w:p>
        </w:tc>
        <w:tc>
          <w:tcPr>
            <w:tcW w:w="331" w:type="pct"/>
            <w:gridSpan w:val="2"/>
            <w:tcBorders>
              <w:top w:val="nil"/>
              <w:left w:val="nil"/>
              <w:bottom w:val="nil"/>
              <w:right w:val="nil"/>
            </w:tcBorders>
            <w:shd w:val="clear" w:color="auto" w:fill="auto"/>
            <w:noWrap/>
            <w:vAlign w:val="bottom"/>
          </w:tcPr>
          <w:p w14:paraId="20114E6C" w14:textId="3369C02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0.3815***</w:t>
            </w:r>
          </w:p>
        </w:tc>
        <w:tc>
          <w:tcPr>
            <w:tcW w:w="329" w:type="pct"/>
            <w:gridSpan w:val="2"/>
            <w:tcBorders>
              <w:top w:val="nil"/>
              <w:left w:val="nil"/>
              <w:bottom w:val="nil"/>
              <w:right w:val="nil"/>
            </w:tcBorders>
            <w:vAlign w:val="bottom"/>
          </w:tcPr>
          <w:p w14:paraId="52FA3796" w14:textId="78E9062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0.3850***</w:t>
            </w:r>
          </w:p>
        </w:tc>
        <w:tc>
          <w:tcPr>
            <w:tcW w:w="329" w:type="pct"/>
            <w:gridSpan w:val="2"/>
            <w:tcBorders>
              <w:top w:val="nil"/>
              <w:left w:val="nil"/>
              <w:bottom w:val="nil"/>
              <w:right w:val="nil"/>
            </w:tcBorders>
            <w:vAlign w:val="bottom"/>
          </w:tcPr>
          <w:p w14:paraId="64335D3B" w14:textId="18AF4F3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0.5443***</w:t>
            </w:r>
          </w:p>
        </w:tc>
        <w:tc>
          <w:tcPr>
            <w:tcW w:w="329" w:type="pct"/>
            <w:gridSpan w:val="2"/>
            <w:tcBorders>
              <w:top w:val="nil"/>
              <w:left w:val="nil"/>
              <w:bottom w:val="nil"/>
              <w:right w:val="nil"/>
            </w:tcBorders>
            <w:vAlign w:val="bottom"/>
          </w:tcPr>
          <w:p w14:paraId="218C799A" w14:textId="4DD9A9C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0.5419***</w:t>
            </w:r>
          </w:p>
        </w:tc>
        <w:tc>
          <w:tcPr>
            <w:tcW w:w="329" w:type="pct"/>
            <w:gridSpan w:val="2"/>
            <w:tcBorders>
              <w:top w:val="nil"/>
              <w:left w:val="nil"/>
              <w:bottom w:val="nil"/>
              <w:right w:val="nil"/>
            </w:tcBorders>
            <w:vAlign w:val="bottom"/>
          </w:tcPr>
          <w:p w14:paraId="2521C244" w14:textId="39B380C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0.5290***</w:t>
            </w:r>
          </w:p>
        </w:tc>
        <w:tc>
          <w:tcPr>
            <w:tcW w:w="346" w:type="pct"/>
            <w:gridSpan w:val="2"/>
            <w:tcBorders>
              <w:top w:val="nil"/>
              <w:left w:val="nil"/>
              <w:bottom w:val="nil"/>
              <w:right w:val="nil"/>
            </w:tcBorders>
            <w:vAlign w:val="bottom"/>
          </w:tcPr>
          <w:p w14:paraId="1B2682D2" w14:textId="257B042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0.5478***</w:t>
            </w:r>
          </w:p>
        </w:tc>
        <w:tc>
          <w:tcPr>
            <w:tcW w:w="345" w:type="pct"/>
            <w:gridSpan w:val="2"/>
            <w:tcBorders>
              <w:top w:val="nil"/>
              <w:left w:val="nil"/>
              <w:bottom w:val="nil"/>
              <w:right w:val="nil"/>
            </w:tcBorders>
            <w:vAlign w:val="bottom"/>
          </w:tcPr>
          <w:p w14:paraId="2F757D25" w14:textId="60A8BD6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0.5212***</w:t>
            </w:r>
          </w:p>
        </w:tc>
        <w:tc>
          <w:tcPr>
            <w:tcW w:w="349" w:type="pct"/>
            <w:gridSpan w:val="2"/>
            <w:tcBorders>
              <w:top w:val="nil"/>
              <w:left w:val="nil"/>
              <w:bottom w:val="nil"/>
              <w:right w:val="nil"/>
            </w:tcBorders>
            <w:vAlign w:val="bottom"/>
          </w:tcPr>
          <w:p w14:paraId="494EB986" w14:textId="0E9801B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0.5288***</w:t>
            </w:r>
          </w:p>
        </w:tc>
      </w:tr>
      <w:tr w:rsidR="00C5308E" w:rsidRPr="001B2A4B" w14:paraId="6CB6F429" w14:textId="77777777" w:rsidTr="002B2ED0">
        <w:trPr>
          <w:trHeight w:val="34"/>
        </w:trPr>
        <w:tc>
          <w:tcPr>
            <w:tcW w:w="993" w:type="pct"/>
            <w:gridSpan w:val="2"/>
            <w:tcBorders>
              <w:top w:val="nil"/>
              <w:left w:val="nil"/>
              <w:bottom w:val="nil"/>
              <w:right w:val="nil"/>
            </w:tcBorders>
            <w:vAlign w:val="bottom"/>
          </w:tcPr>
          <w:p w14:paraId="108717B2"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29A4BAD7" w14:textId="2796964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(11.888)</w:t>
            </w:r>
          </w:p>
        </w:tc>
        <w:tc>
          <w:tcPr>
            <w:tcW w:w="330" w:type="pct"/>
            <w:gridSpan w:val="2"/>
            <w:tcBorders>
              <w:top w:val="nil"/>
              <w:left w:val="nil"/>
              <w:bottom w:val="nil"/>
              <w:right w:val="nil"/>
            </w:tcBorders>
            <w:shd w:val="clear" w:color="auto" w:fill="auto"/>
            <w:noWrap/>
            <w:vAlign w:val="bottom"/>
          </w:tcPr>
          <w:p w14:paraId="2FA0A645" w14:textId="0F56F03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(11.946)</w:t>
            </w:r>
          </w:p>
        </w:tc>
        <w:tc>
          <w:tcPr>
            <w:tcW w:w="331" w:type="pct"/>
            <w:gridSpan w:val="2"/>
            <w:tcBorders>
              <w:top w:val="nil"/>
              <w:left w:val="nil"/>
              <w:bottom w:val="nil"/>
              <w:right w:val="nil"/>
            </w:tcBorders>
            <w:shd w:val="clear" w:color="auto" w:fill="auto"/>
            <w:noWrap/>
            <w:vAlign w:val="bottom"/>
          </w:tcPr>
          <w:p w14:paraId="41176894" w14:textId="66828F7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(12.046)</w:t>
            </w:r>
          </w:p>
        </w:tc>
        <w:tc>
          <w:tcPr>
            <w:tcW w:w="331" w:type="pct"/>
            <w:gridSpan w:val="2"/>
            <w:tcBorders>
              <w:top w:val="nil"/>
              <w:left w:val="nil"/>
              <w:bottom w:val="nil"/>
              <w:right w:val="nil"/>
            </w:tcBorders>
            <w:shd w:val="clear" w:color="auto" w:fill="auto"/>
            <w:noWrap/>
            <w:vAlign w:val="bottom"/>
          </w:tcPr>
          <w:p w14:paraId="3A13C27E" w14:textId="6FD4A1D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(11.905)</w:t>
            </w:r>
          </w:p>
        </w:tc>
        <w:tc>
          <w:tcPr>
            <w:tcW w:w="331" w:type="pct"/>
            <w:gridSpan w:val="2"/>
            <w:tcBorders>
              <w:top w:val="nil"/>
              <w:left w:val="nil"/>
              <w:bottom w:val="nil"/>
              <w:right w:val="nil"/>
            </w:tcBorders>
            <w:shd w:val="clear" w:color="auto" w:fill="auto"/>
            <w:noWrap/>
            <w:vAlign w:val="bottom"/>
          </w:tcPr>
          <w:p w14:paraId="2319359D" w14:textId="442DD3F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(12.093)</w:t>
            </w:r>
          </w:p>
        </w:tc>
        <w:tc>
          <w:tcPr>
            <w:tcW w:w="329" w:type="pct"/>
            <w:gridSpan w:val="2"/>
            <w:tcBorders>
              <w:top w:val="nil"/>
              <w:left w:val="nil"/>
              <w:bottom w:val="nil"/>
              <w:right w:val="nil"/>
            </w:tcBorders>
            <w:vAlign w:val="bottom"/>
          </w:tcPr>
          <w:p w14:paraId="192A99B6" w14:textId="3B43204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(12.130)</w:t>
            </w:r>
          </w:p>
        </w:tc>
        <w:tc>
          <w:tcPr>
            <w:tcW w:w="329" w:type="pct"/>
            <w:gridSpan w:val="2"/>
            <w:tcBorders>
              <w:top w:val="nil"/>
              <w:left w:val="nil"/>
              <w:bottom w:val="nil"/>
              <w:right w:val="nil"/>
            </w:tcBorders>
            <w:vAlign w:val="bottom"/>
          </w:tcPr>
          <w:p w14:paraId="12578E25" w14:textId="5915E47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(17.883)</w:t>
            </w:r>
          </w:p>
        </w:tc>
        <w:tc>
          <w:tcPr>
            <w:tcW w:w="329" w:type="pct"/>
            <w:gridSpan w:val="2"/>
            <w:tcBorders>
              <w:top w:val="nil"/>
              <w:left w:val="nil"/>
              <w:bottom w:val="nil"/>
              <w:right w:val="nil"/>
            </w:tcBorders>
            <w:vAlign w:val="bottom"/>
          </w:tcPr>
          <w:p w14:paraId="43F4EFAB" w14:textId="29FDDBA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(17.402)</w:t>
            </w:r>
          </w:p>
        </w:tc>
        <w:tc>
          <w:tcPr>
            <w:tcW w:w="329" w:type="pct"/>
            <w:gridSpan w:val="2"/>
            <w:tcBorders>
              <w:top w:val="nil"/>
              <w:left w:val="nil"/>
              <w:bottom w:val="nil"/>
              <w:right w:val="nil"/>
            </w:tcBorders>
            <w:vAlign w:val="bottom"/>
          </w:tcPr>
          <w:p w14:paraId="269B3EE0" w14:textId="586BAD3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(16.673)</w:t>
            </w:r>
          </w:p>
        </w:tc>
        <w:tc>
          <w:tcPr>
            <w:tcW w:w="346" w:type="pct"/>
            <w:gridSpan w:val="2"/>
            <w:tcBorders>
              <w:top w:val="nil"/>
              <w:left w:val="nil"/>
              <w:bottom w:val="nil"/>
              <w:right w:val="nil"/>
            </w:tcBorders>
            <w:vAlign w:val="bottom"/>
          </w:tcPr>
          <w:p w14:paraId="2CC7E35B" w14:textId="2F8F9FE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(17.980)</w:t>
            </w:r>
          </w:p>
        </w:tc>
        <w:tc>
          <w:tcPr>
            <w:tcW w:w="345" w:type="pct"/>
            <w:gridSpan w:val="2"/>
            <w:tcBorders>
              <w:top w:val="nil"/>
              <w:left w:val="nil"/>
              <w:bottom w:val="nil"/>
              <w:right w:val="nil"/>
            </w:tcBorders>
            <w:vAlign w:val="bottom"/>
          </w:tcPr>
          <w:p w14:paraId="0B69D495" w14:textId="6E825E4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(15.726)</w:t>
            </w:r>
          </w:p>
        </w:tc>
        <w:tc>
          <w:tcPr>
            <w:tcW w:w="349" w:type="pct"/>
            <w:gridSpan w:val="2"/>
            <w:tcBorders>
              <w:top w:val="nil"/>
              <w:left w:val="nil"/>
              <w:bottom w:val="nil"/>
              <w:right w:val="nil"/>
            </w:tcBorders>
            <w:vAlign w:val="bottom"/>
          </w:tcPr>
          <w:p w14:paraId="760D0648" w14:textId="3D24812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(16.258)</w:t>
            </w:r>
          </w:p>
        </w:tc>
      </w:tr>
      <w:tr w:rsidR="00C5308E" w:rsidRPr="001B2A4B" w14:paraId="0E42ABAF" w14:textId="77777777" w:rsidTr="002B2ED0">
        <w:trPr>
          <w:trHeight w:val="34"/>
        </w:trPr>
        <w:tc>
          <w:tcPr>
            <w:tcW w:w="993" w:type="pct"/>
            <w:gridSpan w:val="2"/>
            <w:tcBorders>
              <w:top w:val="nil"/>
              <w:left w:val="nil"/>
              <w:bottom w:val="nil"/>
              <w:right w:val="nil"/>
            </w:tcBorders>
            <w:vAlign w:val="bottom"/>
          </w:tcPr>
          <w:p w14:paraId="41C1BA69"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yearlyturnover_t</w:t>
            </w:r>
            <w:proofErr w:type="spellEnd"/>
          </w:p>
        </w:tc>
        <w:tc>
          <w:tcPr>
            <w:tcW w:w="328" w:type="pct"/>
            <w:gridSpan w:val="2"/>
            <w:tcBorders>
              <w:top w:val="nil"/>
              <w:left w:val="nil"/>
              <w:bottom w:val="nil"/>
              <w:right w:val="nil"/>
            </w:tcBorders>
            <w:shd w:val="clear" w:color="auto" w:fill="auto"/>
            <w:noWrap/>
            <w:vAlign w:val="bottom"/>
          </w:tcPr>
          <w:p w14:paraId="40192F2D" w14:textId="588C176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0.1793***</w:t>
            </w:r>
          </w:p>
        </w:tc>
        <w:tc>
          <w:tcPr>
            <w:tcW w:w="330" w:type="pct"/>
            <w:gridSpan w:val="2"/>
            <w:tcBorders>
              <w:top w:val="nil"/>
              <w:left w:val="nil"/>
              <w:bottom w:val="nil"/>
              <w:right w:val="nil"/>
            </w:tcBorders>
            <w:shd w:val="clear" w:color="auto" w:fill="auto"/>
            <w:noWrap/>
            <w:vAlign w:val="bottom"/>
          </w:tcPr>
          <w:p w14:paraId="2133B3CE" w14:textId="517D44C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0.1820***</w:t>
            </w:r>
          </w:p>
        </w:tc>
        <w:tc>
          <w:tcPr>
            <w:tcW w:w="331" w:type="pct"/>
            <w:gridSpan w:val="2"/>
            <w:tcBorders>
              <w:top w:val="nil"/>
              <w:left w:val="nil"/>
              <w:bottom w:val="nil"/>
              <w:right w:val="nil"/>
            </w:tcBorders>
            <w:shd w:val="clear" w:color="auto" w:fill="auto"/>
            <w:noWrap/>
            <w:vAlign w:val="bottom"/>
          </w:tcPr>
          <w:p w14:paraId="5785B33C" w14:textId="650F736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0.1799***</w:t>
            </w:r>
          </w:p>
        </w:tc>
        <w:tc>
          <w:tcPr>
            <w:tcW w:w="331" w:type="pct"/>
            <w:gridSpan w:val="2"/>
            <w:tcBorders>
              <w:top w:val="nil"/>
              <w:left w:val="nil"/>
              <w:bottom w:val="nil"/>
              <w:right w:val="nil"/>
            </w:tcBorders>
            <w:shd w:val="clear" w:color="auto" w:fill="auto"/>
            <w:noWrap/>
            <w:vAlign w:val="bottom"/>
          </w:tcPr>
          <w:p w14:paraId="3F39F6FD" w14:textId="49E1B7D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0.1803***</w:t>
            </w:r>
          </w:p>
        </w:tc>
        <w:tc>
          <w:tcPr>
            <w:tcW w:w="331" w:type="pct"/>
            <w:gridSpan w:val="2"/>
            <w:tcBorders>
              <w:top w:val="nil"/>
              <w:left w:val="nil"/>
              <w:bottom w:val="nil"/>
              <w:right w:val="nil"/>
            </w:tcBorders>
            <w:shd w:val="clear" w:color="auto" w:fill="auto"/>
            <w:noWrap/>
            <w:vAlign w:val="bottom"/>
          </w:tcPr>
          <w:p w14:paraId="2DC51ADB" w14:textId="3A7241C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0.1862***</w:t>
            </w:r>
          </w:p>
        </w:tc>
        <w:tc>
          <w:tcPr>
            <w:tcW w:w="329" w:type="pct"/>
            <w:gridSpan w:val="2"/>
            <w:tcBorders>
              <w:top w:val="nil"/>
              <w:left w:val="nil"/>
              <w:bottom w:val="nil"/>
              <w:right w:val="nil"/>
            </w:tcBorders>
            <w:vAlign w:val="bottom"/>
          </w:tcPr>
          <w:p w14:paraId="7DA42051" w14:textId="0AC3FAE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0.1818***</w:t>
            </w:r>
          </w:p>
        </w:tc>
        <w:tc>
          <w:tcPr>
            <w:tcW w:w="329" w:type="pct"/>
            <w:gridSpan w:val="2"/>
            <w:tcBorders>
              <w:top w:val="nil"/>
              <w:left w:val="nil"/>
              <w:bottom w:val="nil"/>
              <w:right w:val="nil"/>
            </w:tcBorders>
            <w:vAlign w:val="bottom"/>
          </w:tcPr>
          <w:p w14:paraId="1C78BEAF" w14:textId="48D6BCB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0.2648***</w:t>
            </w:r>
          </w:p>
        </w:tc>
        <w:tc>
          <w:tcPr>
            <w:tcW w:w="329" w:type="pct"/>
            <w:gridSpan w:val="2"/>
            <w:tcBorders>
              <w:top w:val="nil"/>
              <w:left w:val="nil"/>
              <w:bottom w:val="nil"/>
              <w:right w:val="nil"/>
            </w:tcBorders>
            <w:vAlign w:val="bottom"/>
          </w:tcPr>
          <w:p w14:paraId="5F3811C5" w14:textId="20ACDAC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0.2690***</w:t>
            </w:r>
          </w:p>
        </w:tc>
        <w:tc>
          <w:tcPr>
            <w:tcW w:w="329" w:type="pct"/>
            <w:gridSpan w:val="2"/>
            <w:tcBorders>
              <w:top w:val="nil"/>
              <w:left w:val="nil"/>
              <w:bottom w:val="nil"/>
              <w:right w:val="nil"/>
            </w:tcBorders>
            <w:vAlign w:val="bottom"/>
          </w:tcPr>
          <w:p w14:paraId="050E9660" w14:textId="40FEBCB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0.2644***</w:t>
            </w:r>
          </w:p>
        </w:tc>
        <w:tc>
          <w:tcPr>
            <w:tcW w:w="346" w:type="pct"/>
            <w:gridSpan w:val="2"/>
            <w:tcBorders>
              <w:top w:val="nil"/>
              <w:left w:val="nil"/>
              <w:bottom w:val="nil"/>
              <w:right w:val="nil"/>
            </w:tcBorders>
            <w:vAlign w:val="bottom"/>
          </w:tcPr>
          <w:p w14:paraId="1BAB9241" w14:textId="7150E4D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0.2672***</w:t>
            </w:r>
          </w:p>
        </w:tc>
        <w:tc>
          <w:tcPr>
            <w:tcW w:w="345" w:type="pct"/>
            <w:gridSpan w:val="2"/>
            <w:tcBorders>
              <w:top w:val="nil"/>
              <w:left w:val="nil"/>
              <w:bottom w:val="nil"/>
              <w:right w:val="nil"/>
            </w:tcBorders>
            <w:vAlign w:val="bottom"/>
          </w:tcPr>
          <w:p w14:paraId="201695FE" w14:textId="00A3E24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0.2775***</w:t>
            </w:r>
          </w:p>
        </w:tc>
        <w:tc>
          <w:tcPr>
            <w:tcW w:w="349" w:type="pct"/>
            <w:gridSpan w:val="2"/>
            <w:tcBorders>
              <w:top w:val="nil"/>
              <w:left w:val="nil"/>
              <w:bottom w:val="nil"/>
              <w:right w:val="nil"/>
            </w:tcBorders>
            <w:vAlign w:val="bottom"/>
          </w:tcPr>
          <w:p w14:paraId="1D84E49A" w14:textId="32E9509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0.2681***</w:t>
            </w:r>
          </w:p>
        </w:tc>
      </w:tr>
      <w:tr w:rsidR="00C5308E" w:rsidRPr="001B2A4B" w14:paraId="7B02BF16" w14:textId="77777777" w:rsidTr="002B2ED0">
        <w:trPr>
          <w:trHeight w:val="34"/>
        </w:trPr>
        <w:tc>
          <w:tcPr>
            <w:tcW w:w="993" w:type="pct"/>
            <w:gridSpan w:val="2"/>
            <w:tcBorders>
              <w:top w:val="nil"/>
              <w:left w:val="nil"/>
              <w:bottom w:val="nil"/>
              <w:right w:val="nil"/>
            </w:tcBorders>
            <w:vAlign w:val="bottom"/>
          </w:tcPr>
          <w:p w14:paraId="2EC113D8"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402312F2" w14:textId="4C84669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(10.712)</w:t>
            </w:r>
          </w:p>
        </w:tc>
        <w:tc>
          <w:tcPr>
            <w:tcW w:w="330" w:type="pct"/>
            <w:gridSpan w:val="2"/>
            <w:tcBorders>
              <w:top w:val="nil"/>
              <w:left w:val="nil"/>
              <w:bottom w:val="nil"/>
              <w:right w:val="nil"/>
            </w:tcBorders>
            <w:shd w:val="clear" w:color="auto" w:fill="auto"/>
            <w:noWrap/>
            <w:vAlign w:val="bottom"/>
          </w:tcPr>
          <w:p w14:paraId="1C9AA0B6" w14:textId="459A961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(10.801)</w:t>
            </w:r>
          </w:p>
        </w:tc>
        <w:tc>
          <w:tcPr>
            <w:tcW w:w="331" w:type="pct"/>
            <w:gridSpan w:val="2"/>
            <w:tcBorders>
              <w:top w:val="nil"/>
              <w:left w:val="nil"/>
              <w:bottom w:val="nil"/>
              <w:right w:val="nil"/>
            </w:tcBorders>
            <w:shd w:val="clear" w:color="auto" w:fill="auto"/>
            <w:noWrap/>
            <w:vAlign w:val="bottom"/>
          </w:tcPr>
          <w:p w14:paraId="731434F0" w14:textId="0A9F864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(10.655)</w:t>
            </w:r>
          </w:p>
        </w:tc>
        <w:tc>
          <w:tcPr>
            <w:tcW w:w="331" w:type="pct"/>
            <w:gridSpan w:val="2"/>
            <w:tcBorders>
              <w:top w:val="nil"/>
              <w:left w:val="nil"/>
              <w:bottom w:val="nil"/>
              <w:right w:val="nil"/>
            </w:tcBorders>
            <w:shd w:val="clear" w:color="auto" w:fill="auto"/>
            <w:noWrap/>
            <w:vAlign w:val="bottom"/>
          </w:tcPr>
          <w:p w14:paraId="693FDEAF" w14:textId="7AB0BE8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(10.794)</w:t>
            </w:r>
          </w:p>
        </w:tc>
        <w:tc>
          <w:tcPr>
            <w:tcW w:w="331" w:type="pct"/>
            <w:gridSpan w:val="2"/>
            <w:tcBorders>
              <w:top w:val="nil"/>
              <w:left w:val="nil"/>
              <w:bottom w:val="nil"/>
              <w:right w:val="nil"/>
            </w:tcBorders>
            <w:shd w:val="clear" w:color="auto" w:fill="auto"/>
            <w:noWrap/>
            <w:vAlign w:val="bottom"/>
          </w:tcPr>
          <w:p w14:paraId="524ED762" w14:textId="043E922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(10.901)</w:t>
            </w:r>
          </w:p>
        </w:tc>
        <w:tc>
          <w:tcPr>
            <w:tcW w:w="329" w:type="pct"/>
            <w:gridSpan w:val="2"/>
            <w:tcBorders>
              <w:top w:val="nil"/>
              <w:left w:val="nil"/>
              <w:bottom w:val="nil"/>
              <w:right w:val="nil"/>
            </w:tcBorders>
            <w:vAlign w:val="bottom"/>
          </w:tcPr>
          <w:p w14:paraId="35A9B573" w14:textId="2A2BE18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(10.760)</w:t>
            </w:r>
          </w:p>
        </w:tc>
        <w:tc>
          <w:tcPr>
            <w:tcW w:w="329" w:type="pct"/>
            <w:gridSpan w:val="2"/>
            <w:tcBorders>
              <w:top w:val="nil"/>
              <w:left w:val="nil"/>
              <w:bottom w:val="nil"/>
              <w:right w:val="nil"/>
            </w:tcBorders>
            <w:vAlign w:val="bottom"/>
          </w:tcPr>
          <w:p w14:paraId="4AA2D75E" w14:textId="003A70F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(13.194)</w:t>
            </w:r>
          </w:p>
        </w:tc>
        <w:tc>
          <w:tcPr>
            <w:tcW w:w="329" w:type="pct"/>
            <w:gridSpan w:val="2"/>
            <w:tcBorders>
              <w:top w:val="nil"/>
              <w:left w:val="nil"/>
              <w:bottom w:val="nil"/>
              <w:right w:val="nil"/>
            </w:tcBorders>
            <w:vAlign w:val="bottom"/>
          </w:tcPr>
          <w:p w14:paraId="642CFBC6" w14:textId="3D482BC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(13.297)</w:t>
            </w:r>
          </w:p>
        </w:tc>
        <w:tc>
          <w:tcPr>
            <w:tcW w:w="329" w:type="pct"/>
            <w:gridSpan w:val="2"/>
            <w:tcBorders>
              <w:top w:val="nil"/>
              <w:left w:val="nil"/>
              <w:bottom w:val="nil"/>
              <w:right w:val="nil"/>
            </w:tcBorders>
            <w:vAlign w:val="bottom"/>
          </w:tcPr>
          <w:p w14:paraId="2CC3D7D6" w14:textId="6D072FF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(12.976)</w:t>
            </w:r>
          </w:p>
        </w:tc>
        <w:tc>
          <w:tcPr>
            <w:tcW w:w="346" w:type="pct"/>
            <w:gridSpan w:val="2"/>
            <w:tcBorders>
              <w:top w:val="nil"/>
              <w:left w:val="nil"/>
              <w:bottom w:val="nil"/>
              <w:right w:val="nil"/>
            </w:tcBorders>
            <w:vAlign w:val="bottom"/>
          </w:tcPr>
          <w:p w14:paraId="703BFEB6" w14:textId="5D9E349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(13.295)</w:t>
            </w:r>
          </w:p>
        </w:tc>
        <w:tc>
          <w:tcPr>
            <w:tcW w:w="345" w:type="pct"/>
            <w:gridSpan w:val="2"/>
            <w:tcBorders>
              <w:top w:val="nil"/>
              <w:left w:val="nil"/>
              <w:bottom w:val="nil"/>
              <w:right w:val="nil"/>
            </w:tcBorders>
            <w:vAlign w:val="bottom"/>
          </w:tcPr>
          <w:p w14:paraId="48A78161" w14:textId="78DB248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(13.104)</w:t>
            </w:r>
          </w:p>
        </w:tc>
        <w:tc>
          <w:tcPr>
            <w:tcW w:w="349" w:type="pct"/>
            <w:gridSpan w:val="2"/>
            <w:tcBorders>
              <w:top w:val="nil"/>
              <w:left w:val="nil"/>
              <w:bottom w:val="nil"/>
              <w:right w:val="nil"/>
            </w:tcBorders>
            <w:vAlign w:val="bottom"/>
          </w:tcPr>
          <w:p w14:paraId="5D1B4A6A" w14:textId="0EE760F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(13.083)</w:t>
            </w:r>
          </w:p>
        </w:tc>
      </w:tr>
      <w:tr w:rsidR="00C5308E" w:rsidRPr="001B2A4B" w14:paraId="0470FB9C" w14:textId="77777777" w:rsidTr="002B2ED0">
        <w:trPr>
          <w:trHeight w:val="34"/>
        </w:trPr>
        <w:tc>
          <w:tcPr>
            <w:tcW w:w="993" w:type="pct"/>
            <w:gridSpan w:val="2"/>
            <w:tcBorders>
              <w:top w:val="nil"/>
              <w:left w:val="nil"/>
              <w:bottom w:val="nil"/>
              <w:right w:val="nil"/>
            </w:tcBorders>
            <w:vAlign w:val="bottom"/>
          </w:tcPr>
          <w:p w14:paraId="3369B57D"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lnprice</w:t>
            </w:r>
            <w:proofErr w:type="spellEnd"/>
          </w:p>
        </w:tc>
        <w:tc>
          <w:tcPr>
            <w:tcW w:w="328" w:type="pct"/>
            <w:gridSpan w:val="2"/>
            <w:tcBorders>
              <w:top w:val="nil"/>
              <w:left w:val="nil"/>
              <w:bottom w:val="nil"/>
              <w:right w:val="nil"/>
            </w:tcBorders>
            <w:shd w:val="clear" w:color="auto" w:fill="auto"/>
            <w:noWrap/>
            <w:vAlign w:val="bottom"/>
          </w:tcPr>
          <w:p w14:paraId="7964580B" w14:textId="5DBC433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-0.0051***</w:t>
            </w:r>
          </w:p>
        </w:tc>
        <w:tc>
          <w:tcPr>
            <w:tcW w:w="330" w:type="pct"/>
            <w:gridSpan w:val="2"/>
            <w:tcBorders>
              <w:top w:val="nil"/>
              <w:left w:val="nil"/>
              <w:bottom w:val="nil"/>
              <w:right w:val="nil"/>
            </w:tcBorders>
            <w:shd w:val="clear" w:color="auto" w:fill="auto"/>
            <w:noWrap/>
            <w:vAlign w:val="bottom"/>
          </w:tcPr>
          <w:p w14:paraId="1992A3D2" w14:textId="264DC28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-0.0052***</w:t>
            </w:r>
          </w:p>
        </w:tc>
        <w:tc>
          <w:tcPr>
            <w:tcW w:w="331" w:type="pct"/>
            <w:gridSpan w:val="2"/>
            <w:tcBorders>
              <w:top w:val="nil"/>
              <w:left w:val="nil"/>
              <w:bottom w:val="nil"/>
              <w:right w:val="nil"/>
            </w:tcBorders>
            <w:shd w:val="clear" w:color="auto" w:fill="auto"/>
            <w:noWrap/>
            <w:vAlign w:val="bottom"/>
          </w:tcPr>
          <w:p w14:paraId="29A372A7" w14:textId="35FA31A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-0.0050***</w:t>
            </w:r>
          </w:p>
        </w:tc>
        <w:tc>
          <w:tcPr>
            <w:tcW w:w="331" w:type="pct"/>
            <w:gridSpan w:val="2"/>
            <w:tcBorders>
              <w:top w:val="nil"/>
              <w:left w:val="nil"/>
              <w:bottom w:val="nil"/>
              <w:right w:val="nil"/>
            </w:tcBorders>
            <w:shd w:val="clear" w:color="auto" w:fill="auto"/>
            <w:noWrap/>
            <w:vAlign w:val="bottom"/>
          </w:tcPr>
          <w:p w14:paraId="7E722F74" w14:textId="34F28B4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-0.0051***</w:t>
            </w:r>
          </w:p>
        </w:tc>
        <w:tc>
          <w:tcPr>
            <w:tcW w:w="331" w:type="pct"/>
            <w:gridSpan w:val="2"/>
            <w:tcBorders>
              <w:top w:val="nil"/>
              <w:left w:val="nil"/>
              <w:bottom w:val="nil"/>
              <w:right w:val="nil"/>
            </w:tcBorders>
            <w:shd w:val="clear" w:color="auto" w:fill="auto"/>
            <w:noWrap/>
            <w:vAlign w:val="bottom"/>
          </w:tcPr>
          <w:p w14:paraId="7D937D95" w14:textId="59B9902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-0.0051***</w:t>
            </w:r>
          </w:p>
        </w:tc>
        <w:tc>
          <w:tcPr>
            <w:tcW w:w="329" w:type="pct"/>
            <w:gridSpan w:val="2"/>
            <w:tcBorders>
              <w:top w:val="nil"/>
              <w:left w:val="nil"/>
              <w:bottom w:val="nil"/>
              <w:right w:val="nil"/>
            </w:tcBorders>
            <w:vAlign w:val="bottom"/>
          </w:tcPr>
          <w:p w14:paraId="1E45B47E" w14:textId="33BA27B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-0.0050***</w:t>
            </w:r>
          </w:p>
        </w:tc>
        <w:tc>
          <w:tcPr>
            <w:tcW w:w="329" w:type="pct"/>
            <w:gridSpan w:val="2"/>
            <w:tcBorders>
              <w:top w:val="nil"/>
              <w:left w:val="nil"/>
              <w:bottom w:val="nil"/>
              <w:right w:val="nil"/>
            </w:tcBorders>
            <w:vAlign w:val="bottom"/>
          </w:tcPr>
          <w:p w14:paraId="732A06E2" w14:textId="1140980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-0.0081***</w:t>
            </w:r>
          </w:p>
        </w:tc>
        <w:tc>
          <w:tcPr>
            <w:tcW w:w="329" w:type="pct"/>
            <w:gridSpan w:val="2"/>
            <w:tcBorders>
              <w:top w:val="nil"/>
              <w:left w:val="nil"/>
              <w:bottom w:val="nil"/>
              <w:right w:val="nil"/>
            </w:tcBorders>
            <w:vAlign w:val="bottom"/>
          </w:tcPr>
          <w:p w14:paraId="2E570663" w14:textId="7BF18BC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-0.0083***</w:t>
            </w:r>
          </w:p>
        </w:tc>
        <w:tc>
          <w:tcPr>
            <w:tcW w:w="329" w:type="pct"/>
            <w:gridSpan w:val="2"/>
            <w:tcBorders>
              <w:top w:val="nil"/>
              <w:left w:val="nil"/>
              <w:bottom w:val="nil"/>
              <w:right w:val="nil"/>
            </w:tcBorders>
            <w:vAlign w:val="bottom"/>
          </w:tcPr>
          <w:p w14:paraId="5B9CC839" w14:textId="33100DF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-0.0078***</w:t>
            </w:r>
          </w:p>
        </w:tc>
        <w:tc>
          <w:tcPr>
            <w:tcW w:w="346" w:type="pct"/>
            <w:gridSpan w:val="2"/>
            <w:tcBorders>
              <w:top w:val="nil"/>
              <w:left w:val="nil"/>
              <w:bottom w:val="nil"/>
              <w:right w:val="nil"/>
            </w:tcBorders>
            <w:vAlign w:val="bottom"/>
          </w:tcPr>
          <w:p w14:paraId="28BA1EC1" w14:textId="1DB62E1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-0.0082***</w:t>
            </w:r>
          </w:p>
        </w:tc>
        <w:tc>
          <w:tcPr>
            <w:tcW w:w="345" w:type="pct"/>
            <w:gridSpan w:val="2"/>
            <w:tcBorders>
              <w:top w:val="nil"/>
              <w:left w:val="nil"/>
              <w:bottom w:val="nil"/>
              <w:right w:val="nil"/>
            </w:tcBorders>
            <w:vAlign w:val="bottom"/>
          </w:tcPr>
          <w:p w14:paraId="073AA91C" w14:textId="541ED1F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-0.0080***</w:t>
            </w:r>
          </w:p>
        </w:tc>
        <w:tc>
          <w:tcPr>
            <w:tcW w:w="349" w:type="pct"/>
            <w:gridSpan w:val="2"/>
            <w:tcBorders>
              <w:top w:val="nil"/>
              <w:left w:val="nil"/>
              <w:bottom w:val="nil"/>
              <w:right w:val="nil"/>
            </w:tcBorders>
            <w:vAlign w:val="bottom"/>
          </w:tcPr>
          <w:p w14:paraId="70764639" w14:textId="3B85470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-0.0079***</w:t>
            </w:r>
          </w:p>
        </w:tc>
      </w:tr>
      <w:tr w:rsidR="00C5308E" w:rsidRPr="001B2A4B" w14:paraId="70AD2DF6" w14:textId="77777777" w:rsidTr="002B2ED0">
        <w:trPr>
          <w:trHeight w:val="34"/>
        </w:trPr>
        <w:tc>
          <w:tcPr>
            <w:tcW w:w="993" w:type="pct"/>
            <w:gridSpan w:val="2"/>
            <w:tcBorders>
              <w:top w:val="nil"/>
              <w:left w:val="nil"/>
              <w:bottom w:val="nil"/>
              <w:right w:val="nil"/>
            </w:tcBorders>
            <w:vAlign w:val="bottom"/>
          </w:tcPr>
          <w:p w14:paraId="7D714FBB"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7F0CC4BF" w14:textId="0C02F35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(-15.418)</w:t>
            </w:r>
          </w:p>
        </w:tc>
        <w:tc>
          <w:tcPr>
            <w:tcW w:w="330" w:type="pct"/>
            <w:gridSpan w:val="2"/>
            <w:tcBorders>
              <w:top w:val="nil"/>
              <w:left w:val="nil"/>
              <w:bottom w:val="nil"/>
              <w:right w:val="nil"/>
            </w:tcBorders>
            <w:shd w:val="clear" w:color="auto" w:fill="auto"/>
            <w:noWrap/>
            <w:vAlign w:val="bottom"/>
          </w:tcPr>
          <w:p w14:paraId="27E4D17E" w14:textId="4CFF086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(-15.674)</w:t>
            </w:r>
          </w:p>
        </w:tc>
        <w:tc>
          <w:tcPr>
            <w:tcW w:w="331" w:type="pct"/>
            <w:gridSpan w:val="2"/>
            <w:tcBorders>
              <w:top w:val="nil"/>
              <w:left w:val="nil"/>
              <w:bottom w:val="nil"/>
              <w:right w:val="nil"/>
            </w:tcBorders>
            <w:shd w:val="clear" w:color="auto" w:fill="auto"/>
            <w:noWrap/>
            <w:vAlign w:val="bottom"/>
          </w:tcPr>
          <w:p w14:paraId="10459D3A" w14:textId="05DE646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(-15.330)</w:t>
            </w:r>
          </w:p>
        </w:tc>
        <w:tc>
          <w:tcPr>
            <w:tcW w:w="331" w:type="pct"/>
            <w:gridSpan w:val="2"/>
            <w:tcBorders>
              <w:top w:val="nil"/>
              <w:left w:val="nil"/>
              <w:bottom w:val="nil"/>
              <w:right w:val="nil"/>
            </w:tcBorders>
            <w:shd w:val="clear" w:color="auto" w:fill="auto"/>
            <w:noWrap/>
            <w:vAlign w:val="bottom"/>
          </w:tcPr>
          <w:p w14:paraId="59AD745D" w14:textId="0D284FB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(-15.625)</w:t>
            </w:r>
          </w:p>
        </w:tc>
        <w:tc>
          <w:tcPr>
            <w:tcW w:w="331" w:type="pct"/>
            <w:gridSpan w:val="2"/>
            <w:tcBorders>
              <w:top w:val="nil"/>
              <w:left w:val="nil"/>
              <w:bottom w:val="nil"/>
              <w:right w:val="nil"/>
            </w:tcBorders>
            <w:shd w:val="clear" w:color="auto" w:fill="auto"/>
            <w:noWrap/>
            <w:vAlign w:val="bottom"/>
          </w:tcPr>
          <w:p w14:paraId="6E55F9C3" w14:textId="01CE832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(-15.724)</w:t>
            </w:r>
          </w:p>
        </w:tc>
        <w:tc>
          <w:tcPr>
            <w:tcW w:w="329" w:type="pct"/>
            <w:gridSpan w:val="2"/>
            <w:tcBorders>
              <w:top w:val="nil"/>
              <w:left w:val="nil"/>
              <w:bottom w:val="nil"/>
              <w:right w:val="nil"/>
            </w:tcBorders>
            <w:vAlign w:val="bottom"/>
          </w:tcPr>
          <w:p w14:paraId="735B8FD8" w14:textId="2C71837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(-15.664)</w:t>
            </w:r>
          </w:p>
        </w:tc>
        <w:tc>
          <w:tcPr>
            <w:tcW w:w="329" w:type="pct"/>
            <w:gridSpan w:val="2"/>
            <w:tcBorders>
              <w:top w:val="nil"/>
              <w:left w:val="nil"/>
              <w:bottom w:val="nil"/>
              <w:right w:val="nil"/>
            </w:tcBorders>
            <w:vAlign w:val="bottom"/>
          </w:tcPr>
          <w:p w14:paraId="1AAA41CA" w14:textId="3AEE8B9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(-18.463)</w:t>
            </w:r>
          </w:p>
        </w:tc>
        <w:tc>
          <w:tcPr>
            <w:tcW w:w="329" w:type="pct"/>
            <w:gridSpan w:val="2"/>
            <w:tcBorders>
              <w:top w:val="nil"/>
              <w:left w:val="nil"/>
              <w:bottom w:val="nil"/>
              <w:right w:val="nil"/>
            </w:tcBorders>
            <w:vAlign w:val="bottom"/>
          </w:tcPr>
          <w:p w14:paraId="10AAA0A7" w14:textId="50E617C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(-18.977)</w:t>
            </w:r>
          </w:p>
        </w:tc>
        <w:tc>
          <w:tcPr>
            <w:tcW w:w="329" w:type="pct"/>
            <w:gridSpan w:val="2"/>
            <w:tcBorders>
              <w:top w:val="nil"/>
              <w:left w:val="nil"/>
              <w:bottom w:val="nil"/>
              <w:right w:val="nil"/>
            </w:tcBorders>
            <w:vAlign w:val="bottom"/>
          </w:tcPr>
          <w:p w14:paraId="7CE1D7F8" w14:textId="6C8F734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(-18.433)</w:t>
            </w:r>
          </w:p>
        </w:tc>
        <w:tc>
          <w:tcPr>
            <w:tcW w:w="346" w:type="pct"/>
            <w:gridSpan w:val="2"/>
            <w:tcBorders>
              <w:top w:val="nil"/>
              <w:left w:val="nil"/>
              <w:bottom w:val="nil"/>
              <w:right w:val="nil"/>
            </w:tcBorders>
            <w:vAlign w:val="bottom"/>
          </w:tcPr>
          <w:p w14:paraId="7F2732DC" w14:textId="782A3F1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(-18.772)</w:t>
            </w:r>
          </w:p>
        </w:tc>
        <w:tc>
          <w:tcPr>
            <w:tcW w:w="345" w:type="pct"/>
            <w:gridSpan w:val="2"/>
            <w:tcBorders>
              <w:top w:val="nil"/>
              <w:left w:val="nil"/>
              <w:bottom w:val="nil"/>
              <w:right w:val="nil"/>
            </w:tcBorders>
            <w:vAlign w:val="bottom"/>
          </w:tcPr>
          <w:p w14:paraId="1DD7262C" w14:textId="5C34735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(-18.975)</w:t>
            </w:r>
          </w:p>
        </w:tc>
        <w:tc>
          <w:tcPr>
            <w:tcW w:w="349" w:type="pct"/>
            <w:gridSpan w:val="2"/>
            <w:tcBorders>
              <w:top w:val="nil"/>
              <w:left w:val="nil"/>
              <w:bottom w:val="nil"/>
              <w:right w:val="nil"/>
            </w:tcBorders>
            <w:vAlign w:val="bottom"/>
          </w:tcPr>
          <w:p w14:paraId="61E03063" w14:textId="6292CB2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(-18.902)</w:t>
            </w:r>
          </w:p>
        </w:tc>
      </w:tr>
      <w:tr w:rsidR="00C5308E" w:rsidRPr="001B2A4B" w14:paraId="3F90F4C8" w14:textId="77777777" w:rsidTr="002B2ED0">
        <w:trPr>
          <w:trHeight w:val="34"/>
        </w:trPr>
        <w:tc>
          <w:tcPr>
            <w:tcW w:w="993" w:type="pct"/>
            <w:gridSpan w:val="2"/>
            <w:tcBorders>
              <w:top w:val="nil"/>
              <w:left w:val="nil"/>
              <w:bottom w:val="nil"/>
              <w:right w:val="nil"/>
            </w:tcBorders>
            <w:vAlign w:val="bottom"/>
          </w:tcPr>
          <w:p w14:paraId="3EC93B11"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lnsize</w:t>
            </w:r>
            <w:proofErr w:type="spellEnd"/>
          </w:p>
        </w:tc>
        <w:tc>
          <w:tcPr>
            <w:tcW w:w="328" w:type="pct"/>
            <w:gridSpan w:val="2"/>
            <w:tcBorders>
              <w:top w:val="nil"/>
              <w:left w:val="nil"/>
              <w:bottom w:val="nil"/>
              <w:right w:val="nil"/>
            </w:tcBorders>
            <w:shd w:val="clear" w:color="auto" w:fill="auto"/>
            <w:noWrap/>
            <w:vAlign w:val="bottom"/>
          </w:tcPr>
          <w:p w14:paraId="48EBC907" w14:textId="6977C04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-0.0000</w:t>
            </w:r>
          </w:p>
        </w:tc>
        <w:tc>
          <w:tcPr>
            <w:tcW w:w="330" w:type="pct"/>
            <w:gridSpan w:val="2"/>
            <w:tcBorders>
              <w:top w:val="nil"/>
              <w:left w:val="nil"/>
              <w:bottom w:val="nil"/>
              <w:right w:val="nil"/>
            </w:tcBorders>
            <w:shd w:val="clear" w:color="auto" w:fill="auto"/>
            <w:noWrap/>
            <w:vAlign w:val="bottom"/>
          </w:tcPr>
          <w:p w14:paraId="188BE0D2" w14:textId="58150D6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-0.0000</w:t>
            </w:r>
          </w:p>
        </w:tc>
        <w:tc>
          <w:tcPr>
            <w:tcW w:w="331" w:type="pct"/>
            <w:gridSpan w:val="2"/>
            <w:tcBorders>
              <w:top w:val="nil"/>
              <w:left w:val="nil"/>
              <w:bottom w:val="nil"/>
              <w:right w:val="nil"/>
            </w:tcBorders>
            <w:shd w:val="clear" w:color="auto" w:fill="auto"/>
            <w:noWrap/>
            <w:vAlign w:val="bottom"/>
          </w:tcPr>
          <w:p w14:paraId="493C9282" w14:textId="0626A24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31" w:type="pct"/>
            <w:gridSpan w:val="2"/>
            <w:tcBorders>
              <w:top w:val="nil"/>
              <w:left w:val="nil"/>
              <w:bottom w:val="nil"/>
              <w:right w:val="nil"/>
            </w:tcBorders>
            <w:shd w:val="clear" w:color="auto" w:fill="auto"/>
            <w:noWrap/>
            <w:vAlign w:val="bottom"/>
          </w:tcPr>
          <w:p w14:paraId="33CD643D" w14:textId="364AA55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-0.0000</w:t>
            </w:r>
          </w:p>
        </w:tc>
        <w:tc>
          <w:tcPr>
            <w:tcW w:w="331" w:type="pct"/>
            <w:gridSpan w:val="2"/>
            <w:tcBorders>
              <w:top w:val="nil"/>
              <w:left w:val="nil"/>
              <w:bottom w:val="nil"/>
              <w:right w:val="nil"/>
            </w:tcBorders>
            <w:shd w:val="clear" w:color="auto" w:fill="auto"/>
            <w:noWrap/>
            <w:vAlign w:val="bottom"/>
          </w:tcPr>
          <w:p w14:paraId="698B37EC" w14:textId="079182E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29" w:type="pct"/>
            <w:gridSpan w:val="2"/>
            <w:tcBorders>
              <w:top w:val="nil"/>
              <w:left w:val="nil"/>
              <w:bottom w:val="nil"/>
              <w:right w:val="nil"/>
            </w:tcBorders>
            <w:vAlign w:val="bottom"/>
          </w:tcPr>
          <w:p w14:paraId="1CED48AE" w14:textId="51F218F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29" w:type="pct"/>
            <w:gridSpan w:val="2"/>
            <w:tcBorders>
              <w:top w:val="nil"/>
              <w:left w:val="nil"/>
              <w:bottom w:val="nil"/>
              <w:right w:val="nil"/>
            </w:tcBorders>
            <w:vAlign w:val="bottom"/>
          </w:tcPr>
          <w:p w14:paraId="5609FCEC" w14:textId="73D3EF5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0.0017***</w:t>
            </w:r>
          </w:p>
        </w:tc>
        <w:tc>
          <w:tcPr>
            <w:tcW w:w="329" w:type="pct"/>
            <w:gridSpan w:val="2"/>
            <w:tcBorders>
              <w:top w:val="nil"/>
              <w:left w:val="nil"/>
              <w:bottom w:val="nil"/>
              <w:right w:val="nil"/>
            </w:tcBorders>
            <w:vAlign w:val="bottom"/>
          </w:tcPr>
          <w:p w14:paraId="5838CF09" w14:textId="7D76FCC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0.0017***</w:t>
            </w:r>
          </w:p>
        </w:tc>
        <w:tc>
          <w:tcPr>
            <w:tcW w:w="329" w:type="pct"/>
            <w:gridSpan w:val="2"/>
            <w:tcBorders>
              <w:top w:val="nil"/>
              <w:left w:val="nil"/>
              <w:bottom w:val="nil"/>
              <w:right w:val="nil"/>
            </w:tcBorders>
            <w:vAlign w:val="bottom"/>
          </w:tcPr>
          <w:p w14:paraId="166B7C4A" w14:textId="3F41967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0.0014***</w:t>
            </w:r>
          </w:p>
        </w:tc>
        <w:tc>
          <w:tcPr>
            <w:tcW w:w="346" w:type="pct"/>
            <w:gridSpan w:val="2"/>
            <w:tcBorders>
              <w:top w:val="nil"/>
              <w:left w:val="nil"/>
              <w:bottom w:val="nil"/>
              <w:right w:val="nil"/>
            </w:tcBorders>
            <w:vAlign w:val="bottom"/>
          </w:tcPr>
          <w:p w14:paraId="348BEB90" w14:textId="2119276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0.0017***</w:t>
            </w:r>
          </w:p>
        </w:tc>
        <w:tc>
          <w:tcPr>
            <w:tcW w:w="345" w:type="pct"/>
            <w:gridSpan w:val="2"/>
            <w:tcBorders>
              <w:top w:val="nil"/>
              <w:left w:val="nil"/>
              <w:bottom w:val="nil"/>
              <w:right w:val="nil"/>
            </w:tcBorders>
            <w:vAlign w:val="bottom"/>
          </w:tcPr>
          <w:p w14:paraId="76D8D47E" w14:textId="4F2834D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0.0014***</w:t>
            </w:r>
          </w:p>
        </w:tc>
        <w:tc>
          <w:tcPr>
            <w:tcW w:w="349" w:type="pct"/>
            <w:gridSpan w:val="2"/>
            <w:tcBorders>
              <w:top w:val="nil"/>
              <w:left w:val="nil"/>
              <w:bottom w:val="nil"/>
              <w:right w:val="nil"/>
            </w:tcBorders>
            <w:vAlign w:val="bottom"/>
          </w:tcPr>
          <w:p w14:paraId="775CD62A" w14:textId="6E9DA86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0.0015***</w:t>
            </w:r>
          </w:p>
        </w:tc>
      </w:tr>
      <w:tr w:rsidR="00C5308E" w:rsidRPr="001B2A4B" w14:paraId="2322062C" w14:textId="77777777" w:rsidTr="002B2ED0">
        <w:trPr>
          <w:trHeight w:val="34"/>
        </w:trPr>
        <w:tc>
          <w:tcPr>
            <w:tcW w:w="993" w:type="pct"/>
            <w:gridSpan w:val="2"/>
            <w:tcBorders>
              <w:top w:val="nil"/>
              <w:left w:val="nil"/>
              <w:bottom w:val="nil"/>
              <w:right w:val="nil"/>
            </w:tcBorders>
            <w:vAlign w:val="bottom"/>
          </w:tcPr>
          <w:p w14:paraId="370B694F"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4BD3CE92" w14:textId="521C1AF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(-0.272)</w:t>
            </w:r>
          </w:p>
        </w:tc>
        <w:tc>
          <w:tcPr>
            <w:tcW w:w="330" w:type="pct"/>
            <w:gridSpan w:val="2"/>
            <w:tcBorders>
              <w:top w:val="nil"/>
              <w:left w:val="nil"/>
              <w:bottom w:val="nil"/>
              <w:right w:val="nil"/>
            </w:tcBorders>
            <w:shd w:val="clear" w:color="auto" w:fill="auto"/>
            <w:noWrap/>
            <w:vAlign w:val="bottom"/>
          </w:tcPr>
          <w:p w14:paraId="17A88CD6" w14:textId="1F14835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(-0.205)</w:t>
            </w:r>
          </w:p>
        </w:tc>
        <w:tc>
          <w:tcPr>
            <w:tcW w:w="331" w:type="pct"/>
            <w:gridSpan w:val="2"/>
            <w:tcBorders>
              <w:top w:val="nil"/>
              <w:left w:val="nil"/>
              <w:bottom w:val="nil"/>
              <w:right w:val="nil"/>
            </w:tcBorders>
            <w:shd w:val="clear" w:color="auto" w:fill="auto"/>
            <w:noWrap/>
            <w:vAlign w:val="bottom"/>
          </w:tcPr>
          <w:p w14:paraId="382FA065" w14:textId="2EC8450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(-0.859)</w:t>
            </w:r>
          </w:p>
        </w:tc>
        <w:tc>
          <w:tcPr>
            <w:tcW w:w="331" w:type="pct"/>
            <w:gridSpan w:val="2"/>
            <w:tcBorders>
              <w:top w:val="nil"/>
              <w:left w:val="nil"/>
              <w:bottom w:val="nil"/>
              <w:right w:val="nil"/>
            </w:tcBorders>
            <w:shd w:val="clear" w:color="auto" w:fill="auto"/>
            <w:noWrap/>
            <w:vAlign w:val="bottom"/>
          </w:tcPr>
          <w:p w14:paraId="16291471" w14:textId="16DBF2D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(-0.026)</w:t>
            </w:r>
          </w:p>
        </w:tc>
        <w:tc>
          <w:tcPr>
            <w:tcW w:w="331" w:type="pct"/>
            <w:gridSpan w:val="2"/>
            <w:tcBorders>
              <w:top w:val="nil"/>
              <w:left w:val="nil"/>
              <w:bottom w:val="nil"/>
              <w:right w:val="nil"/>
            </w:tcBorders>
            <w:shd w:val="clear" w:color="auto" w:fill="auto"/>
            <w:noWrap/>
            <w:vAlign w:val="bottom"/>
          </w:tcPr>
          <w:p w14:paraId="4101ED0C" w14:textId="6ACA93A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(-1.014)</w:t>
            </w:r>
          </w:p>
        </w:tc>
        <w:tc>
          <w:tcPr>
            <w:tcW w:w="329" w:type="pct"/>
            <w:gridSpan w:val="2"/>
            <w:tcBorders>
              <w:top w:val="nil"/>
              <w:left w:val="nil"/>
              <w:bottom w:val="nil"/>
              <w:right w:val="nil"/>
            </w:tcBorders>
            <w:vAlign w:val="bottom"/>
          </w:tcPr>
          <w:p w14:paraId="01EFAF78" w14:textId="5C8965A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(-0.779)</w:t>
            </w:r>
          </w:p>
        </w:tc>
        <w:tc>
          <w:tcPr>
            <w:tcW w:w="329" w:type="pct"/>
            <w:gridSpan w:val="2"/>
            <w:tcBorders>
              <w:top w:val="nil"/>
              <w:left w:val="nil"/>
              <w:bottom w:val="nil"/>
              <w:right w:val="nil"/>
            </w:tcBorders>
            <w:vAlign w:val="bottom"/>
          </w:tcPr>
          <w:p w14:paraId="632B345B" w14:textId="2E20B9A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(6.927)</w:t>
            </w:r>
          </w:p>
        </w:tc>
        <w:tc>
          <w:tcPr>
            <w:tcW w:w="329" w:type="pct"/>
            <w:gridSpan w:val="2"/>
            <w:tcBorders>
              <w:top w:val="nil"/>
              <w:left w:val="nil"/>
              <w:bottom w:val="nil"/>
              <w:right w:val="nil"/>
            </w:tcBorders>
            <w:vAlign w:val="bottom"/>
          </w:tcPr>
          <w:p w14:paraId="0B8475E2" w14:textId="72DB12F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(6.820)</w:t>
            </w:r>
          </w:p>
        </w:tc>
        <w:tc>
          <w:tcPr>
            <w:tcW w:w="329" w:type="pct"/>
            <w:gridSpan w:val="2"/>
            <w:tcBorders>
              <w:top w:val="nil"/>
              <w:left w:val="nil"/>
              <w:bottom w:val="nil"/>
              <w:right w:val="nil"/>
            </w:tcBorders>
            <w:vAlign w:val="bottom"/>
          </w:tcPr>
          <w:p w14:paraId="73AB1C04" w14:textId="49DDD67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(6.140)</w:t>
            </w:r>
          </w:p>
        </w:tc>
        <w:tc>
          <w:tcPr>
            <w:tcW w:w="346" w:type="pct"/>
            <w:gridSpan w:val="2"/>
            <w:tcBorders>
              <w:top w:val="nil"/>
              <w:left w:val="nil"/>
              <w:bottom w:val="nil"/>
              <w:right w:val="nil"/>
            </w:tcBorders>
            <w:vAlign w:val="bottom"/>
          </w:tcPr>
          <w:p w14:paraId="065EB925" w14:textId="1C1F67A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(7.113)</w:t>
            </w:r>
          </w:p>
        </w:tc>
        <w:tc>
          <w:tcPr>
            <w:tcW w:w="345" w:type="pct"/>
            <w:gridSpan w:val="2"/>
            <w:tcBorders>
              <w:top w:val="nil"/>
              <w:left w:val="nil"/>
              <w:bottom w:val="nil"/>
              <w:right w:val="nil"/>
            </w:tcBorders>
            <w:vAlign w:val="bottom"/>
          </w:tcPr>
          <w:p w14:paraId="7AF1854C" w14:textId="10FDFD3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(5.694)</w:t>
            </w:r>
          </w:p>
        </w:tc>
        <w:tc>
          <w:tcPr>
            <w:tcW w:w="349" w:type="pct"/>
            <w:gridSpan w:val="2"/>
            <w:tcBorders>
              <w:top w:val="nil"/>
              <w:left w:val="nil"/>
              <w:bottom w:val="nil"/>
              <w:right w:val="nil"/>
            </w:tcBorders>
            <w:vAlign w:val="bottom"/>
          </w:tcPr>
          <w:p w14:paraId="1E93B20B" w14:textId="168CFFD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(6.201)</w:t>
            </w:r>
          </w:p>
        </w:tc>
      </w:tr>
      <w:tr w:rsidR="00C5308E" w:rsidRPr="001B2A4B" w14:paraId="1409EDB6" w14:textId="77777777" w:rsidTr="002B2ED0">
        <w:trPr>
          <w:trHeight w:hRule="exact" w:val="232"/>
        </w:trPr>
        <w:tc>
          <w:tcPr>
            <w:tcW w:w="993" w:type="pct"/>
            <w:gridSpan w:val="2"/>
            <w:tcBorders>
              <w:top w:val="nil"/>
              <w:left w:val="nil"/>
              <w:bottom w:val="nil"/>
              <w:right w:val="nil"/>
            </w:tcBorders>
            <w:vAlign w:val="bottom"/>
          </w:tcPr>
          <w:p w14:paraId="6B5385F9"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nasdaq</w:t>
            </w:r>
            <w:proofErr w:type="spellEnd"/>
          </w:p>
        </w:tc>
        <w:tc>
          <w:tcPr>
            <w:tcW w:w="328" w:type="pct"/>
            <w:gridSpan w:val="2"/>
            <w:tcBorders>
              <w:top w:val="nil"/>
              <w:left w:val="nil"/>
              <w:bottom w:val="nil"/>
              <w:right w:val="nil"/>
            </w:tcBorders>
            <w:shd w:val="clear" w:color="auto" w:fill="auto"/>
            <w:noWrap/>
            <w:vAlign w:val="bottom"/>
          </w:tcPr>
          <w:p w14:paraId="7E477FF0" w14:textId="1B68AC8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0.0052***</w:t>
            </w:r>
          </w:p>
        </w:tc>
        <w:tc>
          <w:tcPr>
            <w:tcW w:w="330" w:type="pct"/>
            <w:gridSpan w:val="2"/>
            <w:tcBorders>
              <w:top w:val="nil"/>
              <w:left w:val="nil"/>
              <w:bottom w:val="nil"/>
              <w:right w:val="nil"/>
            </w:tcBorders>
            <w:shd w:val="clear" w:color="auto" w:fill="auto"/>
            <w:noWrap/>
            <w:vAlign w:val="bottom"/>
          </w:tcPr>
          <w:p w14:paraId="18041C57" w14:textId="01A6252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0.0054***</w:t>
            </w:r>
          </w:p>
        </w:tc>
        <w:tc>
          <w:tcPr>
            <w:tcW w:w="331" w:type="pct"/>
            <w:gridSpan w:val="2"/>
            <w:tcBorders>
              <w:top w:val="nil"/>
              <w:left w:val="nil"/>
              <w:bottom w:val="nil"/>
              <w:right w:val="nil"/>
            </w:tcBorders>
            <w:shd w:val="clear" w:color="auto" w:fill="auto"/>
            <w:noWrap/>
            <w:vAlign w:val="bottom"/>
          </w:tcPr>
          <w:p w14:paraId="70BFFCB6" w14:textId="297A29C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0.0054***</w:t>
            </w:r>
          </w:p>
        </w:tc>
        <w:tc>
          <w:tcPr>
            <w:tcW w:w="331" w:type="pct"/>
            <w:gridSpan w:val="2"/>
            <w:tcBorders>
              <w:top w:val="nil"/>
              <w:left w:val="nil"/>
              <w:bottom w:val="nil"/>
              <w:right w:val="nil"/>
            </w:tcBorders>
            <w:shd w:val="clear" w:color="auto" w:fill="auto"/>
            <w:noWrap/>
            <w:vAlign w:val="bottom"/>
          </w:tcPr>
          <w:p w14:paraId="104EBA6C" w14:textId="32E8B12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0.0051***</w:t>
            </w:r>
          </w:p>
        </w:tc>
        <w:tc>
          <w:tcPr>
            <w:tcW w:w="331" w:type="pct"/>
            <w:gridSpan w:val="2"/>
            <w:tcBorders>
              <w:top w:val="nil"/>
              <w:left w:val="nil"/>
              <w:bottom w:val="nil"/>
              <w:right w:val="nil"/>
            </w:tcBorders>
            <w:shd w:val="clear" w:color="auto" w:fill="auto"/>
            <w:noWrap/>
            <w:vAlign w:val="bottom"/>
          </w:tcPr>
          <w:p w14:paraId="37526EB7" w14:textId="2545E32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0.0057***</w:t>
            </w:r>
          </w:p>
        </w:tc>
        <w:tc>
          <w:tcPr>
            <w:tcW w:w="329" w:type="pct"/>
            <w:gridSpan w:val="2"/>
            <w:tcBorders>
              <w:top w:val="nil"/>
              <w:left w:val="nil"/>
              <w:bottom w:val="nil"/>
              <w:right w:val="nil"/>
            </w:tcBorders>
            <w:vAlign w:val="bottom"/>
          </w:tcPr>
          <w:p w14:paraId="706E4622" w14:textId="4C10C9A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0.0055***</w:t>
            </w:r>
          </w:p>
        </w:tc>
        <w:tc>
          <w:tcPr>
            <w:tcW w:w="329" w:type="pct"/>
            <w:gridSpan w:val="2"/>
            <w:tcBorders>
              <w:top w:val="nil"/>
              <w:left w:val="nil"/>
              <w:bottom w:val="nil"/>
              <w:right w:val="nil"/>
            </w:tcBorders>
            <w:vAlign w:val="bottom"/>
          </w:tcPr>
          <w:p w14:paraId="51857685" w14:textId="2436699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0.0089***</w:t>
            </w:r>
          </w:p>
        </w:tc>
        <w:tc>
          <w:tcPr>
            <w:tcW w:w="329" w:type="pct"/>
            <w:gridSpan w:val="2"/>
            <w:tcBorders>
              <w:top w:val="nil"/>
              <w:left w:val="nil"/>
              <w:bottom w:val="nil"/>
              <w:right w:val="nil"/>
            </w:tcBorders>
            <w:vAlign w:val="bottom"/>
          </w:tcPr>
          <w:p w14:paraId="0820A303" w14:textId="50F95BF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0.0093***</w:t>
            </w:r>
          </w:p>
        </w:tc>
        <w:tc>
          <w:tcPr>
            <w:tcW w:w="329" w:type="pct"/>
            <w:gridSpan w:val="2"/>
            <w:tcBorders>
              <w:top w:val="nil"/>
              <w:left w:val="nil"/>
              <w:bottom w:val="nil"/>
              <w:right w:val="nil"/>
            </w:tcBorders>
            <w:vAlign w:val="bottom"/>
          </w:tcPr>
          <w:p w14:paraId="671A63A2" w14:textId="1C4F1EB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0.0093***</w:t>
            </w:r>
          </w:p>
        </w:tc>
        <w:tc>
          <w:tcPr>
            <w:tcW w:w="346" w:type="pct"/>
            <w:gridSpan w:val="2"/>
            <w:tcBorders>
              <w:top w:val="nil"/>
              <w:left w:val="nil"/>
              <w:bottom w:val="nil"/>
              <w:right w:val="nil"/>
            </w:tcBorders>
            <w:vAlign w:val="bottom"/>
          </w:tcPr>
          <w:p w14:paraId="7A6D2ADE" w14:textId="535B01F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0.0087***</w:t>
            </w:r>
          </w:p>
        </w:tc>
        <w:tc>
          <w:tcPr>
            <w:tcW w:w="345" w:type="pct"/>
            <w:gridSpan w:val="2"/>
            <w:tcBorders>
              <w:top w:val="nil"/>
              <w:left w:val="nil"/>
              <w:bottom w:val="nil"/>
              <w:right w:val="nil"/>
            </w:tcBorders>
            <w:vAlign w:val="bottom"/>
          </w:tcPr>
          <w:p w14:paraId="491291DD" w14:textId="5704EC7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0.0100***</w:t>
            </w:r>
          </w:p>
        </w:tc>
        <w:tc>
          <w:tcPr>
            <w:tcW w:w="349" w:type="pct"/>
            <w:gridSpan w:val="2"/>
            <w:tcBorders>
              <w:top w:val="nil"/>
              <w:left w:val="nil"/>
              <w:bottom w:val="nil"/>
              <w:right w:val="nil"/>
            </w:tcBorders>
            <w:vAlign w:val="bottom"/>
          </w:tcPr>
          <w:p w14:paraId="6872B801" w14:textId="1FB5437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0.0096***</w:t>
            </w:r>
          </w:p>
        </w:tc>
      </w:tr>
      <w:tr w:rsidR="00C5308E" w:rsidRPr="001B2A4B" w14:paraId="455315D7" w14:textId="77777777" w:rsidTr="002B2ED0">
        <w:trPr>
          <w:trHeight w:val="34"/>
        </w:trPr>
        <w:tc>
          <w:tcPr>
            <w:tcW w:w="993" w:type="pct"/>
            <w:gridSpan w:val="2"/>
            <w:tcBorders>
              <w:top w:val="nil"/>
              <w:left w:val="nil"/>
              <w:bottom w:val="nil"/>
              <w:right w:val="nil"/>
            </w:tcBorders>
            <w:vAlign w:val="bottom"/>
          </w:tcPr>
          <w:p w14:paraId="5BF10F72"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49EA6852" w14:textId="245AB29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(8.458)</w:t>
            </w:r>
          </w:p>
        </w:tc>
        <w:tc>
          <w:tcPr>
            <w:tcW w:w="330" w:type="pct"/>
            <w:gridSpan w:val="2"/>
            <w:tcBorders>
              <w:top w:val="nil"/>
              <w:left w:val="nil"/>
              <w:bottom w:val="nil"/>
              <w:right w:val="nil"/>
            </w:tcBorders>
            <w:shd w:val="clear" w:color="auto" w:fill="auto"/>
            <w:noWrap/>
            <w:vAlign w:val="bottom"/>
          </w:tcPr>
          <w:p w14:paraId="40B0FECF" w14:textId="22C8125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(8.748)</w:t>
            </w:r>
          </w:p>
        </w:tc>
        <w:tc>
          <w:tcPr>
            <w:tcW w:w="331" w:type="pct"/>
            <w:gridSpan w:val="2"/>
            <w:tcBorders>
              <w:top w:val="nil"/>
              <w:left w:val="nil"/>
              <w:bottom w:val="nil"/>
              <w:right w:val="nil"/>
            </w:tcBorders>
            <w:shd w:val="clear" w:color="auto" w:fill="auto"/>
            <w:noWrap/>
            <w:vAlign w:val="bottom"/>
          </w:tcPr>
          <w:p w14:paraId="612C300D" w14:textId="2AF6B6A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(8.840)</w:t>
            </w:r>
          </w:p>
        </w:tc>
        <w:tc>
          <w:tcPr>
            <w:tcW w:w="331" w:type="pct"/>
            <w:gridSpan w:val="2"/>
            <w:tcBorders>
              <w:top w:val="nil"/>
              <w:left w:val="nil"/>
              <w:bottom w:val="nil"/>
              <w:right w:val="nil"/>
            </w:tcBorders>
            <w:shd w:val="clear" w:color="auto" w:fill="auto"/>
            <w:noWrap/>
            <w:vAlign w:val="bottom"/>
          </w:tcPr>
          <w:p w14:paraId="773C4F4A" w14:textId="2B618E4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(8.272)</w:t>
            </w:r>
          </w:p>
        </w:tc>
        <w:tc>
          <w:tcPr>
            <w:tcW w:w="331" w:type="pct"/>
            <w:gridSpan w:val="2"/>
            <w:tcBorders>
              <w:top w:val="nil"/>
              <w:left w:val="nil"/>
              <w:bottom w:val="nil"/>
              <w:right w:val="nil"/>
            </w:tcBorders>
            <w:shd w:val="clear" w:color="auto" w:fill="auto"/>
            <w:noWrap/>
            <w:vAlign w:val="bottom"/>
          </w:tcPr>
          <w:p w14:paraId="5FBAD1A7" w14:textId="2399B9F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(9.261)</w:t>
            </w:r>
          </w:p>
        </w:tc>
        <w:tc>
          <w:tcPr>
            <w:tcW w:w="329" w:type="pct"/>
            <w:gridSpan w:val="2"/>
            <w:tcBorders>
              <w:top w:val="nil"/>
              <w:left w:val="nil"/>
              <w:bottom w:val="nil"/>
              <w:right w:val="nil"/>
            </w:tcBorders>
            <w:vAlign w:val="bottom"/>
          </w:tcPr>
          <w:p w14:paraId="1D09D29B" w14:textId="5613F93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(9.003)</w:t>
            </w:r>
          </w:p>
        </w:tc>
        <w:tc>
          <w:tcPr>
            <w:tcW w:w="329" w:type="pct"/>
            <w:gridSpan w:val="2"/>
            <w:tcBorders>
              <w:top w:val="nil"/>
              <w:left w:val="nil"/>
              <w:bottom w:val="nil"/>
              <w:right w:val="nil"/>
            </w:tcBorders>
            <w:vAlign w:val="bottom"/>
          </w:tcPr>
          <w:p w14:paraId="1CE13D1B" w14:textId="4A1161B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(10.110)</w:t>
            </w:r>
          </w:p>
        </w:tc>
        <w:tc>
          <w:tcPr>
            <w:tcW w:w="329" w:type="pct"/>
            <w:gridSpan w:val="2"/>
            <w:tcBorders>
              <w:top w:val="nil"/>
              <w:left w:val="nil"/>
              <w:bottom w:val="nil"/>
              <w:right w:val="nil"/>
            </w:tcBorders>
            <w:vAlign w:val="bottom"/>
          </w:tcPr>
          <w:p w14:paraId="07F20283" w14:textId="6FDC70C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(10.440)</w:t>
            </w:r>
          </w:p>
        </w:tc>
        <w:tc>
          <w:tcPr>
            <w:tcW w:w="329" w:type="pct"/>
            <w:gridSpan w:val="2"/>
            <w:tcBorders>
              <w:top w:val="nil"/>
              <w:left w:val="nil"/>
              <w:bottom w:val="nil"/>
              <w:right w:val="nil"/>
            </w:tcBorders>
            <w:vAlign w:val="bottom"/>
          </w:tcPr>
          <w:p w14:paraId="6A571CED" w14:textId="23A218E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(11.004)</w:t>
            </w:r>
          </w:p>
        </w:tc>
        <w:tc>
          <w:tcPr>
            <w:tcW w:w="346" w:type="pct"/>
            <w:gridSpan w:val="2"/>
            <w:tcBorders>
              <w:top w:val="nil"/>
              <w:left w:val="nil"/>
              <w:bottom w:val="nil"/>
              <w:right w:val="nil"/>
            </w:tcBorders>
            <w:vAlign w:val="bottom"/>
          </w:tcPr>
          <w:p w14:paraId="2AFD98ED" w14:textId="380064B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(9.720)</w:t>
            </w:r>
          </w:p>
        </w:tc>
        <w:tc>
          <w:tcPr>
            <w:tcW w:w="345" w:type="pct"/>
            <w:gridSpan w:val="2"/>
            <w:tcBorders>
              <w:top w:val="nil"/>
              <w:left w:val="nil"/>
              <w:bottom w:val="nil"/>
              <w:right w:val="nil"/>
            </w:tcBorders>
            <w:vAlign w:val="bottom"/>
          </w:tcPr>
          <w:p w14:paraId="5DE073FE" w14:textId="273CB16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(11.630)</w:t>
            </w:r>
          </w:p>
        </w:tc>
        <w:tc>
          <w:tcPr>
            <w:tcW w:w="349" w:type="pct"/>
            <w:gridSpan w:val="2"/>
            <w:tcBorders>
              <w:top w:val="nil"/>
              <w:left w:val="nil"/>
              <w:bottom w:val="nil"/>
              <w:right w:val="nil"/>
            </w:tcBorders>
            <w:vAlign w:val="bottom"/>
          </w:tcPr>
          <w:p w14:paraId="06CEC473" w14:textId="4D8E0F7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(11.257)</w:t>
            </w:r>
          </w:p>
        </w:tc>
      </w:tr>
      <w:tr w:rsidR="00C5308E" w:rsidRPr="001B2A4B" w14:paraId="4AC75551" w14:textId="77777777" w:rsidTr="002B2ED0">
        <w:trPr>
          <w:trHeight w:val="34"/>
        </w:trPr>
        <w:tc>
          <w:tcPr>
            <w:tcW w:w="993" w:type="pct"/>
            <w:gridSpan w:val="2"/>
            <w:tcBorders>
              <w:top w:val="nil"/>
              <w:left w:val="nil"/>
              <w:bottom w:val="nil"/>
              <w:right w:val="nil"/>
            </w:tcBorders>
            <w:vAlign w:val="bottom"/>
          </w:tcPr>
          <w:p w14:paraId="1F79BD70"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lngdp</w:t>
            </w:r>
            <w:proofErr w:type="spellEnd"/>
          </w:p>
        </w:tc>
        <w:tc>
          <w:tcPr>
            <w:tcW w:w="328" w:type="pct"/>
            <w:gridSpan w:val="2"/>
            <w:tcBorders>
              <w:top w:val="nil"/>
              <w:left w:val="nil"/>
              <w:bottom w:val="nil"/>
              <w:right w:val="nil"/>
            </w:tcBorders>
            <w:shd w:val="clear" w:color="auto" w:fill="auto"/>
            <w:noWrap/>
            <w:vAlign w:val="bottom"/>
          </w:tcPr>
          <w:p w14:paraId="1C652D7C" w14:textId="4D03098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-0.0017***</w:t>
            </w:r>
          </w:p>
        </w:tc>
        <w:tc>
          <w:tcPr>
            <w:tcW w:w="330" w:type="pct"/>
            <w:gridSpan w:val="2"/>
            <w:tcBorders>
              <w:top w:val="nil"/>
              <w:left w:val="nil"/>
              <w:bottom w:val="nil"/>
              <w:right w:val="nil"/>
            </w:tcBorders>
            <w:shd w:val="clear" w:color="auto" w:fill="auto"/>
            <w:noWrap/>
            <w:vAlign w:val="bottom"/>
          </w:tcPr>
          <w:p w14:paraId="708E9F92" w14:textId="76DA0DF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-0.0013***</w:t>
            </w:r>
          </w:p>
        </w:tc>
        <w:tc>
          <w:tcPr>
            <w:tcW w:w="331" w:type="pct"/>
            <w:gridSpan w:val="2"/>
            <w:tcBorders>
              <w:top w:val="nil"/>
              <w:left w:val="nil"/>
              <w:bottom w:val="nil"/>
              <w:right w:val="nil"/>
            </w:tcBorders>
            <w:shd w:val="clear" w:color="auto" w:fill="auto"/>
            <w:noWrap/>
            <w:vAlign w:val="bottom"/>
          </w:tcPr>
          <w:p w14:paraId="2A8CA6B7" w14:textId="5384A17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-0.0008**</w:t>
            </w:r>
          </w:p>
        </w:tc>
        <w:tc>
          <w:tcPr>
            <w:tcW w:w="331" w:type="pct"/>
            <w:gridSpan w:val="2"/>
            <w:tcBorders>
              <w:top w:val="nil"/>
              <w:left w:val="nil"/>
              <w:bottom w:val="nil"/>
              <w:right w:val="nil"/>
            </w:tcBorders>
            <w:shd w:val="clear" w:color="auto" w:fill="auto"/>
            <w:noWrap/>
            <w:vAlign w:val="bottom"/>
          </w:tcPr>
          <w:p w14:paraId="70E48BED" w14:textId="02E8B15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-0.0016***</w:t>
            </w:r>
          </w:p>
        </w:tc>
        <w:tc>
          <w:tcPr>
            <w:tcW w:w="331" w:type="pct"/>
            <w:gridSpan w:val="2"/>
            <w:tcBorders>
              <w:top w:val="nil"/>
              <w:left w:val="nil"/>
              <w:bottom w:val="nil"/>
              <w:right w:val="nil"/>
            </w:tcBorders>
            <w:shd w:val="clear" w:color="auto" w:fill="auto"/>
            <w:noWrap/>
            <w:vAlign w:val="bottom"/>
          </w:tcPr>
          <w:p w14:paraId="0AD8EDF3" w14:textId="104C675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29" w:type="pct"/>
            <w:gridSpan w:val="2"/>
            <w:tcBorders>
              <w:top w:val="nil"/>
              <w:left w:val="nil"/>
              <w:bottom w:val="nil"/>
              <w:right w:val="nil"/>
            </w:tcBorders>
            <w:vAlign w:val="bottom"/>
          </w:tcPr>
          <w:p w14:paraId="3F2D37A7" w14:textId="5B6418E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-0.0006*</w:t>
            </w:r>
          </w:p>
        </w:tc>
        <w:tc>
          <w:tcPr>
            <w:tcW w:w="329" w:type="pct"/>
            <w:gridSpan w:val="2"/>
            <w:tcBorders>
              <w:top w:val="nil"/>
              <w:left w:val="nil"/>
              <w:bottom w:val="nil"/>
              <w:right w:val="nil"/>
            </w:tcBorders>
            <w:vAlign w:val="bottom"/>
          </w:tcPr>
          <w:p w14:paraId="44BCDA3C" w14:textId="67FA0B7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-0.0046***</w:t>
            </w:r>
          </w:p>
        </w:tc>
        <w:tc>
          <w:tcPr>
            <w:tcW w:w="329" w:type="pct"/>
            <w:gridSpan w:val="2"/>
            <w:tcBorders>
              <w:top w:val="nil"/>
              <w:left w:val="nil"/>
              <w:bottom w:val="nil"/>
              <w:right w:val="nil"/>
            </w:tcBorders>
            <w:vAlign w:val="bottom"/>
          </w:tcPr>
          <w:p w14:paraId="1C0CFE19" w14:textId="6150C42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-0.0042***</w:t>
            </w:r>
          </w:p>
        </w:tc>
        <w:tc>
          <w:tcPr>
            <w:tcW w:w="329" w:type="pct"/>
            <w:gridSpan w:val="2"/>
            <w:tcBorders>
              <w:top w:val="nil"/>
              <w:left w:val="nil"/>
              <w:bottom w:val="nil"/>
              <w:right w:val="nil"/>
            </w:tcBorders>
            <w:vAlign w:val="bottom"/>
          </w:tcPr>
          <w:p w14:paraId="397CD7CE" w14:textId="09B2D30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-0.0031***</w:t>
            </w:r>
          </w:p>
        </w:tc>
        <w:tc>
          <w:tcPr>
            <w:tcW w:w="346" w:type="pct"/>
            <w:gridSpan w:val="2"/>
            <w:tcBorders>
              <w:top w:val="nil"/>
              <w:left w:val="nil"/>
              <w:bottom w:val="nil"/>
              <w:right w:val="nil"/>
            </w:tcBorders>
            <w:vAlign w:val="bottom"/>
          </w:tcPr>
          <w:p w14:paraId="056FC1B2" w14:textId="0199DA2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-0.0044***</w:t>
            </w:r>
          </w:p>
        </w:tc>
        <w:tc>
          <w:tcPr>
            <w:tcW w:w="345" w:type="pct"/>
            <w:gridSpan w:val="2"/>
            <w:tcBorders>
              <w:top w:val="nil"/>
              <w:left w:val="nil"/>
              <w:bottom w:val="nil"/>
              <w:right w:val="nil"/>
            </w:tcBorders>
            <w:vAlign w:val="bottom"/>
          </w:tcPr>
          <w:p w14:paraId="2B66848F" w14:textId="05A553E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-0.0018***</w:t>
            </w:r>
          </w:p>
        </w:tc>
        <w:tc>
          <w:tcPr>
            <w:tcW w:w="349" w:type="pct"/>
            <w:gridSpan w:val="2"/>
            <w:tcBorders>
              <w:top w:val="nil"/>
              <w:left w:val="nil"/>
              <w:bottom w:val="nil"/>
              <w:right w:val="nil"/>
            </w:tcBorders>
            <w:vAlign w:val="bottom"/>
          </w:tcPr>
          <w:p w14:paraId="16F832F3" w14:textId="67EAD68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-0.0027***</w:t>
            </w:r>
          </w:p>
        </w:tc>
      </w:tr>
      <w:tr w:rsidR="00C5308E" w:rsidRPr="001B2A4B" w14:paraId="2FD4A2B2" w14:textId="77777777" w:rsidTr="002B2ED0">
        <w:trPr>
          <w:trHeight w:val="34"/>
        </w:trPr>
        <w:tc>
          <w:tcPr>
            <w:tcW w:w="993" w:type="pct"/>
            <w:gridSpan w:val="2"/>
            <w:tcBorders>
              <w:top w:val="nil"/>
              <w:left w:val="nil"/>
              <w:bottom w:val="nil"/>
              <w:right w:val="nil"/>
            </w:tcBorders>
            <w:vAlign w:val="bottom"/>
          </w:tcPr>
          <w:p w14:paraId="5C20D160"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720D3E9E" w14:textId="6D9E8C9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(-3.861)</w:t>
            </w:r>
          </w:p>
        </w:tc>
        <w:tc>
          <w:tcPr>
            <w:tcW w:w="330" w:type="pct"/>
            <w:gridSpan w:val="2"/>
            <w:tcBorders>
              <w:top w:val="nil"/>
              <w:left w:val="nil"/>
              <w:bottom w:val="nil"/>
              <w:right w:val="nil"/>
            </w:tcBorders>
            <w:shd w:val="clear" w:color="auto" w:fill="auto"/>
            <w:noWrap/>
            <w:vAlign w:val="bottom"/>
          </w:tcPr>
          <w:p w14:paraId="01281F13" w14:textId="5ED67A6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(-2.802)</w:t>
            </w:r>
          </w:p>
        </w:tc>
        <w:tc>
          <w:tcPr>
            <w:tcW w:w="331" w:type="pct"/>
            <w:gridSpan w:val="2"/>
            <w:tcBorders>
              <w:top w:val="nil"/>
              <w:left w:val="nil"/>
              <w:bottom w:val="nil"/>
              <w:right w:val="nil"/>
            </w:tcBorders>
            <w:shd w:val="clear" w:color="auto" w:fill="auto"/>
            <w:noWrap/>
            <w:vAlign w:val="bottom"/>
          </w:tcPr>
          <w:p w14:paraId="7B3CD020" w14:textId="18A336F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(-2.528)</w:t>
            </w:r>
          </w:p>
        </w:tc>
        <w:tc>
          <w:tcPr>
            <w:tcW w:w="331" w:type="pct"/>
            <w:gridSpan w:val="2"/>
            <w:tcBorders>
              <w:top w:val="nil"/>
              <w:left w:val="nil"/>
              <w:bottom w:val="nil"/>
              <w:right w:val="nil"/>
            </w:tcBorders>
            <w:shd w:val="clear" w:color="auto" w:fill="auto"/>
            <w:noWrap/>
            <w:vAlign w:val="bottom"/>
          </w:tcPr>
          <w:p w14:paraId="67094C9E" w14:textId="25A41F0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(-3.497)</w:t>
            </w:r>
          </w:p>
        </w:tc>
        <w:tc>
          <w:tcPr>
            <w:tcW w:w="331" w:type="pct"/>
            <w:gridSpan w:val="2"/>
            <w:tcBorders>
              <w:top w:val="nil"/>
              <w:left w:val="nil"/>
              <w:bottom w:val="nil"/>
              <w:right w:val="nil"/>
            </w:tcBorders>
            <w:shd w:val="clear" w:color="auto" w:fill="auto"/>
            <w:noWrap/>
            <w:vAlign w:val="bottom"/>
          </w:tcPr>
          <w:p w14:paraId="6ACD2B7A" w14:textId="57E073B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(-0.371)</w:t>
            </w:r>
          </w:p>
        </w:tc>
        <w:tc>
          <w:tcPr>
            <w:tcW w:w="329" w:type="pct"/>
            <w:gridSpan w:val="2"/>
            <w:tcBorders>
              <w:top w:val="nil"/>
              <w:left w:val="nil"/>
              <w:bottom w:val="nil"/>
              <w:right w:val="nil"/>
            </w:tcBorders>
            <w:vAlign w:val="bottom"/>
          </w:tcPr>
          <w:p w14:paraId="5C09DE9B" w14:textId="00AB056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(-1.795)</w:t>
            </w:r>
          </w:p>
        </w:tc>
        <w:tc>
          <w:tcPr>
            <w:tcW w:w="329" w:type="pct"/>
            <w:gridSpan w:val="2"/>
            <w:tcBorders>
              <w:top w:val="nil"/>
              <w:left w:val="nil"/>
              <w:bottom w:val="nil"/>
              <w:right w:val="nil"/>
            </w:tcBorders>
            <w:vAlign w:val="bottom"/>
          </w:tcPr>
          <w:p w14:paraId="01ADC0BF" w14:textId="00099F9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(-7.418)</w:t>
            </w:r>
          </w:p>
        </w:tc>
        <w:tc>
          <w:tcPr>
            <w:tcW w:w="329" w:type="pct"/>
            <w:gridSpan w:val="2"/>
            <w:tcBorders>
              <w:top w:val="nil"/>
              <w:left w:val="nil"/>
              <w:bottom w:val="nil"/>
              <w:right w:val="nil"/>
            </w:tcBorders>
            <w:vAlign w:val="bottom"/>
          </w:tcPr>
          <w:p w14:paraId="01C80A1A" w14:textId="02D1D0E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(-6.498)</w:t>
            </w:r>
          </w:p>
        </w:tc>
        <w:tc>
          <w:tcPr>
            <w:tcW w:w="329" w:type="pct"/>
            <w:gridSpan w:val="2"/>
            <w:tcBorders>
              <w:top w:val="nil"/>
              <w:left w:val="nil"/>
              <w:bottom w:val="nil"/>
              <w:right w:val="nil"/>
            </w:tcBorders>
            <w:vAlign w:val="bottom"/>
          </w:tcPr>
          <w:p w14:paraId="72382916" w14:textId="43CF45E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(-6.924)</w:t>
            </w:r>
          </w:p>
        </w:tc>
        <w:tc>
          <w:tcPr>
            <w:tcW w:w="346" w:type="pct"/>
            <w:gridSpan w:val="2"/>
            <w:tcBorders>
              <w:top w:val="nil"/>
              <w:left w:val="nil"/>
              <w:bottom w:val="nil"/>
              <w:right w:val="nil"/>
            </w:tcBorders>
            <w:vAlign w:val="bottom"/>
          </w:tcPr>
          <w:p w14:paraId="6F8D372E" w14:textId="1C1DABB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(-6.659)</w:t>
            </w:r>
          </w:p>
        </w:tc>
        <w:tc>
          <w:tcPr>
            <w:tcW w:w="345" w:type="pct"/>
            <w:gridSpan w:val="2"/>
            <w:tcBorders>
              <w:top w:val="nil"/>
              <w:left w:val="nil"/>
              <w:bottom w:val="nil"/>
              <w:right w:val="nil"/>
            </w:tcBorders>
            <w:vAlign w:val="bottom"/>
          </w:tcPr>
          <w:p w14:paraId="178AE490" w14:textId="5C30DE8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(-4.007)</w:t>
            </w:r>
          </w:p>
        </w:tc>
        <w:tc>
          <w:tcPr>
            <w:tcW w:w="349" w:type="pct"/>
            <w:gridSpan w:val="2"/>
            <w:tcBorders>
              <w:top w:val="nil"/>
              <w:left w:val="nil"/>
              <w:bottom w:val="nil"/>
              <w:right w:val="nil"/>
            </w:tcBorders>
            <w:vAlign w:val="bottom"/>
          </w:tcPr>
          <w:p w14:paraId="466F1DBC" w14:textId="01A9EBF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(-6.197)</w:t>
            </w:r>
          </w:p>
        </w:tc>
      </w:tr>
      <w:tr w:rsidR="00C5308E" w:rsidRPr="001B2A4B" w14:paraId="5BEA83A7" w14:textId="77777777" w:rsidTr="002B2ED0">
        <w:trPr>
          <w:trHeight w:val="34"/>
        </w:trPr>
        <w:tc>
          <w:tcPr>
            <w:tcW w:w="993" w:type="pct"/>
            <w:gridSpan w:val="2"/>
            <w:tcBorders>
              <w:top w:val="nil"/>
              <w:left w:val="nil"/>
              <w:bottom w:val="nil"/>
              <w:right w:val="nil"/>
            </w:tcBorders>
            <w:vAlign w:val="bottom"/>
          </w:tcPr>
          <w:p w14:paraId="0B7241A3"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lnunemployment</w:t>
            </w:r>
            <w:proofErr w:type="spellEnd"/>
          </w:p>
        </w:tc>
        <w:tc>
          <w:tcPr>
            <w:tcW w:w="328" w:type="pct"/>
            <w:gridSpan w:val="2"/>
            <w:tcBorders>
              <w:top w:val="nil"/>
              <w:left w:val="nil"/>
              <w:bottom w:val="nil"/>
              <w:right w:val="nil"/>
            </w:tcBorders>
            <w:shd w:val="clear" w:color="auto" w:fill="auto"/>
            <w:noWrap/>
            <w:vAlign w:val="bottom"/>
          </w:tcPr>
          <w:p w14:paraId="394CBBD1" w14:textId="4EB20E7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-0.0000</w:t>
            </w:r>
          </w:p>
        </w:tc>
        <w:tc>
          <w:tcPr>
            <w:tcW w:w="330" w:type="pct"/>
            <w:gridSpan w:val="2"/>
            <w:tcBorders>
              <w:top w:val="nil"/>
              <w:left w:val="nil"/>
              <w:bottom w:val="nil"/>
              <w:right w:val="nil"/>
            </w:tcBorders>
            <w:shd w:val="clear" w:color="auto" w:fill="auto"/>
            <w:noWrap/>
            <w:vAlign w:val="bottom"/>
          </w:tcPr>
          <w:p w14:paraId="4FCE2435" w14:textId="2FE55CA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31" w:type="pct"/>
            <w:gridSpan w:val="2"/>
            <w:tcBorders>
              <w:top w:val="nil"/>
              <w:left w:val="nil"/>
              <w:bottom w:val="nil"/>
              <w:right w:val="nil"/>
            </w:tcBorders>
            <w:shd w:val="clear" w:color="auto" w:fill="auto"/>
            <w:noWrap/>
            <w:vAlign w:val="bottom"/>
          </w:tcPr>
          <w:p w14:paraId="324FD295" w14:textId="2F76971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-0.0007</w:t>
            </w:r>
          </w:p>
        </w:tc>
        <w:tc>
          <w:tcPr>
            <w:tcW w:w="331" w:type="pct"/>
            <w:gridSpan w:val="2"/>
            <w:tcBorders>
              <w:top w:val="nil"/>
              <w:left w:val="nil"/>
              <w:bottom w:val="nil"/>
              <w:right w:val="nil"/>
            </w:tcBorders>
            <w:shd w:val="clear" w:color="auto" w:fill="auto"/>
            <w:noWrap/>
            <w:vAlign w:val="bottom"/>
          </w:tcPr>
          <w:p w14:paraId="3B4E62FD" w14:textId="707EE83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31" w:type="pct"/>
            <w:gridSpan w:val="2"/>
            <w:tcBorders>
              <w:top w:val="nil"/>
              <w:left w:val="nil"/>
              <w:bottom w:val="nil"/>
              <w:right w:val="nil"/>
            </w:tcBorders>
            <w:shd w:val="clear" w:color="auto" w:fill="auto"/>
            <w:noWrap/>
            <w:vAlign w:val="bottom"/>
          </w:tcPr>
          <w:p w14:paraId="49385AFA" w14:textId="209BC04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-0.0006</w:t>
            </w:r>
          </w:p>
        </w:tc>
        <w:tc>
          <w:tcPr>
            <w:tcW w:w="329" w:type="pct"/>
            <w:gridSpan w:val="2"/>
            <w:tcBorders>
              <w:top w:val="nil"/>
              <w:left w:val="nil"/>
              <w:bottom w:val="nil"/>
              <w:right w:val="nil"/>
            </w:tcBorders>
            <w:vAlign w:val="bottom"/>
          </w:tcPr>
          <w:p w14:paraId="12070536" w14:textId="4C585B8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-0.0009</w:t>
            </w:r>
          </w:p>
        </w:tc>
        <w:tc>
          <w:tcPr>
            <w:tcW w:w="329" w:type="pct"/>
            <w:gridSpan w:val="2"/>
            <w:tcBorders>
              <w:top w:val="nil"/>
              <w:left w:val="nil"/>
              <w:bottom w:val="nil"/>
              <w:right w:val="nil"/>
            </w:tcBorders>
            <w:vAlign w:val="bottom"/>
          </w:tcPr>
          <w:p w14:paraId="325F9AAC" w14:textId="6E31DAB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-0.0004</w:t>
            </w:r>
          </w:p>
        </w:tc>
        <w:tc>
          <w:tcPr>
            <w:tcW w:w="329" w:type="pct"/>
            <w:gridSpan w:val="2"/>
            <w:tcBorders>
              <w:top w:val="nil"/>
              <w:left w:val="nil"/>
              <w:bottom w:val="nil"/>
              <w:right w:val="nil"/>
            </w:tcBorders>
            <w:vAlign w:val="bottom"/>
          </w:tcPr>
          <w:p w14:paraId="18BD78DA" w14:textId="0AB9940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-0.0007</w:t>
            </w:r>
          </w:p>
        </w:tc>
        <w:tc>
          <w:tcPr>
            <w:tcW w:w="329" w:type="pct"/>
            <w:gridSpan w:val="2"/>
            <w:tcBorders>
              <w:top w:val="nil"/>
              <w:left w:val="nil"/>
              <w:bottom w:val="nil"/>
              <w:right w:val="nil"/>
            </w:tcBorders>
            <w:vAlign w:val="bottom"/>
          </w:tcPr>
          <w:p w14:paraId="37D1F7CC" w14:textId="5A67963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-0.0017**</w:t>
            </w:r>
          </w:p>
        </w:tc>
        <w:tc>
          <w:tcPr>
            <w:tcW w:w="346" w:type="pct"/>
            <w:gridSpan w:val="2"/>
            <w:tcBorders>
              <w:top w:val="nil"/>
              <w:left w:val="nil"/>
              <w:bottom w:val="nil"/>
              <w:right w:val="nil"/>
            </w:tcBorders>
            <w:vAlign w:val="bottom"/>
          </w:tcPr>
          <w:p w14:paraId="0D1C1438" w14:textId="6D5EC3F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0.0000</w:t>
            </w:r>
          </w:p>
        </w:tc>
        <w:tc>
          <w:tcPr>
            <w:tcW w:w="345" w:type="pct"/>
            <w:gridSpan w:val="2"/>
            <w:tcBorders>
              <w:top w:val="nil"/>
              <w:left w:val="nil"/>
              <w:bottom w:val="nil"/>
              <w:right w:val="nil"/>
            </w:tcBorders>
            <w:vAlign w:val="bottom"/>
          </w:tcPr>
          <w:p w14:paraId="09406A49" w14:textId="5FBE0F4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-0.0016**</w:t>
            </w:r>
          </w:p>
        </w:tc>
        <w:tc>
          <w:tcPr>
            <w:tcW w:w="349" w:type="pct"/>
            <w:gridSpan w:val="2"/>
            <w:tcBorders>
              <w:top w:val="nil"/>
              <w:left w:val="nil"/>
              <w:bottom w:val="nil"/>
              <w:right w:val="nil"/>
            </w:tcBorders>
            <w:vAlign w:val="bottom"/>
          </w:tcPr>
          <w:p w14:paraId="073A2001" w14:textId="23F19EA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-0.0021***</w:t>
            </w:r>
          </w:p>
        </w:tc>
      </w:tr>
      <w:tr w:rsidR="00C5308E" w:rsidRPr="001B2A4B" w14:paraId="66432045" w14:textId="77777777" w:rsidTr="002B2ED0">
        <w:trPr>
          <w:trHeight w:val="34"/>
        </w:trPr>
        <w:tc>
          <w:tcPr>
            <w:tcW w:w="993" w:type="pct"/>
            <w:gridSpan w:val="2"/>
            <w:tcBorders>
              <w:top w:val="nil"/>
              <w:left w:val="nil"/>
              <w:bottom w:val="nil"/>
              <w:right w:val="nil"/>
            </w:tcBorders>
            <w:vAlign w:val="bottom"/>
          </w:tcPr>
          <w:p w14:paraId="4EC98DD6"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2553215C" w14:textId="1DFC7D7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(-0.079)</w:t>
            </w:r>
          </w:p>
        </w:tc>
        <w:tc>
          <w:tcPr>
            <w:tcW w:w="330" w:type="pct"/>
            <w:gridSpan w:val="2"/>
            <w:tcBorders>
              <w:top w:val="nil"/>
              <w:left w:val="nil"/>
              <w:bottom w:val="nil"/>
              <w:right w:val="nil"/>
            </w:tcBorders>
            <w:shd w:val="clear" w:color="auto" w:fill="auto"/>
            <w:noWrap/>
            <w:vAlign w:val="bottom"/>
          </w:tcPr>
          <w:p w14:paraId="01339F5E" w14:textId="33CE403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(-0.354)</w:t>
            </w:r>
          </w:p>
        </w:tc>
        <w:tc>
          <w:tcPr>
            <w:tcW w:w="331" w:type="pct"/>
            <w:gridSpan w:val="2"/>
            <w:tcBorders>
              <w:top w:val="nil"/>
              <w:left w:val="nil"/>
              <w:bottom w:val="nil"/>
              <w:right w:val="nil"/>
            </w:tcBorders>
            <w:shd w:val="clear" w:color="auto" w:fill="auto"/>
            <w:noWrap/>
            <w:vAlign w:val="bottom"/>
          </w:tcPr>
          <w:p w14:paraId="34757D91" w14:textId="6502F94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(-1.134)</w:t>
            </w:r>
          </w:p>
        </w:tc>
        <w:tc>
          <w:tcPr>
            <w:tcW w:w="331" w:type="pct"/>
            <w:gridSpan w:val="2"/>
            <w:tcBorders>
              <w:top w:val="nil"/>
              <w:left w:val="nil"/>
              <w:bottom w:val="nil"/>
              <w:right w:val="nil"/>
            </w:tcBorders>
            <w:shd w:val="clear" w:color="auto" w:fill="auto"/>
            <w:noWrap/>
            <w:vAlign w:val="bottom"/>
          </w:tcPr>
          <w:p w14:paraId="1A5EE1CC" w14:textId="53ABFCE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(0.262)</w:t>
            </w:r>
          </w:p>
        </w:tc>
        <w:tc>
          <w:tcPr>
            <w:tcW w:w="331" w:type="pct"/>
            <w:gridSpan w:val="2"/>
            <w:tcBorders>
              <w:top w:val="nil"/>
              <w:left w:val="nil"/>
              <w:bottom w:val="nil"/>
              <w:right w:val="nil"/>
            </w:tcBorders>
            <w:shd w:val="clear" w:color="auto" w:fill="auto"/>
            <w:noWrap/>
            <w:vAlign w:val="bottom"/>
          </w:tcPr>
          <w:p w14:paraId="4508FDFA" w14:textId="1688675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(-0.948)</w:t>
            </w:r>
          </w:p>
        </w:tc>
        <w:tc>
          <w:tcPr>
            <w:tcW w:w="329" w:type="pct"/>
            <w:gridSpan w:val="2"/>
            <w:tcBorders>
              <w:top w:val="nil"/>
              <w:left w:val="nil"/>
              <w:bottom w:val="nil"/>
              <w:right w:val="nil"/>
            </w:tcBorders>
            <w:vAlign w:val="bottom"/>
          </w:tcPr>
          <w:p w14:paraId="05043E1F" w14:textId="7AEAA36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(-1.375)</w:t>
            </w:r>
          </w:p>
        </w:tc>
        <w:tc>
          <w:tcPr>
            <w:tcW w:w="329" w:type="pct"/>
            <w:gridSpan w:val="2"/>
            <w:tcBorders>
              <w:top w:val="nil"/>
              <w:left w:val="nil"/>
              <w:bottom w:val="nil"/>
              <w:right w:val="nil"/>
            </w:tcBorders>
            <w:vAlign w:val="bottom"/>
          </w:tcPr>
          <w:p w14:paraId="0ECFE26A" w14:textId="39B9628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(-0.481)</w:t>
            </w:r>
          </w:p>
        </w:tc>
        <w:tc>
          <w:tcPr>
            <w:tcW w:w="329" w:type="pct"/>
            <w:gridSpan w:val="2"/>
            <w:tcBorders>
              <w:top w:val="nil"/>
              <w:left w:val="nil"/>
              <w:bottom w:val="nil"/>
              <w:right w:val="nil"/>
            </w:tcBorders>
            <w:vAlign w:val="bottom"/>
          </w:tcPr>
          <w:p w14:paraId="582DA3FE" w14:textId="4550EE8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(-0.912)</w:t>
            </w:r>
          </w:p>
        </w:tc>
        <w:tc>
          <w:tcPr>
            <w:tcW w:w="329" w:type="pct"/>
            <w:gridSpan w:val="2"/>
            <w:tcBorders>
              <w:top w:val="nil"/>
              <w:left w:val="nil"/>
              <w:bottom w:val="nil"/>
              <w:right w:val="nil"/>
            </w:tcBorders>
            <w:vAlign w:val="bottom"/>
          </w:tcPr>
          <w:p w14:paraId="69F93CE9" w14:textId="4BC89BC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(-2.349)</w:t>
            </w:r>
          </w:p>
        </w:tc>
        <w:tc>
          <w:tcPr>
            <w:tcW w:w="346" w:type="pct"/>
            <w:gridSpan w:val="2"/>
            <w:tcBorders>
              <w:top w:val="nil"/>
              <w:left w:val="nil"/>
              <w:bottom w:val="nil"/>
              <w:right w:val="nil"/>
            </w:tcBorders>
            <w:vAlign w:val="bottom"/>
          </w:tcPr>
          <w:p w14:paraId="19A2973B" w14:textId="1D17173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(0.033)</w:t>
            </w:r>
          </w:p>
        </w:tc>
        <w:tc>
          <w:tcPr>
            <w:tcW w:w="345" w:type="pct"/>
            <w:gridSpan w:val="2"/>
            <w:tcBorders>
              <w:top w:val="nil"/>
              <w:left w:val="nil"/>
              <w:bottom w:val="nil"/>
              <w:right w:val="nil"/>
            </w:tcBorders>
            <w:vAlign w:val="bottom"/>
          </w:tcPr>
          <w:p w14:paraId="0D906B15" w14:textId="3F92A0E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(-2.035)</w:t>
            </w:r>
          </w:p>
        </w:tc>
        <w:tc>
          <w:tcPr>
            <w:tcW w:w="349" w:type="pct"/>
            <w:gridSpan w:val="2"/>
            <w:tcBorders>
              <w:top w:val="nil"/>
              <w:left w:val="nil"/>
              <w:bottom w:val="nil"/>
              <w:right w:val="nil"/>
            </w:tcBorders>
            <w:vAlign w:val="bottom"/>
          </w:tcPr>
          <w:p w14:paraId="7868C464" w14:textId="32A25F7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(-2.795)</w:t>
            </w:r>
          </w:p>
        </w:tc>
      </w:tr>
      <w:tr w:rsidR="00C5308E" w:rsidRPr="001B2A4B" w14:paraId="4C86D21F" w14:textId="77777777" w:rsidTr="002B2ED0">
        <w:trPr>
          <w:trHeight w:val="34"/>
        </w:trPr>
        <w:tc>
          <w:tcPr>
            <w:tcW w:w="993" w:type="pct"/>
            <w:gridSpan w:val="2"/>
            <w:tcBorders>
              <w:top w:val="nil"/>
              <w:left w:val="nil"/>
              <w:bottom w:val="nil"/>
              <w:right w:val="nil"/>
            </w:tcBorders>
            <w:vAlign w:val="bottom"/>
          </w:tcPr>
          <w:p w14:paraId="3839DF4B"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roofErr w:type="spellStart"/>
            <w:r w:rsidRPr="00897AE6">
              <w:rPr>
                <w:rFonts w:ascii="Times New Roman" w:eastAsia="Times New Roman" w:hAnsi="Times New Roman" w:cs="Times New Roman"/>
                <w:b/>
                <w:bCs/>
                <w:sz w:val="18"/>
                <w:szCs w:val="18"/>
                <w:lang w:val="en-US"/>
              </w:rPr>
              <w:t>populationgrowthannualsppopgrow</w:t>
            </w:r>
            <w:proofErr w:type="spellEnd"/>
          </w:p>
        </w:tc>
        <w:tc>
          <w:tcPr>
            <w:tcW w:w="328" w:type="pct"/>
            <w:gridSpan w:val="2"/>
            <w:tcBorders>
              <w:top w:val="nil"/>
              <w:left w:val="nil"/>
              <w:bottom w:val="nil"/>
              <w:right w:val="nil"/>
            </w:tcBorders>
            <w:shd w:val="clear" w:color="auto" w:fill="auto"/>
            <w:noWrap/>
            <w:vAlign w:val="bottom"/>
          </w:tcPr>
          <w:p w14:paraId="1F380D20" w14:textId="7BC7EF2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-0.0002</w:t>
            </w:r>
          </w:p>
        </w:tc>
        <w:tc>
          <w:tcPr>
            <w:tcW w:w="330" w:type="pct"/>
            <w:gridSpan w:val="2"/>
            <w:tcBorders>
              <w:top w:val="nil"/>
              <w:left w:val="nil"/>
              <w:bottom w:val="nil"/>
              <w:right w:val="nil"/>
            </w:tcBorders>
            <w:shd w:val="clear" w:color="auto" w:fill="auto"/>
            <w:noWrap/>
            <w:vAlign w:val="bottom"/>
          </w:tcPr>
          <w:p w14:paraId="445C460A" w14:textId="476B9CE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-0.0000</w:t>
            </w:r>
          </w:p>
        </w:tc>
        <w:tc>
          <w:tcPr>
            <w:tcW w:w="331" w:type="pct"/>
            <w:gridSpan w:val="2"/>
            <w:tcBorders>
              <w:top w:val="nil"/>
              <w:left w:val="nil"/>
              <w:bottom w:val="nil"/>
              <w:right w:val="nil"/>
            </w:tcBorders>
            <w:shd w:val="clear" w:color="auto" w:fill="auto"/>
            <w:noWrap/>
            <w:vAlign w:val="bottom"/>
          </w:tcPr>
          <w:p w14:paraId="22F7B711" w14:textId="6F5FCAC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-0.0011**</w:t>
            </w:r>
          </w:p>
        </w:tc>
        <w:tc>
          <w:tcPr>
            <w:tcW w:w="331" w:type="pct"/>
            <w:gridSpan w:val="2"/>
            <w:tcBorders>
              <w:top w:val="nil"/>
              <w:left w:val="nil"/>
              <w:bottom w:val="nil"/>
              <w:right w:val="nil"/>
            </w:tcBorders>
            <w:shd w:val="clear" w:color="auto" w:fill="auto"/>
            <w:noWrap/>
            <w:vAlign w:val="bottom"/>
          </w:tcPr>
          <w:p w14:paraId="1436BAF4" w14:textId="4C1C95D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0.0001</w:t>
            </w:r>
          </w:p>
        </w:tc>
        <w:tc>
          <w:tcPr>
            <w:tcW w:w="331" w:type="pct"/>
            <w:gridSpan w:val="2"/>
            <w:tcBorders>
              <w:top w:val="nil"/>
              <w:left w:val="nil"/>
              <w:bottom w:val="nil"/>
              <w:right w:val="nil"/>
            </w:tcBorders>
            <w:shd w:val="clear" w:color="auto" w:fill="auto"/>
            <w:noWrap/>
            <w:vAlign w:val="bottom"/>
          </w:tcPr>
          <w:p w14:paraId="12AEE9D3" w14:textId="4808E7E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-0.0003</w:t>
            </w:r>
          </w:p>
        </w:tc>
        <w:tc>
          <w:tcPr>
            <w:tcW w:w="329" w:type="pct"/>
            <w:gridSpan w:val="2"/>
            <w:tcBorders>
              <w:top w:val="nil"/>
              <w:left w:val="nil"/>
              <w:bottom w:val="nil"/>
              <w:right w:val="nil"/>
            </w:tcBorders>
            <w:vAlign w:val="bottom"/>
          </w:tcPr>
          <w:p w14:paraId="5B4D0C8E" w14:textId="25B11E7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-0.0008</w:t>
            </w:r>
          </w:p>
        </w:tc>
        <w:tc>
          <w:tcPr>
            <w:tcW w:w="329" w:type="pct"/>
            <w:gridSpan w:val="2"/>
            <w:tcBorders>
              <w:top w:val="nil"/>
              <w:left w:val="nil"/>
              <w:bottom w:val="nil"/>
              <w:right w:val="nil"/>
            </w:tcBorders>
            <w:vAlign w:val="bottom"/>
          </w:tcPr>
          <w:p w14:paraId="35E799AD" w14:textId="5F1D2BD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0.0010</w:t>
            </w:r>
          </w:p>
        </w:tc>
        <w:tc>
          <w:tcPr>
            <w:tcW w:w="329" w:type="pct"/>
            <w:gridSpan w:val="2"/>
            <w:tcBorders>
              <w:top w:val="nil"/>
              <w:left w:val="nil"/>
              <w:bottom w:val="nil"/>
              <w:right w:val="nil"/>
            </w:tcBorders>
            <w:vAlign w:val="bottom"/>
          </w:tcPr>
          <w:p w14:paraId="10FF3F84" w14:textId="1FEBAB3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0.0013*</w:t>
            </w:r>
          </w:p>
        </w:tc>
        <w:tc>
          <w:tcPr>
            <w:tcW w:w="329" w:type="pct"/>
            <w:gridSpan w:val="2"/>
            <w:tcBorders>
              <w:top w:val="nil"/>
              <w:left w:val="nil"/>
              <w:bottom w:val="nil"/>
              <w:right w:val="nil"/>
            </w:tcBorders>
            <w:vAlign w:val="bottom"/>
          </w:tcPr>
          <w:p w14:paraId="2B34713D" w14:textId="3B19A7D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-0.0011</w:t>
            </w:r>
          </w:p>
        </w:tc>
        <w:tc>
          <w:tcPr>
            <w:tcW w:w="346" w:type="pct"/>
            <w:gridSpan w:val="2"/>
            <w:tcBorders>
              <w:top w:val="nil"/>
              <w:left w:val="nil"/>
              <w:bottom w:val="nil"/>
              <w:right w:val="nil"/>
            </w:tcBorders>
            <w:vAlign w:val="bottom"/>
          </w:tcPr>
          <w:p w14:paraId="15E8F32D" w14:textId="7757C24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0.0017**</w:t>
            </w:r>
          </w:p>
        </w:tc>
        <w:tc>
          <w:tcPr>
            <w:tcW w:w="345" w:type="pct"/>
            <w:gridSpan w:val="2"/>
            <w:tcBorders>
              <w:top w:val="nil"/>
              <w:left w:val="nil"/>
              <w:bottom w:val="nil"/>
              <w:right w:val="nil"/>
            </w:tcBorders>
            <w:vAlign w:val="bottom"/>
          </w:tcPr>
          <w:p w14:paraId="24C5B9CD" w14:textId="26328F1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0.0007</w:t>
            </w:r>
          </w:p>
        </w:tc>
        <w:tc>
          <w:tcPr>
            <w:tcW w:w="349" w:type="pct"/>
            <w:gridSpan w:val="2"/>
            <w:tcBorders>
              <w:top w:val="nil"/>
              <w:left w:val="nil"/>
              <w:bottom w:val="nil"/>
              <w:right w:val="nil"/>
            </w:tcBorders>
            <w:vAlign w:val="bottom"/>
          </w:tcPr>
          <w:p w14:paraId="5075A6A4" w14:textId="5B2BCE4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-0.0004</w:t>
            </w:r>
          </w:p>
        </w:tc>
      </w:tr>
      <w:tr w:rsidR="00C5308E" w:rsidRPr="001B2A4B" w14:paraId="47848645" w14:textId="77777777" w:rsidTr="002B2ED0">
        <w:trPr>
          <w:trHeight w:val="34"/>
        </w:trPr>
        <w:tc>
          <w:tcPr>
            <w:tcW w:w="993" w:type="pct"/>
            <w:gridSpan w:val="2"/>
            <w:tcBorders>
              <w:top w:val="nil"/>
              <w:left w:val="nil"/>
              <w:bottom w:val="nil"/>
              <w:right w:val="nil"/>
            </w:tcBorders>
            <w:vAlign w:val="bottom"/>
          </w:tcPr>
          <w:p w14:paraId="6B37C25B"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p>
        </w:tc>
        <w:tc>
          <w:tcPr>
            <w:tcW w:w="328" w:type="pct"/>
            <w:gridSpan w:val="2"/>
            <w:tcBorders>
              <w:top w:val="nil"/>
              <w:left w:val="nil"/>
              <w:bottom w:val="nil"/>
              <w:right w:val="nil"/>
            </w:tcBorders>
            <w:shd w:val="clear" w:color="auto" w:fill="auto"/>
            <w:noWrap/>
            <w:vAlign w:val="bottom"/>
          </w:tcPr>
          <w:p w14:paraId="552807C1" w14:textId="6CDCA51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(-0.402)</w:t>
            </w:r>
          </w:p>
        </w:tc>
        <w:tc>
          <w:tcPr>
            <w:tcW w:w="330" w:type="pct"/>
            <w:gridSpan w:val="2"/>
            <w:tcBorders>
              <w:top w:val="nil"/>
              <w:left w:val="nil"/>
              <w:bottom w:val="nil"/>
              <w:right w:val="nil"/>
            </w:tcBorders>
            <w:shd w:val="clear" w:color="auto" w:fill="auto"/>
            <w:noWrap/>
            <w:vAlign w:val="bottom"/>
          </w:tcPr>
          <w:p w14:paraId="7BBE6A20" w14:textId="4786D7F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(-0.010)</w:t>
            </w:r>
          </w:p>
        </w:tc>
        <w:tc>
          <w:tcPr>
            <w:tcW w:w="331" w:type="pct"/>
            <w:gridSpan w:val="2"/>
            <w:tcBorders>
              <w:top w:val="nil"/>
              <w:left w:val="nil"/>
              <w:bottom w:val="nil"/>
              <w:right w:val="nil"/>
            </w:tcBorders>
            <w:shd w:val="clear" w:color="auto" w:fill="auto"/>
            <w:noWrap/>
            <w:vAlign w:val="bottom"/>
          </w:tcPr>
          <w:p w14:paraId="52FA46DC" w14:textId="1A5E8E1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(-2.089)</w:t>
            </w:r>
          </w:p>
        </w:tc>
        <w:tc>
          <w:tcPr>
            <w:tcW w:w="331" w:type="pct"/>
            <w:gridSpan w:val="2"/>
            <w:tcBorders>
              <w:top w:val="nil"/>
              <w:left w:val="nil"/>
              <w:bottom w:val="nil"/>
              <w:right w:val="nil"/>
            </w:tcBorders>
            <w:shd w:val="clear" w:color="auto" w:fill="auto"/>
            <w:noWrap/>
            <w:vAlign w:val="bottom"/>
          </w:tcPr>
          <w:p w14:paraId="667D3BDD" w14:textId="2B4AB4B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(0.212)</w:t>
            </w:r>
          </w:p>
        </w:tc>
        <w:tc>
          <w:tcPr>
            <w:tcW w:w="331" w:type="pct"/>
            <w:gridSpan w:val="2"/>
            <w:tcBorders>
              <w:top w:val="nil"/>
              <w:left w:val="nil"/>
              <w:bottom w:val="nil"/>
              <w:right w:val="nil"/>
            </w:tcBorders>
            <w:shd w:val="clear" w:color="auto" w:fill="auto"/>
            <w:noWrap/>
            <w:vAlign w:val="bottom"/>
          </w:tcPr>
          <w:p w14:paraId="6D6E743C" w14:textId="0989894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(-0.537)</w:t>
            </w:r>
          </w:p>
        </w:tc>
        <w:tc>
          <w:tcPr>
            <w:tcW w:w="329" w:type="pct"/>
            <w:gridSpan w:val="2"/>
            <w:tcBorders>
              <w:top w:val="nil"/>
              <w:left w:val="nil"/>
              <w:bottom w:val="nil"/>
              <w:right w:val="nil"/>
            </w:tcBorders>
            <w:vAlign w:val="bottom"/>
          </w:tcPr>
          <w:p w14:paraId="416E11AA" w14:textId="7D653B0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(-1.524)</w:t>
            </w:r>
          </w:p>
        </w:tc>
        <w:tc>
          <w:tcPr>
            <w:tcW w:w="329" w:type="pct"/>
            <w:gridSpan w:val="2"/>
            <w:tcBorders>
              <w:top w:val="nil"/>
              <w:left w:val="nil"/>
              <w:bottom w:val="nil"/>
              <w:right w:val="nil"/>
            </w:tcBorders>
            <w:vAlign w:val="bottom"/>
          </w:tcPr>
          <w:p w14:paraId="36A887F1" w14:textId="69DEDC5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(1.389)</w:t>
            </w:r>
          </w:p>
        </w:tc>
        <w:tc>
          <w:tcPr>
            <w:tcW w:w="329" w:type="pct"/>
            <w:gridSpan w:val="2"/>
            <w:tcBorders>
              <w:top w:val="nil"/>
              <w:left w:val="nil"/>
              <w:bottom w:val="nil"/>
              <w:right w:val="nil"/>
            </w:tcBorders>
            <w:vAlign w:val="bottom"/>
          </w:tcPr>
          <w:p w14:paraId="7A73F294" w14:textId="0B6C668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(1.776)</w:t>
            </w:r>
          </w:p>
        </w:tc>
        <w:tc>
          <w:tcPr>
            <w:tcW w:w="329" w:type="pct"/>
            <w:gridSpan w:val="2"/>
            <w:tcBorders>
              <w:top w:val="nil"/>
              <w:left w:val="nil"/>
              <w:bottom w:val="nil"/>
              <w:right w:val="nil"/>
            </w:tcBorders>
            <w:vAlign w:val="bottom"/>
          </w:tcPr>
          <w:p w14:paraId="4D2E034A" w14:textId="020F1CA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(-1.564)</w:t>
            </w:r>
          </w:p>
        </w:tc>
        <w:tc>
          <w:tcPr>
            <w:tcW w:w="346" w:type="pct"/>
            <w:gridSpan w:val="2"/>
            <w:tcBorders>
              <w:top w:val="nil"/>
              <w:left w:val="nil"/>
              <w:bottom w:val="nil"/>
              <w:right w:val="nil"/>
            </w:tcBorders>
            <w:vAlign w:val="bottom"/>
          </w:tcPr>
          <w:p w14:paraId="7940FA88" w14:textId="148AE52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(2.251)</w:t>
            </w:r>
          </w:p>
        </w:tc>
        <w:tc>
          <w:tcPr>
            <w:tcW w:w="345" w:type="pct"/>
            <w:gridSpan w:val="2"/>
            <w:tcBorders>
              <w:top w:val="nil"/>
              <w:left w:val="nil"/>
              <w:bottom w:val="nil"/>
              <w:right w:val="nil"/>
            </w:tcBorders>
            <w:vAlign w:val="bottom"/>
          </w:tcPr>
          <w:p w14:paraId="4CD82CA4" w14:textId="3CFB459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(0.988)</w:t>
            </w:r>
          </w:p>
        </w:tc>
        <w:tc>
          <w:tcPr>
            <w:tcW w:w="349" w:type="pct"/>
            <w:gridSpan w:val="2"/>
            <w:tcBorders>
              <w:top w:val="nil"/>
              <w:left w:val="nil"/>
              <w:bottom w:val="nil"/>
              <w:right w:val="nil"/>
            </w:tcBorders>
            <w:vAlign w:val="bottom"/>
          </w:tcPr>
          <w:p w14:paraId="1C356586" w14:textId="7387114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(-0.645)</w:t>
            </w:r>
          </w:p>
        </w:tc>
      </w:tr>
      <w:tr w:rsidR="00C5308E" w:rsidRPr="001B2A4B" w14:paraId="2FE078C0" w14:textId="77777777" w:rsidTr="002B2ED0">
        <w:trPr>
          <w:trHeight w:val="34"/>
        </w:trPr>
        <w:tc>
          <w:tcPr>
            <w:tcW w:w="993" w:type="pct"/>
            <w:gridSpan w:val="2"/>
            <w:tcBorders>
              <w:top w:val="nil"/>
              <w:left w:val="nil"/>
              <w:bottom w:val="nil"/>
              <w:right w:val="nil"/>
            </w:tcBorders>
            <w:vAlign w:val="bottom"/>
          </w:tcPr>
          <w:p w14:paraId="421FCE92" w14:textId="77777777" w:rsidR="00C5308E" w:rsidRPr="00897AE6" w:rsidRDefault="00C5308E" w:rsidP="00C5308E">
            <w:pPr>
              <w:spacing w:after="0" w:line="240" w:lineRule="auto"/>
              <w:rPr>
                <w:rFonts w:ascii="Times New Roman" w:eastAsia="Times New Roman" w:hAnsi="Times New Roman" w:cs="Times New Roman"/>
                <w:b/>
                <w:bCs/>
                <w:sz w:val="18"/>
                <w:szCs w:val="18"/>
                <w:lang w:val="en-US"/>
              </w:rPr>
            </w:pPr>
            <w:r w:rsidRPr="00897AE6">
              <w:rPr>
                <w:rFonts w:ascii="Times New Roman" w:eastAsia="Times New Roman" w:hAnsi="Times New Roman" w:cs="Times New Roman"/>
                <w:b/>
                <w:bCs/>
                <w:sz w:val="18"/>
                <w:szCs w:val="18"/>
                <w:lang w:val="en-US"/>
              </w:rPr>
              <w:t>Constant</w:t>
            </w:r>
          </w:p>
        </w:tc>
        <w:tc>
          <w:tcPr>
            <w:tcW w:w="328" w:type="pct"/>
            <w:gridSpan w:val="2"/>
            <w:tcBorders>
              <w:top w:val="nil"/>
              <w:left w:val="nil"/>
              <w:bottom w:val="nil"/>
              <w:right w:val="nil"/>
            </w:tcBorders>
            <w:shd w:val="clear" w:color="auto" w:fill="auto"/>
            <w:noWrap/>
            <w:vAlign w:val="bottom"/>
          </w:tcPr>
          <w:p w14:paraId="59449825" w14:textId="1242765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0.0453***</w:t>
            </w:r>
          </w:p>
        </w:tc>
        <w:tc>
          <w:tcPr>
            <w:tcW w:w="330" w:type="pct"/>
            <w:gridSpan w:val="2"/>
            <w:tcBorders>
              <w:top w:val="nil"/>
              <w:left w:val="nil"/>
              <w:bottom w:val="nil"/>
              <w:right w:val="nil"/>
            </w:tcBorders>
            <w:shd w:val="clear" w:color="auto" w:fill="auto"/>
            <w:noWrap/>
            <w:vAlign w:val="bottom"/>
          </w:tcPr>
          <w:p w14:paraId="378DACDE" w14:textId="5D9B26F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0.0509***</w:t>
            </w:r>
          </w:p>
        </w:tc>
        <w:tc>
          <w:tcPr>
            <w:tcW w:w="331" w:type="pct"/>
            <w:gridSpan w:val="2"/>
            <w:tcBorders>
              <w:top w:val="nil"/>
              <w:left w:val="nil"/>
              <w:bottom w:val="nil"/>
              <w:right w:val="nil"/>
            </w:tcBorders>
            <w:shd w:val="clear" w:color="auto" w:fill="auto"/>
            <w:noWrap/>
            <w:vAlign w:val="bottom"/>
          </w:tcPr>
          <w:p w14:paraId="512D89ED" w14:textId="4391586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0.0379***</w:t>
            </w:r>
          </w:p>
        </w:tc>
        <w:tc>
          <w:tcPr>
            <w:tcW w:w="331" w:type="pct"/>
            <w:gridSpan w:val="2"/>
            <w:tcBorders>
              <w:top w:val="nil"/>
              <w:left w:val="nil"/>
              <w:bottom w:val="nil"/>
              <w:right w:val="nil"/>
            </w:tcBorders>
            <w:shd w:val="clear" w:color="auto" w:fill="auto"/>
            <w:noWrap/>
            <w:vAlign w:val="bottom"/>
          </w:tcPr>
          <w:p w14:paraId="5B113BA9" w14:textId="0868F8D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0.0445***</w:t>
            </w:r>
          </w:p>
        </w:tc>
        <w:tc>
          <w:tcPr>
            <w:tcW w:w="331" w:type="pct"/>
            <w:gridSpan w:val="2"/>
            <w:tcBorders>
              <w:top w:val="nil"/>
              <w:left w:val="nil"/>
              <w:bottom w:val="nil"/>
              <w:right w:val="nil"/>
            </w:tcBorders>
            <w:shd w:val="clear" w:color="auto" w:fill="auto"/>
            <w:noWrap/>
            <w:vAlign w:val="bottom"/>
          </w:tcPr>
          <w:p w14:paraId="3F2AB82F" w14:textId="360FDE2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0.0256***</w:t>
            </w:r>
          </w:p>
        </w:tc>
        <w:tc>
          <w:tcPr>
            <w:tcW w:w="329" w:type="pct"/>
            <w:gridSpan w:val="2"/>
            <w:tcBorders>
              <w:top w:val="nil"/>
              <w:left w:val="nil"/>
              <w:bottom w:val="nil"/>
              <w:right w:val="nil"/>
            </w:tcBorders>
            <w:vAlign w:val="bottom"/>
          </w:tcPr>
          <w:p w14:paraId="64E8AB3A" w14:textId="74BB565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0.0357***</w:t>
            </w:r>
          </w:p>
        </w:tc>
        <w:tc>
          <w:tcPr>
            <w:tcW w:w="329" w:type="pct"/>
            <w:gridSpan w:val="2"/>
            <w:tcBorders>
              <w:top w:val="nil"/>
              <w:left w:val="nil"/>
              <w:bottom w:val="nil"/>
              <w:right w:val="nil"/>
            </w:tcBorders>
            <w:vAlign w:val="bottom"/>
          </w:tcPr>
          <w:p w14:paraId="4CFDCD33" w14:textId="2271EAB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0.0697***</w:t>
            </w:r>
          </w:p>
        </w:tc>
        <w:tc>
          <w:tcPr>
            <w:tcW w:w="329" w:type="pct"/>
            <w:gridSpan w:val="2"/>
            <w:tcBorders>
              <w:top w:val="nil"/>
              <w:left w:val="nil"/>
              <w:bottom w:val="nil"/>
              <w:right w:val="nil"/>
            </w:tcBorders>
            <w:vAlign w:val="bottom"/>
          </w:tcPr>
          <w:p w14:paraId="3FB60467" w14:textId="19DECEF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0.0872***</w:t>
            </w:r>
          </w:p>
        </w:tc>
        <w:tc>
          <w:tcPr>
            <w:tcW w:w="329" w:type="pct"/>
            <w:gridSpan w:val="2"/>
            <w:tcBorders>
              <w:top w:val="nil"/>
              <w:left w:val="nil"/>
              <w:bottom w:val="nil"/>
              <w:right w:val="nil"/>
            </w:tcBorders>
            <w:vAlign w:val="bottom"/>
          </w:tcPr>
          <w:p w14:paraId="44D3CC51" w14:textId="60CC33F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0.0602***</w:t>
            </w:r>
          </w:p>
        </w:tc>
        <w:tc>
          <w:tcPr>
            <w:tcW w:w="346" w:type="pct"/>
            <w:gridSpan w:val="2"/>
            <w:tcBorders>
              <w:top w:val="nil"/>
              <w:left w:val="nil"/>
              <w:bottom w:val="nil"/>
              <w:right w:val="nil"/>
            </w:tcBorders>
            <w:vAlign w:val="bottom"/>
          </w:tcPr>
          <w:p w14:paraId="0C5224A8" w14:textId="30DB344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0.0660***</w:t>
            </w:r>
          </w:p>
        </w:tc>
        <w:tc>
          <w:tcPr>
            <w:tcW w:w="345" w:type="pct"/>
            <w:gridSpan w:val="2"/>
            <w:tcBorders>
              <w:top w:val="nil"/>
              <w:left w:val="nil"/>
              <w:bottom w:val="nil"/>
              <w:right w:val="nil"/>
            </w:tcBorders>
            <w:vAlign w:val="bottom"/>
          </w:tcPr>
          <w:p w14:paraId="465503B8" w14:textId="7F845D2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0.0360***</w:t>
            </w:r>
          </w:p>
        </w:tc>
        <w:tc>
          <w:tcPr>
            <w:tcW w:w="349" w:type="pct"/>
            <w:gridSpan w:val="2"/>
            <w:tcBorders>
              <w:top w:val="nil"/>
              <w:left w:val="nil"/>
              <w:bottom w:val="nil"/>
              <w:right w:val="nil"/>
            </w:tcBorders>
            <w:vAlign w:val="bottom"/>
          </w:tcPr>
          <w:p w14:paraId="467C76A5" w14:textId="7EE8D72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0.0571***</w:t>
            </w:r>
          </w:p>
        </w:tc>
      </w:tr>
      <w:tr w:rsidR="00C5308E" w:rsidRPr="001B2A4B" w14:paraId="551E1F3E" w14:textId="77777777" w:rsidTr="002B2ED0">
        <w:trPr>
          <w:trHeight w:val="34"/>
        </w:trPr>
        <w:tc>
          <w:tcPr>
            <w:tcW w:w="993" w:type="pct"/>
            <w:gridSpan w:val="2"/>
            <w:tcBorders>
              <w:top w:val="nil"/>
              <w:left w:val="nil"/>
              <w:bottom w:val="single" w:sz="4" w:space="0" w:color="auto"/>
              <w:right w:val="nil"/>
            </w:tcBorders>
            <w:vAlign w:val="bottom"/>
          </w:tcPr>
          <w:p w14:paraId="51852B4D" w14:textId="77777777" w:rsidR="00C5308E" w:rsidRPr="000616B1" w:rsidRDefault="00C5308E" w:rsidP="00C5308E">
            <w:pPr>
              <w:spacing w:after="0" w:line="240" w:lineRule="auto"/>
              <w:rPr>
                <w:rFonts w:ascii="Times New Roman" w:eastAsia="Times New Roman" w:hAnsi="Times New Roman" w:cs="Times New Roman"/>
                <w:b/>
                <w:bCs/>
                <w:sz w:val="16"/>
                <w:szCs w:val="16"/>
                <w:lang w:val="en-US"/>
              </w:rPr>
            </w:pPr>
          </w:p>
        </w:tc>
        <w:tc>
          <w:tcPr>
            <w:tcW w:w="328" w:type="pct"/>
            <w:gridSpan w:val="2"/>
            <w:tcBorders>
              <w:top w:val="nil"/>
              <w:left w:val="nil"/>
              <w:bottom w:val="single" w:sz="4" w:space="0" w:color="auto"/>
              <w:right w:val="nil"/>
            </w:tcBorders>
            <w:shd w:val="clear" w:color="auto" w:fill="auto"/>
            <w:noWrap/>
            <w:vAlign w:val="bottom"/>
          </w:tcPr>
          <w:p w14:paraId="7CDB02BC" w14:textId="1DC8F8D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(4.623)</w:t>
            </w:r>
          </w:p>
        </w:tc>
        <w:tc>
          <w:tcPr>
            <w:tcW w:w="330" w:type="pct"/>
            <w:gridSpan w:val="2"/>
            <w:tcBorders>
              <w:top w:val="nil"/>
              <w:left w:val="nil"/>
              <w:bottom w:val="single" w:sz="4" w:space="0" w:color="auto"/>
              <w:right w:val="nil"/>
            </w:tcBorders>
            <w:shd w:val="clear" w:color="auto" w:fill="auto"/>
            <w:noWrap/>
            <w:vAlign w:val="bottom"/>
          </w:tcPr>
          <w:p w14:paraId="7904D75C" w14:textId="538B9B9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(4.381)</w:t>
            </w:r>
          </w:p>
        </w:tc>
        <w:tc>
          <w:tcPr>
            <w:tcW w:w="331" w:type="pct"/>
            <w:gridSpan w:val="2"/>
            <w:tcBorders>
              <w:top w:val="nil"/>
              <w:left w:val="nil"/>
              <w:bottom w:val="single" w:sz="4" w:space="0" w:color="auto"/>
              <w:right w:val="nil"/>
            </w:tcBorders>
            <w:shd w:val="clear" w:color="auto" w:fill="auto"/>
            <w:noWrap/>
            <w:vAlign w:val="bottom"/>
          </w:tcPr>
          <w:p w14:paraId="49C6E85F" w14:textId="08F371B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(4.254)</w:t>
            </w:r>
          </w:p>
        </w:tc>
        <w:tc>
          <w:tcPr>
            <w:tcW w:w="331" w:type="pct"/>
            <w:gridSpan w:val="2"/>
            <w:tcBorders>
              <w:top w:val="nil"/>
              <w:left w:val="nil"/>
              <w:bottom w:val="single" w:sz="4" w:space="0" w:color="auto"/>
              <w:right w:val="nil"/>
            </w:tcBorders>
            <w:shd w:val="clear" w:color="auto" w:fill="auto"/>
            <w:noWrap/>
            <w:vAlign w:val="bottom"/>
          </w:tcPr>
          <w:p w14:paraId="6ECD5967" w14:textId="60AF759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(4.372)</w:t>
            </w:r>
          </w:p>
        </w:tc>
        <w:tc>
          <w:tcPr>
            <w:tcW w:w="331" w:type="pct"/>
            <w:gridSpan w:val="2"/>
            <w:tcBorders>
              <w:top w:val="nil"/>
              <w:left w:val="nil"/>
              <w:bottom w:val="single" w:sz="4" w:space="0" w:color="auto"/>
              <w:right w:val="nil"/>
            </w:tcBorders>
            <w:shd w:val="clear" w:color="auto" w:fill="auto"/>
            <w:noWrap/>
            <w:vAlign w:val="bottom"/>
          </w:tcPr>
          <w:p w14:paraId="56EBBCE7" w14:textId="5B89440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(2.811)</w:t>
            </w:r>
          </w:p>
        </w:tc>
        <w:tc>
          <w:tcPr>
            <w:tcW w:w="329" w:type="pct"/>
            <w:gridSpan w:val="2"/>
            <w:tcBorders>
              <w:top w:val="nil"/>
              <w:left w:val="nil"/>
              <w:bottom w:val="single" w:sz="4" w:space="0" w:color="auto"/>
              <w:right w:val="nil"/>
            </w:tcBorders>
            <w:vAlign w:val="bottom"/>
          </w:tcPr>
          <w:p w14:paraId="2CBAC6C1" w14:textId="11CAFCC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(3.878)</w:t>
            </w:r>
          </w:p>
        </w:tc>
        <w:tc>
          <w:tcPr>
            <w:tcW w:w="329" w:type="pct"/>
            <w:gridSpan w:val="2"/>
            <w:tcBorders>
              <w:top w:val="nil"/>
              <w:left w:val="nil"/>
              <w:bottom w:val="single" w:sz="4" w:space="0" w:color="auto"/>
              <w:right w:val="nil"/>
            </w:tcBorders>
            <w:vAlign w:val="bottom"/>
          </w:tcPr>
          <w:p w14:paraId="1467B5FA" w14:textId="1CFA626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(5.105)</w:t>
            </w:r>
          </w:p>
        </w:tc>
        <w:tc>
          <w:tcPr>
            <w:tcW w:w="329" w:type="pct"/>
            <w:gridSpan w:val="2"/>
            <w:tcBorders>
              <w:top w:val="nil"/>
              <w:left w:val="nil"/>
              <w:bottom w:val="single" w:sz="4" w:space="0" w:color="auto"/>
              <w:right w:val="nil"/>
            </w:tcBorders>
            <w:vAlign w:val="bottom"/>
          </w:tcPr>
          <w:p w14:paraId="69BD05D2" w14:textId="4A9DC49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(5.585)</w:t>
            </w:r>
          </w:p>
        </w:tc>
        <w:tc>
          <w:tcPr>
            <w:tcW w:w="329" w:type="pct"/>
            <w:gridSpan w:val="2"/>
            <w:tcBorders>
              <w:top w:val="nil"/>
              <w:left w:val="nil"/>
              <w:bottom w:val="single" w:sz="4" w:space="0" w:color="auto"/>
              <w:right w:val="nil"/>
            </w:tcBorders>
            <w:vAlign w:val="bottom"/>
          </w:tcPr>
          <w:p w14:paraId="13952681" w14:textId="63BFA72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(5.010)</w:t>
            </w:r>
          </w:p>
        </w:tc>
        <w:tc>
          <w:tcPr>
            <w:tcW w:w="346" w:type="pct"/>
            <w:gridSpan w:val="2"/>
            <w:tcBorders>
              <w:top w:val="nil"/>
              <w:left w:val="nil"/>
              <w:bottom w:val="single" w:sz="4" w:space="0" w:color="auto"/>
              <w:right w:val="nil"/>
            </w:tcBorders>
            <w:vAlign w:val="bottom"/>
          </w:tcPr>
          <w:p w14:paraId="5BF2D4D7" w14:textId="5184CD7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(4.612)</w:t>
            </w:r>
          </w:p>
        </w:tc>
        <w:tc>
          <w:tcPr>
            <w:tcW w:w="345" w:type="pct"/>
            <w:gridSpan w:val="2"/>
            <w:tcBorders>
              <w:top w:val="nil"/>
              <w:left w:val="nil"/>
              <w:bottom w:val="single" w:sz="4" w:space="0" w:color="auto"/>
              <w:right w:val="nil"/>
            </w:tcBorders>
            <w:vAlign w:val="bottom"/>
          </w:tcPr>
          <w:p w14:paraId="0DDC1BDE" w14:textId="7AA34A3A"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(2.909)</w:t>
            </w:r>
          </w:p>
        </w:tc>
        <w:tc>
          <w:tcPr>
            <w:tcW w:w="349" w:type="pct"/>
            <w:gridSpan w:val="2"/>
            <w:tcBorders>
              <w:top w:val="nil"/>
              <w:left w:val="nil"/>
              <w:bottom w:val="single" w:sz="4" w:space="0" w:color="auto"/>
              <w:right w:val="nil"/>
            </w:tcBorders>
            <w:vAlign w:val="bottom"/>
          </w:tcPr>
          <w:p w14:paraId="5025CC5E" w14:textId="3894307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(4.688)</w:t>
            </w:r>
          </w:p>
        </w:tc>
      </w:tr>
      <w:tr w:rsidR="00C5308E" w:rsidRPr="001B2A4B" w14:paraId="5271296D" w14:textId="77777777" w:rsidTr="002B2ED0">
        <w:trPr>
          <w:trHeight w:val="34"/>
        </w:trPr>
        <w:tc>
          <w:tcPr>
            <w:tcW w:w="993" w:type="pct"/>
            <w:gridSpan w:val="2"/>
            <w:tcBorders>
              <w:top w:val="single" w:sz="4" w:space="0" w:color="auto"/>
              <w:left w:val="nil"/>
              <w:bottom w:val="nil"/>
              <w:right w:val="nil"/>
            </w:tcBorders>
          </w:tcPr>
          <w:p w14:paraId="7FA17957" w14:textId="77777777" w:rsidR="00C5308E" w:rsidRPr="00CB18D8" w:rsidRDefault="00C5308E" w:rsidP="00C5308E">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Year Fixed Effects</w:t>
            </w:r>
          </w:p>
        </w:tc>
        <w:tc>
          <w:tcPr>
            <w:tcW w:w="328" w:type="pct"/>
            <w:gridSpan w:val="2"/>
            <w:tcBorders>
              <w:top w:val="single" w:sz="4" w:space="0" w:color="auto"/>
              <w:left w:val="nil"/>
              <w:bottom w:val="nil"/>
              <w:right w:val="nil"/>
            </w:tcBorders>
            <w:shd w:val="clear" w:color="auto" w:fill="auto"/>
            <w:noWrap/>
            <w:vAlign w:val="bottom"/>
          </w:tcPr>
          <w:p w14:paraId="70B90D6B" w14:textId="6441AFC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30" w:type="pct"/>
            <w:gridSpan w:val="2"/>
            <w:tcBorders>
              <w:top w:val="single" w:sz="4" w:space="0" w:color="auto"/>
              <w:left w:val="nil"/>
              <w:bottom w:val="nil"/>
              <w:right w:val="nil"/>
            </w:tcBorders>
            <w:shd w:val="clear" w:color="auto" w:fill="auto"/>
            <w:noWrap/>
            <w:vAlign w:val="bottom"/>
          </w:tcPr>
          <w:p w14:paraId="0644A3CE" w14:textId="0CB9166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31" w:type="pct"/>
            <w:gridSpan w:val="2"/>
            <w:tcBorders>
              <w:top w:val="single" w:sz="4" w:space="0" w:color="auto"/>
              <w:left w:val="nil"/>
              <w:bottom w:val="nil"/>
              <w:right w:val="nil"/>
            </w:tcBorders>
            <w:shd w:val="clear" w:color="auto" w:fill="auto"/>
            <w:noWrap/>
            <w:vAlign w:val="bottom"/>
          </w:tcPr>
          <w:p w14:paraId="124CD8E6" w14:textId="5398B20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31" w:type="pct"/>
            <w:gridSpan w:val="2"/>
            <w:tcBorders>
              <w:top w:val="single" w:sz="4" w:space="0" w:color="auto"/>
              <w:left w:val="nil"/>
              <w:bottom w:val="nil"/>
              <w:right w:val="nil"/>
            </w:tcBorders>
            <w:shd w:val="clear" w:color="auto" w:fill="auto"/>
            <w:noWrap/>
            <w:vAlign w:val="bottom"/>
          </w:tcPr>
          <w:p w14:paraId="2929B8D6" w14:textId="116D5EB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31" w:type="pct"/>
            <w:gridSpan w:val="2"/>
            <w:tcBorders>
              <w:top w:val="single" w:sz="4" w:space="0" w:color="auto"/>
              <w:left w:val="nil"/>
              <w:bottom w:val="nil"/>
              <w:right w:val="nil"/>
            </w:tcBorders>
            <w:shd w:val="clear" w:color="auto" w:fill="auto"/>
            <w:noWrap/>
            <w:vAlign w:val="bottom"/>
          </w:tcPr>
          <w:p w14:paraId="40A4B5F2" w14:textId="1B9E54D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29" w:type="pct"/>
            <w:gridSpan w:val="2"/>
            <w:tcBorders>
              <w:top w:val="single" w:sz="4" w:space="0" w:color="auto"/>
              <w:left w:val="nil"/>
              <w:bottom w:val="nil"/>
              <w:right w:val="nil"/>
            </w:tcBorders>
            <w:vAlign w:val="bottom"/>
          </w:tcPr>
          <w:p w14:paraId="09E4D457" w14:textId="106C60D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29" w:type="pct"/>
            <w:gridSpan w:val="2"/>
            <w:tcBorders>
              <w:top w:val="single" w:sz="4" w:space="0" w:color="auto"/>
              <w:left w:val="nil"/>
              <w:bottom w:val="nil"/>
              <w:right w:val="nil"/>
            </w:tcBorders>
            <w:vAlign w:val="bottom"/>
          </w:tcPr>
          <w:p w14:paraId="2AB2D5C3" w14:textId="6CF5D09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29" w:type="pct"/>
            <w:gridSpan w:val="2"/>
            <w:tcBorders>
              <w:top w:val="single" w:sz="4" w:space="0" w:color="auto"/>
              <w:left w:val="nil"/>
              <w:bottom w:val="nil"/>
              <w:right w:val="nil"/>
            </w:tcBorders>
            <w:vAlign w:val="bottom"/>
          </w:tcPr>
          <w:p w14:paraId="29BF709C" w14:textId="7194CD8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29" w:type="pct"/>
            <w:gridSpan w:val="2"/>
            <w:tcBorders>
              <w:top w:val="single" w:sz="4" w:space="0" w:color="auto"/>
              <w:left w:val="nil"/>
              <w:bottom w:val="nil"/>
              <w:right w:val="nil"/>
            </w:tcBorders>
            <w:vAlign w:val="bottom"/>
          </w:tcPr>
          <w:p w14:paraId="304FD130" w14:textId="793FB08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46" w:type="pct"/>
            <w:gridSpan w:val="2"/>
            <w:tcBorders>
              <w:top w:val="single" w:sz="4" w:space="0" w:color="auto"/>
              <w:left w:val="nil"/>
              <w:bottom w:val="nil"/>
              <w:right w:val="nil"/>
            </w:tcBorders>
            <w:vAlign w:val="bottom"/>
          </w:tcPr>
          <w:p w14:paraId="0118E0FA" w14:textId="68C590B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45" w:type="pct"/>
            <w:gridSpan w:val="2"/>
            <w:tcBorders>
              <w:top w:val="single" w:sz="4" w:space="0" w:color="auto"/>
              <w:left w:val="nil"/>
              <w:bottom w:val="nil"/>
              <w:right w:val="nil"/>
            </w:tcBorders>
            <w:vAlign w:val="bottom"/>
          </w:tcPr>
          <w:p w14:paraId="327B95B0" w14:textId="779CABE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49" w:type="pct"/>
            <w:gridSpan w:val="2"/>
            <w:tcBorders>
              <w:top w:val="single" w:sz="4" w:space="0" w:color="auto"/>
              <w:left w:val="nil"/>
              <w:bottom w:val="nil"/>
              <w:right w:val="nil"/>
            </w:tcBorders>
            <w:vAlign w:val="bottom"/>
          </w:tcPr>
          <w:p w14:paraId="4A2A43A0" w14:textId="41E8D7B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r>
      <w:tr w:rsidR="00C5308E" w:rsidRPr="001B2A4B" w14:paraId="2916CA33" w14:textId="77777777" w:rsidTr="002B2ED0">
        <w:trPr>
          <w:trHeight w:val="34"/>
        </w:trPr>
        <w:tc>
          <w:tcPr>
            <w:tcW w:w="993" w:type="pct"/>
            <w:gridSpan w:val="2"/>
            <w:tcBorders>
              <w:top w:val="nil"/>
              <w:left w:val="nil"/>
              <w:bottom w:val="nil"/>
              <w:right w:val="nil"/>
            </w:tcBorders>
          </w:tcPr>
          <w:p w14:paraId="5A4F2A17" w14:textId="77777777" w:rsidR="00C5308E" w:rsidRPr="00CB18D8" w:rsidRDefault="00C5308E" w:rsidP="00C5308E">
            <w:pPr>
              <w:spacing w:after="0" w:line="240" w:lineRule="auto"/>
              <w:rPr>
                <w:rFonts w:ascii="Times New Roman" w:eastAsia="Times New Roman" w:hAnsi="Times New Roman" w:cs="Times New Roman"/>
                <w:b/>
                <w:bCs/>
                <w:sz w:val="18"/>
                <w:szCs w:val="18"/>
                <w:lang w:val="en-US"/>
              </w:rPr>
            </w:pPr>
            <w:r>
              <w:rPr>
                <w:rFonts w:ascii="Times New Roman" w:eastAsia="Times New Roman" w:hAnsi="Times New Roman" w:cs="Times New Roman"/>
                <w:b/>
                <w:bCs/>
                <w:sz w:val="18"/>
                <w:szCs w:val="18"/>
                <w:lang w:val="en-US"/>
              </w:rPr>
              <w:t>Clustered</w:t>
            </w:r>
            <w:r w:rsidRPr="00CB18D8">
              <w:rPr>
                <w:rFonts w:ascii="Times New Roman" w:eastAsia="Times New Roman" w:hAnsi="Times New Roman" w:cs="Times New Roman"/>
                <w:b/>
                <w:bCs/>
                <w:sz w:val="18"/>
                <w:szCs w:val="18"/>
                <w:lang w:val="en-US"/>
              </w:rPr>
              <w:t xml:space="preserve"> </w:t>
            </w:r>
            <w:r>
              <w:rPr>
                <w:rFonts w:ascii="Times New Roman" w:eastAsia="Times New Roman" w:hAnsi="Times New Roman" w:cs="Times New Roman"/>
                <w:b/>
                <w:bCs/>
                <w:sz w:val="18"/>
                <w:szCs w:val="18"/>
                <w:lang w:val="en-US"/>
              </w:rPr>
              <w:t>SE</w:t>
            </w:r>
          </w:p>
        </w:tc>
        <w:tc>
          <w:tcPr>
            <w:tcW w:w="328" w:type="pct"/>
            <w:gridSpan w:val="2"/>
            <w:tcBorders>
              <w:top w:val="nil"/>
              <w:left w:val="nil"/>
              <w:bottom w:val="nil"/>
              <w:right w:val="nil"/>
            </w:tcBorders>
            <w:shd w:val="clear" w:color="auto" w:fill="auto"/>
            <w:noWrap/>
            <w:vAlign w:val="bottom"/>
          </w:tcPr>
          <w:p w14:paraId="2A0E98FC" w14:textId="12A8B7B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30" w:type="pct"/>
            <w:gridSpan w:val="2"/>
            <w:tcBorders>
              <w:top w:val="nil"/>
              <w:left w:val="nil"/>
              <w:bottom w:val="nil"/>
              <w:right w:val="nil"/>
            </w:tcBorders>
            <w:shd w:val="clear" w:color="auto" w:fill="auto"/>
            <w:noWrap/>
            <w:vAlign w:val="bottom"/>
          </w:tcPr>
          <w:p w14:paraId="0D0FD337" w14:textId="0EA02C5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31" w:type="pct"/>
            <w:gridSpan w:val="2"/>
            <w:tcBorders>
              <w:top w:val="nil"/>
              <w:left w:val="nil"/>
              <w:bottom w:val="nil"/>
              <w:right w:val="nil"/>
            </w:tcBorders>
            <w:shd w:val="clear" w:color="auto" w:fill="auto"/>
            <w:noWrap/>
            <w:vAlign w:val="bottom"/>
          </w:tcPr>
          <w:p w14:paraId="3326AC63" w14:textId="63E788D5"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31" w:type="pct"/>
            <w:gridSpan w:val="2"/>
            <w:tcBorders>
              <w:top w:val="nil"/>
              <w:left w:val="nil"/>
              <w:bottom w:val="nil"/>
              <w:right w:val="nil"/>
            </w:tcBorders>
            <w:shd w:val="clear" w:color="auto" w:fill="auto"/>
            <w:noWrap/>
            <w:vAlign w:val="bottom"/>
          </w:tcPr>
          <w:p w14:paraId="6DB02FC6" w14:textId="78F9414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31" w:type="pct"/>
            <w:gridSpan w:val="2"/>
            <w:tcBorders>
              <w:top w:val="nil"/>
              <w:left w:val="nil"/>
              <w:bottom w:val="nil"/>
              <w:right w:val="nil"/>
            </w:tcBorders>
            <w:shd w:val="clear" w:color="auto" w:fill="auto"/>
            <w:noWrap/>
            <w:vAlign w:val="bottom"/>
          </w:tcPr>
          <w:p w14:paraId="1B25A8A8" w14:textId="1AA0134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29" w:type="pct"/>
            <w:gridSpan w:val="2"/>
            <w:tcBorders>
              <w:top w:val="nil"/>
              <w:left w:val="nil"/>
              <w:bottom w:val="nil"/>
              <w:right w:val="nil"/>
            </w:tcBorders>
            <w:vAlign w:val="bottom"/>
          </w:tcPr>
          <w:p w14:paraId="0EC3F3E6" w14:textId="1B6E0FD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29" w:type="pct"/>
            <w:gridSpan w:val="2"/>
            <w:tcBorders>
              <w:top w:val="nil"/>
              <w:left w:val="nil"/>
              <w:bottom w:val="nil"/>
              <w:right w:val="nil"/>
            </w:tcBorders>
            <w:vAlign w:val="bottom"/>
          </w:tcPr>
          <w:p w14:paraId="0E70813F" w14:textId="6B5DC4C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29" w:type="pct"/>
            <w:gridSpan w:val="2"/>
            <w:tcBorders>
              <w:top w:val="nil"/>
              <w:left w:val="nil"/>
              <w:bottom w:val="nil"/>
              <w:right w:val="nil"/>
            </w:tcBorders>
            <w:vAlign w:val="bottom"/>
          </w:tcPr>
          <w:p w14:paraId="0D1AF454" w14:textId="44871D9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29" w:type="pct"/>
            <w:gridSpan w:val="2"/>
            <w:tcBorders>
              <w:top w:val="nil"/>
              <w:left w:val="nil"/>
              <w:bottom w:val="nil"/>
              <w:right w:val="nil"/>
            </w:tcBorders>
            <w:vAlign w:val="bottom"/>
          </w:tcPr>
          <w:p w14:paraId="5E1BF4F5" w14:textId="0C1ECAD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46" w:type="pct"/>
            <w:gridSpan w:val="2"/>
            <w:tcBorders>
              <w:top w:val="nil"/>
              <w:left w:val="nil"/>
              <w:bottom w:val="nil"/>
              <w:right w:val="nil"/>
            </w:tcBorders>
            <w:vAlign w:val="bottom"/>
          </w:tcPr>
          <w:p w14:paraId="71914EEA" w14:textId="19FB866F"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45" w:type="pct"/>
            <w:gridSpan w:val="2"/>
            <w:tcBorders>
              <w:top w:val="nil"/>
              <w:left w:val="nil"/>
              <w:bottom w:val="nil"/>
              <w:right w:val="nil"/>
            </w:tcBorders>
            <w:vAlign w:val="bottom"/>
          </w:tcPr>
          <w:p w14:paraId="6E8D6722" w14:textId="63BBAB8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c>
          <w:tcPr>
            <w:tcW w:w="349" w:type="pct"/>
            <w:gridSpan w:val="2"/>
            <w:tcBorders>
              <w:top w:val="nil"/>
              <w:left w:val="nil"/>
              <w:bottom w:val="nil"/>
              <w:right w:val="nil"/>
            </w:tcBorders>
            <w:vAlign w:val="bottom"/>
          </w:tcPr>
          <w:p w14:paraId="41BA7492" w14:textId="6CC9C87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Yes</w:t>
            </w:r>
          </w:p>
        </w:tc>
      </w:tr>
      <w:tr w:rsidR="00C5308E" w:rsidRPr="001B2A4B" w14:paraId="01C8D049" w14:textId="77777777" w:rsidTr="002B2ED0">
        <w:trPr>
          <w:trHeight w:val="34"/>
        </w:trPr>
        <w:tc>
          <w:tcPr>
            <w:tcW w:w="993" w:type="pct"/>
            <w:gridSpan w:val="2"/>
            <w:tcBorders>
              <w:top w:val="nil"/>
              <w:left w:val="nil"/>
              <w:right w:val="nil"/>
            </w:tcBorders>
          </w:tcPr>
          <w:p w14:paraId="6A57D31A" w14:textId="77777777" w:rsidR="00C5308E" w:rsidRPr="00CB18D8" w:rsidRDefault="00C5308E" w:rsidP="00C5308E">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Observations</w:t>
            </w:r>
          </w:p>
        </w:tc>
        <w:tc>
          <w:tcPr>
            <w:tcW w:w="328" w:type="pct"/>
            <w:gridSpan w:val="2"/>
            <w:tcBorders>
              <w:top w:val="nil"/>
              <w:left w:val="nil"/>
              <w:right w:val="nil"/>
            </w:tcBorders>
            <w:shd w:val="clear" w:color="auto" w:fill="auto"/>
            <w:noWrap/>
            <w:vAlign w:val="bottom"/>
          </w:tcPr>
          <w:p w14:paraId="464A7EB6" w14:textId="0BF39C3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c>
          <w:tcPr>
            <w:tcW w:w="330" w:type="pct"/>
            <w:gridSpan w:val="2"/>
            <w:tcBorders>
              <w:top w:val="nil"/>
              <w:left w:val="nil"/>
              <w:right w:val="nil"/>
            </w:tcBorders>
            <w:shd w:val="clear" w:color="auto" w:fill="auto"/>
            <w:noWrap/>
            <w:vAlign w:val="bottom"/>
          </w:tcPr>
          <w:p w14:paraId="32EBE608" w14:textId="37A2139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c>
          <w:tcPr>
            <w:tcW w:w="331" w:type="pct"/>
            <w:gridSpan w:val="2"/>
            <w:tcBorders>
              <w:top w:val="nil"/>
              <w:left w:val="nil"/>
              <w:right w:val="nil"/>
            </w:tcBorders>
            <w:shd w:val="clear" w:color="auto" w:fill="auto"/>
            <w:noWrap/>
            <w:vAlign w:val="bottom"/>
          </w:tcPr>
          <w:p w14:paraId="1EE4998C" w14:textId="1D9115E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c>
          <w:tcPr>
            <w:tcW w:w="331" w:type="pct"/>
            <w:gridSpan w:val="2"/>
            <w:tcBorders>
              <w:top w:val="nil"/>
              <w:left w:val="nil"/>
              <w:right w:val="nil"/>
            </w:tcBorders>
            <w:shd w:val="clear" w:color="auto" w:fill="auto"/>
            <w:noWrap/>
            <w:vAlign w:val="bottom"/>
          </w:tcPr>
          <w:p w14:paraId="42E36521" w14:textId="59DD329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c>
          <w:tcPr>
            <w:tcW w:w="331" w:type="pct"/>
            <w:gridSpan w:val="2"/>
            <w:tcBorders>
              <w:top w:val="nil"/>
              <w:left w:val="nil"/>
              <w:right w:val="nil"/>
            </w:tcBorders>
            <w:shd w:val="clear" w:color="auto" w:fill="auto"/>
            <w:noWrap/>
            <w:vAlign w:val="bottom"/>
          </w:tcPr>
          <w:p w14:paraId="28AB7197" w14:textId="565823A4"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c>
          <w:tcPr>
            <w:tcW w:w="329" w:type="pct"/>
            <w:gridSpan w:val="2"/>
            <w:tcBorders>
              <w:top w:val="nil"/>
              <w:left w:val="nil"/>
              <w:right w:val="nil"/>
            </w:tcBorders>
            <w:vAlign w:val="bottom"/>
          </w:tcPr>
          <w:p w14:paraId="54317616" w14:textId="0171FD1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c>
          <w:tcPr>
            <w:tcW w:w="329" w:type="pct"/>
            <w:gridSpan w:val="2"/>
            <w:tcBorders>
              <w:top w:val="nil"/>
              <w:left w:val="nil"/>
              <w:right w:val="nil"/>
            </w:tcBorders>
            <w:vAlign w:val="bottom"/>
          </w:tcPr>
          <w:p w14:paraId="088C07BB" w14:textId="2002AB51"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c>
          <w:tcPr>
            <w:tcW w:w="329" w:type="pct"/>
            <w:gridSpan w:val="2"/>
            <w:tcBorders>
              <w:top w:val="nil"/>
              <w:left w:val="nil"/>
              <w:right w:val="nil"/>
            </w:tcBorders>
            <w:vAlign w:val="bottom"/>
          </w:tcPr>
          <w:p w14:paraId="7F114D53" w14:textId="56586229"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c>
          <w:tcPr>
            <w:tcW w:w="329" w:type="pct"/>
            <w:gridSpan w:val="2"/>
            <w:tcBorders>
              <w:top w:val="nil"/>
              <w:left w:val="nil"/>
              <w:right w:val="nil"/>
            </w:tcBorders>
            <w:vAlign w:val="bottom"/>
          </w:tcPr>
          <w:p w14:paraId="55D0526D" w14:textId="6EF1F9E7"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c>
          <w:tcPr>
            <w:tcW w:w="346" w:type="pct"/>
            <w:gridSpan w:val="2"/>
            <w:tcBorders>
              <w:top w:val="nil"/>
              <w:left w:val="nil"/>
              <w:right w:val="nil"/>
            </w:tcBorders>
            <w:vAlign w:val="bottom"/>
          </w:tcPr>
          <w:p w14:paraId="33F70161" w14:textId="12C9136D"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c>
          <w:tcPr>
            <w:tcW w:w="345" w:type="pct"/>
            <w:gridSpan w:val="2"/>
            <w:tcBorders>
              <w:top w:val="nil"/>
              <w:left w:val="nil"/>
              <w:right w:val="nil"/>
            </w:tcBorders>
            <w:vAlign w:val="bottom"/>
          </w:tcPr>
          <w:p w14:paraId="25FCC1A7" w14:textId="2448F58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c>
          <w:tcPr>
            <w:tcW w:w="349" w:type="pct"/>
            <w:gridSpan w:val="2"/>
            <w:tcBorders>
              <w:top w:val="nil"/>
              <w:left w:val="nil"/>
              <w:right w:val="nil"/>
            </w:tcBorders>
            <w:vAlign w:val="bottom"/>
          </w:tcPr>
          <w:p w14:paraId="6C9DEE38" w14:textId="08EBFBE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4,692</w:t>
            </w:r>
          </w:p>
        </w:tc>
      </w:tr>
      <w:tr w:rsidR="00C5308E" w:rsidRPr="001B2A4B" w14:paraId="3C76A192" w14:textId="77777777" w:rsidTr="00E47C82">
        <w:trPr>
          <w:trHeight w:val="34"/>
        </w:trPr>
        <w:tc>
          <w:tcPr>
            <w:tcW w:w="993" w:type="pct"/>
            <w:gridSpan w:val="2"/>
            <w:tcBorders>
              <w:top w:val="nil"/>
              <w:left w:val="nil"/>
              <w:bottom w:val="single" w:sz="4" w:space="0" w:color="auto"/>
              <w:right w:val="nil"/>
            </w:tcBorders>
          </w:tcPr>
          <w:p w14:paraId="0FEB3067" w14:textId="77777777" w:rsidR="00C5308E" w:rsidRPr="00CB18D8" w:rsidRDefault="00C5308E" w:rsidP="00C5308E">
            <w:pPr>
              <w:spacing w:after="0" w:line="240" w:lineRule="auto"/>
              <w:rPr>
                <w:rFonts w:ascii="Times New Roman" w:eastAsia="Times New Roman" w:hAnsi="Times New Roman" w:cs="Times New Roman"/>
                <w:b/>
                <w:bCs/>
                <w:sz w:val="18"/>
                <w:szCs w:val="18"/>
                <w:lang w:val="en-US"/>
              </w:rPr>
            </w:pPr>
            <w:r w:rsidRPr="00CB18D8">
              <w:rPr>
                <w:rFonts w:ascii="Times New Roman" w:eastAsia="Times New Roman" w:hAnsi="Times New Roman" w:cs="Times New Roman"/>
                <w:b/>
                <w:bCs/>
                <w:sz w:val="18"/>
                <w:szCs w:val="18"/>
                <w:lang w:val="en-US"/>
              </w:rPr>
              <w:t>R-squared</w:t>
            </w:r>
          </w:p>
        </w:tc>
        <w:tc>
          <w:tcPr>
            <w:tcW w:w="328" w:type="pct"/>
            <w:gridSpan w:val="2"/>
            <w:tcBorders>
              <w:top w:val="nil"/>
              <w:left w:val="nil"/>
              <w:bottom w:val="single" w:sz="4" w:space="0" w:color="auto"/>
              <w:right w:val="nil"/>
            </w:tcBorders>
            <w:shd w:val="clear" w:color="auto" w:fill="auto"/>
            <w:noWrap/>
            <w:vAlign w:val="bottom"/>
          </w:tcPr>
          <w:p w14:paraId="4CAC9585" w14:textId="5FDCD510"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0.640</w:t>
            </w:r>
          </w:p>
        </w:tc>
        <w:tc>
          <w:tcPr>
            <w:tcW w:w="330" w:type="pct"/>
            <w:gridSpan w:val="2"/>
            <w:tcBorders>
              <w:top w:val="nil"/>
              <w:left w:val="nil"/>
              <w:bottom w:val="single" w:sz="4" w:space="0" w:color="auto"/>
              <w:right w:val="nil"/>
            </w:tcBorders>
            <w:shd w:val="clear" w:color="auto" w:fill="auto"/>
            <w:noWrap/>
            <w:vAlign w:val="bottom"/>
          </w:tcPr>
          <w:p w14:paraId="13F0DF58" w14:textId="6EC8C48B"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0.634</w:t>
            </w:r>
          </w:p>
        </w:tc>
        <w:tc>
          <w:tcPr>
            <w:tcW w:w="331" w:type="pct"/>
            <w:gridSpan w:val="2"/>
            <w:tcBorders>
              <w:top w:val="nil"/>
              <w:left w:val="nil"/>
              <w:bottom w:val="single" w:sz="4" w:space="0" w:color="auto"/>
              <w:right w:val="nil"/>
            </w:tcBorders>
            <w:shd w:val="clear" w:color="auto" w:fill="auto"/>
            <w:noWrap/>
            <w:vAlign w:val="bottom"/>
          </w:tcPr>
          <w:p w14:paraId="1AB4E626" w14:textId="679F420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0.641</w:t>
            </w:r>
          </w:p>
        </w:tc>
        <w:tc>
          <w:tcPr>
            <w:tcW w:w="331" w:type="pct"/>
            <w:gridSpan w:val="2"/>
            <w:tcBorders>
              <w:top w:val="nil"/>
              <w:left w:val="nil"/>
              <w:bottom w:val="single" w:sz="4" w:space="0" w:color="auto"/>
              <w:right w:val="nil"/>
            </w:tcBorders>
            <w:shd w:val="clear" w:color="auto" w:fill="auto"/>
            <w:noWrap/>
            <w:vAlign w:val="bottom"/>
          </w:tcPr>
          <w:p w14:paraId="28EDF59B" w14:textId="57C4957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0.638</w:t>
            </w:r>
          </w:p>
        </w:tc>
        <w:tc>
          <w:tcPr>
            <w:tcW w:w="331" w:type="pct"/>
            <w:gridSpan w:val="2"/>
            <w:tcBorders>
              <w:top w:val="nil"/>
              <w:left w:val="nil"/>
              <w:bottom w:val="single" w:sz="4" w:space="0" w:color="auto"/>
              <w:right w:val="nil"/>
            </w:tcBorders>
            <w:shd w:val="clear" w:color="auto" w:fill="auto"/>
            <w:noWrap/>
            <w:vAlign w:val="bottom"/>
          </w:tcPr>
          <w:p w14:paraId="4BF3FED2" w14:textId="1F73A0A3"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0.636</w:t>
            </w:r>
          </w:p>
        </w:tc>
        <w:tc>
          <w:tcPr>
            <w:tcW w:w="329" w:type="pct"/>
            <w:gridSpan w:val="2"/>
            <w:tcBorders>
              <w:top w:val="nil"/>
              <w:left w:val="nil"/>
              <w:bottom w:val="single" w:sz="4" w:space="0" w:color="auto"/>
              <w:right w:val="nil"/>
            </w:tcBorders>
            <w:vAlign w:val="bottom"/>
          </w:tcPr>
          <w:p w14:paraId="6A838B03" w14:textId="6C5794EC"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0.640</w:t>
            </w:r>
          </w:p>
        </w:tc>
        <w:tc>
          <w:tcPr>
            <w:tcW w:w="329" w:type="pct"/>
            <w:gridSpan w:val="2"/>
            <w:tcBorders>
              <w:top w:val="nil"/>
              <w:left w:val="nil"/>
              <w:bottom w:val="single" w:sz="4" w:space="0" w:color="auto"/>
              <w:right w:val="nil"/>
            </w:tcBorders>
            <w:vAlign w:val="bottom"/>
          </w:tcPr>
          <w:p w14:paraId="5378F24B" w14:textId="63785BF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0.684</w:t>
            </w:r>
          </w:p>
        </w:tc>
        <w:tc>
          <w:tcPr>
            <w:tcW w:w="329" w:type="pct"/>
            <w:gridSpan w:val="2"/>
            <w:tcBorders>
              <w:top w:val="nil"/>
              <w:left w:val="nil"/>
              <w:bottom w:val="single" w:sz="4" w:space="0" w:color="auto"/>
              <w:right w:val="nil"/>
            </w:tcBorders>
            <w:vAlign w:val="bottom"/>
          </w:tcPr>
          <w:p w14:paraId="61F3F8EB" w14:textId="207F13F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0.674</w:t>
            </w:r>
          </w:p>
        </w:tc>
        <w:tc>
          <w:tcPr>
            <w:tcW w:w="329" w:type="pct"/>
            <w:gridSpan w:val="2"/>
            <w:tcBorders>
              <w:top w:val="nil"/>
              <w:left w:val="nil"/>
              <w:bottom w:val="single" w:sz="4" w:space="0" w:color="auto"/>
              <w:right w:val="nil"/>
            </w:tcBorders>
            <w:vAlign w:val="bottom"/>
          </w:tcPr>
          <w:p w14:paraId="67A128C2" w14:textId="65BDFC7E"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0.691</w:t>
            </w:r>
          </w:p>
        </w:tc>
        <w:tc>
          <w:tcPr>
            <w:tcW w:w="346" w:type="pct"/>
            <w:gridSpan w:val="2"/>
            <w:tcBorders>
              <w:top w:val="nil"/>
              <w:left w:val="nil"/>
              <w:bottom w:val="single" w:sz="4" w:space="0" w:color="auto"/>
              <w:right w:val="nil"/>
            </w:tcBorders>
            <w:vAlign w:val="bottom"/>
          </w:tcPr>
          <w:p w14:paraId="2CA58F11" w14:textId="5786E278"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0.678</w:t>
            </w:r>
          </w:p>
        </w:tc>
        <w:tc>
          <w:tcPr>
            <w:tcW w:w="345" w:type="pct"/>
            <w:gridSpan w:val="2"/>
            <w:tcBorders>
              <w:top w:val="nil"/>
              <w:left w:val="nil"/>
              <w:bottom w:val="single" w:sz="4" w:space="0" w:color="auto"/>
              <w:right w:val="nil"/>
            </w:tcBorders>
            <w:vAlign w:val="bottom"/>
          </w:tcPr>
          <w:p w14:paraId="666E4AED" w14:textId="76E0CDC6"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0.681</w:t>
            </w:r>
          </w:p>
        </w:tc>
        <w:tc>
          <w:tcPr>
            <w:tcW w:w="349" w:type="pct"/>
            <w:gridSpan w:val="2"/>
            <w:tcBorders>
              <w:top w:val="nil"/>
              <w:left w:val="nil"/>
              <w:bottom w:val="single" w:sz="4" w:space="0" w:color="auto"/>
              <w:right w:val="nil"/>
            </w:tcBorders>
            <w:vAlign w:val="bottom"/>
          </w:tcPr>
          <w:p w14:paraId="303D5871" w14:textId="10339842" w:rsidR="00C5308E" w:rsidRPr="00C5308E" w:rsidRDefault="00C5308E" w:rsidP="00C5308E">
            <w:pPr>
              <w:spacing w:after="0" w:line="240" w:lineRule="auto"/>
              <w:rPr>
                <w:rFonts w:asciiTheme="majorBidi" w:eastAsia="Times New Roman" w:hAnsiTheme="majorBidi" w:cstheme="majorBidi"/>
                <w:sz w:val="16"/>
                <w:szCs w:val="16"/>
                <w:lang w:val="en-US"/>
              </w:rPr>
            </w:pPr>
            <w:r w:rsidRPr="00C5308E">
              <w:rPr>
                <w:rFonts w:asciiTheme="majorBidi" w:hAnsiTheme="majorBidi" w:cstheme="majorBidi"/>
                <w:color w:val="000000"/>
                <w:sz w:val="16"/>
                <w:szCs w:val="16"/>
              </w:rPr>
              <w:t>0.688</w:t>
            </w:r>
          </w:p>
        </w:tc>
      </w:tr>
    </w:tbl>
    <w:p w14:paraId="660E5012" w14:textId="269DE353" w:rsidR="00BE7B19" w:rsidRDefault="00BE7B19" w:rsidP="00BE7B19">
      <w:pPr>
        <w:rPr>
          <w:rFonts w:ascii="Times New Roman" w:hAnsi="Times New Roman" w:cs="Times New Roman"/>
          <w:sz w:val="18"/>
          <w:lang w:val="en-US"/>
        </w:rPr>
      </w:pPr>
      <w:r>
        <w:rPr>
          <w:rFonts w:ascii="Times New Roman" w:hAnsi="Times New Roman" w:cs="Times New Roman"/>
          <w:sz w:val="20"/>
          <w:szCs w:val="20"/>
          <w:lang w:val="en-US"/>
        </w:rPr>
        <w:t xml:space="preserve"> </w:t>
      </w:r>
    </w:p>
    <w:sectPr w:rsidR="00BE7B19" w:rsidSect="009E6A5B">
      <w:pgSz w:w="16838" w:h="11906" w:orient="landscape"/>
      <w:pgMar w:top="709"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hor" w:initials="A">
    <w:p w14:paraId="79D448EF" w14:textId="69001B76" w:rsidR="003C1EFF" w:rsidRDefault="003C1EFF">
      <w:pPr>
        <w:pStyle w:val="CommentText"/>
      </w:pPr>
      <w:r>
        <w:rPr>
          <w:rStyle w:val="CommentReference"/>
        </w:rPr>
        <w:annotationRef/>
      </w:r>
      <w:r>
        <w:rPr>
          <w:noProof/>
        </w:rPr>
        <w:t>Consider using an expression in the first person here: "In this paper, we test..."</w:t>
      </w:r>
    </w:p>
  </w:comment>
  <w:comment w:id="9" w:author="Author" w:initials="A">
    <w:p w14:paraId="440DC0AD" w14:textId="47E921EB" w:rsidR="00B363DC" w:rsidRDefault="00B363DC">
      <w:pPr>
        <w:pStyle w:val="CommentText"/>
      </w:pPr>
      <w:r>
        <w:rPr>
          <w:rStyle w:val="CommentReference"/>
        </w:rPr>
        <w:annotationRef/>
      </w:r>
      <w:r w:rsidR="000A2A45">
        <w:rPr>
          <w:noProof/>
        </w:rPr>
        <w:t>You use both "indices" and "indexes" interchangably throughout: please choose one and be consistent.</w:t>
      </w:r>
    </w:p>
  </w:comment>
  <w:comment w:id="21" w:author="Author" w:initials="A">
    <w:p w14:paraId="14B00BC0" w14:textId="643EC665" w:rsidR="00BF6C24" w:rsidRDefault="00BF6C24">
      <w:pPr>
        <w:pStyle w:val="CommentText"/>
      </w:pPr>
      <w:r>
        <w:rPr>
          <w:rStyle w:val="CommentReference"/>
        </w:rPr>
        <w:annotationRef/>
      </w:r>
      <w:r>
        <w:rPr>
          <w:noProof/>
        </w:rPr>
        <w:t>Do you mean "CO2 and other greenhouse gasses"?</w:t>
      </w:r>
    </w:p>
  </w:comment>
  <w:comment w:id="26" w:author="Author" w:initials="A">
    <w:p w14:paraId="40009366" w14:textId="103351F6" w:rsidR="00BF6C24" w:rsidRDefault="00BF6C24">
      <w:pPr>
        <w:pStyle w:val="CommentText"/>
      </w:pPr>
      <w:r>
        <w:rPr>
          <w:rStyle w:val="CommentReference"/>
        </w:rPr>
        <w:annotationRef/>
      </w:r>
      <w:r>
        <w:rPr>
          <w:noProof/>
        </w:rPr>
        <w:t>Is it really necessary to list all these in the abstract? (Please consider deleting them: Aren't they all GHGs anyway?)</w:t>
      </w:r>
    </w:p>
  </w:comment>
  <w:comment w:id="53" w:author="Author" w:initials="A">
    <w:p w14:paraId="20E27CE0" w14:textId="631B3791" w:rsidR="00E30056" w:rsidRPr="00E30056" w:rsidRDefault="00E30056">
      <w:pPr>
        <w:pStyle w:val="CommentText"/>
        <w:rPr>
          <w:rFonts w:ascii="ＭＳ ゴシック" w:eastAsia="ＭＳ ゴシック" w:hAnsi="ＭＳ ゴシック" w:cs="ＭＳ ゴシック"/>
          <w:lang w:eastAsia="ja-JP"/>
        </w:rPr>
      </w:pPr>
      <w:r>
        <w:rPr>
          <w:rStyle w:val="CommentReference"/>
        </w:rPr>
        <w:annotationRef/>
      </w:r>
      <w:r>
        <w:rPr>
          <w:noProof/>
        </w:rPr>
        <w:t>Please consider using "companies" throughout, for consistency. (It is also a more general term.)</w:t>
      </w:r>
    </w:p>
  </w:comment>
  <w:comment w:id="74" w:author="Author" w:initials="A">
    <w:p w14:paraId="25F4275C" w14:textId="6D33C173" w:rsidR="003C1EFF" w:rsidRDefault="003C1EFF">
      <w:pPr>
        <w:pStyle w:val="CommentText"/>
      </w:pPr>
      <w:r>
        <w:rPr>
          <w:rStyle w:val="CommentReference"/>
        </w:rPr>
        <w:annotationRef/>
      </w:r>
      <w:r>
        <w:rPr>
          <w:noProof/>
        </w:rPr>
        <w:t>Is it necessary to list both CEOs and firms?(CEOs are the executive representatives of firms, so it's not clear what the difference here is. Do you mean something like "CEOs and others involved in the governance of firms"?)</w:t>
      </w:r>
    </w:p>
  </w:comment>
  <w:comment w:id="87" w:author="Author" w:initials="A">
    <w:p w14:paraId="4DE10F69" w14:textId="59B12107" w:rsidR="00091B8B" w:rsidRDefault="00091B8B">
      <w:pPr>
        <w:pStyle w:val="CommentText"/>
      </w:pPr>
      <w:r>
        <w:rPr>
          <w:rStyle w:val="CommentReference"/>
        </w:rPr>
        <w:annotationRef/>
      </w:r>
      <w:r>
        <w:rPr>
          <w:noProof/>
        </w:rPr>
        <w:t>It's probably best to include something that would encompass the decisions of "policymakers"</w:t>
      </w:r>
    </w:p>
  </w:comment>
  <w:comment w:id="89" w:author="Author" w:initials="A">
    <w:p w14:paraId="6F208B3B" w14:textId="3E79483C" w:rsidR="00091B8B" w:rsidRDefault="00091B8B">
      <w:pPr>
        <w:pStyle w:val="CommentText"/>
      </w:pPr>
      <w:r>
        <w:rPr>
          <w:rStyle w:val="CommentReference"/>
        </w:rPr>
        <w:annotationRef/>
      </w:r>
      <w:r>
        <w:rPr>
          <w:noProof/>
        </w:rPr>
        <w:t>Are we really still only at the stage of "considering" steps? Maybe "steps are gradually being implemented..." would be more accurate?</w:t>
      </w:r>
    </w:p>
  </w:comment>
  <w:comment w:id="109" w:author="Author" w:initials="A">
    <w:p w14:paraId="692B5A03" w14:textId="77777777" w:rsidR="00E51909" w:rsidRDefault="00E51909">
      <w:pPr>
        <w:pStyle w:val="CommentText"/>
        <w:rPr>
          <w:noProof/>
        </w:rPr>
      </w:pPr>
      <w:r>
        <w:rPr>
          <w:rStyle w:val="CommentReference"/>
        </w:rPr>
        <w:annotationRef/>
      </w:r>
      <w:r>
        <w:rPr>
          <w:noProof/>
        </w:rPr>
        <w:t>I'm not sure what you mean here. (It would be a problem if they also offered irresponsible management of funds...)</w:t>
      </w:r>
    </w:p>
    <w:p w14:paraId="3753AA78" w14:textId="36364262" w:rsidR="00E51909" w:rsidRDefault="00000000">
      <w:pPr>
        <w:pStyle w:val="CommentText"/>
      </w:pPr>
      <w:r>
        <w:rPr>
          <w:noProof/>
        </w:rPr>
        <w:t xml:space="preserve">Do you mean "and environmentally-responsible funds management"? </w:t>
      </w:r>
      <w:r w:rsidR="00E51909">
        <w:rPr>
          <w:noProof/>
        </w:rPr>
        <w:t xml:space="preserve">"and </w:t>
      </w:r>
      <w:r>
        <w:rPr>
          <w:noProof/>
        </w:rPr>
        <w:t>socially</w:t>
      </w:r>
      <w:r w:rsidR="00E51909">
        <w:rPr>
          <w:noProof/>
        </w:rPr>
        <w:t>-responsible funds management"</w:t>
      </w:r>
      <w:r>
        <w:rPr>
          <w:noProof/>
        </w:rPr>
        <w:t>?</w:t>
      </w:r>
    </w:p>
  </w:comment>
  <w:comment w:id="120" w:author="Author" w:initials="A">
    <w:p w14:paraId="09CF4BB9" w14:textId="1502132E" w:rsidR="00E51909" w:rsidRDefault="00E51909">
      <w:pPr>
        <w:pStyle w:val="CommentText"/>
      </w:pPr>
      <w:r>
        <w:rPr>
          <w:rStyle w:val="CommentReference"/>
        </w:rPr>
        <w:annotationRef/>
      </w:r>
      <w:r>
        <w:rPr>
          <w:noProof/>
        </w:rPr>
        <w:t>This is a bit obvious. Please consider being more specific here: I think you mean "...the health of the global workforce."</w:t>
      </w:r>
    </w:p>
  </w:comment>
  <w:comment w:id="158" w:author="Author" w:initials="A">
    <w:p w14:paraId="6C9C1CC6" w14:textId="32458932" w:rsidR="004248EA" w:rsidRDefault="004248EA">
      <w:pPr>
        <w:pStyle w:val="CommentText"/>
      </w:pPr>
      <w:r>
        <w:rPr>
          <w:rStyle w:val="CommentReference"/>
        </w:rPr>
        <w:annotationRef/>
      </w:r>
      <w:r>
        <w:rPr>
          <w:noProof/>
        </w:rPr>
        <w:t>Might be better to be specific: "</w:t>
      </w:r>
      <w:r w:rsidRPr="004248EA">
        <w:rPr>
          <w:rFonts w:asciiTheme="majorBidi" w:hAnsiTheme="majorBidi" w:cstheme="majorBidi"/>
          <w:lang w:val="en-US"/>
        </w:rPr>
        <w:t xml:space="preserve"> </w:t>
      </w:r>
      <w:r>
        <w:rPr>
          <w:rFonts w:asciiTheme="majorBidi" w:hAnsiTheme="majorBidi" w:cstheme="majorBidi"/>
          <w:lang w:val="en-US"/>
        </w:rPr>
        <w:t>CO</w:t>
      </w:r>
      <w:r w:rsidRPr="00946ECF">
        <w:rPr>
          <w:rFonts w:asciiTheme="majorBidi" w:hAnsiTheme="majorBidi" w:cstheme="majorBidi"/>
          <w:vertAlign w:val="subscript"/>
          <w:lang w:val="en-US"/>
        </w:rPr>
        <w:t>2</w:t>
      </w:r>
      <w:r>
        <w:rPr>
          <w:rFonts w:asciiTheme="majorBidi" w:hAnsiTheme="majorBidi" w:cstheme="majorBidi"/>
          <w:lang w:val="en-US"/>
        </w:rPr>
        <w:t xml:space="preserve"> emissions</w:t>
      </w:r>
      <w:r>
        <w:rPr>
          <w:rFonts w:asciiTheme="majorBidi" w:hAnsiTheme="majorBidi" w:cstheme="majorBidi"/>
          <w:noProof/>
          <w:lang w:val="en-US"/>
        </w:rPr>
        <w:t>"?</w:t>
      </w:r>
    </w:p>
  </w:comment>
  <w:comment w:id="161" w:author="Author" w:initials="A">
    <w:p w14:paraId="22D53488" w14:textId="2C6D84CF" w:rsidR="004248EA" w:rsidRDefault="004248EA">
      <w:pPr>
        <w:pStyle w:val="CommentText"/>
      </w:pPr>
      <w:r>
        <w:rPr>
          <w:rStyle w:val="CommentReference"/>
        </w:rPr>
        <w:annotationRef/>
      </w:r>
      <w:r>
        <w:rPr>
          <w:noProof/>
        </w:rPr>
        <w:t>Compared to ?</w:t>
      </w:r>
    </w:p>
  </w:comment>
  <w:comment w:id="162" w:author="Author" w:initials="A">
    <w:p w14:paraId="58997127" w14:textId="77777777" w:rsidR="004248EA" w:rsidRDefault="004248EA">
      <w:pPr>
        <w:pStyle w:val="CommentText"/>
        <w:rPr>
          <w:noProof/>
        </w:rPr>
      </w:pPr>
      <w:r>
        <w:rPr>
          <w:rStyle w:val="CommentReference"/>
        </w:rPr>
        <w:annotationRef/>
      </w:r>
      <w:r>
        <w:rPr>
          <w:noProof/>
        </w:rPr>
        <w:t>Which countries?</w:t>
      </w:r>
    </w:p>
    <w:p w14:paraId="32133551" w14:textId="3311EB50" w:rsidR="004248EA" w:rsidRDefault="00000000">
      <w:pPr>
        <w:pStyle w:val="CommentText"/>
      </w:pPr>
      <w:r>
        <w:rPr>
          <w:noProof/>
        </w:rPr>
        <w:t>Or do you mean "the world"?</w:t>
      </w:r>
    </w:p>
  </w:comment>
  <w:comment w:id="186" w:author="Author" w:initials="A">
    <w:p w14:paraId="0442620C" w14:textId="603D2828" w:rsidR="00754CF1" w:rsidRDefault="00754CF1">
      <w:pPr>
        <w:pStyle w:val="CommentText"/>
      </w:pPr>
      <w:r>
        <w:rPr>
          <w:rStyle w:val="CommentReference"/>
        </w:rPr>
        <w:annotationRef/>
      </w:r>
      <w:r>
        <w:rPr>
          <w:noProof/>
        </w:rPr>
        <w:t>I assume that you mean the economic activity giving rise to the emissions: the emissions themselves don't have any direct economic benefits (except for companies making air purifiers, etc.)</w:t>
      </w:r>
    </w:p>
  </w:comment>
  <w:comment w:id="192" w:author="Author" w:initials="A">
    <w:p w14:paraId="61F7E62E" w14:textId="7310D521" w:rsidR="004248EA" w:rsidRDefault="004248EA">
      <w:pPr>
        <w:pStyle w:val="CommentText"/>
      </w:pPr>
      <w:r>
        <w:rPr>
          <w:rStyle w:val="CommentReference"/>
        </w:rPr>
        <w:annotationRef/>
      </w:r>
      <w:r>
        <w:rPr>
          <w:noProof/>
        </w:rPr>
        <w:t>Do you mean "retarding economic growth"?</w:t>
      </w:r>
    </w:p>
  </w:comment>
  <w:comment w:id="203" w:author="Author" w:initials="A">
    <w:p w14:paraId="3DB00EAC" w14:textId="02FE5FDF" w:rsidR="00754CF1" w:rsidRDefault="00754CF1">
      <w:pPr>
        <w:pStyle w:val="CommentText"/>
      </w:pPr>
      <w:r>
        <w:rPr>
          <w:rStyle w:val="CommentReference"/>
        </w:rPr>
        <w:annotationRef/>
      </w:r>
      <w:r>
        <w:rPr>
          <w:noProof/>
        </w:rPr>
        <w:t>Do you mean "necessary consequence"?</w:t>
      </w:r>
    </w:p>
  </w:comment>
  <w:comment w:id="212" w:author="Author" w:initials="A">
    <w:p w14:paraId="5472FA1E" w14:textId="77777777" w:rsidR="00754CF1" w:rsidRDefault="00754CF1">
      <w:pPr>
        <w:pStyle w:val="CommentText"/>
        <w:rPr>
          <w:noProof/>
        </w:rPr>
      </w:pPr>
      <w:r>
        <w:rPr>
          <w:rStyle w:val="CommentReference"/>
        </w:rPr>
        <w:annotationRef/>
      </w:r>
      <w:r>
        <w:rPr>
          <w:noProof/>
        </w:rPr>
        <w:t>Which country?</w:t>
      </w:r>
    </w:p>
    <w:p w14:paraId="223F7F59" w14:textId="2A7222BB" w:rsidR="00754CF1" w:rsidRDefault="00000000">
      <w:pPr>
        <w:pStyle w:val="CommentText"/>
      </w:pPr>
      <w:r>
        <w:rPr>
          <w:noProof/>
        </w:rPr>
        <w:t>Or is this a worldwide average? "...each country's aggregate wealth, on average"?</w:t>
      </w:r>
    </w:p>
  </w:comment>
  <w:comment w:id="221" w:author="Author" w:initials="A">
    <w:p w14:paraId="2773BF50" w14:textId="0D9543FA" w:rsidR="00754CF1" w:rsidRDefault="00754CF1">
      <w:pPr>
        <w:pStyle w:val="CommentText"/>
      </w:pPr>
      <w:r>
        <w:rPr>
          <w:rStyle w:val="CommentReference"/>
        </w:rPr>
        <w:annotationRef/>
      </w:r>
      <w:r>
        <w:rPr>
          <w:noProof/>
        </w:rPr>
        <w:t>I'm not sure what exactly you mean here. Do you mean "market shocks caused by climate change-related events such as natural disasters"?</w:t>
      </w:r>
    </w:p>
  </w:comment>
  <w:comment w:id="242" w:author="Author" w:initials="A">
    <w:p w14:paraId="28497206" w14:textId="66E04184" w:rsidR="00A53B2A" w:rsidRDefault="00A53B2A">
      <w:pPr>
        <w:pStyle w:val="CommentText"/>
      </w:pPr>
      <w:r>
        <w:rPr>
          <w:rStyle w:val="CommentReference"/>
        </w:rPr>
        <w:annotationRef/>
      </w:r>
      <w:r>
        <w:rPr>
          <w:noProof/>
        </w:rPr>
        <w:t>This seems unnecessary (redundant) here. (What's the difference between "low-emission" and "lower levels of pollution"?)</w:t>
      </w:r>
    </w:p>
  </w:comment>
  <w:comment w:id="257" w:author="Author" w:initials="A">
    <w:p w14:paraId="79BFC58F" w14:textId="3298C93A" w:rsidR="00A53B2A" w:rsidRDefault="00A53B2A">
      <w:pPr>
        <w:pStyle w:val="CommentText"/>
      </w:pPr>
      <w:r>
        <w:rPr>
          <w:rStyle w:val="CommentReference"/>
        </w:rPr>
        <w:annotationRef/>
      </w:r>
      <w:r>
        <w:rPr>
          <w:noProof/>
        </w:rPr>
        <w:t>Which emissions? GHG emissions? CO2 emissions?</w:t>
      </w:r>
    </w:p>
  </w:comment>
  <w:comment w:id="260" w:author="Author" w:initials="A">
    <w:p w14:paraId="5ECB1F53" w14:textId="26CD16CF" w:rsidR="00A53B2A" w:rsidRDefault="00A53B2A">
      <w:pPr>
        <w:pStyle w:val="CommentText"/>
      </w:pPr>
      <w:r>
        <w:rPr>
          <w:rStyle w:val="CommentReference"/>
        </w:rPr>
        <w:annotationRef/>
      </w:r>
      <w:r>
        <w:rPr>
          <w:noProof/>
        </w:rPr>
        <w:t>"arouse great concern" or "be a major focus" might be a more appropriate expression. (I think the attention goes beyond simply "interest"...)</w:t>
      </w:r>
    </w:p>
  </w:comment>
  <w:comment w:id="263" w:author="Author" w:initials="A">
    <w:p w14:paraId="264B63C1" w14:textId="206F1AF4" w:rsidR="00F83D5D" w:rsidRDefault="00F83D5D">
      <w:pPr>
        <w:pStyle w:val="CommentText"/>
      </w:pPr>
      <w:r>
        <w:rPr>
          <w:rStyle w:val="CommentReference"/>
        </w:rPr>
        <w:annotationRef/>
      </w:r>
      <w:r>
        <w:rPr>
          <w:noProof/>
        </w:rPr>
        <w:t>I don't think that this is necessary. (Ignorance may lead to failure, but it doesn't "create greater uncertainty" in itself.)</w:t>
      </w:r>
    </w:p>
  </w:comment>
  <w:comment w:id="268" w:author="Author" w:initials="A">
    <w:p w14:paraId="48F16ADE" w14:textId="40B86EBA" w:rsidR="00F83D5D" w:rsidRDefault="00F83D5D">
      <w:pPr>
        <w:pStyle w:val="CommentText"/>
      </w:pPr>
      <w:r>
        <w:rPr>
          <w:rStyle w:val="CommentReference"/>
        </w:rPr>
        <w:annotationRef/>
      </w:r>
      <w:r>
        <w:rPr>
          <w:noProof/>
        </w:rPr>
        <w:t>Consider using a first-person expression here: "we attempt in this paper to..."</w:t>
      </w:r>
    </w:p>
  </w:comment>
  <w:comment w:id="277" w:author="Author" w:initials="A">
    <w:p w14:paraId="4C3611FC" w14:textId="18A92665" w:rsidR="00876521" w:rsidRDefault="00876521">
      <w:pPr>
        <w:pStyle w:val="CommentText"/>
      </w:pPr>
      <w:r>
        <w:rPr>
          <w:rStyle w:val="CommentReference"/>
        </w:rPr>
        <w:annotationRef/>
      </w:r>
      <w:r>
        <w:rPr>
          <w:noProof/>
        </w:rPr>
        <w:t>As in the comment above, you use both "indices" and "indexes" interchangably throughout: please choose one and be consistent.</w:t>
      </w:r>
    </w:p>
  </w:comment>
  <w:comment w:id="293" w:author="Author" w:initials="A">
    <w:p w14:paraId="01B99B10" w14:textId="15DCF69A" w:rsidR="00F83D5D" w:rsidRDefault="00F83D5D">
      <w:pPr>
        <w:pStyle w:val="CommentText"/>
      </w:pPr>
      <w:r>
        <w:rPr>
          <w:rStyle w:val="CommentReference"/>
        </w:rPr>
        <w:annotationRef/>
      </w:r>
      <w:r>
        <w:rPr>
          <w:noProof/>
        </w:rPr>
        <w:t>Do you mean GHG emissions, or just CO2 emissions?</w:t>
      </w:r>
    </w:p>
  </w:comment>
  <w:comment w:id="306" w:author="Author" w:initials="A">
    <w:p w14:paraId="59FE1797" w14:textId="0C0285DE" w:rsidR="00360716" w:rsidRDefault="00360716">
      <w:pPr>
        <w:pStyle w:val="CommentText"/>
      </w:pPr>
      <w:r>
        <w:rPr>
          <w:rStyle w:val="CommentReference"/>
        </w:rPr>
        <w:annotationRef/>
      </w:r>
      <w:r>
        <w:rPr>
          <w:noProof/>
        </w:rPr>
        <w:t>"2021a"?</w:t>
      </w:r>
    </w:p>
  </w:comment>
  <w:comment w:id="368" w:author="Author" w:initials="A">
    <w:p w14:paraId="74E4240C" w14:textId="14A838A9" w:rsidR="00821B78" w:rsidRDefault="00821B78">
      <w:pPr>
        <w:pStyle w:val="CommentText"/>
        <w:rPr>
          <w:noProof/>
        </w:rPr>
      </w:pPr>
      <w:r>
        <w:rPr>
          <w:rStyle w:val="CommentReference"/>
        </w:rPr>
        <w:annotationRef/>
      </w:r>
      <w:r>
        <w:rPr>
          <w:noProof/>
        </w:rPr>
        <w:t>I don't think "emissions" are responsible for health and a sustainable economy...</w:t>
      </w:r>
    </w:p>
    <w:p w14:paraId="0BBF732A" w14:textId="00D7E11F" w:rsidR="00821B78" w:rsidRDefault="00000000">
      <w:pPr>
        <w:pStyle w:val="CommentText"/>
      </w:pPr>
      <w:r>
        <w:rPr>
          <w:noProof/>
        </w:rPr>
        <w:t>Do you mean "emissions controls"? "emissions reductions"?</w:t>
      </w:r>
    </w:p>
  </w:comment>
  <w:comment w:id="426" w:author="Author" w:initials="A">
    <w:p w14:paraId="2159AFD0" w14:textId="7309B1B8" w:rsidR="00AB4381" w:rsidRDefault="00AB4381">
      <w:pPr>
        <w:pStyle w:val="CommentText"/>
      </w:pPr>
      <w:r>
        <w:rPr>
          <w:rStyle w:val="CommentReference"/>
        </w:rPr>
        <w:annotationRef/>
      </w:r>
      <w:r>
        <w:rPr>
          <w:noProof/>
        </w:rPr>
        <w:t>Is this design really unique? You list quite a few other studies that use ADRs: Blab 2017, etc. (Please consider deleting this phrase.)</w:t>
      </w:r>
    </w:p>
  </w:comment>
  <w:comment w:id="455" w:author="Author" w:initials="A">
    <w:p w14:paraId="1AD30D4E" w14:textId="21A37BDF" w:rsidR="00F35D53" w:rsidRDefault="00F35D53">
      <w:pPr>
        <w:pStyle w:val="CommentText"/>
      </w:pPr>
      <w:r>
        <w:rPr>
          <w:rStyle w:val="CommentReference"/>
        </w:rPr>
        <w:annotationRef/>
      </w:r>
      <w:r>
        <w:rPr>
          <w:noProof/>
        </w:rPr>
        <w:t>Do you mean "total nitrous oxide emissions" or ? (You also list "agricultural nitrous oxide emissions")</w:t>
      </w:r>
    </w:p>
  </w:comment>
  <w:comment w:id="458" w:author="Author" w:initials="A">
    <w:p w14:paraId="7A515E75" w14:textId="333314FB" w:rsidR="00F35D53" w:rsidRDefault="00F35D53">
      <w:pPr>
        <w:pStyle w:val="CommentText"/>
      </w:pPr>
      <w:r>
        <w:rPr>
          <w:rStyle w:val="CommentReference"/>
        </w:rPr>
        <w:annotationRef/>
      </w:r>
      <w:r>
        <w:rPr>
          <w:noProof/>
        </w:rPr>
        <w:t>Do you mean "total methane emissions" or ? (You also list "agricultural methane emissions")</w:t>
      </w:r>
    </w:p>
  </w:comment>
  <w:comment w:id="472" w:author="Author" w:initials="A">
    <w:p w14:paraId="0E0711C7" w14:textId="4B569E05" w:rsidR="00150F9C" w:rsidRDefault="00150F9C">
      <w:pPr>
        <w:pStyle w:val="CommentText"/>
      </w:pPr>
      <w:r>
        <w:rPr>
          <w:rStyle w:val="CommentReference"/>
        </w:rPr>
        <w:annotationRef/>
      </w:r>
      <w:r>
        <w:rPr>
          <w:noProof/>
        </w:rPr>
        <w:t>You seem to refer specifically to "equity markets" (ADRs), so it might be better to put "equity markets" here too, as you don't actually consider other financial markets.</w:t>
      </w:r>
    </w:p>
  </w:comment>
  <w:comment w:id="473" w:author="Author" w:initials="A">
    <w:p w14:paraId="1ED60283" w14:textId="760ABB7C" w:rsidR="00F35D53" w:rsidRDefault="00F35D53">
      <w:pPr>
        <w:pStyle w:val="CommentText"/>
      </w:pPr>
      <w:r>
        <w:rPr>
          <w:rStyle w:val="CommentReference"/>
        </w:rPr>
        <w:annotationRef/>
      </w:r>
      <w:r>
        <w:rPr>
          <w:noProof/>
        </w:rPr>
        <w:t>"adjusting for"?</w:t>
      </w:r>
    </w:p>
  </w:comment>
  <w:comment w:id="538" w:author="Author" w:initials="A">
    <w:p w14:paraId="54FDB959" w14:textId="382DCF87" w:rsidR="00A77511" w:rsidRDefault="00A77511">
      <w:pPr>
        <w:pStyle w:val="CommentText"/>
      </w:pPr>
      <w:r>
        <w:rPr>
          <w:rStyle w:val="CommentReference"/>
        </w:rPr>
        <w:annotationRef/>
      </w:r>
      <w:r>
        <w:rPr>
          <w:noProof/>
        </w:rPr>
        <w:t>"corporate activities"?</w:t>
      </w:r>
    </w:p>
  </w:comment>
  <w:comment w:id="585" w:author="Author" w:initials="A">
    <w:p w14:paraId="6579EC0C" w14:textId="0E6E3BAA" w:rsidR="00A458D3" w:rsidRDefault="00A458D3">
      <w:pPr>
        <w:pStyle w:val="CommentText"/>
      </w:pPr>
      <w:r>
        <w:rPr>
          <w:rStyle w:val="CommentReference"/>
        </w:rPr>
        <w:annotationRef/>
      </w:r>
      <w:r>
        <w:rPr>
          <w:noProof/>
        </w:rPr>
        <w:t>"improves"?</w:t>
      </w:r>
    </w:p>
  </w:comment>
  <w:comment w:id="595" w:author="Author" w:initials="A">
    <w:p w14:paraId="20A49660" w14:textId="357CAEB7" w:rsidR="00026F5F" w:rsidRDefault="00026F5F">
      <w:pPr>
        <w:pStyle w:val="CommentText"/>
      </w:pPr>
      <w:r>
        <w:rPr>
          <w:rStyle w:val="CommentReference"/>
        </w:rPr>
        <w:annotationRef/>
      </w:r>
      <w:r>
        <w:rPr>
          <w:noProof/>
        </w:rPr>
        <w:t>I think "corporate activities" would be better here. (You haven't really mentioned "individuals" outside the scope of corporate activities.)</w:t>
      </w:r>
    </w:p>
  </w:comment>
  <w:comment w:id="607" w:author="Author" w:initials="A">
    <w:p w14:paraId="744EB35E" w14:textId="1170273D" w:rsidR="00E67973" w:rsidRDefault="00E67973">
      <w:pPr>
        <w:pStyle w:val="CommentText"/>
      </w:pPr>
      <w:r>
        <w:rPr>
          <w:rStyle w:val="CommentReference"/>
        </w:rPr>
        <w:annotationRef/>
      </w:r>
      <w:r>
        <w:rPr>
          <w:noProof/>
        </w:rPr>
        <w:t>What exactly do you mean by "carbon risk"? What is the relationship between "carbon risk" and GHG emissions? I think it would help to have a definition here (either in the text or the footnotes).</w:t>
      </w:r>
    </w:p>
  </w:comment>
  <w:comment w:id="608" w:author="Author" w:initials="A">
    <w:p w14:paraId="1A44094B" w14:textId="77777777" w:rsidR="00DC0355" w:rsidRDefault="00DC0355" w:rsidP="00DC0355">
      <w:pPr>
        <w:pStyle w:val="CommentText"/>
        <w:rPr>
          <w:noProof/>
        </w:rPr>
      </w:pPr>
      <w:r>
        <w:rPr>
          <w:rStyle w:val="CommentReference"/>
        </w:rPr>
        <w:annotationRef/>
      </w:r>
      <w:r>
        <w:rPr>
          <w:noProof/>
        </w:rPr>
        <w:t>I assume that this is what you mean by the "the cost of equity"</w:t>
      </w:r>
    </w:p>
    <w:p w14:paraId="1DD4ECCF" w14:textId="56D9681B" w:rsidR="00DC0355" w:rsidRDefault="00DC0355">
      <w:pPr>
        <w:pStyle w:val="CommentText"/>
      </w:pPr>
      <w:r>
        <w:rPr>
          <w:noProof/>
        </w:rPr>
        <w:t>Or do you mean "equity prices"?</w:t>
      </w:r>
    </w:p>
  </w:comment>
  <w:comment w:id="669" w:author="Author" w:initials="A">
    <w:p w14:paraId="0929901F" w14:textId="3D21CC1F" w:rsidR="00A20939" w:rsidRDefault="00A20939">
      <w:pPr>
        <w:pStyle w:val="CommentText"/>
      </w:pPr>
      <w:r>
        <w:rPr>
          <w:rStyle w:val="CommentReference"/>
        </w:rPr>
        <w:annotationRef/>
      </w:r>
      <w:r>
        <w:rPr>
          <w:noProof/>
        </w:rPr>
        <w:t>I'm not sure in what sense you mean "free" here (I haven't read the original paper) but please consider using a more explicit expression: "free" implies that other companies had to pay for theirs.</w:t>
      </w:r>
    </w:p>
  </w:comment>
  <w:comment w:id="668" w:author="Author" w:initials="A">
    <w:p w14:paraId="393CCEBA" w14:textId="77777777" w:rsidR="00A20939" w:rsidRDefault="00A20939">
      <w:pPr>
        <w:pStyle w:val="CommentText"/>
        <w:rPr>
          <w:noProof/>
        </w:rPr>
      </w:pPr>
      <w:r>
        <w:rPr>
          <w:rStyle w:val="CommentReference"/>
        </w:rPr>
        <w:annotationRef/>
      </w:r>
      <w:r>
        <w:rPr>
          <w:noProof/>
        </w:rPr>
        <w:t>In what sense "outperformed"? Did they have greater growth or ?</w:t>
      </w:r>
    </w:p>
    <w:p w14:paraId="2F055183" w14:textId="2F7721BA" w:rsidR="00A20939" w:rsidRDefault="00000000">
      <w:pPr>
        <w:pStyle w:val="CommentText"/>
      </w:pPr>
      <w:r>
        <w:rPr>
          <w:noProof/>
        </w:rPr>
        <w:t xml:space="preserve">Or do you mean that "the share prices of </w:t>
      </w:r>
      <w:r w:rsidR="00A20939" w:rsidRPr="00A20939">
        <w:rPr>
          <w:noProof/>
        </w:rPr>
        <w:t>companies receiving free carbon emissions allowances outperformed</w:t>
      </w:r>
      <w:r>
        <w:rPr>
          <w:noProof/>
        </w:rPr>
        <w:t>..."?</w:t>
      </w:r>
    </w:p>
  </w:comment>
  <w:comment w:id="680" w:author="Author" w:initials="A">
    <w:p w14:paraId="257B97FA" w14:textId="2C3CE83B" w:rsidR="005B1B9B" w:rsidRDefault="005B1B9B">
      <w:pPr>
        <w:pStyle w:val="CommentText"/>
        <w:rPr>
          <w:noProof/>
        </w:rPr>
      </w:pPr>
      <w:r>
        <w:rPr>
          <w:rStyle w:val="CommentReference"/>
        </w:rPr>
        <w:annotationRef/>
      </w:r>
      <w:r>
        <w:rPr>
          <w:noProof/>
        </w:rPr>
        <w:t>I'm not sure what you mean here. Apart from the "free" allowances mentioned in 1), how does "carbon risk" - "uncertainty about the future price of emissions" and "uncertainty about future cash flow" - help to boost the share prices of "dirty" companies? How exactly do they describe it in the original paper?</w:t>
      </w:r>
    </w:p>
  </w:comment>
  <w:comment w:id="705" w:author="Author" w:initials="A">
    <w:p w14:paraId="30E6EAC3" w14:textId="074C283C" w:rsidR="00740F08" w:rsidRDefault="00740F08">
      <w:pPr>
        <w:pStyle w:val="CommentText"/>
      </w:pPr>
      <w:r>
        <w:rPr>
          <w:rStyle w:val="CommentReference"/>
        </w:rPr>
        <w:annotationRef/>
      </w:r>
      <w:r>
        <w:rPr>
          <w:noProof/>
        </w:rPr>
        <w:t>What exactly do you mean by "changes in emissions"? Do you mean both increases and decreases in emissions? Please consider using a more explicit expression.</w:t>
      </w:r>
    </w:p>
  </w:comment>
  <w:comment w:id="726" w:author="Author" w:initials="A">
    <w:p w14:paraId="1E30AEDD" w14:textId="0BC37F29" w:rsidR="00740F08" w:rsidRDefault="00740F08">
      <w:pPr>
        <w:pStyle w:val="CommentText"/>
      </w:pPr>
      <w:r>
        <w:rPr>
          <w:rStyle w:val="CommentReference"/>
        </w:rPr>
        <w:annotationRef/>
      </w:r>
      <w:r>
        <w:rPr>
          <w:noProof/>
        </w:rPr>
        <w:t>Do you mean "a carbon premium"?</w:t>
      </w:r>
    </w:p>
  </w:comment>
  <w:comment w:id="743" w:author="Author" w:initials="A">
    <w:p w14:paraId="6FCC13FF" w14:textId="1054D3F6" w:rsidR="002B6BA5" w:rsidRDefault="002B6BA5">
      <w:pPr>
        <w:pStyle w:val="CommentText"/>
      </w:pPr>
      <w:r>
        <w:rPr>
          <w:rStyle w:val="CommentReference"/>
        </w:rPr>
        <w:annotationRef/>
      </w:r>
      <w:r>
        <w:rPr>
          <w:noProof/>
        </w:rPr>
        <w:t>A more explicit expression would be better than "enjoy" here. Do you mean that investors will accept lower returns from green assets because of their social contribution?</w:t>
      </w:r>
    </w:p>
  </w:comment>
  <w:comment w:id="747" w:author="Author" w:initials="A">
    <w:p w14:paraId="7FC1BD8A" w14:textId="3EF0FFA8" w:rsidR="008F173E" w:rsidRDefault="008F173E">
      <w:pPr>
        <w:pStyle w:val="CommentText"/>
      </w:pPr>
      <w:r>
        <w:rPr>
          <w:rStyle w:val="CommentReference"/>
        </w:rPr>
        <w:annotationRef/>
      </w:r>
      <w:r>
        <w:rPr>
          <w:noProof/>
        </w:rPr>
        <w:t>"2021"? (Only a 2021 paper is listed in the References)</w:t>
      </w:r>
    </w:p>
  </w:comment>
  <w:comment w:id="759" w:author="Author" w:initials="A">
    <w:p w14:paraId="36D7EF41" w14:textId="61C14DB5" w:rsidR="002B6BA5" w:rsidRDefault="002B6BA5">
      <w:pPr>
        <w:pStyle w:val="CommentText"/>
      </w:pPr>
      <w:r>
        <w:rPr>
          <w:rStyle w:val="CommentReference"/>
        </w:rPr>
        <w:annotationRef/>
      </w:r>
      <w:r>
        <w:rPr>
          <w:noProof/>
        </w:rPr>
        <w:t>What's the difference between "brown" stocks, "dirty" stocks and "high-emission" stocks? Please try to keep the terminology consistent.</w:t>
      </w:r>
    </w:p>
  </w:comment>
  <w:comment w:id="765" w:author="Author" w:initials="A">
    <w:p w14:paraId="48102336" w14:textId="6DCD770D" w:rsidR="00C341FD" w:rsidRDefault="00C341FD">
      <w:pPr>
        <w:pStyle w:val="CommentText"/>
      </w:pPr>
      <w:r>
        <w:rPr>
          <w:rStyle w:val="CommentReference"/>
        </w:rPr>
        <w:annotationRef/>
      </w:r>
      <w:r>
        <w:rPr>
          <w:noProof/>
        </w:rPr>
        <w:t>Do you mean "outperformance of green stocks"?</w:t>
      </w:r>
    </w:p>
  </w:comment>
  <w:comment w:id="789" w:author="Author" w:initials="A">
    <w:p w14:paraId="06E8C381" w14:textId="7BD27D22" w:rsidR="00460B18" w:rsidRDefault="00460B18">
      <w:pPr>
        <w:pStyle w:val="CommentText"/>
      </w:pPr>
      <w:r>
        <w:rPr>
          <w:rStyle w:val="CommentReference"/>
        </w:rPr>
        <w:annotationRef/>
      </w:r>
      <w:r>
        <w:rPr>
          <w:noProof/>
        </w:rPr>
        <w:t>What has "toxic emission intensity" got to do with the emission intensity you've discussed until now? (They would appear to be quite different things: CO2 emissions are not clinically "toxic"...) Or do you just mean toxic in the sense of damaging the environment? Please consider a less ambiguous expression.</w:t>
      </w:r>
    </w:p>
  </w:comment>
  <w:comment w:id="791" w:author="Author" w:initials="A">
    <w:p w14:paraId="02E8828A" w14:textId="7BA02B76" w:rsidR="002A580B" w:rsidRDefault="002A580B">
      <w:pPr>
        <w:pStyle w:val="CommentText"/>
      </w:pPr>
      <w:r>
        <w:rPr>
          <w:rStyle w:val="CommentReference"/>
        </w:rPr>
        <w:annotationRef/>
      </w:r>
      <w:r>
        <w:rPr>
          <w:noProof/>
        </w:rPr>
        <w:t>"the same industry"?</w:t>
      </w:r>
    </w:p>
  </w:comment>
  <w:comment w:id="864" w:author="Author" w:initials="A">
    <w:p w14:paraId="33117484" w14:textId="63B905FB" w:rsidR="00FF0026" w:rsidRDefault="00FF0026">
      <w:pPr>
        <w:pStyle w:val="CommentText"/>
      </w:pPr>
      <w:r>
        <w:rPr>
          <w:rStyle w:val="CommentReference"/>
        </w:rPr>
        <w:annotationRef/>
      </w:r>
      <w:r>
        <w:rPr>
          <w:noProof/>
        </w:rPr>
        <w:t>Please be more specific about what Hassan means by the "carbon price"</w:t>
      </w:r>
    </w:p>
  </w:comment>
  <w:comment w:id="865" w:author="Author" w:initials="A">
    <w:p w14:paraId="551439DC" w14:textId="7E313490" w:rsidR="005D2FF0" w:rsidRDefault="005D2FF0">
      <w:pPr>
        <w:pStyle w:val="CommentText"/>
      </w:pPr>
      <w:r>
        <w:rPr>
          <w:rStyle w:val="CommentReference"/>
        </w:rPr>
        <w:annotationRef/>
      </w:r>
      <w:r>
        <w:rPr>
          <w:noProof/>
        </w:rPr>
        <w:t>I think a more explicit definition would be better here.</w:t>
      </w:r>
    </w:p>
  </w:comment>
  <w:comment w:id="869" w:author="Author" w:initials="A">
    <w:p w14:paraId="0659A0B7" w14:textId="4DB8B594" w:rsidR="008557FD" w:rsidRDefault="008557FD">
      <w:pPr>
        <w:pStyle w:val="CommentText"/>
      </w:pPr>
      <w:r>
        <w:rPr>
          <w:rStyle w:val="CommentReference"/>
        </w:rPr>
        <w:annotationRef/>
      </w:r>
      <w:r>
        <w:rPr>
          <w:noProof/>
        </w:rPr>
        <w:t>Again, please be more specific about what Hassan means by the "carbon price"</w:t>
      </w:r>
    </w:p>
  </w:comment>
  <w:comment w:id="870" w:author="Author" w:initials="A">
    <w:p w14:paraId="6C24CCD4" w14:textId="05C60A92" w:rsidR="008676A1" w:rsidRDefault="008676A1">
      <w:pPr>
        <w:pStyle w:val="CommentText"/>
      </w:pPr>
      <w:r>
        <w:rPr>
          <w:rStyle w:val="CommentReference"/>
        </w:rPr>
        <w:annotationRef/>
      </w:r>
      <w:r>
        <w:rPr>
          <w:noProof/>
        </w:rPr>
        <w:t>Do you mean that it increases the volatility of these stock returns? ("positive impact" is somewhat ambiguous)</w:t>
      </w:r>
    </w:p>
  </w:comment>
  <w:comment w:id="887" w:author="Author" w:initials="A">
    <w:p w14:paraId="529316A3" w14:textId="29863FDC" w:rsidR="00377A8D" w:rsidRDefault="00377A8D">
      <w:pPr>
        <w:pStyle w:val="CommentText"/>
      </w:pPr>
      <w:r>
        <w:rPr>
          <w:rStyle w:val="CommentReference"/>
        </w:rPr>
        <w:annotationRef/>
      </w:r>
      <w:r>
        <w:rPr>
          <w:noProof/>
        </w:rPr>
        <w:t>As in the comment above, is this really "unique"?</w:t>
      </w:r>
    </w:p>
  </w:comment>
  <w:comment w:id="913" w:author="Author" w:initials="A">
    <w:p w14:paraId="66284045" w14:textId="7C2DD79F" w:rsidR="00876521" w:rsidRDefault="00876521">
      <w:pPr>
        <w:pStyle w:val="CommentText"/>
      </w:pPr>
      <w:r>
        <w:rPr>
          <w:rStyle w:val="CommentReference"/>
        </w:rPr>
        <w:annotationRef/>
      </w:r>
      <w:r>
        <w:rPr>
          <w:noProof/>
        </w:rPr>
        <w:t>As in the comment above, is it necessary to list both CEOs and firms?(CEOs are the executive representatives of firms, so it's not clear what the difference here is. Do you mean something like "CEOs and others involved in the governance of firms"?)</w:t>
      </w:r>
    </w:p>
  </w:comment>
  <w:comment w:id="1095" w:author="Author" w:initials="A">
    <w:p w14:paraId="7D8B6440" w14:textId="6A417EFF" w:rsidR="004311CF" w:rsidRDefault="004311CF">
      <w:pPr>
        <w:pStyle w:val="CommentText"/>
      </w:pPr>
      <w:r>
        <w:rPr>
          <w:rStyle w:val="CommentReference"/>
        </w:rPr>
        <w:annotationRef/>
      </w:r>
      <w:r>
        <w:rPr>
          <w:noProof/>
        </w:rPr>
        <w:t>Do you mean "fundamental valuations"? or "fundamental financial soundness" (or both)?</w:t>
      </w:r>
    </w:p>
  </w:comment>
  <w:comment w:id="1096" w:author="Author" w:initials="A">
    <w:p w14:paraId="421E0F17" w14:textId="77777777" w:rsidR="00912386" w:rsidRDefault="00912386">
      <w:pPr>
        <w:pStyle w:val="CommentText"/>
        <w:rPr>
          <w:noProof/>
        </w:rPr>
      </w:pPr>
      <w:r>
        <w:rPr>
          <w:rStyle w:val="CommentReference"/>
        </w:rPr>
        <w:annotationRef/>
      </w:r>
      <w:r>
        <w:rPr>
          <w:noProof/>
        </w:rPr>
        <w:t>You seem to be implying that a country is just a collection of firms. Obviously that is not true.</w:t>
      </w:r>
    </w:p>
    <w:p w14:paraId="0EA1A1C4" w14:textId="33801311" w:rsidR="00912386" w:rsidRDefault="00000000">
      <w:pPr>
        <w:pStyle w:val="CommentText"/>
      </w:pPr>
      <w:r>
        <w:rPr>
          <w:noProof/>
        </w:rPr>
        <w:t xml:space="preserve">I think what you actually mean is that "Since </w:t>
      </w:r>
      <w:r w:rsidR="00912386">
        <w:rPr>
          <w:noProof/>
        </w:rPr>
        <w:t>the value of each national stock index</w:t>
      </w:r>
      <w:r>
        <w:rPr>
          <w:noProof/>
        </w:rPr>
        <w:t xml:space="preserve"> is a reflection of the total value of its individual constituent stocks (companies)</w:t>
      </w:r>
      <w:r w:rsidR="00912386">
        <w:rPr>
          <w:noProof/>
        </w:rPr>
        <w:t>"</w:t>
      </w:r>
    </w:p>
  </w:comment>
  <w:comment w:id="1147" w:author="Author" w:initials="A">
    <w:p w14:paraId="7A00B04F" w14:textId="5B804BA4" w:rsidR="00EA0FA8" w:rsidRDefault="00FD6619">
      <w:pPr>
        <w:pStyle w:val="CommentText"/>
      </w:pPr>
      <w:r>
        <w:rPr>
          <w:rStyle w:val="CommentReference"/>
        </w:rPr>
        <w:annotationRef/>
      </w:r>
      <w:r>
        <w:rPr>
          <w:noProof/>
        </w:rPr>
        <w:t xml:space="preserve">Again, it's probably best to define exactly what kind of emissions you mean here: both the kind of emissions (CO2, GHG, etc. etc.) and the way they are measured (absolute emissions volume, intensity of emissions, etc. etc.) </w:t>
      </w:r>
    </w:p>
  </w:comment>
  <w:comment w:id="1224" w:author="Author" w:initials="A">
    <w:p w14:paraId="3FA30D7B" w14:textId="149D11CA" w:rsidR="004474E6" w:rsidRDefault="004474E6">
      <w:pPr>
        <w:pStyle w:val="CommentText"/>
      </w:pPr>
      <w:r>
        <w:rPr>
          <w:rStyle w:val="CommentReference"/>
        </w:rPr>
        <w:annotationRef/>
      </w:r>
      <w:r>
        <w:rPr>
          <w:noProof/>
        </w:rPr>
        <w:t>You should state it explicity here as well</w:t>
      </w:r>
    </w:p>
  </w:comment>
  <w:comment w:id="1232" w:author="Author" w:initials="A">
    <w:p w14:paraId="360D716F" w14:textId="14795A0B" w:rsidR="004474E6" w:rsidRDefault="004474E6">
      <w:pPr>
        <w:pStyle w:val="CommentText"/>
      </w:pPr>
      <w:r>
        <w:rPr>
          <w:rStyle w:val="CommentReference"/>
        </w:rPr>
        <w:annotationRef/>
      </w:r>
      <w:r>
        <w:rPr>
          <w:noProof/>
        </w:rPr>
        <w:t>I'm not sure what you mean here. Please consider deleting it.</w:t>
      </w:r>
    </w:p>
  </w:comment>
  <w:comment w:id="1245" w:author="Author" w:initials="A">
    <w:p w14:paraId="1DCB7E30" w14:textId="3FB71AE1" w:rsidR="000C033C" w:rsidRDefault="000C033C">
      <w:pPr>
        <w:pStyle w:val="CommentText"/>
      </w:pPr>
      <w:r>
        <w:rPr>
          <w:rStyle w:val="CommentReference"/>
        </w:rPr>
        <w:annotationRef/>
      </w:r>
      <w:r>
        <w:rPr>
          <w:noProof/>
        </w:rPr>
        <w:t>Please consider explaining this in the section where you introduce Eq.(1).</w:t>
      </w:r>
    </w:p>
  </w:comment>
  <w:comment w:id="1262" w:author="Author" w:initials="A">
    <w:p w14:paraId="66DA8258" w14:textId="2EE66F8A" w:rsidR="00050726" w:rsidRDefault="00050726">
      <w:pPr>
        <w:pStyle w:val="CommentText"/>
      </w:pPr>
      <w:r>
        <w:rPr>
          <w:rStyle w:val="CommentReference"/>
        </w:rPr>
        <w:annotationRef/>
      </w:r>
      <w:r>
        <w:rPr>
          <w:noProof/>
        </w:rPr>
        <w:t>What instability? Please be more specific.</w:t>
      </w:r>
    </w:p>
  </w:comment>
  <w:comment w:id="1279" w:author="Author" w:initials="A">
    <w:p w14:paraId="1D6A115E" w14:textId="6CE8A48B" w:rsidR="00360716" w:rsidRDefault="00360716">
      <w:pPr>
        <w:pStyle w:val="CommentText"/>
      </w:pPr>
      <w:r>
        <w:rPr>
          <w:rStyle w:val="CommentReference"/>
        </w:rPr>
        <w:annotationRef/>
      </w:r>
      <w:r>
        <w:rPr>
          <w:noProof/>
        </w:rPr>
        <w:t>This work is not listed in the References.</w:t>
      </w:r>
    </w:p>
  </w:comment>
  <w:comment w:id="1292" w:author="Author" w:initials="A">
    <w:p w14:paraId="614F180C" w14:textId="33142C61" w:rsidR="00F33971" w:rsidRDefault="00F33971">
      <w:pPr>
        <w:pStyle w:val="CommentText"/>
      </w:pPr>
      <w:r>
        <w:rPr>
          <w:rStyle w:val="CommentReference"/>
        </w:rPr>
        <w:annotationRef/>
      </w:r>
      <w:r>
        <w:rPr>
          <w:noProof/>
        </w:rPr>
        <w:t>"instability" or "volatility"?</w:t>
      </w:r>
    </w:p>
  </w:comment>
  <w:comment w:id="1298" w:author="Author" w:initials="A">
    <w:p w14:paraId="7468E850" w14:textId="11A7C643" w:rsidR="006164FF" w:rsidRDefault="006164FF">
      <w:pPr>
        <w:pStyle w:val="CommentText"/>
      </w:pPr>
      <w:r>
        <w:rPr>
          <w:rStyle w:val="CommentReference"/>
        </w:rPr>
        <w:annotationRef/>
      </w:r>
      <w:r>
        <w:rPr>
          <w:noProof/>
        </w:rPr>
        <w:t>I'm not sure what you mean by "microstructure" here...</w:t>
      </w:r>
    </w:p>
  </w:comment>
  <w:comment w:id="1410" w:author="Author" w:initials="A">
    <w:p w14:paraId="147AF492" w14:textId="48EBA343" w:rsidR="00360716" w:rsidRDefault="00360716">
      <w:pPr>
        <w:pStyle w:val="CommentText"/>
      </w:pPr>
      <w:r>
        <w:rPr>
          <w:rStyle w:val="CommentReference"/>
        </w:rPr>
        <w:annotationRef/>
      </w:r>
      <w:r>
        <w:rPr>
          <w:noProof/>
        </w:rPr>
        <w:t>This is not cited in the paper.</w:t>
      </w:r>
    </w:p>
  </w:comment>
  <w:comment w:id="1417" w:author="Author" w:initials="A">
    <w:p w14:paraId="53E06D2B" w14:textId="6396A799" w:rsidR="00360716" w:rsidRDefault="00360716">
      <w:pPr>
        <w:pStyle w:val="CommentText"/>
      </w:pPr>
      <w:r>
        <w:rPr>
          <w:rStyle w:val="CommentReference"/>
        </w:rPr>
        <w:annotationRef/>
      </w:r>
      <w:r>
        <w:rPr>
          <w:noProof/>
        </w:rPr>
        <w:t>This is not cited in the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D448EF" w15:done="0"/>
  <w15:commentEx w15:paraId="440DC0AD" w15:done="0"/>
  <w15:commentEx w15:paraId="14B00BC0" w15:done="0"/>
  <w15:commentEx w15:paraId="40009366" w15:done="0"/>
  <w15:commentEx w15:paraId="20E27CE0" w15:done="0"/>
  <w15:commentEx w15:paraId="25F4275C" w15:done="0"/>
  <w15:commentEx w15:paraId="4DE10F69" w15:done="0"/>
  <w15:commentEx w15:paraId="6F208B3B" w15:done="0"/>
  <w15:commentEx w15:paraId="3753AA78" w15:done="0"/>
  <w15:commentEx w15:paraId="09CF4BB9" w15:done="0"/>
  <w15:commentEx w15:paraId="6C9C1CC6" w15:done="0"/>
  <w15:commentEx w15:paraId="22D53488" w15:done="0"/>
  <w15:commentEx w15:paraId="32133551" w15:done="0"/>
  <w15:commentEx w15:paraId="0442620C" w15:done="0"/>
  <w15:commentEx w15:paraId="61F7E62E" w15:done="0"/>
  <w15:commentEx w15:paraId="3DB00EAC" w15:done="0"/>
  <w15:commentEx w15:paraId="223F7F59" w15:done="0"/>
  <w15:commentEx w15:paraId="2773BF50" w15:done="0"/>
  <w15:commentEx w15:paraId="28497206" w15:done="0"/>
  <w15:commentEx w15:paraId="79BFC58F" w15:done="0"/>
  <w15:commentEx w15:paraId="5ECB1F53" w15:done="0"/>
  <w15:commentEx w15:paraId="264B63C1" w15:done="0"/>
  <w15:commentEx w15:paraId="48F16ADE" w15:done="0"/>
  <w15:commentEx w15:paraId="4C3611FC" w15:done="0"/>
  <w15:commentEx w15:paraId="01B99B10" w15:done="0"/>
  <w15:commentEx w15:paraId="59FE1797" w15:done="0"/>
  <w15:commentEx w15:paraId="0BBF732A" w15:done="0"/>
  <w15:commentEx w15:paraId="2159AFD0" w15:done="0"/>
  <w15:commentEx w15:paraId="1AD30D4E" w15:done="0"/>
  <w15:commentEx w15:paraId="7A515E75" w15:done="0"/>
  <w15:commentEx w15:paraId="0E0711C7" w15:done="0"/>
  <w15:commentEx w15:paraId="1ED60283" w15:done="0"/>
  <w15:commentEx w15:paraId="54FDB959" w15:done="0"/>
  <w15:commentEx w15:paraId="6579EC0C" w15:done="0"/>
  <w15:commentEx w15:paraId="20A49660" w15:done="0"/>
  <w15:commentEx w15:paraId="744EB35E" w15:done="0"/>
  <w15:commentEx w15:paraId="1DD4ECCF" w15:done="0"/>
  <w15:commentEx w15:paraId="0929901F" w15:done="0"/>
  <w15:commentEx w15:paraId="2F055183" w15:done="0"/>
  <w15:commentEx w15:paraId="257B97FA" w15:done="0"/>
  <w15:commentEx w15:paraId="30E6EAC3" w15:done="0"/>
  <w15:commentEx w15:paraId="1E30AEDD" w15:done="0"/>
  <w15:commentEx w15:paraId="6FCC13FF" w15:done="0"/>
  <w15:commentEx w15:paraId="7FC1BD8A" w15:done="0"/>
  <w15:commentEx w15:paraId="36D7EF41" w15:done="0"/>
  <w15:commentEx w15:paraId="48102336" w15:done="0"/>
  <w15:commentEx w15:paraId="06E8C381" w15:done="0"/>
  <w15:commentEx w15:paraId="02E8828A" w15:done="0"/>
  <w15:commentEx w15:paraId="33117484" w15:done="0"/>
  <w15:commentEx w15:paraId="551439DC" w15:done="0"/>
  <w15:commentEx w15:paraId="0659A0B7" w15:done="0"/>
  <w15:commentEx w15:paraId="6C24CCD4" w15:done="0"/>
  <w15:commentEx w15:paraId="529316A3" w15:done="0"/>
  <w15:commentEx w15:paraId="66284045" w15:done="0"/>
  <w15:commentEx w15:paraId="7D8B6440" w15:done="0"/>
  <w15:commentEx w15:paraId="0EA1A1C4" w15:done="0"/>
  <w15:commentEx w15:paraId="7A00B04F" w15:done="0"/>
  <w15:commentEx w15:paraId="3FA30D7B" w15:done="0"/>
  <w15:commentEx w15:paraId="360D716F" w15:done="0"/>
  <w15:commentEx w15:paraId="1DCB7E30" w15:done="0"/>
  <w15:commentEx w15:paraId="66DA8258" w15:done="0"/>
  <w15:commentEx w15:paraId="1D6A115E" w15:done="0"/>
  <w15:commentEx w15:paraId="614F180C" w15:done="0"/>
  <w15:commentEx w15:paraId="7468E850" w15:done="0"/>
  <w15:commentEx w15:paraId="147AF492" w15:done="0"/>
  <w15:commentEx w15:paraId="53E06D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448EF" w16cid:durableId="2756897E"/>
  <w16cid:commentId w16cid:paraId="440DC0AD" w16cid:durableId="275723B6"/>
  <w16cid:commentId w16cid:paraId="14B00BC0" w16cid:durableId="2757253F"/>
  <w16cid:commentId w16cid:paraId="40009366" w16cid:durableId="27572586"/>
  <w16cid:commentId w16cid:paraId="20E27CE0" w16cid:durableId="2756AB23"/>
  <w16cid:commentId w16cid:paraId="25F4275C" w16cid:durableId="27568B3A"/>
  <w16cid:commentId w16cid:paraId="4DE10F69" w16cid:durableId="27568C2B"/>
  <w16cid:commentId w16cid:paraId="6F208B3B" w16cid:durableId="27568CCE"/>
  <w16cid:commentId w16cid:paraId="3753AA78" w16cid:durableId="27569162"/>
  <w16cid:commentId w16cid:paraId="09CF4BB9" w16cid:durableId="275692E1"/>
  <w16cid:commentId w16cid:paraId="6C9C1CC6" w16cid:durableId="275694A0"/>
  <w16cid:commentId w16cid:paraId="22D53488" w16cid:durableId="275694BA"/>
  <w16cid:commentId w16cid:paraId="32133551" w16cid:durableId="275694CD"/>
  <w16cid:commentId w16cid:paraId="0442620C" w16cid:durableId="27569621"/>
  <w16cid:commentId w16cid:paraId="61F7E62E" w16cid:durableId="27569601"/>
  <w16cid:commentId w16cid:paraId="3DB00EAC" w16cid:durableId="275696A6"/>
  <w16cid:commentId w16cid:paraId="223F7F59" w16cid:durableId="27569733"/>
  <w16cid:commentId w16cid:paraId="2773BF50" w16cid:durableId="2756980D"/>
  <w16cid:commentId w16cid:paraId="28497206" w16cid:durableId="27569B9D"/>
  <w16cid:commentId w16cid:paraId="79BFC58F" w16cid:durableId="27569CAB"/>
  <w16cid:commentId w16cid:paraId="5ECB1F53" w16cid:durableId="27569CE7"/>
  <w16cid:commentId w16cid:paraId="264B63C1" w16cid:durableId="27569D4B"/>
  <w16cid:commentId w16cid:paraId="48F16ADE" w16cid:durableId="27569E0A"/>
  <w16cid:commentId w16cid:paraId="4C3611FC" w16cid:durableId="2756CCF7"/>
  <w16cid:commentId w16cid:paraId="01B99B10" w16cid:durableId="27569EDC"/>
  <w16cid:commentId w16cid:paraId="59FE1797" w16cid:durableId="275720C3"/>
  <w16cid:commentId w16cid:paraId="0BBF732A" w16cid:durableId="2756A11C"/>
  <w16cid:commentId w16cid:paraId="2159AFD0" w16cid:durableId="2756A2F9"/>
  <w16cid:commentId w16cid:paraId="1AD30D4E" w16cid:durableId="2756A4A0"/>
  <w16cid:commentId w16cid:paraId="7A515E75" w16cid:durableId="2756A473"/>
  <w16cid:commentId w16cid:paraId="0E0711C7" w16cid:durableId="2756A5FF"/>
  <w16cid:commentId w16cid:paraId="1ED60283" w16cid:durableId="2756A512"/>
  <w16cid:commentId w16cid:paraId="54FDB959" w16cid:durableId="2756A74C"/>
  <w16cid:commentId w16cid:paraId="6579EC0C" w16cid:durableId="2756A880"/>
  <w16cid:commentId w16cid:paraId="20A49660" w16cid:durableId="2756A8CF"/>
  <w16cid:commentId w16cid:paraId="744EB35E" w16cid:durableId="2756A938"/>
  <w16cid:commentId w16cid:paraId="1DD4ECCF" w16cid:durableId="2756A9BB"/>
  <w16cid:commentId w16cid:paraId="0929901F" w16cid:durableId="2756BBC9"/>
  <w16cid:commentId w16cid:paraId="2F055183" w16cid:durableId="2756BB8A"/>
  <w16cid:commentId w16cid:paraId="257B97FA" w16cid:durableId="2756BD1A"/>
  <w16cid:commentId w16cid:paraId="30E6EAC3" w16cid:durableId="2756BFFC"/>
  <w16cid:commentId w16cid:paraId="1E30AEDD" w16cid:durableId="2756C0C3"/>
  <w16cid:commentId w16cid:paraId="6FCC13FF" w16cid:durableId="2756C1AC"/>
  <w16cid:commentId w16cid:paraId="7FC1BD8A" w16cid:durableId="2757231E"/>
  <w16cid:commentId w16cid:paraId="36D7EF41" w16cid:durableId="2756C394"/>
  <w16cid:commentId w16cid:paraId="48102336" w16cid:durableId="2756C407"/>
  <w16cid:commentId w16cid:paraId="06E8C381" w16cid:durableId="2756C54F"/>
  <w16cid:commentId w16cid:paraId="02E8828A" w16cid:durableId="2756C624"/>
  <w16cid:commentId w16cid:paraId="33117484" w16cid:durableId="2756C97F"/>
  <w16cid:commentId w16cid:paraId="551439DC" w16cid:durableId="2756CA6C"/>
  <w16cid:commentId w16cid:paraId="0659A0B7" w16cid:durableId="2756CAA4"/>
  <w16cid:commentId w16cid:paraId="6C24CCD4" w16cid:durableId="2756CACA"/>
  <w16cid:commentId w16cid:paraId="529316A3" w16cid:durableId="2756CB3E"/>
  <w16cid:commentId w16cid:paraId="66284045" w16cid:durableId="2756CCB6"/>
  <w16cid:commentId w16cid:paraId="7D8B6440" w16cid:durableId="2756D31A"/>
  <w16cid:commentId w16cid:paraId="0EA1A1C4" w16cid:durableId="2756D3CB"/>
  <w16cid:commentId w16cid:paraId="7A00B04F" w16cid:durableId="2756D634"/>
  <w16cid:commentId w16cid:paraId="3FA30D7B" w16cid:durableId="2756D95A"/>
  <w16cid:commentId w16cid:paraId="360D716F" w16cid:durableId="2756D9A9"/>
  <w16cid:commentId w16cid:paraId="1DCB7E30" w16cid:durableId="2756DA7C"/>
  <w16cid:commentId w16cid:paraId="66DA8258" w16cid:durableId="2756DAFF"/>
  <w16cid:commentId w16cid:paraId="1D6A115E" w16cid:durableId="27572131"/>
  <w16cid:commentId w16cid:paraId="614F180C" w16cid:durableId="2756DC4E"/>
  <w16cid:commentId w16cid:paraId="7468E850" w16cid:durableId="2756DCB2"/>
  <w16cid:commentId w16cid:paraId="147AF492" w16cid:durableId="2757218E"/>
  <w16cid:commentId w16cid:paraId="53E06D2B" w16cid:durableId="275721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64F" w14:textId="77777777" w:rsidR="00430DFD" w:rsidRDefault="00430DFD" w:rsidP="004E5D8C">
      <w:pPr>
        <w:spacing w:after="0" w:line="240" w:lineRule="auto"/>
      </w:pPr>
      <w:r>
        <w:separator/>
      </w:r>
    </w:p>
  </w:endnote>
  <w:endnote w:type="continuationSeparator" w:id="0">
    <w:p w14:paraId="37F86A2B" w14:textId="77777777" w:rsidR="00430DFD" w:rsidRDefault="00430DFD" w:rsidP="004E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147026"/>
      <w:docPartObj>
        <w:docPartGallery w:val="Page Numbers (Bottom of Page)"/>
        <w:docPartUnique/>
      </w:docPartObj>
    </w:sdtPr>
    <w:sdtContent>
      <w:p w14:paraId="2D95B86E" w14:textId="01243354" w:rsidR="00E47C82" w:rsidRDefault="00E47C82">
        <w:pPr>
          <w:pStyle w:val="Footer"/>
          <w:jc w:val="right"/>
          <w:rPr>
            <w:rtl/>
            <w:cs/>
          </w:rPr>
        </w:pPr>
        <w:r>
          <w:fldChar w:fldCharType="begin"/>
        </w:r>
        <w:r>
          <w:rPr>
            <w:rtl/>
            <w:cs/>
          </w:rPr>
          <w:instrText>PAGE   \* MERGEFORMAT</w:instrText>
        </w:r>
        <w:r>
          <w:fldChar w:fldCharType="separate"/>
        </w:r>
        <w:r w:rsidRPr="003339C1">
          <w:rPr>
            <w:rFonts w:cs="Calibri"/>
            <w:noProof/>
            <w:lang w:val="he-IL" w:bidi="he-IL"/>
          </w:rPr>
          <w:t>10</w:t>
        </w:r>
        <w:r>
          <w:fldChar w:fldCharType="end"/>
        </w:r>
      </w:p>
    </w:sdtContent>
  </w:sdt>
  <w:p w14:paraId="0B539742" w14:textId="77777777" w:rsidR="00E47C82" w:rsidRDefault="00E47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574F" w14:textId="77777777" w:rsidR="00430DFD" w:rsidRDefault="00430DFD" w:rsidP="004E5D8C">
      <w:pPr>
        <w:spacing w:after="0" w:line="240" w:lineRule="auto"/>
      </w:pPr>
      <w:r>
        <w:separator/>
      </w:r>
    </w:p>
  </w:footnote>
  <w:footnote w:type="continuationSeparator" w:id="0">
    <w:p w14:paraId="0F4C1E29" w14:textId="77777777" w:rsidR="00430DFD" w:rsidRDefault="00430DFD" w:rsidP="004E5D8C">
      <w:pPr>
        <w:spacing w:after="0" w:line="240" w:lineRule="auto"/>
      </w:pPr>
      <w:r>
        <w:continuationSeparator/>
      </w:r>
    </w:p>
  </w:footnote>
  <w:footnote w:id="1">
    <w:p w14:paraId="3D831C7D" w14:textId="77777777" w:rsidR="00E47C82" w:rsidRPr="00BC5043" w:rsidRDefault="00E47C82" w:rsidP="00075A62">
      <w:pPr>
        <w:pStyle w:val="FootnoteText"/>
        <w:rPr>
          <w:rFonts w:asciiTheme="majorBidi" w:hAnsiTheme="majorBidi" w:cstheme="majorBidi"/>
        </w:rPr>
      </w:pPr>
      <w:r w:rsidRPr="00BC5043">
        <w:rPr>
          <w:rStyle w:val="FootnoteReference"/>
          <w:rFonts w:asciiTheme="majorBidi" w:hAnsiTheme="majorBidi" w:cstheme="majorBidi"/>
        </w:rPr>
        <w:footnoteRef/>
      </w:r>
      <w:r w:rsidRPr="00BC5043">
        <w:rPr>
          <w:rFonts w:asciiTheme="majorBidi" w:hAnsiTheme="majorBidi" w:cstheme="majorBidi"/>
        </w:rPr>
        <w:t xml:space="preserve"> </w:t>
      </w:r>
      <w:hyperlink r:id="rId1" w:history="1">
        <w:r w:rsidRPr="00BC5043">
          <w:rPr>
            <w:rStyle w:val="Hyperlink"/>
            <w:rFonts w:asciiTheme="majorBidi" w:hAnsiTheme="majorBidi" w:cstheme="majorBidi"/>
          </w:rPr>
          <w:t>https://www.netzeroassetmanagers.org/</w:t>
        </w:r>
      </w:hyperlink>
      <w:r w:rsidRPr="00BC5043">
        <w:rPr>
          <w:rFonts w:asciiTheme="majorBidi" w:hAnsiTheme="majorBidi" w:cstheme="majorBidi"/>
        </w:rPr>
        <w:t xml:space="preserve">; </w:t>
      </w:r>
    </w:p>
    <w:p w14:paraId="69E8C9CA" w14:textId="77777777" w:rsidR="00E47C82" w:rsidRPr="00BB42CB" w:rsidRDefault="00E47C82" w:rsidP="00075A62">
      <w:pPr>
        <w:pStyle w:val="FootnoteText"/>
      </w:pPr>
      <w:r w:rsidRPr="00BC5043">
        <w:rPr>
          <w:rFonts w:asciiTheme="majorBidi" w:hAnsiTheme="majorBidi" w:cstheme="majorBidi"/>
        </w:rPr>
        <w:t xml:space="preserve">  </w:t>
      </w:r>
      <w:hyperlink r:id="rId2" w:history="1">
        <w:r w:rsidRPr="00BC5043">
          <w:rPr>
            <w:rStyle w:val="Hyperlink"/>
            <w:rFonts w:asciiTheme="majorBidi" w:hAnsiTheme="majorBidi" w:cstheme="majorBidi"/>
          </w:rPr>
          <w:t>https://www.netzeroassetmanagers.org/media/2021/12/NZAM-Commitment.pdf</w:t>
        </w:r>
      </w:hyperlink>
    </w:p>
  </w:footnote>
  <w:footnote w:id="2">
    <w:p w14:paraId="22962888" w14:textId="77777777" w:rsidR="00E47C82" w:rsidRPr="00BC5043" w:rsidRDefault="00E47C82" w:rsidP="005E6EAD">
      <w:pPr>
        <w:pStyle w:val="FootnoteText"/>
        <w:rPr>
          <w:rFonts w:asciiTheme="majorBidi" w:hAnsiTheme="majorBidi" w:cstheme="majorBidi"/>
        </w:rPr>
      </w:pPr>
      <w:r w:rsidRPr="009507FC">
        <w:rPr>
          <w:rStyle w:val="FootnoteReference"/>
          <w:rFonts w:asciiTheme="majorBidi" w:hAnsiTheme="majorBidi" w:cstheme="majorBidi"/>
        </w:rPr>
        <w:footnoteRef/>
      </w:r>
      <w:r w:rsidRPr="009507FC">
        <w:rPr>
          <w:rFonts w:asciiTheme="majorBidi" w:hAnsiTheme="majorBidi" w:cstheme="majorBidi"/>
        </w:rPr>
        <w:t xml:space="preserve"> </w:t>
      </w:r>
      <w:r w:rsidRPr="00BC5043">
        <w:rPr>
          <w:rFonts w:asciiTheme="majorBidi" w:hAnsiTheme="majorBidi" w:cstheme="majorBidi"/>
        </w:rPr>
        <w:t xml:space="preserve">International Monetary Fund. 2022.Climate Change Indicators Dashboard. </w:t>
      </w:r>
      <w:hyperlink r:id="rId3" w:history="1">
        <w:r w:rsidRPr="00BC5043">
          <w:rPr>
            <w:rStyle w:val="Hyperlink"/>
            <w:rFonts w:asciiTheme="majorBidi" w:hAnsiTheme="majorBidi" w:cstheme="majorBidi"/>
          </w:rPr>
          <w:t>https://climatedata.imf.org/pages/access-data</w:t>
        </w:r>
      </w:hyperlink>
      <w:r w:rsidRPr="00BC5043">
        <w:rPr>
          <w:rFonts w:asciiTheme="majorBidi" w:hAnsiTheme="majorBidi" w:cstheme="majorBidi"/>
        </w:rPr>
        <w:t>. Accessed on [2022-12-03].</w:t>
      </w:r>
      <w:hyperlink r:id="rId4" w:history="1">
        <w:r w:rsidRPr="00BC5043">
          <w:rPr>
            <w:rStyle w:val="Hyperlink"/>
            <w:rFonts w:asciiTheme="majorBidi" w:hAnsiTheme="majorBidi" w:cstheme="majorBidi"/>
          </w:rPr>
          <w:t>https://climatedata.imf.org/pages/re-indicators</w:t>
        </w:r>
      </w:hyperlink>
    </w:p>
  </w:footnote>
  <w:footnote w:id="3">
    <w:p w14:paraId="79F5C649" w14:textId="036E357E" w:rsidR="00E47C82" w:rsidRPr="00BC5043" w:rsidRDefault="00E47C82" w:rsidP="00A27491">
      <w:pPr>
        <w:pStyle w:val="FootnoteText"/>
        <w:rPr>
          <w:rFonts w:asciiTheme="majorBidi" w:hAnsiTheme="majorBidi" w:cstheme="majorBidi"/>
        </w:rPr>
      </w:pPr>
      <w:r w:rsidRPr="00BC5043">
        <w:rPr>
          <w:rStyle w:val="FootnoteReference"/>
          <w:rFonts w:asciiTheme="majorBidi" w:hAnsiTheme="majorBidi" w:cstheme="majorBidi"/>
        </w:rPr>
        <w:footnoteRef/>
      </w:r>
      <w:r w:rsidRPr="00BC5043">
        <w:rPr>
          <w:rFonts w:asciiTheme="majorBidi" w:hAnsiTheme="majorBidi" w:cstheme="majorBidi"/>
        </w:rPr>
        <w:t xml:space="preserve"> </w:t>
      </w:r>
      <w:hyperlink r:id="rId5" w:history="1">
        <w:r w:rsidRPr="00BC5043">
          <w:rPr>
            <w:rStyle w:val="Hyperlink"/>
            <w:rFonts w:asciiTheme="majorBidi" w:hAnsiTheme="majorBidi" w:cstheme="majorBidi"/>
          </w:rPr>
          <w:t>https://www.unpri.org/pri-blog/financial-markets-are-mispricing-climate-risk/5135.article</w:t>
        </w:r>
      </w:hyperlink>
    </w:p>
  </w:footnote>
  <w:footnote w:id="4">
    <w:p w14:paraId="25332F26" w14:textId="60F88777" w:rsidR="00E47C82" w:rsidRPr="009904C1" w:rsidRDefault="00E47C82" w:rsidP="009904C1">
      <w:pPr>
        <w:pStyle w:val="FootnoteText"/>
        <w:jc w:val="both"/>
        <w:rPr>
          <w:rFonts w:asciiTheme="majorBidi" w:hAnsiTheme="majorBidi" w:cstheme="majorBidi"/>
          <w:lang w:val="en-US"/>
        </w:rPr>
      </w:pPr>
      <w:r>
        <w:rPr>
          <w:rStyle w:val="FootnoteReference"/>
        </w:rPr>
        <w:footnoteRef/>
      </w:r>
      <w:r>
        <w:t xml:space="preserve"> </w:t>
      </w:r>
      <w:r w:rsidRPr="009904C1">
        <w:rPr>
          <w:rFonts w:asciiTheme="majorBidi" w:hAnsiTheme="majorBidi" w:cstheme="majorBidi"/>
        </w:rPr>
        <w:t>Giglio et al. (2021) present a detailed review about literature exploring the relationships between climate change and financial markets.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10D"/>
    <w:multiLevelType w:val="hybridMultilevel"/>
    <w:tmpl w:val="54F6D1CC"/>
    <w:lvl w:ilvl="0" w:tplc="04090011">
      <w:start w:val="1"/>
      <w:numFmt w:val="decimal"/>
      <w:lvlText w:val="%1)"/>
      <w:lvlJc w:val="left"/>
      <w:pPr>
        <w:ind w:left="851" w:hanging="360"/>
      </w:p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 w15:restartNumberingAfterBreak="0">
    <w:nsid w:val="05FD5FD2"/>
    <w:multiLevelType w:val="hybridMultilevel"/>
    <w:tmpl w:val="69E61B6C"/>
    <w:lvl w:ilvl="0" w:tplc="04090001">
      <w:start w:val="1"/>
      <w:numFmt w:val="bullet"/>
      <w:lvlText w:val=""/>
      <w:lvlJc w:val="left"/>
      <w:pPr>
        <w:ind w:left="720" w:hanging="360"/>
      </w:pPr>
      <w:rPr>
        <w:rFonts w:ascii="Symbol" w:hAnsi="Symbol" w:hint="default"/>
      </w:rPr>
    </w:lvl>
    <w:lvl w:ilvl="1" w:tplc="11ECE9FA" w:tentative="1">
      <w:start w:val="1"/>
      <w:numFmt w:val="lowerLetter"/>
      <w:lvlText w:val="%2."/>
      <w:lvlJc w:val="left"/>
      <w:pPr>
        <w:ind w:left="1440" w:hanging="360"/>
      </w:pPr>
    </w:lvl>
    <w:lvl w:ilvl="2" w:tplc="D3A05BD8" w:tentative="1">
      <w:start w:val="1"/>
      <w:numFmt w:val="lowerRoman"/>
      <w:lvlText w:val="%3."/>
      <w:lvlJc w:val="right"/>
      <w:pPr>
        <w:ind w:left="2160" w:hanging="180"/>
      </w:pPr>
    </w:lvl>
    <w:lvl w:ilvl="3" w:tplc="E90AA9B6" w:tentative="1">
      <w:start w:val="1"/>
      <w:numFmt w:val="decimal"/>
      <w:lvlText w:val="%4."/>
      <w:lvlJc w:val="left"/>
      <w:pPr>
        <w:ind w:left="2880" w:hanging="360"/>
      </w:pPr>
    </w:lvl>
    <w:lvl w:ilvl="4" w:tplc="60A0693E" w:tentative="1">
      <w:start w:val="1"/>
      <w:numFmt w:val="lowerLetter"/>
      <w:lvlText w:val="%5."/>
      <w:lvlJc w:val="left"/>
      <w:pPr>
        <w:ind w:left="3600" w:hanging="360"/>
      </w:pPr>
    </w:lvl>
    <w:lvl w:ilvl="5" w:tplc="F8601B48" w:tentative="1">
      <w:start w:val="1"/>
      <w:numFmt w:val="lowerRoman"/>
      <w:lvlText w:val="%6."/>
      <w:lvlJc w:val="right"/>
      <w:pPr>
        <w:ind w:left="4320" w:hanging="180"/>
      </w:pPr>
    </w:lvl>
    <w:lvl w:ilvl="6" w:tplc="E0D4A5DC" w:tentative="1">
      <w:start w:val="1"/>
      <w:numFmt w:val="decimal"/>
      <w:lvlText w:val="%7."/>
      <w:lvlJc w:val="left"/>
      <w:pPr>
        <w:ind w:left="5040" w:hanging="360"/>
      </w:pPr>
    </w:lvl>
    <w:lvl w:ilvl="7" w:tplc="52447CA2" w:tentative="1">
      <w:start w:val="1"/>
      <w:numFmt w:val="lowerLetter"/>
      <w:lvlText w:val="%8."/>
      <w:lvlJc w:val="left"/>
      <w:pPr>
        <w:ind w:left="5760" w:hanging="360"/>
      </w:pPr>
    </w:lvl>
    <w:lvl w:ilvl="8" w:tplc="DD9EB852" w:tentative="1">
      <w:start w:val="1"/>
      <w:numFmt w:val="lowerRoman"/>
      <w:lvlText w:val="%9."/>
      <w:lvlJc w:val="right"/>
      <w:pPr>
        <w:ind w:left="6480" w:hanging="180"/>
      </w:pPr>
    </w:lvl>
  </w:abstractNum>
  <w:abstractNum w:abstractNumId="2" w15:restartNumberingAfterBreak="0">
    <w:nsid w:val="06675A1A"/>
    <w:multiLevelType w:val="hybridMultilevel"/>
    <w:tmpl w:val="B6B6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F36B6"/>
    <w:multiLevelType w:val="hybridMultilevel"/>
    <w:tmpl w:val="74C05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E76B4"/>
    <w:multiLevelType w:val="hybridMultilevel"/>
    <w:tmpl w:val="69F08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62CCC"/>
    <w:multiLevelType w:val="hybridMultilevel"/>
    <w:tmpl w:val="BC48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84EBF"/>
    <w:multiLevelType w:val="hybridMultilevel"/>
    <w:tmpl w:val="7FAC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0D34E5"/>
    <w:multiLevelType w:val="hybridMultilevel"/>
    <w:tmpl w:val="E7F0A3A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669768FB"/>
    <w:multiLevelType w:val="hybridMultilevel"/>
    <w:tmpl w:val="7DD6FD8A"/>
    <w:lvl w:ilvl="0" w:tplc="17DA5A14">
      <w:start w:val="1"/>
      <w:numFmt w:val="bullet"/>
      <w:lvlText w:val=""/>
      <w:lvlJc w:val="left"/>
      <w:pPr>
        <w:ind w:left="720" w:hanging="360"/>
      </w:pPr>
      <w:rPr>
        <w:rFonts w:ascii="Symbol" w:hAnsi="Symbol" w:hint="default"/>
      </w:rPr>
    </w:lvl>
    <w:lvl w:ilvl="1" w:tplc="11ECE9FA" w:tentative="1">
      <w:start w:val="1"/>
      <w:numFmt w:val="lowerLetter"/>
      <w:lvlText w:val="%2."/>
      <w:lvlJc w:val="left"/>
      <w:pPr>
        <w:ind w:left="1440" w:hanging="360"/>
      </w:pPr>
    </w:lvl>
    <w:lvl w:ilvl="2" w:tplc="D3A05BD8" w:tentative="1">
      <w:start w:val="1"/>
      <w:numFmt w:val="lowerRoman"/>
      <w:lvlText w:val="%3."/>
      <w:lvlJc w:val="right"/>
      <w:pPr>
        <w:ind w:left="2160" w:hanging="180"/>
      </w:pPr>
    </w:lvl>
    <w:lvl w:ilvl="3" w:tplc="E90AA9B6" w:tentative="1">
      <w:start w:val="1"/>
      <w:numFmt w:val="decimal"/>
      <w:lvlText w:val="%4."/>
      <w:lvlJc w:val="left"/>
      <w:pPr>
        <w:ind w:left="2880" w:hanging="360"/>
      </w:pPr>
    </w:lvl>
    <w:lvl w:ilvl="4" w:tplc="60A0693E" w:tentative="1">
      <w:start w:val="1"/>
      <w:numFmt w:val="lowerLetter"/>
      <w:lvlText w:val="%5."/>
      <w:lvlJc w:val="left"/>
      <w:pPr>
        <w:ind w:left="3600" w:hanging="360"/>
      </w:pPr>
    </w:lvl>
    <w:lvl w:ilvl="5" w:tplc="F8601B48" w:tentative="1">
      <w:start w:val="1"/>
      <w:numFmt w:val="lowerRoman"/>
      <w:lvlText w:val="%6."/>
      <w:lvlJc w:val="right"/>
      <w:pPr>
        <w:ind w:left="4320" w:hanging="180"/>
      </w:pPr>
    </w:lvl>
    <w:lvl w:ilvl="6" w:tplc="E0D4A5DC" w:tentative="1">
      <w:start w:val="1"/>
      <w:numFmt w:val="decimal"/>
      <w:lvlText w:val="%7."/>
      <w:lvlJc w:val="left"/>
      <w:pPr>
        <w:ind w:left="5040" w:hanging="360"/>
      </w:pPr>
    </w:lvl>
    <w:lvl w:ilvl="7" w:tplc="52447CA2" w:tentative="1">
      <w:start w:val="1"/>
      <w:numFmt w:val="lowerLetter"/>
      <w:lvlText w:val="%8."/>
      <w:lvlJc w:val="left"/>
      <w:pPr>
        <w:ind w:left="5760" w:hanging="360"/>
      </w:pPr>
    </w:lvl>
    <w:lvl w:ilvl="8" w:tplc="DD9EB852" w:tentative="1">
      <w:start w:val="1"/>
      <w:numFmt w:val="lowerRoman"/>
      <w:lvlText w:val="%9."/>
      <w:lvlJc w:val="right"/>
      <w:pPr>
        <w:ind w:left="6480" w:hanging="180"/>
      </w:pPr>
    </w:lvl>
  </w:abstractNum>
  <w:num w:numId="1" w16cid:durableId="1719739714">
    <w:abstractNumId w:val="2"/>
  </w:num>
  <w:num w:numId="2" w16cid:durableId="208763722">
    <w:abstractNumId w:val="8"/>
  </w:num>
  <w:num w:numId="3" w16cid:durableId="1580478484">
    <w:abstractNumId w:val="5"/>
  </w:num>
  <w:num w:numId="4" w16cid:durableId="280457454">
    <w:abstractNumId w:val="3"/>
  </w:num>
  <w:num w:numId="5" w16cid:durableId="1362168965">
    <w:abstractNumId w:val="1"/>
  </w:num>
  <w:num w:numId="6" w16cid:durableId="1026906842">
    <w:abstractNumId w:val="6"/>
  </w:num>
  <w:num w:numId="7" w16cid:durableId="1954440157">
    <w:abstractNumId w:val="4"/>
  </w:num>
  <w:num w:numId="8" w16cid:durableId="1734159747">
    <w:abstractNumId w:val="7"/>
  </w:num>
  <w:num w:numId="9" w16cid:durableId="118636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A2MjAwM7E0M7ZQ0lEKTi0uzszPAykwrwUAv4zYHywAAAA="/>
  </w:docVars>
  <w:rsids>
    <w:rsidRoot w:val="003302EB"/>
    <w:rsid w:val="000018EF"/>
    <w:rsid w:val="00001F24"/>
    <w:rsid w:val="00003A02"/>
    <w:rsid w:val="00006E9C"/>
    <w:rsid w:val="00007D28"/>
    <w:rsid w:val="00011530"/>
    <w:rsid w:val="00011E05"/>
    <w:rsid w:val="000125B6"/>
    <w:rsid w:val="0001467E"/>
    <w:rsid w:val="000177F4"/>
    <w:rsid w:val="00020672"/>
    <w:rsid w:val="00020FB2"/>
    <w:rsid w:val="00023B75"/>
    <w:rsid w:val="00024E77"/>
    <w:rsid w:val="0002606F"/>
    <w:rsid w:val="00026F5F"/>
    <w:rsid w:val="00032842"/>
    <w:rsid w:val="00032922"/>
    <w:rsid w:val="0003487F"/>
    <w:rsid w:val="000350EF"/>
    <w:rsid w:val="00036AC8"/>
    <w:rsid w:val="0003732B"/>
    <w:rsid w:val="00041810"/>
    <w:rsid w:val="00042AC4"/>
    <w:rsid w:val="00043F1B"/>
    <w:rsid w:val="000440C0"/>
    <w:rsid w:val="00045F53"/>
    <w:rsid w:val="00047207"/>
    <w:rsid w:val="00050726"/>
    <w:rsid w:val="00050DA1"/>
    <w:rsid w:val="00055C60"/>
    <w:rsid w:val="0005616B"/>
    <w:rsid w:val="000616B1"/>
    <w:rsid w:val="00065CDC"/>
    <w:rsid w:val="00071586"/>
    <w:rsid w:val="00072060"/>
    <w:rsid w:val="00075A62"/>
    <w:rsid w:val="00075E57"/>
    <w:rsid w:val="0008102D"/>
    <w:rsid w:val="00081528"/>
    <w:rsid w:val="0008393A"/>
    <w:rsid w:val="0008615F"/>
    <w:rsid w:val="0009126E"/>
    <w:rsid w:val="00091B8B"/>
    <w:rsid w:val="000952D8"/>
    <w:rsid w:val="000953C0"/>
    <w:rsid w:val="000A18BF"/>
    <w:rsid w:val="000A1BE6"/>
    <w:rsid w:val="000A28B4"/>
    <w:rsid w:val="000A2A45"/>
    <w:rsid w:val="000A38C7"/>
    <w:rsid w:val="000A4A03"/>
    <w:rsid w:val="000B08CF"/>
    <w:rsid w:val="000B4416"/>
    <w:rsid w:val="000B511F"/>
    <w:rsid w:val="000B559E"/>
    <w:rsid w:val="000B5C4B"/>
    <w:rsid w:val="000B5DC4"/>
    <w:rsid w:val="000B5F94"/>
    <w:rsid w:val="000B6D39"/>
    <w:rsid w:val="000C033C"/>
    <w:rsid w:val="000C294E"/>
    <w:rsid w:val="000D06D4"/>
    <w:rsid w:val="000D46FA"/>
    <w:rsid w:val="000E1EDC"/>
    <w:rsid w:val="000E5CD8"/>
    <w:rsid w:val="000E6EF9"/>
    <w:rsid w:val="000E7E57"/>
    <w:rsid w:val="000F002F"/>
    <w:rsid w:val="000F24CB"/>
    <w:rsid w:val="000F34F0"/>
    <w:rsid w:val="000F3E5B"/>
    <w:rsid w:val="001022AB"/>
    <w:rsid w:val="001025B0"/>
    <w:rsid w:val="00102747"/>
    <w:rsid w:val="001029FC"/>
    <w:rsid w:val="001034FB"/>
    <w:rsid w:val="00105E98"/>
    <w:rsid w:val="0011004B"/>
    <w:rsid w:val="00110478"/>
    <w:rsid w:val="00111274"/>
    <w:rsid w:val="00111AB8"/>
    <w:rsid w:val="0011520D"/>
    <w:rsid w:val="00116D15"/>
    <w:rsid w:val="00117FA3"/>
    <w:rsid w:val="00117FF8"/>
    <w:rsid w:val="001200BA"/>
    <w:rsid w:val="0012153E"/>
    <w:rsid w:val="0012522E"/>
    <w:rsid w:val="001262D6"/>
    <w:rsid w:val="00127599"/>
    <w:rsid w:val="00133C5E"/>
    <w:rsid w:val="0013676C"/>
    <w:rsid w:val="00140343"/>
    <w:rsid w:val="00144A46"/>
    <w:rsid w:val="001466D6"/>
    <w:rsid w:val="00150474"/>
    <w:rsid w:val="00150A35"/>
    <w:rsid w:val="00150F9C"/>
    <w:rsid w:val="00170981"/>
    <w:rsid w:val="00172792"/>
    <w:rsid w:val="001729AF"/>
    <w:rsid w:val="0017344F"/>
    <w:rsid w:val="0017404B"/>
    <w:rsid w:val="00175A28"/>
    <w:rsid w:val="00176F3C"/>
    <w:rsid w:val="00177A73"/>
    <w:rsid w:val="00177EF5"/>
    <w:rsid w:val="001833B8"/>
    <w:rsid w:val="00192E43"/>
    <w:rsid w:val="00194C00"/>
    <w:rsid w:val="00194C83"/>
    <w:rsid w:val="001957E6"/>
    <w:rsid w:val="001965CD"/>
    <w:rsid w:val="0019755C"/>
    <w:rsid w:val="00197B1F"/>
    <w:rsid w:val="00197E41"/>
    <w:rsid w:val="001A2798"/>
    <w:rsid w:val="001A3DB0"/>
    <w:rsid w:val="001B2A4B"/>
    <w:rsid w:val="001B3A8F"/>
    <w:rsid w:val="001C08D9"/>
    <w:rsid w:val="001C4883"/>
    <w:rsid w:val="001D0D1E"/>
    <w:rsid w:val="001D1453"/>
    <w:rsid w:val="001D6863"/>
    <w:rsid w:val="001D70E9"/>
    <w:rsid w:val="001E3000"/>
    <w:rsid w:val="001E3CAF"/>
    <w:rsid w:val="001F3D45"/>
    <w:rsid w:val="001F3FB4"/>
    <w:rsid w:val="00200D67"/>
    <w:rsid w:val="0020311B"/>
    <w:rsid w:val="00206EEB"/>
    <w:rsid w:val="0020753C"/>
    <w:rsid w:val="00213353"/>
    <w:rsid w:val="00213622"/>
    <w:rsid w:val="0022308F"/>
    <w:rsid w:val="00223677"/>
    <w:rsid w:val="00224427"/>
    <w:rsid w:val="0022495A"/>
    <w:rsid w:val="00224A57"/>
    <w:rsid w:val="00226F08"/>
    <w:rsid w:val="002276EF"/>
    <w:rsid w:val="002278AF"/>
    <w:rsid w:val="002301C6"/>
    <w:rsid w:val="0023180D"/>
    <w:rsid w:val="0023277E"/>
    <w:rsid w:val="002419EF"/>
    <w:rsid w:val="00245D58"/>
    <w:rsid w:val="0025089E"/>
    <w:rsid w:val="00251027"/>
    <w:rsid w:val="0025266A"/>
    <w:rsid w:val="00254CF9"/>
    <w:rsid w:val="00256C9B"/>
    <w:rsid w:val="0026253C"/>
    <w:rsid w:val="00262CAE"/>
    <w:rsid w:val="00263980"/>
    <w:rsid w:val="00266092"/>
    <w:rsid w:val="00267EFB"/>
    <w:rsid w:val="00274565"/>
    <w:rsid w:val="002755AB"/>
    <w:rsid w:val="00276A56"/>
    <w:rsid w:val="002773CD"/>
    <w:rsid w:val="002808A9"/>
    <w:rsid w:val="0028684B"/>
    <w:rsid w:val="00287211"/>
    <w:rsid w:val="002875B6"/>
    <w:rsid w:val="00292210"/>
    <w:rsid w:val="00293C6E"/>
    <w:rsid w:val="0029539B"/>
    <w:rsid w:val="0029659C"/>
    <w:rsid w:val="002A2867"/>
    <w:rsid w:val="002A32BD"/>
    <w:rsid w:val="002A34B0"/>
    <w:rsid w:val="002A3899"/>
    <w:rsid w:val="002A541E"/>
    <w:rsid w:val="002A580B"/>
    <w:rsid w:val="002A7F79"/>
    <w:rsid w:val="002A7FED"/>
    <w:rsid w:val="002B02B5"/>
    <w:rsid w:val="002B138D"/>
    <w:rsid w:val="002B3BCD"/>
    <w:rsid w:val="002B4139"/>
    <w:rsid w:val="002B584D"/>
    <w:rsid w:val="002B6B22"/>
    <w:rsid w:val="002B6BA5"/>
    <w:rsid w:val="002C17FE"/>
    <w:rsid w:val="002C27E9"/>
    <w:rsid w:val="002C434E"/>
    <w:rsid w:val="002C6C93"/>
    <w:rsid w:val="002D0205"/>
    <w:rsid w:val="002D0409"/>
    <w:rsid w:val="002D0891"/>
    <w:rsid w:val="002D4C90"/>
    <w:rsid w:val="002D4FAF"/>
    <w:rsid w:val="002D6018"/>
    <w:rsid w:val="002E0FEB"/>
    <w:rsid w:val="002E25F2"/>
    <w:rsid w:val="002E478E"/>
    <w:rsid w:val="002E537D"/>
    <w:rsid w:val="002E6BCB"/>
    <w:rsid w:val="002F3224"/>
    <w:rsid w:val="002F41C0"/>
    <w:rsid w:val="002F731A"/>
    <w:rsid w:val="00300B76"/>
    <w:rsid w:val="00307ABE"/>
    <w:rsid w:val="00311F53"/>
    <w:rsid w:val="003166F8"/>
    <w:rsid w:val="003211CF"/>
    <w:rsid w:val="003239CB"/>
    <w:rsid w:val="00330272"/>
    <w:rsid w:val="003302EB"/>
    <w:rsid w:val="003308BA"/>
    <w:rsid w:val="003339C1"/>
    <w:rsid w:val="0033543D"/>
    <w:rsid w:val="00335C02"/>
    <w:rsid w:val="0033691E"/>
    <w:rsid w:val="0033692F"/>
    <w:rsid w:val="00337944"/>
    <w:rsid w:val="00337E1A"/>
    <w:rsid w:val="0034079F"/>
    <w:rsid w:val="00340FD5"/>
    <w:rsid w:val="00341A79"/>
    <w:rsid w:val="003425BC"/>
    <w:rsid w:val="003459B8"/>
    <w:rsid w:val="00345A4E"/>
    <w:rsid w:val="00346339"/>
    <w:rsid w:val="00347015"/>
    <w:rsid w:val="00350D26"/>
    <w:rsid w:val="00351CD3"/>
    <w:rsid w:val="00351DFF"/>
    <w:rsid w:val="00355D2A"/>
    <w:rsid w:val="00357642"/>
    <w:rsid w:val="00360716"/>
    <w:rsid w:val="0036149F"/>
    <w:rsid w:val="00361B87"/>
    <w:rsid w:val="00362444"/>
    <w:rsid w:val="003641D0"/>
    <w:rsid w:val="003642F7"/>
    <w:rsid w:val="0036627F"/>
    <w:rsid w:val="00367CA2"/>
    <w:rsid w:val="00370684"/>
    <w:rsid w:val="0037304A"/>
    <w:rsid w:val="003736DF"/>
    <w:rsid w:val="0037532A"/>
    <w:rsid w:val="00376620"/>
    <w:rsid w:val="00377A8D"/>
    <w:rsid w:val="003821BD"/>
    <w:rsid w:val="003823E8"/>
    <w:rsid w:val="00385519"/>
    <w:rsid w:val="003935FB"/>
    <w:rsid w:val="00394C34"/>
    <w:rsid w:val="0039527A"/>
    <w:rsid w:val="003A16CE"/>
    <w:rsid w:val="003A2D57"/>
    <w:rsid w:val="003A3230"/>
    <w:rsid w:val="003A3C98"/>
    <w:rsid w:val="003B2897"/>
    <w:rsid w:val="003B463C"/>
    <w:rsid w:val="003C1EFF"/>
    <w:rsid w:val="003C40E1"/>
    <w:rsid w:val="003C4B24"/>
    <w:rsid w:val="003C5BAB"/>
    <w:rsid w:val="003C7165"/>
    <w:rsid w:val="003D1A62"/>
    <w:rsid w:val="003D1AE4"/>
    <w:rsid w:val="003D274E"/>
    <w:rsid w:val="003D43F2"/>
    <w:rsid w:val="003D5555"/>
    <w:rsid w:val="003D58A9"/>
    <w:rsid w:val="003E3852"/>
    <w:rsid w:val="003E539A"/>
    <w:rsid w:val="003E70B2"/>
    <w:rsid w:val="003F0080"/>
    <w:rsid w:val="003F0FEF"/>
    <w:rsid w:val="003F197B"/>
    <w:rsid w:val="003F2EB3"/>
    <w:rsid w:val="003F58F7"/>
    <w:rsid w:val="00402E55"/>
    <w:rsid w:val="00402F9A"/>
    <w:rsid w:val="004064C4"/>
    <w:rsid w:val="004118D0"/>
    <w:rsid w:val="00414377"/>
    <w:rsid w:val="00416A14"/>
    <w:rsid w:val="00421A7C"/>
    <w:rsid w:val="004248EA"/>
    <w:rsid w:val="00425F78"/>
    <w:rsid w:val="0043053C"/>
    <w:rsid w:val="00430DFD"/>
    <w:rsid w:val="004311CF"/>
    <w:rsid w:val="00431B73"/>
    <w:rsid w:val="00433647"/>
    <w:rsid w:val="00433897"/>
    <w:rsid w:val="00436FC5"/>
    <w:rsid w:val="00441FD8"/>
    <w:rsid w:val="0044419F"/>
    <w:rsid w:val="00445510"/>
    <w:rsid w:val="00446BB5"/>
    <w:rsid w:val="004474E6"/>
    <w:rsid w:val="00450A8C"/>
    <w:rsid w:val="00454C7B"/>
    <w:rsid w:val="00454F07"/>
    <w:rsid w:val="004561BA"/>
    <w:rsid w:val="004604DB"/>
    <w:rsid w:val="00460B18"/>
    <w:rsid w:val="0046338D"/>
    <w:rsid w:val="00465ED8"/>
    <w:rsid w:val="0046735A"/>
    <w:rsid w:val="00474240"/>
    <w:rsid w:val="004768A5"/>
    <w:rsid w:val="00480295"/>
    <w:rsid w:val="0048054C"/>
    <w:rsid w:val="00480847"/>
    <w:rsid w:val="00480B98"/>
    <w:rsid w:val="0048682F"/>
    <w:rsid w:val="0049161F"/>
    <w:rsid w:val="00492751"/>
    <w:rsid w:val="0049543C"/>
    <w:rsid w:val="004963AD"/>
    <w:rsid w:val="004A2D43"/>
    <w:rsid w:val="004A3EAD"/>
    <w:rsid w:val="004B1D4E"/>
    <w:rsid w:val="004B3367"/>
    <w:rsid w:val="004C0236"/>
    <w:rsid w:val="004C14D6"/>
    <w:rsid w:val="004C20E1"/>
    <w:rsid w:val="004C2BF6"/>
    <w:rsid w:val="004C680B"/>
    <w:rsid w:val="004D1D25"/>
    <w:rsid w:val="004D29DF"/>
    <w:rsid w:val="004D6060"/>
    <w:rsid w:val="004E24E3"/>
    <w:rsid w:val="004E2D45"/>
    <w:rsid w:val="004E5D8C"/>
    <w:rsid w:val="004E6589"/>
    <w:rsid w:val="004E65FF"/>
    <w:rsid w:val="004E7084"/>
    <w:rsid w:val="004F060B"/>
    <w:rsid w:val="004F1938"/>
    <w:rsid w:val="004F24D1"/>
    <w:rsid w:val="004F3727"/>
    <w:rsid w:val="004F5C7B"/>
    <w:rsid w:val="004F74F3"/>
    <w:rsid w:val="0050395D"/>
    <w:rsid w:val="00504175"/>
    <w:rsid w:val="005047AD"/>
    <w:rsid w:val="005054D6"/>
    <w:rsid w:val="00506C39"/>
    <w:rsid w:val="0051063C"/>
    <w:rsid w:val="00514F80"/>
    <w:rsid w:val="00515092"/>
    <w:rsid w:val="00520A23"/>
    <w:rsid w:val="00522259"/>
    <w:rsid w:val="00523D4E"/>
    <w:rsid w:val="00525D43"/>
    <w:rsid w:val="00530B12"/>
    <w:rsid w:val="00530DE9"/>
    <w:rsid w:val="00530F34"/>
    <w:rsid w:val="00532038"/>
    <w:rsid w:val="00535B28"/>
    <w:rsid w:val="005367FC"/>
    <w:rsid w:val="005410CB"/>
    <w:rsid w:val="005427A7"/>
    <w:rsid w:val="005467AB"/>
    <w:rsid w:val="00547355"/>
    <w:rsid w:val="00551305"/>
    <w:rsid w:val="005541D1"/>
    <w:rsid w:val="00554550"/>
    <w:rsid w:val="0055549D"/>
    <w:rsid w:val="00566EE8"/>
    <w:rsid w:val="00567826"/>
    <w:rsid w:val="00572ED9"/>
    <w:rsid w:val="00575B95"/>
    <w:rsid w:val="00575FDD"/>
    <w:rsid w:val="005804F1"/>
    <w:rsid w:val="00580F0D"/>
    <w:rsid w:val="00587175"/>
    <w:rsid w:val="005875F2"/>
    <w:rsid w:val="00587AB5"/>
    <w:rsid w:val="0059171D"/>
    <w:rsid w:val="005A08E6"/>
    <w:rsid w:val="005A0C91"/>
    <w:rsid w:val="005A15FA"/>
    <w:rsid w:val="005A53DA"/>
    <w:rsid w:val="005B1880"/>
    <w:rsid w:val="005B1B9B"/>
    <w:rsid w:val="005B2DA9"/>
    <w:rsid w:val="005B68D9"/>
    <w:rsid w:val="005C13C9"/>
    <w:rsid w:val="005C2FB7"/>
    <w:rsid w:val="005D0D76"/>
    <w:rsid w:val="005D2FF0"/>
    <w:rsid w:val="005D5309"/>
    <w:rsid w:val="005D78ED"/>
    <w:rsid w:val="005D7D26"/>
    <w:rsid w:val="005D7E50"/>
    <w:rsid w:val="005E044D"/>
    <w:rsid w:val="005E1A94"/>
    <w:rsid w:val="005E388C"/>
    <w:rsid w:val="005E3CF8"/>
    <w:rsid w:val="005E5EB7"/>
    <w:rsid w:val="005E6073"/>
    <w:rsid w:val="005E6EAD"/>
    <w:rsid w:val="005F28BC"/>
    <w:rsid w:val="005F3C13"/>
    <w:rsid w:val="005F6A9D"/>
    <w:rsid w:val="00600857"/>
    <w:rsid w:val="00603D2F"/>
    <w:rsid w:val="00606371"/>
    <w:rsid w:val="00611169"/>
    <w:rsid w:val="00612121"/>
    <w:rsid w:val="006164FF"/>
    <w:rsid w:val="00616B85"/>
    <w:rsid w:val="00617BBB"/>
    <w:rsid w:val="00620C99"/>
    <w:rsid w:val="00622493"/>
    <w:rsid w:val="00623AD1"/>
    <w:rsid w:val="00624741"/>
    <w:rsid w:val="006252B3"/>
    <w:rsid w:val="006254C9"/>
    <w:rsid w:val="0062719C"/>
    <w:rsid w:val="00632893"/>
    <w:rsid w:val="006350FC"/>
    <w:rsid w:val="0063622E"/>
    <w:rsid w:val="00640FF2"/>
    <w:rsid w:val="0064275B"/>
    <w:rsid w:val="00644B4C"/>
    <w:rsid w:val="006453FE"/>
    <w:rsid w:val="00647359"/>
    <w:rsid w:val="00653495"/>
    <w:rsid w:val="00653DA9"/>
    <w:rsid w:val="006541A5"/>
    <w:rsid w:val="00655168"/>
    <w:rsid w:val="0065741D"/>
    <w:rsid w:val="0066158B"/>
    <w:rsid w:val="00661600"/>
    <w:rsid w:val="00663A0E"/>
    <w:rsid w:val="006640FC"/>
    <w:rsid w:val="006646D1"/>
    <w:rsid w:val="00664C10"/>
    <w:rsid w:val="00664F83"/>
    <w:rsid w:val="00666C2D"/>
    <w:rsid w:val="006728AE"/>
    <w:rsid w:val="00677D82"/>
    <w:rsid w:val="00683142"/>
    <w:rsid w:val="006870BF"/>
    <w:rsid w:val="00690C10"/>
    <w:rsid w:val="00690EB5"/>
    <w:rsid w:val="00691C2C"/>
    <w:rsid w:val="006920E8"/>
    <w:rsid w:val="00692C16"/>
    <w:rsid w:val="006932EE"/>
    <w:rsid w:val="00695441"/>
    <w:rsid w:val="00695FD7"/>
    <w:rsid w:val="006969FD"/>
    <w:rsid w:val="006A0DC1"/>
    <w:rsid w:val="006A118C"/>
    <w:rsid w:val="006A19F5"/>
    <w:rsid w:val="006A2158"/>
    <w:rsid w:val="006A2D32"/>
    <w:rsid w:val="006A3E0C"/>
    <w:rsid w:val="006A3F32"/>
    <w:rsid w:val="006A4460"/>
    <w:rsid w:val="006B0339"/>
    <w:rsid w:val="006B1FCB"/>
    <w:rsid w:val="006B27F7"/>
    <w:rsid w:val="006B3B2B"/>
    <w:rsid w:val="006B5F3B"/>
    <w:rsid w:val="006D02E3"/>
    <w:rsid w:val="006D0D11"/>
    <w:rsid w:val="006D0FDE"/>
    <w:rsid w:val="006D121C"/>
    <w:rsid w:val="006D201A"/>
    <w:rsid w:val="006D279C"/>
    <w:rsid w:val="006D52F7"/>
    <w:rsid w:val="006D762B"/>
    <w:rsid w:val="006E12E5"/>
    <w:rsid w:val="006E1FA0"/>
    <w:rsid w:val="006E2EA4"/>
    <w:rsid w:val="006E2F96"/>
    <w:rsid w:val="006E438C"/>
    <w:rsid w:val="006E4E2F"/>
    <w:rsid w:val="006F0B8B"/>
    <w:rsid w:val="006F0D4B"/>
    <w:rsid w:val="006F2A81"/>
    <w:rsid w:val="006F2BCD"/>
    <w:rsid w:val="006F34EC"/>
    <w:rsid w:val="006F4A95"/>
    <w:rsid w:val="006F54F5"/>
    <w:rsid w:val="006F67E9"/>
    <w:rsid w:val="00700B9F"/>
    <w:rsid w:val="007052B1"/>
    <w:rsid w:val="00705707"/>
    <w:rsid w:val="00712E17"/>
    <w:rsid w:val="00721800"/>
    <w:rsid w:val="00721D61"/>
    <w:rsid w:val="007250AD"/>
    <w:rsid w:val="00727EED"/>
    <w:rsid w:val="00731C15"/>
    <w:rsid w:val="007330C8"/>
    <w:rsid w:val="0073445C"/>
    <w:rsid w:val="007352C3"/>
    <w:rsid w:val="0073626F"/>
    <w:rsid w:val="00740F08"/>
    <w:rsid w:val="00741798"/>
    <w:rsid w:val="0074284F"/>
    <w:rsid w:val="007452B8"/>
    <w:rsid w:val="0074593D"/>
    <w:rsid w:val="007463E0"/>
    <w:rsid w:val="00746AC5"/>
    <w:rsid w:val="00746E8C"/>
    <w:rsid w:val="00747777"/>
    <w:rsid w:val="00750BEE"/>
    <w:rsid w:val="00754CF1"/>
    <w:rsid w:val="0076491F"/>
    <w:rsid w:val="007661C5"/>
    <w:rsid w:val="00767E76"/>
    <w:rsid w:val="007727CC"/>
    <w:rsid w:val="00773611"/>
    <w:rsid w:val="007773B9"/>
    <w:rsid w:val="00780AE2"/>
    <w:rsid w:val="00781731"/>
    <w:rsid w:val="00787AE5"/>
    <w:rsid w:val="00790ED2"/>
    <w:rsid w:val="00791E7E"/>
    <w:rsid w:val="00797D15"/>
    <w:rsid w:val="007A12A9"/>
    <w:rsid w:val="007A29B5"/>
    <w:rsid w:val="007A4F7B"/>
    <w:rsid w:val="007B16CC"/>
    <w:rsid w:val="007B5215"/>
    <w:rsid w:val="007C2868"/>
    <w:rsid w:val="007C52CC"/>
    <w:rsid w:val="007D0343"/>
    <w:rsid w:val="007D11B0"/>
    <w:rsid w:val="007D475D"/>
    <w:rsid w:val="007E127B"/>
    <w:rsid w:val="007E274A"/>
    <w:rsid w:val="007E4FB9"/>
    <w:rsid w:val="007F1C12"/>
    <w:rsid w:val="007F6F85"/>
    <w:rsid w:val="0080194F"/>
    <w:rsid w:val="00802553"/>
    <w:rsid w:val="00805E32"/>
    <w:rsid w:val="00807DBD"/>
    <w:rsid w:val="00812F93"/>
    <w:rsid w:val="00814601"/>
    <w:rsid w:val="00814DC5"/>
    <w:rsid w:val="00815BD4"/>
    <w:rsid w:val="00821B78"/>
    <w:rsid w:val="00821E06"/>
    <w:rsid w:val="00822965"/>
    <w:rsid w:val="00822A04"/>
    <w:rsid w:val="00830E52"/>
    <w:rsid w:val="00832B87"/>
    <w:rsid w:val="00835ABE"/>
    <w:rsid w:val="008407F0"/>
    <w:rsid w:val="00844EF3"/>
    <w:rsid w:val="00846342"/>
    <w:rsid w:val="0084669C"/>
    <w:rsid w:val="008469DA"/>
    <w:rsid w:val="00847A34"/>
    <w:rsid w:val="00854FE3"/>
    <w:rsid w:val="00855408"/>
    <w:rsid w:val="008557FD"/>
    <w:rsid w:val="00856DF7"/>
    <w:rsid w:val="00860459"/>
    <w:rsid w:val="00862999"/>
    <w:rsid w:val="00863756"/>
    <w:rsid w:val="008638B5"/>
    <w:rsid w:val="00864AB3"/>
    <w:rsid w:val="0086625C"/>
    <w:rsid w:val="0086640B"/>
    <w:rsid w:val="0086642C"/>
    <w:rsid w:val="008676A1"/>
    <w:rsid w:val="00867BD3"/>
    <w:rsid w:val="00871705"/>
    <w:rsid w:val="0087189E"/>
    <w:rsid w:val="00876521"/>
    <w:rsid w:val="00877897"/>
    <w:rsid w:val="0088120C"/>
    <w:rsid w:val="00882D9D"/>
    <w:rsid w:val="00885639"/>
    <w:rsid w:val="00885A09"/>
    <w:rsid w:val="00885AB5"/>
    <w:rsid w:val="00890F18"/>
    <w:rsid w:val="008910EC"/>
    <w:rsid w:val="00896B9E"/>
    <w:rsid w:val="008972A5"/>
    <w:rsid w:val="00897AE6"/>
    <w:rsid w:val="008A397D"/>
    <w:rsid w:val="008A63FB"/>
    <w:rsid w:val="008B0A8A"/>
    <w:rsid w:val="008B0B5D"/>
    <w:rsid w:val="008B3403"/>
    <w:rsid w:val="008B3C28"/>
    <w:rsid w:val="008B4D17"/>
    <w:rsid w:val="008B6161"/>
    <w:rsid w:val="008C16D7"/>
    <w:rsid w:val="008C5B7C"/>
    <w:rsid w:val="008C6D8A"/>
    <w:rsid w:val="008D0E43"/>
    <w:rsid w:val="008D2A98"/>
    <w:rsid w:val="008D49F4"/>
    <w:rsid w:val="008D7426"/>
    <w:rsid w:val="008E2959"/>
    <w:rsid w:val="008E32BE"/>
    <w:rsid w:val="008E42C6"/>
    <w:rsid w:val="008F173E"/>
    <w:rsid w:val="008F18A1"/>
    <w:rsid w:val="008F1926"/>
    <w:rsid w:val="008F5168"/>
    <w:rsid w:val="008F60B1"/>
    <w:rsid w:val="008F6123"/>
    <w:rsid w:val="00900E4F"/>
    <w:rsid w:val="009012F9"/>
    <w:rsid w:val="0090130A"/>
    <w:rsid w:val="009020E2"/>
    <w:rsid w:val="009033C4"/>
    <w:rsid w:val="00905D2E"/>
    <w:rsid w:val="00907889"/>
    <w:rsid w:val="009079E8"/>
    <w:rsid w:val="009112BE"/>
    <w:rsid w:val="009117C8"/>
    <w:rsid w:val="00912386"/>
    <w:rsid w:val="009147D8"/>
    <w:rsid w:val="00915942"/>
    <w:rsid w:val="00915F76"/>
    <w:rsid w:val="00916349"/>
    <w:rsid w:val="009206B6"/>
    <w:rsid w:val="00922A59"/>
    <w:rsid w:val="00923597"/>
    <w:rsid w:val="00925426"/>
    <w:rsid w:val="009254D0"/>
    <w:rsid w:val="00927971"/>
    <w:rsid w:val="00927B8C"/>
    <w:rsid w:val="00935D7A"/>
    <w:rsid w:val="00936927"/>
    <w:rsid w:val="00941363"/>
    <w:rsid w:val="009417C2"/>
    <w:rsid w:val="00941B33"/>
    <w:rsid w:val="00942420"/>
    <w:rsid w:val="00946178"/>
    <w:rsid w:val="00946ECF"/>
    <w:rsid w:val="009507FC"/>
    <w:rsid w:val="009554C8"/>
    <w:rsid w:val="00955C9B"/>
    <w:rsid w:val="00964249"/>
    <w:rsid w:val="009642E8"/>
    <w:rsid w:val="009753FF"/>
    <w:rsid w:val="0098094A"/>
    <w:rsid w:val="009824A1"/>
    <w:rsid w:val="00983A72"/>
    <w:rsid w:val="009851BF"/>
    <w:rsid w:val="00985876"/>
    <w:rsid w:val="0098758A"/>
    <w:rsid w:val="0098760A"/>
    <w:rsid w:val="009904C1"/>
    <w:rsid w:val="00991708"/>
    <w:rsid w:val="00992356"/>
    <w:rsid w:val="00992611"/>
    <w:rsid w:val="00996105"/>
    <w:rsid w:val="009B112C"/>
    <w:rsid w:val="009C0E3B"/>
    <w:rsid w:val="009C1A9D"/>
    <w:rsid w:val="009C2CD5"/>
    <w:rsid w:val="009C2FAC"/>
    <w:rsid w:val="009C452C"/>
    <w:rsid w:val="009C4ED7"/>
    <w:rsid w:val="009D0612"/>
    <w:rsid w:val="009D09C4"/>
    <w:rsid w:val="009D16EE"/>
    <w:rsid w:val="009D2864"/>
    <w:rsid w:val="009D2AC4"/>
    <w:rsid w:val="009D5B03"/>
    <w:rsid w:val="009D739C"/>
    <w:rsid w:val="009E1887"/>
    <w:rsid w:val="009E354A"/>
    <w:rsid w:val="009E6A5B"/>
    <w:rsid w:val="009E724A"/>
    <w:rsid w:val="009F3766"/>
    <w:rsid w:val="009F4DD5"/>
    <w:rsid w:val="00A0190E"/>
    <w:rsid w:val="00A01B97"/>
    <w:rsid w:val="00A020C8"/>
    <w:rsid w:val="00A047BF"/>
    <w:rsid w:val="00A05787"/>
    <w:rsid w:val="00A06464"/>
    <w:rsid w:val="00A10AC6"/>
    <w:rsid w:val="00A10B70"/>
    <w:rsid w:val="00A12C81"/>
    <w:rsid w:val="00A156C3"/>
    <w:rsid w:val="00A17C53"/>
    <w:rsid w:val="00A20939"/>
    <w:rsid w:val="00A259B5"/>
    <w:rsid w:val="00A2674C"/>
    <w:rsid w:val="00A27491"/>
    <w:rsid w:val="00A30676"/>
    <w:rsid w:val="00A363C5"/>
    <w:rsid w:val="00A37005"/>
    <w:rsid w:val="00A37B31"/>
    <w:rsid w:val="00A4090D"/>
    <w:rsid w:val="00A40DB3"/>
    <w:rsid w:val="00A412B2"/>
    <w:rsid w:val="00A42DAC"/>
    <w:rsid w:val="00A43BC2"/>
    <w:rsid w:val="00A43CA7"/>
    <w:rsid w:val="00A458D3"/>
    <w:rsid w:val="00A52159"/>
    <w:rsid w:val="00A53B2A"/>
    <w:rsid w:val="00A53DAA"/>
    <w:rsid w:val="00A547C8"/>
    <w:rsid w:val="00A55C06"/>
    <w:rsid w:val="00A57427"/>
    <w:rsid w:val="00A616DE"/>
    <w:rsid w:val="00A6771B"/>
    <w:rsid w:val="00A67D05"/>
    <w:rsid w:val="00A71783"/>
    <w:rsid w:val="00A71BF7"/>
    <w:rsid w:val="00A743E8"/>
    <w:rsid w:val="00A745BB"/>
    <w:rsid w:val="00A761B4"/>
    <w:rsid w:val="00A7663C"/>
    <w:rsid w:val="00A77511"/>
    <w:rsid w:val="00A778EE"/>
    <w:rsid w:val="00A8022F"/>
    <w:rsid w:val="00A82F7D"/>
    <w:rsid w:val="00A8338D"/>
    <w:rsid w:val="00A85F15"/>
    <w:rsid w:val="00A916E2"/>
    <w:rsid w:val="00A91723"/>
    <w:rsid w:val="00A918A0"/>
    <w:rsid w:val="00A94B36"/>
    <w:rsid w:val="00A954BF"/>
    <w:rsid w:val="00A95722"/>
    <w:rsid w:val="00A96FA9"/>
    <w:rsid w:val="00AA0A14"/>
    <w:rsid w:val="00AA23AC"/>
    <w:rsid w:val="00AA28A5"/>
    <w:rsid w:val="00AA3E1F"/>
    <w:rsid w:val="00AB167B"/>
    <w:rsid w:val="00AB1F1C"/>
    <w:rsid w:val="00AB2747"/>
    <w:rsid w:val="00AB2CC2"/>
    <w:rsid w:val="00AB4381"/>
    <w:rsid w:val="00AC1685"/>
    <w:rsid w:val="00AC1970"/>
    <w:rsid w:val="00AD3229"/>
    <w:rsid w:val="00AD5CD9"/>
    <w:rsid w:val="00AD61C3"/>
    <w:rsid w:val="00AE41EF"/>
    <w:rsid w:val="00AE5734"/>
    <w:rsid w:val="00AF0304"/>
    <w:rsid w:val="00AF3930"/>
    <w:rsid w:val="00AF45F8"/>
    <w:rsid w:val="00AF5AF2"/>
    <w:rsid w:val="00AF61FA"/>
    <w:rsid w:val="00AF6D6C"/>
    <w:rsid w:val="00B01F10"/>
    <w:rsid w:val="00B03113"/>
    <w:rsid w:val="00B0497B"/>
    <w:rsid w:val="00B05996"/>
    <w:rsid w:val="00B06ABF"/>
    <w:rsid w:val="00B12578"/>
    <w:rsid w:val="00B125F8"/>
    <w:rsid w:val="00B35259"/>
    <w:rsid w:val="00B35269"/>
    <w:rsid w:val="00B36290"/>
    <w:rsid w:val="00B363DC"/>
    <w:rsid w:val="00B41E4F"/>
    <w:rsid w:val="00B41E8B"/>
    <w:rsid w:val="00B42CD2"/>
    <w:rsid w:val="00B42EC0"/>
    <w:rsid w:val="00B43429"/>
    <w:rsid w:val="00B45DEB"/>
    <w:rsid w:val="00B46635"/>
    <w:rsid w:val="00B50DDB"/>
    <w:rsid w:val="00B51A8A"/>
    <w:rsid w:val="00B524C8"/>
    <w:rsid w:val="00B53C39"/>
    <w:rsid w:val="00B54283"/>
    <w:rsid w:val="00B54431"/>
    <w:rsid w:val="00B55A8D"/>
    <w:rsid w:val="00B631B0"/>
    <w:rsid w:val="00B63646"/>
    <w:rsid w:val="00B64A93"/>
    <w:rsid w:val="00B66623"/>
    <w:rsid w:val="00B6795E"/>
    <w:rsid w:val="00B71EE0"/>
    <w:rsid w:val="00B727E6"/>
    <w:rsid w:val="00B72FF5"/>
    <w:rsid w:val="00B750FE"/>
    <w:rsid w:val="00B811CB"/>
    <w:rsid w:val="00B81D19"/>
    <w:rsid w:val="00B830C5"/>
    <w:rsid w:val="00B85C08"/>
    <w:rsid w:val="00B85D08"/>
    <w:rsid w:val="00B90F7E"/>
    <w:rsid w:val="00B91066"/>
    <w:rsid w:val="00B911A3"/>
    <w:rsid w:val="00B92705"/>
    <w:rsid w:val="00B928A6"/>
    <w:rsid w:val="00B955DB"/>
    <w:rsid w:val="00B9723A"/>
    <w:rsid w:val="00B97C74"/>
    <w:rsid w:val="00BA37E0"/>
    <w:rsid w:val="00BA63C6"/>
    <w:rsid w:val="00BA795F"/>
    <w:rsid w:val="00BB1B94"/>
    <w:rsid w:val="00BB27F5"/>
    <w:rsid w:val="00BB42CB"/>
    <w:rsid w:val="00BB5577"/>
    <w:rsid w:val="00BB65CE"/>
    <w:rsid w:val="00BC2BB1"/>
    <w:rsid w:val="00BC5043"/>
    <w:rsid w:val="00BC5EF1"/>
    <w:rsid w:val="00BD4240"/>
    <w:rsid w:val="00BD4D0B"/>
    <w:rsid w:val="00BD5EED"/>
    <w:rsid w:val="00BE0DA4"/>
    <w:rsid w:val="00BE3981"/>
    <w:rsid w:val="00BE72A8"/>
    <w:rsid w:val="00BE7B19"/>
    <w:rsid w:val="00BF450C"/>
    <w:rsid w:val="00BF463C"/>
    <w:rsid w:val="00BF6C24"/>
    <w:rsid w:val="00C01423"/>
    <w:rsid w:val="00C0252F"/>
    <w:rsid w:val="00C03D9A"/>
    <w:rsid w:val="00C049D0"/>
    <w:rsid w:val="00C07B26"/>
    <w:rsid w:val="00C137C6"/>
    <w:rsid w:val="00C14D4E"/>
    <w:rsid w:val="00C15D63"/>
    <w:rsid w:val="00C16D0B"/>
    <w:rsid w:val="00C21B4C"/>
    <w:rsid w:val="00C22FFD"/>
    <w:rsid w:val="00C23D22"/>
    <w:rsid w:val="00C25798"/>
    <w:rsid w:val="00C30C3B"/>
    <w:rsid w:val="00C30F49"/>
    <w:rsid w:val="00C32808"/>
    <w:rsid w:val="00C32EBD"/>
    <w:rsid w:val="00C33BCC"/>
    <w:rsid w:val="00C341FD"/>
    <w:rsid w:val="00C34F57"/>
    <w:rsid w:val="00C3655B"/>
    <w:rsid w:val="00C370C3"/>
    <w:rsid w:val="00C4029D"/>
    <w:rsid w:val="00C41420"/>
    <w:rsid w:val="00C41CFC"/>
    <w:rsid w:val="00C44446"/>
    <w:rsid w:val="00C4502A"/>
    <w:rsid w:val="00C5118B"/>
    <w:rsid w:val="00C511BF"/>
    <w:rsid w:val="00C52B6D"/>
    <w:rsid w:val="00C5308E"/>
    <w:rsid w:val="00C55E60"/>
    <w:rsid w:val="00C57070"/>
    <w:rsid w:val="00C57352"/>
    <w:rsid w:val="00C57F93"/>
    <w:rsid w:val="00C6198E"/>
    <w:rsid w:val="00C73005"/>
    <w:rsid w:val="00C73B82"/>
    <w:rsid w:val="00C74290"/>
    <w:rsid w:val="00C7638C"/>
    <w:rsid w:val="00C774E2"/>
    <w:rsid w:val="00C80CB3"/>
    <w:rsid w:val="00C8368F"/>
    <w:rsid w:val="00C860BB"/>
    <w:rsid w:val="00C90C3E"/>
    <w:rsid w:val="00C94EF5"/>
    <w:rsid w:val="00CA2978"/>
    <w:rsid w:val="00CA2B02"/>
    <w:rsid w:val="00CA49E8"/>
    <w:rsid w:val="00CA5C63"/>
    <w:rsid w:val="00CA6E9A"/>
    <w:rsid w:val="00CA7869"/>
    <w:rsid w:val="00CA7F14"/>
    <w:rsid w:val="00CB0610"/>
    <w:rsid w:val="00CB0817"/>
    <w:rsid w:val="00CB146E"/>
    <w:rsid w:val="00CB18D8"/>
    <w:rsid w:val="00CB1A2E"/>
    <w:rsid w:val="00CB2A8E"/>
    <w:rsid w:val="00CB3F11"/>
    <w:rsid w:val="00CB424B"/>
    <w:rsid w:val="00CB5098"/>
    <w:rsid w:val="00CC1B0F"/>
    <w:rsid w:val="00CC2054"/>
    <w:rsid w:val="00CC45CC"/>
    <w:rsid w:val="00CC771E"/>
    <w:rsid w:val="00CD0900"/>
    <w:rsid w:val="00CD13AF"/>
    <w:rsid w:val="00CD3B0C"/>
    <w:rsid w:val="00CD3E19"/>
    <w:rsid w:val="00CD4B77"/>
    <w:rsid w:val="00CD5B0C"/>
    <w:rsid w:val="00CE0053"/>
    <w:rsid w:val="00CE08F9"/>
    <w:rsid w:val="00CE11A8"/>
    <w:rsid w:val="00CE1DC1"/>
    <w:rsid w:val="00CE34D4"/>
    <w:rsid w:val="00CE5480"/>
    <w:rsid w:val="00CE56A1"/>
    <w:rsid w:val="00CF2B0F"/>
    <w:rsid w:val="00CF34EA"/>
    <w:rsid w:val="00CF3BB1"/>
    <w:rsid w:val="00CF5E8A"/>
    <w:rsid w:val="00CF7095"/>
    <w:rsid w:val="00D0019A"/>
    <w:rsid w:val="00D026AC"/>
    <w:rsid w:val="00D05D73"/>
    <w:rsid w:val="00D07234"/>
    <w:rsid w:val="00D10C6E"/>
    <w:rsid w:val="00D10F6A"/>
    <w:rsid w:val="00D1113F"/>
    <w:rsid w:val="00D1468D"/>
    <w:rsid w:val="00D168C3"/>
    <w:rsid w:val="00D20E14"/>
    <w:rsid w:val="00D237E8"/>
    <w:rsid w:val="00D23DEB"/>
    <w:rsid w:val="00D246E0"/>
    <w:rsid w:val="00D24735"/>
    <w:rsid w:val="00D2653F"/>
    <w:rsid w:val="00D30FD4"/>
    <w:rsid w:val="00D31F48"/>
    <w:rsid w:val="00D334E3"/>
    <w:rsid w:val="00D35C92"/>
    <w:rsid w:val="00D3700D"/>
    <w:rsid w:val="00D372F6"/>
    <w:rsid w:val="00D3792B"/>
    <w:rsid w:val="00D4429D"/>
    <w:rsid w:val="00D47E91"/>
    <w:rsid w:val="00D50368"/>
    <w:rsid w:val="00D50D41"/>
    <w:rsid w:val="00D51CF2"/>
    <w:rsid w:val="00D54C22"/>
    <w:rsid w:val="00D55EED"/>
    <w:rsid w:val="00D563ED"/>
    <w:rsid w:val="00D57A54"/>
    <w:rsid w:val="00D57C21"/>
    <w:rsid w:val="00D6282F"/>
    <w:rsid w:val="00D653B7"/>
    <w:rsid w:val="00D6557A"/>
    <w:rsid w:val="00D656BC"/>
    <w:rsid w:val="00D65E85"/>
    <w:rsid w:val="00D70EB5"/>
    <w:rsid w:val="00D715C9"/>
    <w:rsid w:val="00D763E8"/>
    <w:rsid w:val="00D76FDE"/>
    <w:rsid w:val="00D81CF5"/>
    <w:rsid w:val="00D82231"/>
    <w:rsid w:val="00D82BA0"/>
    <w:rsid w:val="00D903F7"/>
    <w:rsid w:val="00D90D86"/>
    <w:rsid w:val="00D92816"/>
    <w:rsid w:val="00D93739"/>
    <w:rsid w:val="00D94F33"/>
    <w:rsid w:val="00D96001"/>
    <w:rsid w:val="00D97601"/>
    <w:rsid w:val="00DA1983"/>
    <w:rsid w:val="00DA49C2"/>
    <w:rsid w:val="00DB00FF"/>
    <w:rsid w:val="00DB5C08"/>
    <w:rsid w:val="00DB6FA6"/>
    <w:rsid w:val="00DC0355"/>
    <w:rsid w:val="00DC12B5"/>
    <w:rsid w:val="00DD0136"/>
    <w:rsid w:val="00DD307C"/>
    <w:rsid w:val="00DD50AA"/>
    <w:rsid w:val="00DD6AC3"/>
    <w:rsid w:val="00DD6F2B"/>
    <w:rsid w:val="00DE2815"/>
    <w:rsid w:val="00DE3291"/>
    <w:rsid w:val="00DE45D3"/>
    <w:rsid w:val="00DE667D"/>
    <w:rsid w:val="00DE7C6D"/>
    <w:rsid w:val="00DF292B"/>
    <w:rsid w:val="00DF2D9B"/>
    <w:rsid w:val="00DF50A7"/>
    <w:rsid w:val="00DF610E"/>
    <w:rsid w:val="00DF64A2"/>
    <w:rsid w:val="00E00F0E"/>
    <w:rsid w:val="00E01877"/>
    <w:rsid w:val="00E02D5A"/>
    <w:rsid w:val="00E157A3"/>
    <w:rsid w:val="00E164E1"/>
    <w:rsid w:val="00E17560"/>
    <w:rsid w:val="00E17A0B"/>
    <w:rsid w:val="00E17E6E"/>
    <w:rsid w:val="00E200CD"/>
    <w:rsid w:val="00E2702A"/>
    <w:rsid w:val="00E30056"/>
    <w:rsid w:val="00E3011E"/>
    <w:rsid w:val="00E3110C"/>
    <w:rsid w:val="00E325A0"/>
    <w:rsid w:val="00E3274A"/>
    <w:rsid w:val="00E3604E"/>
    <w:rsid w:val="00E36755"/>
    <w:rsid w:val="00E3765A"/>
    <w:rsid w:val="00E41CB4"/>
    <w:rsid w:val="00E42825"/>
    <w:rsid w:val="00E4593C"/>
    <w:rsid w:val="00E47C71"/>
    <w:rsid w:val="00E47C82"/>
    <w:rsid w:val="00E51909"/>
    <w:rsid w:val="00E55F98"/>
    <w:rsid w:val="00E609E7"/>
    <w:rsid w:val="00E61006"/>
    <w:rsid w:val="00E64605"/>
    <w:rsid w:val="00E67973"/>
    <w:rsid w:val="00E67982"/>
    <w:rsid w:val="00E71AB0"/>
    <w:rsid w:val="00E722C0"/>
    <w:rsid w:val="00E7742B"/>
    <w:rsid w:val="00E77D43"/>
    <w:rsid w:val="00E77EDD"/>
    <w:rsid w:val="00E82297"/>
    <w:rsid w:val="00E827A0"/>
    <w:rsid w:val="00E8487F"/>
    <w:rsid w:val="00E90673"/>
    <w:rsid w:val="00E91A82"/>
    <w:rsid w:val="00E91EC6"/>
    <w:rsid w:val="00E925DE"/>
    <w:rsid w:val="00E9487D"/>
    <w:rsid w:val="00EA0FA8"/>
    <w:rsid w:val="00EA33A3"/>
    <w:rsid w:val="00EA7CB5"/>
    <w:rsid w:val="00EA7CC7"/>
    <w:rsid w:val="00EB0CF0"/>
    <w:rsid w:val="00EB2CD2"/>
    <w:rsid w:val="00EB63BB"/>
    <w:rsid w:val="00EB7729"/>
    <w:rsid w:val="00EC1265"/>
    <w:rsid w:val="00EC34DE"/>
    <w:rsid w:val="00EC35E0"/>
    <w:rsid w:val="00EC72C9"/>
    <w:rsid w:val="00EC7B0E"/>
    <w:rsid w:val="00ED2921"/>
    <w:rsid w:val="00ED4BDF"/>
    <w:rsid w:val="00EE786F"/>
    <w:rsid w:val="00EF02B2"/>
    <w:rsid w:val="00EF3725"/>
    <w:rsid w:val="00EF5DB6"/>
    <w:rsid w:val="00F00B9E"/>
    <w:rsid w:val="00F05CB5"/>
    <w:rsid w:val="00F07AC6"/>
    <w:rsid w:val="00F112D8"/>
    <w:rsid w:val="00F1167B"/>
    <w:rsid w:val="00F133BA"/>
    <w:rsid w:val="00F14AD3"/>
    <w:rsid w:val="00F17557"/>
    <w:rsid w:val="00F17B32"/>
    <w:rsid w:val="00F23C05"/>
    <w:rsid w:val="00F24B16"/>
    <w:rsid w:val="00F24E12"/>
    <w:rsid w:val="00F254C2"/>
    <w:rsid w:val="00F26403"/>
    <w:rsid w:val="00F269A3"/>
    <w:rsid w:val="00F311DF"/>
    <w:rsid w:val="00F33971"/>
    <w:rsid w:val="00F33E0E"/>
    <w:rsid w:val="00F3476D"/>
    <w:rsid w:val="00F35D53"/>
    <w:rsid w:val="00F434EF"/>
    <w:rsid w:val="00F44CC7"/>
    <w:rsid w:val="00F50DF1"/>
    <w:rsid w:val="00F50F33"/>
    <w:rsid w:val="00F522D5"/>
    <w:rsid w:val="00F52770"/>
    <w:rsid w:val="00F54929"/>
    <w:rsid w:val="00F54B44"/>
    <w:rsid w:val="00F54D35"/>
    <w:rsid w:val="00F55D66"/>
    <w:rsid w:val="00F60DB4"/>
    <w:rsid w:val="00F61B3B"/>
    <w:rsid w:val="00F62449"/>
    <w:rsid w:val="00F66773"/>
    <w:rsid w:val="00F728A3"/>
    <w:rsid w:val="00F73D3F"/>
    <w:rsid w:val="00F75797"/>
    <w:rsid w:val="00F76D06"/>
    <w:rsid w:val="00F81009"/>
    <w:rsid w:val="00F821D5"/>
    <w:rsid w:val="00F828CC"/>
    <w:rsid w:val="00F830D5"/>
    <w:rsid w:val="00F833B0"/>
    <w:rsid w:val="00F83D5D"/>
    <w:rsid w:val="00F83E08"/>
    <w:rsid w:val="00F8588E"/>
    <w:rsid w:val="00F87FEC"/>
    <w:rsid w:val="00F934A6"/>
    <w:rsid w:val="00F9606C"/>
    <w:rsid w:val="00F96832"/>
    <w:rsid w:val="00FA6AA5"/>
    <w:rsid w:val="00FA766C"/>
    <w:rsid w:val="00FB035A"/>
    <w:rsid w:val="00FB0E15"/>
    <w:rsid w:val="00FB17EE"/>
    <w:rsid w:val="00FB1BB3"/>
    <w:rsid w:val="00FB442A"/>
    <w:rsid w:val="00FB5FDE"/>
    <w:rsid w:val="00FB63CB"/>
    <w:rsid w:val="00FB6CFE"/>
    <w:rsid w:val="00FC7247"/>
    <w:rsid w:val="00FC753D"/>
    <w:rsid w:val="00FD0B9B"/>
    <w:rsid w:val="00FD6619"/>
    <w:rsid w:val="00FE2649"/>
    <w:rsid w:val="00FE40F9"/>
    <w:rsid w:val="00FE5A76"/>
    <w:rsid w:val="00FE646E"/>
    <w:rsid w:val="00FE6E1B"/>
    <w:rsid w:val="00FF0026"/>
    <w:rsid w:val="00FF1402"/>
    <w:rsid w:val="00FF2AF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048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20E8"/>
    <w:pPr>
      <w:spacing w:after="0" w:line="240" w:lineRule="auto"/>
    </w:pPr>
    <w:rPr>
      <w:rFonts w:ascii="Calibri" w:eastAsia="Malgun Gothic" w:hAnsi="Calibri" w:cs="Times New Roman"/>
      <w:lang w:val="ro-RO"/>
    </w:rPr>
  </w:style>
  <w:style w:type="paragraph" w:customStyle="1" w:styleId="Bodytext">
    <w:name w:val="Bodytext"/>
    <w:next w:val="BodytextIndented"/>
    <w:rsid w:val="006920E8"/>
    <w:pPr>
      <w:spacing w:after="0" w:line="240" w:lineRule="auto"/>
      <w:jc w:val="both"/>
    </w:pPr>
    <w:rPr>
      <w:rFonts w:ascii="Times" w:eastAsia="Times New Roman" w:hAnsi="Times" w:cs="Times New Roman"/>
      <w:iCs/>
      <w:color w:val="000000"/>
      <w:lang w:val="en-US"/>
    </w:rPr>
  </w:style>
  <w:style w:type="paragraph" w:customStyle="1" w:styleId="BodytextIndented">
    <w:name w:val="BodytextIndented"/>
    <w:basedOn w:val="Bodytext"/>
    <w:rsid w:val="006920E8"/>
    <w:pPr>
      <w:ind w:firstLine="284"/>
    </w:pPr>
  </w:style>
  <w:style w:type="character" w:styleId="PlaceholderText">
    <w:name w:val="Placeholder Text"/>
    <w:basedOn w:val="DefaultParagraphFont"/>
    <w:uiPriority w:val="99"/>
    <w:semiHidden/>
    <w:rsid w:val="000B08CF"/>
    <w:rPr>
      <w:color w:val="808080"/>
    </w:rPr>
  </w:style>
  <w:style w:type="table" w:styleId="TableGrid">
    <w:name w:val="Table Grid"/>
    <w:basedOn w:val="TableNormal"/>
    <w:uiPriority w:val="39"/>
    <w:rsid w:val="00340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F2BCD"/>
    <w:rPr>
      <w:i/>
      <w:iCs/>
    </w:rPr>
  </w:style>
  <w:style w:type="paragraph" w:styleId="FootnoteText">
    <w:name w:val="footnote text"/>
    <w:basedOn w:val="Normal"/>
    <w:link w:val="FootnoteTextChar"/>
    <w:uiPriority w:val="99"/>
    <w:unhideWhenUsed/>
    <w:rsid w:val="004E5D8C"/>
    <w:pPr>
      <w:spacing w:after="0" w:line="240" w:lineRule="auto"/>
    </w:pPr>
    <w:rPr>
      <w:sz w:val="20"/>
      <w:szCs w:val="20"/>
    </w:rPr>
  </w:style>
  <w:style w:type="character" w:customStyle="1" w:styleId="FootnoteTextChar">
    <w:name w:val="Footnote Text Char"/>
    <w:basedOn w:val="DefaultParagraphFont"/>
    <w:link w:val="FootnoteText"/>
    <w:uiPriority w:val="99"/>
    <w:rsid w:val="004E5D8C"/>
    <w:rPr>
      <w:sz w:val="20"/>
      <w:szCs w:val="20"/>
    </w:rPr>
  </w:style>
  <w:style w:type="character" w:styleId="FootnoteReference">
    <w:name w:val="footnote reference"/>
    <w:basedOn w:val="DefaultParagraphFont"/>
    <w:uiPriority w:val="99"/>
    <w:semiHidden/>
    <w:unhideWhenUsed/>
    <w:rsid w:val="004E5D8C"/>
    <w:rPr>
      <w:vertAlign w:val="superscript"/>
    </w:rPr>
  </w:style>
  <w:style w:type="paragraph" w:styleId="ListParagraph">
    <w:name w:val="List Paragraph"/>
    <w:basedOn w:val="Normal"/>
    <w:uiPriority w:val="34"/>
    <w:qFormat/>
    <w:rsid w:val="0048054C"/>
    <w:pPr>
      <w:ind w:left="720"/>
      <w:contextualSpacing/>
    </w:pPr>
  </w:style>
  <w:style w:type="character" w:styleId="Hyperlink">
    <w:name w:val="Hyperlink"/>
    <w:basedOn w:val="DefaultParagraphFont"/>
    <w:uiPriority w:val="99"/>
    <w:unhideWhenUsed/>
    <w:rsid w:val="00D94F33"/>
    <w:rPr>
      <w:color w:val="0563C1" w:themeColor="hyperlink"/>
      <w:u w:val="single"/>
    </w:rPr>
  </w:style>
  <w:style w:type="paragraph" w:customStyle="1" w:styleId="Default">
    <w:name w:val="Default"/>
    <w:rsid w:val="00927971"/>
    <w:pPr>
      <w:autoSpaceDE w:val="0"/>
      <w:autoSpaceDN w:val="0"/>
      <w:adjustRightInd w:val="0"/>
      <w:spacing w:after="0" w:line="240" w:lineRule="auto"/>
    </w:pPr>
    <w:rPr>
      <w:rFonts w:ascii="Times New Roman" w:eastAsiaTheme="minorEastAsia" w:hAnsi="Times New Roman" w:cs="Times New Roman"/>
      <w:color w:val="000000"/>
      <w:sz w:val="24"/>
      <w:szCs w:val="24"/>
      <w:lang w:val="pl-PL"/>
    </w:rPr>
  </w:style>
  <w:style w:type="paragraph" w:styleId="Header">
    <w:name w:val="header"/>
    <w:basedOn w:val="Normal"/>
    <w:link w:val="HeaderChar"/>
    <w:uiPriority w:val="99"/>
    <w:unhideWhenUsed/>
    <w:rsid w:val="00B92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28A6"/>
  </w:style>
  <w:style w:type="paragraph" w:styleId="Footer">
    <w:name w:val="footer"/>
    <w:basedOn w:val="Normal"/>
    <w:link w:val="FooterChar"/>
    <w:uiPriority w:val="99"/>
    <w:unhideWhenUsed/>
    <w:rsid w:val="00B92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28A6"/>
  </w:style>
  <w:style w:type="character" w:styleId="CommentReference">
    <w:name w:val="annotation reference"/>
    <w:basedOn w:val="DefaultParagraphFont"/>
    <w:uiPriority w:val="99"/>
    <w:semiHidden/>
    <w:unhideWhenUsed/>
    <w:rsid w:val="00522259"/>
    <w:rPr>
      <w:sz w:val="16"/>
      <w:szCs w:val="16"/>
    </w:rPr>
  </w:style>
  <w:style w:type="paragraph" w:styleId="CommentText">
    <w:name w:val="annotation text"/>
    <w:basedOn w:val="Normal"/>
    <w:link w:val="CommentTextChar"/>
    <w:uiPriority w:val="99"/>
    <w:semiHidden/>
    <w:unhideWhenUsed/>
    <w:rsid w:val="00522259"/>
    <w:pPr>
      <w:spacing w:line="240" w:lineRule="auto"/>
    </w:pPr>
    <w:rPr>
      <w:sz w:val="20"/>
      <w:szCs w:val="20"/>
    </w:rPr>
  </w:style>
  <w:style w:type="character" w:customStyle="1" w:styleId="CommentTextChar">
    <w:name w:val="Comment Text Char"/>
    <w:basedOn w:val="DefaultParagraphFont"/>
    <w:link w:val="CommentText"/>
    <w:uiPriority w:val="99"/>
    <w:semiHidden/>
    <w:rsid w:val="00522259"/>
    <w:rPr>
      <w:sz w:val="20"/>
      <w:szCs w:val="20"/>
    </w:rPr>
  </w:style>
  <w:style w:type="paragraph" w:styleId="CommentSubject">
    <w:name w:val="annotation subject"/>
    <w:basedOn w:val="CommentText"/>
    <w:next w:val="CommentText"/>
    <w:link w:val="CommentSubjectChar"/>
    <w:uiPriority w:val="99"/>
    <w:semiHidden/>
    <w:unhideWhenUsed/>
    <w:rsid w:val="00522259"/>
    <w:rPr>
      <w:b/>
      <w:bCs/>
    </w:rPr>
  </w:style>
  <w:style w:type="character" w:customStyle="1" w:styleId="CommentSubjectChar">
    <w:name w:val="Comment Subject Char"/>
    <w:basedOn w:val="CommentTextChar"/>
    <w:link w:val="CommentSubject"/>
    <w:uiPriority w:val="99"/>
    <w:semiHidden/>
    <w:rsid w:val="00522259"/>
    <w:rPr>
      <w:b/>
      <w:bCs/>
      <w:sz w:val="20"/>
      <w:szCs w:val="20"/>
    </w:rPr>
  </w:style>
  <w:style w:type="paragraph" w:styleId="BalloonText">
    <w:name w:val="Balloon Text"/>
    <w:basedOn w:val="Normal"/>
    <w:link w:val="BalloonTextChar"/>
    <w:uiPriority w:val="99"/>
    <w:semiHidden/>
    <w:unhideWhenUsed/>
    <w:rsid w:val="00522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259"/>
    <w:rPr>
      <w:rFonts w:ascii="Segoe UI" w:hAnsi="Segoe UI" w:cs="Segoe UI"/>
      <w:sz w:val="18"/>
      <w:szCs w:val="18"/>
    </w:rPr>
  </w:style>
  <w:style w:type="character" w:customStyle="1" w:styleId="UnresolvedMention1">
    <w:name w:val="Unresolved Mention1"/>
    <w:basedOn w:val="DefaultParagraphFont"/>
    <w:uiPriority w:val="99"/>
    <w:semiHidden/>
    <w:unhideWhenUsed/>
    <w:rsid w:val="00941363"/>
    <w:rPr>
      <w:color w:val="605E5C"/>
      <w:shd w:val="clear" w:color="auto" w:fill="E1DFDD"/>
    </w:rPr>
  </w:style>
  <w:style w:type="paragraph" w:styleId="Revision">
    <w:name w:val="Revision"/>
    <w:hidden/>
    <w:uiPriority w:val="99"/>
    <w:semiHidden/>
    <w:rsid w:val="00506C39"/>
    <w:pPr>
      <w:spacing w:after="0" w:line="240" w:lineRule="auto"/>
    </w:pPr>
  </w:style>
  <w:style w:type="paragraph" w:styleId="Caption">
    <w:name w:val="caption"/>
    <w:basedOn w:val="Normal"/>
    <w:next w:val="Normal"/>
    <w:uiPriority w:val="35"/>
    <w:unhideWhenUsed/>
    <w:qFormat/>
    <w:rsid w:val="00E200CD"/>
    <w:pPr>
      <w:spacing w:after="200" w:line="276" w:lineRule="auto"/>
    </w:pPr>
    <w:rPr>
      <w:rFonts w:eastAsiaTheme="minorEastAsia" w:cs="Times New Roman"/>
      <w:b/>
      <w:bCs/>
      <w:sz w:val="20"/>
      <w:szCs w:val="20"/>
      <w:lang w:eastAsia="en-GB"/>
    </w:rPr>
  </w:style>
  <w:style w:type="character" w:styleId="FollowedHyperlink">
    <w:name w:val="FollowedHyperlink"/>
    <w:basedOn w:val="DefaultParagraphFont"/>
    <w:uiPriority w:val="99"/>
    <w:semiHidden/>
    <w:unhideWhenUsed/>
    <w:rsid w:val="00A778EE"/>
    <w:rPr>
      <w:color w:val="954F72" w:themeColor="followedHyperlink"/>
      <w:u w:val="single"/>
    </w:rPr>
  </w:style>
  <w:style w:type="paragraph" w:styleId="NormalWeb">
    <w:name w:val="Normal (Web)"/>
    <w:basedOn w:val="Normal"/>
    <w:uiPriority w:val="99"/>
    <w:semiHidden/>
    <w:unhideWhenUsed/>
    <w:rsid w:val="00606371"/>
    <w:pPr>
      <w:spacing w:before="100" w:beforeAutospacing="1" w:after="100" w:afterAutospacing="1" w:line="240" w:lineRule="auto"/>
    </w:pPr>
    <w:rPr>
      <w:rFonts w:ascii="Times New Roman" w:eastAsia="Times New Roman" w:hAnsi="Times New Roman" w:cs="Times New Roman"/>
      <w:sz w:val="24"/>
      <w:szCs w:val="24"/>
      <w:lang w:val="en-US" w:bidi="he-IL"/>
    </w:rPr>
  </w:style>
  <w:style w:type="character" w:styleId="UnresolvedMention">
    <w:name w:val="Unresolved Mention"/>
    <w:basedOn w:val="DefaultParagraphFont"/>
    <w:uiPriority w:val="99"/>
    <w:semiHidden/>
    <w:unhideWhenUsed/>
    <w:rsid w:val="00EC7B0E"/>
    <w:rPr>
      <w:color w:val="605E5C"/>
      <w:shd w:val="clear" w:color="auto" w:fill="E1DFDD"/>
    </w:rPr>
  </w:style>
  <w:style w:type="character" w:styleId="Strong">
    <w:name w:val="Strong"/>
    <w:basedOn w:val="DefaultParagraphFont"/>
    <w:uiPriority w:val="22"/>
    <w:qFormat/>
    <w:rsid w:val="007F1C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863341">
      <w:bodyDiv w:val="1"/>
      <w:marLeft w:val="0"/>
      <w:marRight w:val="0"/>
      <w:marTop w:val="0"/>
      <w:marBottom w:val="0"/>
      <w:divBdr>
        <w:top w:val="none" w:sz="0" w:space="0" w:color="auto"/>
        <w:left w:val="none" w:sz="0" w:space="0" w:color="auto"/>
        <w:bottom w:val="none" w:sz="0" w:space="0" w:color="auto"/>
        <w:right w:val="none" w:sz="0" w:space="0" w:color="auto"/>
      </w:divBdr>
      <w:divsChild>
        <w:div w:id="1270166832">
          <w:marLeft w:val="0"/>
          <w:marRight w:val="0"/>
          <w:marTop w:val="0"/>
          <w:marBottom w:val="0"/>
          <w:divBdr>
            <w:top w:val="none" w:sz="0" w:space="0" w:color="auto"/>
            <w:left w:val="none" w:sz="0" w:space="0" w:color="auto"/>
            <w:bottom w:val="none" w:sz="0" w:space="0" w:color="auto"/>
            <w:right w:val="none" w:sz="0" w:space="0" w:color="auto"/>
          </w:divBdr>
        </w:div>
      </w:divsChild>
    </w:div>
    <w:div w:id="406999351">
      <w:bodyDiv w:val="1"/>
      <w:marLeft w:val="0"/>
      <w:marRight w:val="0"/>
      <w:marTop w:val="0"/>
      <w:marBottom w:val="0"/>
      <w:divBdr>
        <w:top w:val="none" w:sz="0" w:space="0" w:color="auto"/>
        <w:left w:val="none" w:sz="0" w:space="0" w:color="auto"/>
        <w:bottom w:val="none" w:sz="0" w:space="0" w:color="auto"/>
        <w:right w:val="none" w:sz="0" w:space="0" w:color="auto"/>
      </w:divBdr>
    </w:div>
    <w:div w:id="476722626">
      <w:bodyDiv w:val="1"/>
      <w:marLeft w:val="0"/>
      <w:marRight w:val="0"/>
      <w:marTop w:val="0"/>
      <w:marBottom w:val="0"/>
      <w:divBdr>
        <w:top w:val="none" w:sz="0" w:space="0" w:color="auto"/>
        <w:left w:val="none" w:sz="0" w:space="0" w:color="auto"/>
        <w:bottom w:val="none" w:sz="0" w:space="0" w:color="auto"/>
        <w:right w:val="none" w:sz="0" w:space="0" w:color="auto"/>
      </w:divBdr>
    </w:div>
    <w:div w:id="558976387">
      <w:bodyDiv w:val="1"/>
      <w:marLeft w:val="0"/>
      <w:marRight w:val="0"/>
      <w:marTop w:val="0"/>
      <w:marBottom w:val="0"/>
      <w:divBdr>
        <w:top w:val="none" w:sz="0" w:space="0" w:color="auto"/>
        <w:left w:val="none" w:sz="0" w:space="0" w:color="auto"/>
        <w:bottom w:val="none" w:sz="0" w:space="0" w:color="auto"/>
        <w:right w:val="none" w:sz="0" w:space="0" w:color="auto"/>
      </w:divBdr>
    </w:div>
    <w:div w:id="738164688">
      <w:bodyDiv w:val="1"/>
      <w:marLeft w:val="0"/>
      <w:marRight w:val="0"/>
      <w:marTop w:val="0"/>
      <w:marBottom w:val="0"/>
      <w:divBdr>
        <w:top w:val="none" w:sz="0" w:space="0" w:color="auto"/>
        <w:left w:val="none" w:sz="0" w:space="0" w:color="auto"/>
        <w:bottom w:val="none" w:sz="0" w:space="0" w:color="auto"/>
        <w:right w:val="none" w:sz="0" w:space="0" w:color="auto"/>
      </w:divBdr>
      <w:divsChild>
        <w:div w:id="471295251">
          <w:marLeft w:val="0"/>
          <w:marRight w:val="0"/>
          <w:marTop w:val="100"/>
          <w:marBottom w:val="100"/>
          <w:divBdr>
            <w:top w:val="none" w:sz="0" w:space="0" w:color="auto"/>
            <w:left w:val="none" w:sz="0" w:space="0" w:color="auto"/>
            <w:bottom w:val="none" w:sz="0" w:space="0" w:color="auto"/>
            <w:right w:val="none" w:sz="0" w:space="0" w:color="auto"/>
          </w:divBdr>
          <w:divsChild>
            <w:div w:id="146233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744308">
      <w:bodyDiv w:val="1"/>
      <w:marLeft w:val="0"/>
      <w:marRight w:val="0"/>
      <w:marTop w:val="0"/>
      <w:marBottom w:val="0"/>
      <w:divBdr>
        <w:top w:val="none" w:sz="0" w:space="0" w:color="auto"/>
        <w:left w:val="none" w:sz="0" w:space="0" w:color="auto"/>
        <w:bottom w:val="none" w:sz="0" w:space="0" w:color="auto"/>
        <w:right w:val="none" w:sz="0" w:space="0" w:color="auto"/>
      </w:divBdr>
    </w:div>
    <w:div w:id="1010330641">
      <w:bodyDiv w:val="1"/>
      <w:marLeft w:val="0"/>
      <w:marRight w:val="0"/>
      <w:marTop w:val="0"/>
      <w:marBottom w:val="0"/>
      <w:divBdr>
        <w:top w:val="none" w:sz="0" w:space="0" w:color="auto"/>
        <w:left w:val="none" w:sz="0" w:space="0" w:color="auto"/>
        <w:bottom w:val="none" w:sz="0" w:space="0" w:color="auto"/>
        <w:right w:val="none" w:sz="0" w:space="0" w:color="auto"/>
      </w:divBdr>
    </w:div>
    <w:div w:id="1050373697">
      <w:bodyDiv w:val="1"/>
      <w:marLeft w:val="0"/>
      <w:marRight w:val="0"/>
      <w:marTop w:val="0"/>
      <w:marBottom w:val="0"/>
      <w:divBdr>
        <w:top w:val="none" w:sz="0" w:space="0" w:color="auto"/>
        <w:left w:val="none" w:sz="0" w:space="0" w:color="auto"/>
        <w:bottom w:val="none" w:sz="0" w:space="0" w:color="auto"/>
        <w:right w:val="none" w:sz="0" w:space="0" w:color="auto"/>
      </w:divBdr>
    </w:div>
    <w:div w:id="1129084436">
      <w:bodyDiv w:val="1"/>
      <w:marLeft w:val="0"/>
      <w:marRight w:val="0"/>
      <w:marTop w:val="0"/>
      <w:marBottom w:val="0"/>
      <w:divBdr>
        <w:top w:val="none" w:sz="0" w:space="0" w:color="auto"/>
        <w:left w:val="none" w:sz="0" w:space="0" w:color="auto"/>
        <w:bottom w:val="none" w:sz="0" w:space="0" w:color="auto"/>
        <w:right w:val="none" w:sz="0" w:space="0" w:color="auto"/>
      </w:divBdr>
    </w:div>
    <w:div w:id="1229656493">
      <w:bodyDiv w:val="1"/>
      <w:marLeft w:val="0"/>
      <w:marRight w:val="0"/>
      <w:marTop w:val="0"/>
      <w:marBottom w:val="0"/>
      <w:divBdr>
        <w:top w:val="none" w:sz="0" w:space="0" w:color="auto"/>
        <w:left w:val="none" w:sz="0" w:space="0" w:color="auto"/>
        <w:bottom w:val="none" w:sz="0" w:space="0" w:color="auto"/>
        <w:right w:val="none" w:sz="0" w:space="0" w:color="auto"/>
      </w:divBdr>
      <w:divsChild>
        <w:div w:id="1378310167">
          <w:marLeft w:val="0"/>
          <w:marRight w:val="0"/>
          <w:marTop w:val="0"/>
          <w:marBottom w:val="0"/>
          <w:divBdr>
            <w:top w:val="none" w:sz="0" w:space="0" w:color="auto"/>
            <w:left w:val="none" w:sz="0" w:space="0" w:color="auto"/>
            <w:bottom w:val="none" w:sz="0" w:space="0" w:color="auto"/>
            <w:right w:val="none" w:sz="0" w:space="0" w:color="auto"/>
          </w:divBdr>
        </w:div>
      </w:divsChild>
    </w:div>
    <w:div w:id="1246840259">
      <w:bodyDiv w:val="1"/>
      <w:marLeft w:val="0"/>
      <w:marRight w:val="0"/>
      <w:marTop w:val="0"/>
      <w:marBottom w:val="0"/>
      <w:divBdr>
        <w:top w:val="none" w:sz="0" w:space="0" w:color="auto"/>
        <w:left w:val="none" w:sz="0" w:space="0" w:color="auto"/>
        <w:bottom w:val="none" w:sz="0" w:space="0" w:color="auto"/>
        <w:right w:val="none" w:sz="0" w:space="0" w:color="auto"/>
      </w:divBdr>
    </w:div>
    <w:div w:id="1423450957">
      <w:bodyDiv w:val="1"/>
      <w:marLeft w:val="0"/>
      <w:marRight w:val="0"/>
      <w:marTop w:val="0"/>
      <w:marBottom w:val="0"/>
      <w:divBdr>
        <w:top w:val="none" w:sz="0" w:space="0" w:color="auto"/>
        <w:left w:val="none" w:sz="0" w:space="0" w:color="auto"/>
        <w:bottom w:val="none" w:sz="0" w:space="0" w:color="auto"/>
        <w:right w:val="none" w:sz="0" w:space="0" w:color="auto"/>
      </w:divBdr>
      <w:divsChild>
        <w:div w:id="121115408">
          <w:marLeft w:val="0"/>
          <w:marRight w:val="0"/>
          <w:marTop w:val="0"/>
          <w:marBottom w:val="0"/>
          <w:divBdr>
            <w:top w:val="none" w:sz="0" w:space="0" w:color="auto"/>
            <w:left w:val="none" w:sz="0" w:space="0" w:color="auto"/>
            <w:bottom w:val="none" w:sz="0" w:space="0" w:color="auto"/>
            <w:right w:val="none" w:sz="0" w:space="0" w:color="auto"/>
          </w:divBdr>
        </w:div>
      </w:divsChild>
    </w:div>
    <w:div w:id="1454012235">
      <w:bodyDiv w:val="1"/>
      <w:marLeft w:val="0"/>
      <w:marRight w:val="0"/>
      <w:marTop w:val="0"/>
      <w:marBottom w:val="0"/>
      <w:divBdr>
        <w:top w:val="none" w:sz="0" w:space="0" w:color="auto"/>
        <w:left w:val="none" w:sz="0" w:space="0" w:color="auto"/>
        <w:bottom w:val="none" w:sz="0" w:space="0" w:color="auto"/>
        <w:right w:val="none" w:sz="0" w:space="0" w:color="auto"/>
      </w:divBdr>
    </w:div>
    <w:div w:id="1490056506">
      <w:bodyDiv w:val="1"/>
      <w:marLeft w:val="0"/>
      <w:marRight w:val="0"/>
      <w:marTop w:val="0"/>
      <w:marBottom w:val="0"/>
      <w:divBdr>
        <w:top w:val="none" w:sz="0" w:space="0" w:color="auto"/>
        <w:left w:val="none" w:sz="0" w:space="0" w:color="auto"/>
        <w:bottom w:val="none" w:sz="0" w:space="0" w:color="auto"/>
        <w:right w:val="none" w:sz="0" w:space="0" w:color="auto"/>
      </w:divBdr>
      <w:divsChild>
        <w:div w:id="50227943">
          <w:marLeft w:val="0"/>
          <w:marRight w:val="0"/>
          <w:marTop w:val="0"/>
          <w:marBottom w:val="0"/>
          <w:divBdr>
            <w:top w:val="none" w:sz="0" w:space="0" w:color="auto"/>
            <w:left w:val="none" w:sz="0" w:space="0" w:color="auto"/>
            <w:bottom w:val="none" w:sz="0" w:space="0" w:color="auto"/>
            <w:right w:val="none" w:sz="0" w:space="0" w:color="auto"/>
          </w:divBdr>
        </w:div>
      </w:divsChild>
    </w:div>
    <w:div w:id="209473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s://climatedata.imf.org/pages/access-data" TargetMode="External"/><Relationship Id="rId2" Type="http://schemas.openxmlformats.org/officeDocument/2006/relationships/hyperlink" Target="https://www.netzeroassetmanagers.org/media/2021/12/NZAM-Commitment.pdf" TargetMode="External"/><Relationship Id="rId1" Type="http://schemas.openxmlformats.org/officeDocument/2006/relationships/hyperlink" Target="https://www.netzeroassetmanagers.org/" TargetMode="External"/><Relationship Id="rId5" Type="http://schemas.openxmlformats.org/officeDocument/2006/relationships/hyperlink" Target="https://www.unpri.org/pri-blog/financial-markets-are-mispricing-climate-risk/5135.article" TargetMode="External"/><Relationship Id="rId4" Type="http://schemas.openxmlformats.org/officeDocument/2006/relationships/hyperlink" Target="https://climatedata.imf.org/pages/re-indicators"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EEDAD-2025-4090-8ACD-5B13BD9A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12886</Words>
  <Characters>73453</Characters>
  <Application>Microsoft Office Word</Application>
  <DocSecurity>0</DocSecurity>
  <Lines>612</Lines>
  <Paragraphs>172</Paragraphs>
  <ScaleCrop>false</ScaleCrop>
  <Company/>
  <LinksUpToDate>false</LinksUpToDate>
  <CharactersWithSpaces>86167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2022-12-29T05:39:00Z</dcterms:created>
  <dcterms:modified xsi:type="dcterms:W3CDTF">2022-12-29T05:39:00Z</dcterms:modified>
</cp:coreProperties>
</file>