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C5E4" w14:textId="1E63355B" w:rsidR="00F57544" w:rsidRPr="00F135EE" w:rsidRDefault="003B4831" w:rsidP="009878C1">
      <w:pPr>
        <w:tabs>
          <w:tab w:val="left" w:pos="8730"/>
        </w:tabs>
        <w:ind w:left="720" w:right="630"/>
        <w:jc w:val="center"/>
        <w:rPr>
          <w:smallCaps/>
          <w:sz w:val="32"/>
          <w:szCs w:val="28"/>
        </w:rPr>
      </w:pPr>
      <w:r w:rsidRPr="009261AF">
        <w:rPr>
          <w:smallCaps/>
          <w:sz w:val="32"/>
          <w:szCs w:val="28"/>
        </w:rPr>
        <w:t xml:space="preserve">Out with </w:t>
      </w:r>
      <w:r w:rsidR="00780782">
        <w:rPr>
          <w:smallCaps/>
          <w:sz w:val="32"/>
          <w:szCs w:val="28"/>
        </w:rPr>
        <w:t>Fiduciary Out</w:t>
      </w:r>
      <w:r w:rsidRPr="009261AF">
        <w:rPr>
          <w:smallCaps/>
          <w:sz w:val="32"/>
          <w:szCs w:val="28"/>
        </w:rPr>
        <w:t>?</w:t>
      </w:r>
    </w:p>
    <w:p w14:paraId="3C64D0B7" w14:textId="3C9F3C89" w:rsidR="003B4831" w:rsidRPr="00F135EE" w:rsidRDefault="00EC48F3" w:rsidP="009878C1">
      <w:pPr>
        <w:tabs>
          <w:tab w:val="left" w:pos="8730"/>
        </w:tabs>
        <w:ind w:left="720" w:right="630"/>
        <w:jc w:val="center"/>
        <w:rPr>
          <w:i/>
          <w:iCs/>
          <w:rtl/>
        </w:rPr>
      </w:pPr>
      <w:r w:rsidRPr="00F135EE">
        <w:rPr>
          <w:i/>
          <w:iCs/>
        </w:rPr>
        <w:t>Guy Firer</w:t>
      </w:r>
      <w:r w:rsidR="00AF7ADA">
        <w:rPr>
          <w:rStyle w:val="FootnoteReference"/>
          <w:i/>
          <w:iCs/>
        </w:rPr>
        <w:footnoteReference w:customMarkFollows="1" w:id="1"/>
        <w:t>*</w:t>
      </w:r>
      <w:r w:rsidRPr="00F135EE">
        <w:rPr>
          <w:i/>
          <w:iCs/>
        </w:rPr>
        <w:t xml:space="preserve"> &amp; Adi Libson</w:t>
      </w:r>
      <w:r w:rsidR="00AF7ADA">
        <w:rPr>
          <w:rStyle w:val="FootnoteReference"/>
          <w:i/>
          <w:iCs/>
        </w:rPr>
        <w:footnoteReference w:customMarkFollows="1" w:id="2"/>
        <w:t>**</w:t>
      </w:r>
    </w:p>
    <w:p w14:paraId="74C2B4CA" w14:textId="77777777" w:rsidR="0074349D" w:rsidRDefault="0074349D" w:rsidP="009878C1">
      <w:pPr>
        <w:pStyle w:val="Heading2"/>
        <w:tabs>
          <w:tab w:val="left" w:pos="8730"/>
        </w:tabs>
        <w:spacing w:before="240"/>
        <w:ind w:left="720" w:right="630"/>
        <w:jc w:val="center"/>
        <w:rPr>
          <w:i/>
          <w:iCs/>
          <w:smallCaps w:val="0"/>
        </w:rPr>
      </w:pPr>
    </w:p>
    <w:p w14:paraId="32304AA4" w14:textId="79094C58" w:rsidR="0074349D" w:rsidRDefault="0074349D" w:rsidP="009878C1">
      <w:pPr>
        <w:pStyle w:val="Heading2"/>
        <w:tabs>
          <w:tab w:val="left" w:pos="8730"/>
        </w:tabs>
        <w:spacing w:before="240"/>
        <w:ind w:left="720" w:right="630"/>
        <w:jc w:val="center"/>
        <w:rPr>
          <w:i/>
          <w:iCs/>
          <w:smallCaps w:val="0"/>
        </w:rPr>
      </w:pPr>
      <w:bookmarkStart w:id="0" w:name="_Toc124172603"/>
      <w:bookmarkStart w:id="1" w:name="_Toc124189597"/>
      <w:r>
        <w:rPr>
          <w:i/>
          <w:iCs/>
          <w:smallCaps w:val="0"/>
        </w:rPr>
        <w:t>Abstract</w:t>
      </w:r>
      <w:bookmarkEnd w:id="0"/>
      <w:bookmarkEnd w:id="1"/>
    </w:p>
    <w:p w14:paraId="15FBAF86" w14:textId="2B1BDD97" w:rsidR="003A028E" w:rsidRPr="003A028E" w:rsidRDefault="0074349D" w:rsidP="00780782">
      <w:pPr>
        <w:tabs>
          <w:tab w:val="left" w:pos="8550"/>
        </w:tabs>
        <w:spacing w:line="240" w:lineRule="auto"/>
        <w:ind w:left="990" w:right="810"/>
        <w:jc w:val="both"/>
        <w:rPr>
          <w:i/>
          <w:iCs/>
        </w:rPr>
      </w:pPr>
      <w:r w:rsidRPr="00611E1B">
        <w:rPr>
          <w:i/>
          <w:iCs/>
        </w:rPr>
        <w:t>I</w:t>
      </w:r>
      <w:r w:rsidRPr="003A028E">
        <w:rPr>
          <w:i/>
          <w:iCs/>
        </w:rPr>
        <w:t>n one of the most renowned and highly controversial decision</w:t>
      </w:r>
      <w:ins w:id="2" w:author="Author">
        <w:r w:rsidR="00437D1A">
          <w:rPr>
            <w:i/>
            <w:iCs/>
          </w:rPr>
          <w:t>s</w:t>
        </w:r>
      </w:ins>
      <w:r w:rsidRPr="003A028E">
        <w:rPr>
          <w:i/>
          <w:iCs/>
        </w:rPr>
        <w:t xml:space="preserve"> in Delaware in the last 20 year</w:t>
      </w:r>
      <w:r w:rsidR="003A028E" w:rsidRPr="003A028E">
        <w:rPr>
          <w:i/>
          <w:iCs/>
        </w:rPr>
        <w:t>s</w:t>
      </w:r>
      <w:r w:rsidRPr="003A028E">
        <w:rPr>
          <w:i/>
          <w:iCs/>
        </w:rPr>
        <w:t xml:space="preserve">, </w:t>
      </w:r>
      <w:r w:rsidR="00D364D5" w:rsidRPr="003A028E">
        <w:rPr>
          <w:i/>
          <w:iCs/>
        </w:rPr>
        <w:t>Omnicare Inc. v. NCS Healthcare Inc.</w:t>
      </w:r>
      <w:r w:rsidR="003A402D" w:rsidRPr="003A028E">
        <w:rPr>
          <w:i/>
          <w:iCs/>
        </w:rPr>
        <w:t xml:space="preserve">, the Delaware Supreme Court ruled </w:t>
      </w:r>
      <w:r w:rsidR="00D364D5" w:rsidRPr="003A028E">
        <w:rPr>
          <w:i/>
          <w:iCs/>
        </w:rPr>
        <w:t xml:space="preserve">that a board of </w:t>
      </w:r>
      <w:commentRangeStart w:id="3"/>
      <w:r w:rsidR="00D364D5" w:rsidRPr="003A028E">
        <w:rPr>
          <w:i/>
          <w:iCs/>
        </w:rPr>
        <w:t xml:space="preserve">a public targe company </w:t>
      </w:r>
      <w:commentRangeEnd w:id="3"/>
      <w:r w:rsidR="00214DAF">
        <w:rPr>
          <w:rStyle w:val="CommentReference"/>
        </w:rPr>
        <w:commentReference w:id="3"/>
      </w:r>
      <w:r w:rsidR="00D364D5" w:rsidRPr="003A028E">
        <w:rPr>
          <w:i/>
          <w:iCs/>
        </w:rPr>
        <w:t xml:space="preserve">cannot decide to completely </w:t>
      </w:r>
      <w:commentRangeStart w:id="4"/>
      <w:r w:rsidR="00D364D5" w:rsidRPr="003A028E">
        <w:rPr>
          <w:i/>
          <w:iCs/>
        </w:rPr>
        <w:t xml:space="preserve">lock-up </w:t>
      </w:r>
      <w:commentRangeEnd w:id="4"/>
      <w:r w:rsidR="00437D1A">
        <w:rPr>
          <w:rStyle w:val="CommentReference"/>
        </w:rPr>
        <w:commentReference w:id="4"/>
      </w:r>
      <w:r w:rsidR="00D364D5" w:rsidRPr="003A028E">
        <w:rPr>
          <w:i/>
          <w:iCs/>
        </w:rPr>
        <w:t xml:space="preserve">a merger. </w:t>
      </w:r>
      <w:r w:rsidR="008A6DA3" w:rsidRPr="003A028E">
        <w:rPr>
          <w:i/>
          <w:iCs/>
        </w:rPr>
        <w:t>According to the court’s ruling, the</w:t>
      </w:r>
      <w:r w:rsidR="00D364D5" w:rsidRPr="003A028E">
        <w:rPr>
          <w:i/>
          <w:iCs/>
        </w:rPr>
        <w:t xml:space="preserve"> merger </w:t>
      </w:r>
      <w:r w:rsidR="002F6E9A" w:rsidRPr="003A028E">
        <w:rPr>
          <w:i/>
          <w:iCs/>
        </w:rPr>
        <w:t>must</w:t>
      </w:r>
      <w:r w:rsidR="00D364D5" w:rsidRPr="003A028E">
        <w:rPr>
          <w:i/>
          <w:iCs/>
        </w:rPr>
        <w:t xml:space="preserve"> include a </w:t>
      </w:r>
      <w:r w:rsidR="00780782">
        <w:rPr>
          <w:i/>
          <w:iCs/>
        </w:rPr>
        <w:t>fiduciary out</w:t>
      </w:r>
      <w:r w:rsidR="00D364D5" w:rsidRPr="003A028E">
        <w:rPr>
          <w:i/>
          <w:iCs/>
        </w:rPr>
        <w:t xml:space="preserve"> clause, enabling the board and the company to terminate the agreement if a </w:t>
      </w:r>
      <w:commentRangeStart w:id="5"/>
      <w:r w:rsidR="00D364D5" w:rsidRPr="003A028E">
        <w:rPr>
          <w:i/>
          <w:iCs/>
        </w:rPr>
        <w:t xml:space="preserve">superior offer </w:t>
      </w:r>
      <w:commentRangeEnd w:id="5"/>
      <w:r w:rsidR="00214DAF">
        <w:rPr>
          <w:rStyle w:val="CommentReference"/>
        </w:rPr>
        <w:commentReference w:id="5"/>
      </w:r>
      <w:r w:rsidR="00D364D5" w:rsidRPr="003A028E">
        <w:rPr>
          <w:i/>
          <w:iCs/>
        </w:rPr>
        <w:t xml:space="preserve">arrives before the deal is approved by the </w:t>
      </w:r>
      <w:ins w:id="6" w:author="Author">
        <w:r w:rsidR="00214DAF">
          <w:rPr>
            <w:i/>
            <w:iCs/>
          </w:rPr>
          <w:t xml:space="preserve">company’s </w:t>
        </w:r>
      </w:ins>
      <w:r w:rsidR="00D364D5" w:rsidRPr="003A028E">
        <w:rPr>
          <w:i/>
          <w:iCs/>
        </w:rPr>
        <w:t>shareholders. Th</w:t>
      </w:r>
      <w:ins w:id="7" w:author="Author">
        <w:r w:rsidR="00214DAF">
          <w:rPr>
            <w:i/>
            <w:iCs/>
          </w:rPr>
          <w:t>e</w:t>
        </w:r>
      </w:ins>
      <w:del w:id="8" w:author="Author">
        <w:r w:rsidR="00D364D5" w:rsidRPr="003A028E" w:rsidDel="00214DAF">
          <w:rPr>
            <w:i/>
            <w:iCs/>
          </w:rPr>
          <w:delText>is</w:delText>
        </w:r>
      </w:del>
      <w:r w:rsidR="00D364D5" w:rsidRPr="003A028E">
        <w:rPr>
          <w:i/>
          <w:iCs/>
        </w:rPr>
        <w:t xml:space="preserve"> Omnicare </w:t>
      </w:r>
      <w:r w:rsidR="00A301FD" w:rsidRPr="003A028E">
        <w:rPr>
          <w:i/>
          <w:iCs/>
        </w:rPr>
        <w:t xml:space="preserve">decision has been </w:t>
      </w:r>
      <w:commentRangeStart w:id="9"/>
      <w:r w:rsidR="003A028E" w:rsidRPr="003A028E">
        <w:rPr>
          <w:i/>
          <w:iCs/>
        </w:rPr>
        <w:t xml:space="preserve">highly </w:t>
      </w:r>
      <w:commentRangeEnd w:id="9"/>
      <w:r w:rsidR="00214DAF">
        <w:rPr>
          <w:rStyle w:val="CommentReference"/>
        </w:rPr>
        <w:commentReference w:id="9"/>
      </w:r>
      <w:r w:rsidR="003A028E" w:rsidRPr="003A028E">
        <w:rPr>
          <w:i/>
          <w:iCs/>
        </w:rPr>
        <w:t>criticized</w:t>
      </w:r>
      <w:r w:rsidR="00A301FD" w:rsidRPr="003A028E">
        <w:rPr>
          <w:i/>
          <w:iCs/>
        </w:rPr>
        <w:t xml:space="preserve"> by practitioners and scholars</w:t>
      </w:r>
      <w:r w:rsidR="008A6DA3" w:rsidRPr="003A028E">
        <w:rPr>
          <w:i/>
          <w:iCs/>
        </w:rPr>
        <w:t xml:space="preserve">, </w:t>
      </w:r>
      <w:ins w:id="10" w:author="Author">
        <w:r w:rsidR="00214DAF">
          <w:rPr>
            <w:i/>
            <w:iCs/>
          </w:rPr>
          <w:t xml:space="preserve">who </w:t>
        </w:r>
      </w:ins>
      <w:r w:rsidR="008A6DA3" w:rsidRPr="003A028E">
        <w:rPr>
          <w:i/>
          <w:iCs/>
        </w:rPr>
        <w:t>argu</w:t>
      </w:r>
      <w:ins w:id="11" w:author="Author">
        <w:r w:rsidR="00214DAF">
          <w:rPr>
            <w:i/>
            <w:iCs/>
          </w:rPr>
          <w:t>e</w:t>
        </w:r>
      </w:ins>
      <w:del w:id="12" w:author="Author">
        <w:r w:rsidR="008A6DA3" w:rsidRPr="003A028E" w:rsidDel="00214DAF">
          <w:rPr>
            <w:i/>
            <w:iCs/>
          </w:rPr>
          <w:delText>ing</w:delText>
        </w:r>
      </w:del>
      <w:r w:rsidR="008A6DA3" w:rsidRPr="003A028E">
        <w:rPr>
          <w:i/>
          <w:iCs/>
        </w:rPr>
        <w:t xml:space="preserve"> that it prevents</w:t>
      </w:r>
      <w:r w:rsidR="00830A3B" w:rsidRPr="003A028E">
        <w:rPr>
          <w:i/>
          <w:iCs/>
        </w:rPr>
        <w:t xml:space="preserve"> the execution of </w:t>
      </w:r>
      <w:del w:id="13" w:author="Author">
        <w:r w:rsidR="00830A3B" w:rsidRPr="003A028E" w:rsidDel="00830921">
          <w:rPr>
            <w:i/>
            <w:iCs/>
          </w:rPr>
          <w:delText xml:space="preserve">many </w:delText>
        </w:r>
      </w:del>
      <w:r w:rsidR="00830A3B" w:rsidRPr="003A028E">
        <w:rPr>
          <w:i/>
          <w:iCs/>
        </w:rPr>
        <w:t xml:space="preserve">deals </w:t>
      </w:r>
      <w:del w:id="14" w:author="Author">
        <w:r w:rsidR="00830A3B" w:rsidRPr="003A028E" w:rsidDel="00830921">
          <w:rPr>
            <w:i/>
            <w:iCs/>
          </w:rPr>
          <w:delText xml:space="preserve">which </w:delText>
        </w:r>
      </w:del>
      <w:ins w:id="15" w:author="Author">
        <w:r w:rsidR="00830921">
          <w:rPr>
            <w:i/>
            <w:iCs/>
          </w:rPr>
          <w:t>that</w:t>
        </w:r>
        <w:r w:rsidR="00830921" w:rsidRPr="003A028E">
          <w:rPr>
            <w:i/>
            <w:iCs/>
          </w:rPr>
          <w:t xml:space="preserve"> </w:t>
        </w:r>
      </w:ins>
      <w:r w:rsidR="00830A3B" w:rsidRPr="003A028E">
        <w:rPr>
          <w:i/>
          <w:iCs/>
        </w:rPr>
        <w:t>are time sensitive</w:t>
      </w:r>
      <w:r w:rsidR="003A402D" w:rsidRPr="003A028E">
        <w:rPr>
          <w:i/>
          <w:iCs/>
        </w:rPr>
        <w:t xml:space="preserve"> or especially sensitive to uncertainty</w:t>
      </w:r>
      <w:r w:rsidR="00830A3B" w:rsidRPr="003A028E">
        <w:rPr>
          <w:i/>
          <w:iCs/>
        </w:rPr>
        <w:t xml:space="preserve"> and cannot take place without a complete lock-up of the agreement. No solid justification was provided to explain</w:t>
      </w:r>
      <w:r w:rsidR="002C2168" w:rsidRPr="003A028E">
        <w:rPr>
          <w:i/>
          <w:iCs/>
        </w:rPr>
        <w:t xml:space="preserve"> this </w:t>
      </w:r>
      <w:commentRangeStart w:id="16"/>
      <w:r w:rsidR="002C2168" w:rsidRPr="003A028E">
        <w:rPr>
          <w:i/>
          <w:iCs/>
        </w:rPr>
        <w:t>anomaly</w:t>
      </w:r>
      <w:commentRangeEnd w:id="16"/>
      <w:r w:rsidR="00830921">
        <w:rPr>
          <w:rStyle w:val="CommentReference"/>
        </w:rPr>
        <w:commentReference w:id="16"/>
      </w:r>
      <w:r w:rsidR="003A028E" w:rsidRPr="003A028E">
        <w:rPr>
          <w:i/>
          <w:iCs/>
        </w:rPr>
        <w:t xml:space="preserve">, which </w:t>
      </w:r>
      <w:r w:rsidR="009422FB">
        <w:rPr>
          <w:i/>
          <w:iCs/>
        </w:rPr>
        <w:t>le</w:t>
      </w:r>
      <w:del w:id="17" w:author="Author">
        <w:r w:rsidR="009422FB" w:rsidDel="00830921">
          <w:rPr>
            <w:i/>
            <w:iCs/>
          </w:rPr>
          <w:delText>a</w:delText>
        </w:r>
      </w:del>
      <w:r w:rsidR="009422FB">
        <w:rPr>
          <w:i/>
          <w:iCs/>
        </w:rPr>
        <w:t xml:space="preserve">d </w:t>
      </w:r>
      <w:commentRangeStart w:id="18"/>
      <w:r w:rsidR="003A028E" w:rsidRPr="003A028E">
        <w:rPr>
          <w:i/>
          <w:iCs/>
        </w:rPr>
        <w:t xml:space="preserve">Vice Chancellor Lamb </w:t>
      </w:r>
      <w:commentRangeEnd w:id="18"/>
      <w:r w:rsidR="00830921">
        <w:rPr>
          <w:rStyle w:val="CommentReference"/>
        </w:rPr>
        <w:commentReference w:id="18"/>
      </w:r>
      <w:r w:rsidR="009422FB">
        <w:rPr>
          <w:i/>
          <w:iCs/>
        </w:rPr>
        <w:t xml:space="preserve">to </w:t>
      </w:r>
      <w:commentRangeStart w:id="19"/>
      <w:r w:rsidR="009422FB">
        <w:rPr>
          <w:i/>
          <w:iCs/>
        </w:rPr>
        <w:t>assert</w:t>
      </w:r>
      <w:r w:rsidR="003A028E" w:rsidRPr="003A028E">
        <w:rPr>
          <w:i/>
          <w:iCs/>
        </w:rPr>
        <w:t xml:space="preserve"> </w:t>
      </w:r>
      <w:commentRangeEnd w:id="19"/>
      <w:r w:rsidR="00B375BC">
        <w:rPr>
          <w:rStyle w:val="CommentReference"/>
        </w:rPr>
        <w:commentReference w:id="19"/>
      </w:r>
      <w:r w:rsidR="003A028E" w:rsidRPr="003A028E">
        <w:rPr>
          <w:i/>
          <w:iCs/>
        </w:rPr>
        <w:t>that “Omnicare is of questionable continued </w:t>
      </w:r>
      <w:commentRangeStart w:id="20"/>
      <w:r w:rsidR="003A028E" w:rsidRPr="003A028E">
        <w:rPr>
          <w:i/>
          <w:iCs/>
        </w:rPr>
        <w:t>vitality</w:t>
      </w:r>
      <w:commentRangeEnd w:id="20"/>
      <w:r w:rsidR="00E66732">
        <w:rPr>
          <w:rStyle w:val="CommentReference"/>
        </w:rPr>
        <w:commentReference w:id="20"/>
      </w:r>
      <w:r w:rsidR="002C2168" w:rsidRPr="003A028E">
        <w:rPr>
          <w:i/>
          <w:iCs/>
        </w:rPr>
        <w:t>.</w:t>
      </w:r>
      <w:r w:rsidR="003A028E" w:rsidRPr="003A028E">
        <w:rPr>
          <w:i/>
          <w:iCs/>
        </w:rPr>
        <w:t>”</w:t>
      </w:r>
      <w:del w:id="21" w:author="Author">
        <w:r w:rsidR="002C2168" w:rsidRPr="003A028E" w:rsidDel="00830921">
          <w:rPr>
            <w:i/>
            <w:iCs/>
          </w:rPr>
          <w:delText xml:space="preserve"> </w:delText>
        </w:r>
      </w:del>
    </w:p>
    <w:p w14:paraId="19F58D7D" w14:textId="008082EC" w:rsidR="0074349D" w:rsidRPr="003A028E" w:rsidRDefault="002C2168" w:rsidP="00780782">
      <w:pPr>
        <w:tabs>
          <w:tab w:val="left" w:pos="8550"/>
        </w:tabs>
        <w:spacing w:line="240" w:lineRule="auto"/>
        <w:ind w:left="990" w:right="810"/>
        <w:jc w:val="both"/>
        <w:rPr>
          <w:i/>
          <w:iCs/>
        </w:rPr>
      </w:pPr>
      <w:r w:rsidRPr="003A028E">
        <w:rPr>
          <w:i/>
          <w:iCs/>
        </w:rPr>
        <w:t xml:space="preserve">In this </w:t>
      </w:r>
      <w:ins w:id="22" w:author="Author">
        <w:r w:rsidR="00830921">
          <w:rPr>
            <w:i/>
            <w:iCs/>
          </w:rPr>
          <w:t>a</w:t>
        </w:r>
      </w:ins>
      <w:del w:id="23" w:author="Author">
        <w:r w:rsidRPr="003A028E" w:rsidDel="00830921">
          <w:rPr>
            <w:i/>
            <w:iCs/>
          </w:rPr>
          <w:delText>A</w:delText>
        </w:r>
      </w:del>
      <w:r w:rsidRPr="003A028E">
        <w:rPr>
          <w:i/>
          <w:iCs/>
        </w:rPr>
        <w:t>rticle</w:t>
      </w:r>
      <w:ins w:id="24" w:author="Author">
        <w:r w:rsidR="00830921">
          <w:rPr>
            <w:i/>
            <w:iCs/>
          </w:rPr>
          <w:t>,</w:t>
        </w:r>
      </w:ins>
      <w:r w:rsidRPr="003A028E">
        <w:rPr>
          <w:i/>
          <w:iCs/>
        </w:rPr>
        <w:t xml:space="preserve"> we offer a novel justification for the Omnicare ruling:</w:t>
      </w:r>
      <w:r w:rsidR="008A6DA3" w:rsidRPr="003A028E">
        <w:rPr>
          <w:i/>
          <w:iCs/>
        </w:rPr>
        <w:t xml:space="preserve"> the inability of </w:t>
      </w:r>
      <w:r w:rsidR="00A93AB6" w:rsidRPr="003A028E">
        <w:rPr>
          <w:i/>
          <w:iCs/>
        </w:rPr>
        <w:t>s</w:t>
      </w:r>
      <w:r w:rsidR="008A6DA3" w:rsidRPr="003A028E">
        <w:rPr>
          <w:i/>
          <w:iCs/>
        </w:rPr>
        <w:t xml:space="preserve">hareholders to </w:t>
      </w:r>
      <w:r w:rsidR="002F6E9A" w:rsidRPr="003A028E">
        <w:rPr>
          <w:i/>
          <w:iCs/>
        </w:rPr>
        <w:t>effectively monitor</w:t>
      </w:r>
      <w:r w:rsidR="00A93AB6" w:rsidRPr="003A028E">
        <w:rPr>
          <w:i/>
          <w:iCs/>
        </w:rPr>
        <w:t xml:space="preserve"> the functioning of the board when deals are </w:t>
      </w:r>
      <w:r w:rsidR="00DA090C" w:rsidRPr="003A028E">
        <w:rPr>
          <w:i/>
          <w:iCs/>
        </w:rPr>
        <w:t>insulated</w:t>
      </w:r>
      <w:r w:rsidR="00A93AB6" w:rsidRPr="003A028E">
        <w:rPr>
          <w:i/>
          <w:iCs/>
        </w:rPr>
        <w:t xml:space="preserve"> from market forces. Shareholders lack </w:t>
      </w:r>
      <w:ins w:id="25" w:author="Author">
        <w:r w:rsidR="00830921">
          <w:rPr>
            <w:i/>
            <w:iCs/>
          </w:rPr>
          <w:t xml:space="preserve">the </w:t>
        </w:r>
      </w:ins>
      <w:r w:rsidR="00A93AB6" w:rsidRPr="003A028E">
        <w:rPr>
          <w:i/>
          <w:iCs/>
        </w:rPr>
        <w:t xml:space="preserve">information </w:t>
      </w:r>
      <w:ins w:id="26" w:author="Author">
        <w:r w:rsidR="00830921">
          <w:rPr>
            <w:i/>
            <w:iCs/>
          </w:rPr>
          <w:t>necessary to</w:t>
        </w:r>
      </w:ins>
      <w:del w:id="27" w:author="Author">
        <w:r w:rsidR="00A93AB6" w:rsidRPr="003A028E" w:rsidDel="00830921">
          <w:rPr>
            <w:i/>
            <w:iCs/>
          </w:rPr>
          <w:delText>for</w:delText>
        </w:r>
      </w:del>
      <w:r w:rsidR="00A93AB6" w:rsidRPr="003A028E">
        <w:rPr>
          <w:i/>
          <w:iCs/>
        </w:rPr>
        <w:t xml:space="preserve"> assess</w:t>
      </w:r>
      <w:del w:id="28" w:author="Author">
        <w:r w:rsidR="00A93AB6" w:rsidRPr="003A028E" w:rsidDel="00830921">
          <w:rPr>
            <w:i/>
            <w:iCs/>
          </w:rPr>
          <w:delText>ing</w:delText>
        </w:r>
      </w:del>
      <w:r w:rsidR="00A93AB6" w:rsidRPr="003A028E">
        <w:rPr>
          <w:i/>
          <w:iCs/>
        </w:rPr>
        <w:t xml:space="preserve"> whether the price the board approved is the </w:t>
      </w:r>
      <w:commentRangeStart w:id="29"/>
      <w:r w:rsidR="00A93AB6" w:rsidRPr="003A028E">
        <w:rPr>
          <w:i/>
          <w:iCs/>
        </w:rPr>
        <w:t xml:space="preserve">optimal </w:t>
      </w:r>
      <w:commentRangeEnd w:id="29"/>
      <w:r w:rsidR="00830921">
        <w:rPr>
          <w:rStyle w:val="CommentReference"/>
        </w:rPr>
        <w:commentReference w:id="29"/>
      </w:r>
      <w:r w:rsidR="00A93AB6" w:rsidRPr="003A028E">
        <w:rPr>
          <w:i/>
          <w:iCs/>
        </w:rPr>
        <w:t>price the company could have received. The</w:t>
      </w:r>
      <w:r w:rsidR="00DA090C" w:rsidRPr="003A028E">
        <w:rPr>
          <w:i/>
          <w:iCs/>
        </w:rPr>
        <w:t xml:space="preserve"> </w:t>
      </w:r>
      <w:del w:id="30" w:author="Author">
        <w:r w:rsidR="00DA090C" w:rsidRPr="003A028E" w:rsidDel="001550AD">
          <w:rPr>
            <w:i/>
            <w:iCs/>
          </w:rPr>
          <w:delText xml:space="preserve">central </w:delText>
        </w:r>
      </w:del>
      <w:ins w:id="31" w:author="Author">
        <w:r w:rsidR="001550AD">
          <w:rPr>
            <w:i/>
            <w:iCs/>
          </w:rPr>
          <w:t>main</w:t>
        </w:r>
        <w:r w:rsidR="001550AD" w:rsidRPr="003A028E">
          <w:rPr>
            <w:i/>
            <w:iCs/>
          </w:rPr>
          <w:t xml:space="preserve"> </w:t>
        </w:r>
      </w:ins>
      <w:r w:rsidR="00DA090C" w:rsidRPr="003A028E">
        <w:rPr>
          <w:i/>
          <w:iCs/>
        </w:rPr>
        <w:t xml:space="preserve">“check” on the board in </w:t>
      </w:r>
      <w:ins w:id="32" w:author="Author">
        <w:r w:rsidR="00C81E0A">
          <w:rPr>
            <w:i/>
            <w:iCs/>
          </w:rPr>
          <w:t xml:space="preserve">making </w:t>
        </w:r>
      </w:ins>
      <w:r w:rsidR="002F6E9A" w:rsidRPr="003A028E">
        <w:rPr>
          <w:i/>
          <w:iCs/>
        </w:rPr>
        <w:t>this crucial decision</w:t>
      </w:r>
      <w:r w:rsidR="00DA090C" w:rsidRPr="003A028E">
        <w:rPr>
          <w:i/>
          <w:iCs/>
        </w:rPr>
        <w:t xml:space="preserve"> is the market: the emergence of a better offer that will </w:t>
      </w:r>
      <w:ins w:id="33" w:author="Author">
        <w:r w:rsidR="00C81E0A">
          <w:rPr>
            <w:i/>
            <w:iCs/>
          </w:rPr>
          <w:t xml:space="preserve">cause shareholders to </w:t>
        </w:r>
      </w:ins>
      <w:r w:rsidR="00DA090C" w:rsidRPr="003A028E">
        <w:rPr>
          <w:i/>
          <w:iCs/>
        </w:rPr>
        <w:t>question the desirability of the transaction the board has approved. A complete lock-up of a deal</w:t>
      </w:r>
      <w:del w:id="34" w:author="Author">
        <w:r w:rsidR="00DA090C" w:rsidRPr="003A028E" w:rsidDel="00C81E0A">
          <w:rPr>
            <w:i/>
            <w:iCs/>
          </w:rPr>
          <w:delText>,</w:delText>
        </w:r>
      </w:del>
      <w:r w:rsidR="00DA090C" w:rsidRPr="003A028E">
        <w:rPr>
          <w:i/>
          <w:iCs/>
        </w:rPr>
        <w:t xml:space="preserve"> prevents </w:t>
      </w:r>
      <w:r w:rsidR="003A402D" w:rsidRPr="003A028E">
        <w:rPr>
          <w:i/>
          <w:iCs/>
        </w:rPr>
        <w:t>the emergence of competing offers and leaves the board without effective oversight in this crucial decision. In th</w:t>
      </w:r>
      <w:ins w:id="35" w:author="Author">
        <w:r w:rsidR="00C81E0A">
          <w:rPr>
            <w:i/>
            <w:iCs/>
          </w:rPr>
          <w:t>is</w:t>
        </w:r>
      </w:ins>
      <w:del w:id="36" w:author="Author">
        <w:r w:rsidR="003A402D" w:rsidRPr="003A028E" w:rsidDel="00C81E0A">
          <w:rPr>
            <w:i/>
            <w:iCs/>
          </w:rPr>
          <w:delText>e</w:delText>
        </w:r>
      </w:del>
      <w:r w:rsidR="003A402D" w:rsidRPr="003A028E">
        <w:rPr>
          <w:i/>
          <w:iCs/>
        </w:rPr>
        <w:t xml:space="preserve"> </w:t>
      </w:r>
      <w:ins w:id="37" w:author="Author">
        <w:r w:rsidR="00C81E0A">
          <w:rPr>
            <w:i/>
            <w:iCs/>
          </w:rPr>
          <w:t>a</w:t>
        </w:r>
      </w:ins>
      <w:del w:id="38" w:author="Author">
        <w:r w:rsidR="003A402D" w:rsidRPr="003A028E" w:rsidDel="00C81E0A">
          <w:rPr>
            <w:i/>
            <w:iCs/>
          </w:rPr>
          <w:delText>A</w:delText>
        </w:r>
      </w:del>
      <w:r w:rsidR="003A402D" w:rsidRPr="003A028E">
        <w:rPr>
          <w:i/>
          <w:iCs/>
        </w:rPr>
        <w:t>rticle</w:t>
      </w:r>
      <w:ins w:id="39" w:author="Author">
        <w:r w:rsidR="00C81E0A">
          <w:rPr>
            <w:i/>
            <w:iCs/>
          </w:rPr>
          <w:t>,</w:t>
        </w:r>
      </w:ins>
      <w:r w:rsidR="003A402D" w:rsidRPr="003A028E">
        <w:rPr>
          <w:i/>
          <w:iCs/>
        </w:rPr>
        <w:t xml:space="preserve"> we discuss the implications of the oversight rationale </w:t>
      </w:r>
      <w:r w:rsidR="00473CC2" w:rsidRPr="003A028E">
        <w:rPr>
          <w:i/>
          <w:iCs/>
        </w:rPr>
        <w:t xml:space="preserve">in fine-tuning the Omnicare ruling. </w:t>
      </w:r>
      <w:r w:rsidR="009422FB">
        <w:rPr>
          <w:i/>
          <w:iCs/>
        </w:rPr>
        <w:t xml:space="preserve">In light of the oversight </w:t>
      </w:r>
      <w:r w:rsidR="002F6E9A">
        <w:rPr>
          <w:i/>
          <w:iCs/>
        </w:rPr>
        <w:t>rationale,</w:t>
      </w:r>
      <w:r w:rsidR="009422FB">
        <w:rPr>
          <w:i/>
          <w:iCs/>
        </w:rPr>
        <w:t xml:space="preserve"> w</w:t>
      </w:r>
      <w:r w:rsidR="003A028E" w:rsidRPr="003A028E">
        <w:rPr>
          <w:i/>
          <w:iCs/>
        </w:rPr>
        <w:t xml:space="preserve">e argue that </w:t>
      </w:r>
      <w:r w:rsidR="00473CC2" w:rsidRPr="003A028E">
        <w:rPr>
          <w:i/>
          <w:iCs/>
        </w:rPr>
        <w:t xml:space="preserve">cases in which directors and managers commit to </w:t>
      </w:r>
      <w:commentRangeStart w:id="40"/>
      <w:r w:rsidR="00473CC2" w:rsidRPr="003A028E">
        <w:rPr>
          <w:i/>
          <w:iCs/>
        </w:rPr>
        <w:t>hav</w:t>
      </w:r>
      <w:ins w:id="41" w:author="Author">
        <w:r w:rsidR="00C81E0A">
          <w:rPr>
            <w:i/>
            <w:iCs/>
          </w:rPr>
          <w:t>ing</w:t>
        </w:r>
      </w:ins>
      <w:del w:id="42" w:author="Author">
        <w:r w:rsidR="00473CC2" w:rsidRPr="003A028E" w:rsidDel="00C81E0A">
          <w:rPr>
            <w:i/>
            <w:iCs/>
          </w:rPr>
          <w:delText>e</w:delText>
        </w:r>
      </w:del>
      <w:r w:rsidR="00473CC2" w:rsidRPr="003A028E">
        <w:rPr>
          <w:i/>
          <w:iCs/>
        </w:rPr>
        <w:t xml:space="preserve"> no role</w:t>
      </w:r>
      <w:commentRangeEnd w:id="40"/>
      <w:r w:rsidR="00C81E0A">
        <w:rPr>
          <w:rStyle w:val="CommentReference"/>
        </w:rPr>
        <w:commentReference w:id="40"/>
      </w:r>
      <w:r w:rsidR="00473CC2" w:rsidRPr="003A028E">
        <w:rPr>
          <w:i/>
          <w:iCs/>
        </w:rPr>
        <w:t xml:space="preserve"> in the company after the merger </w:t>
      </w:r>
      <w:commentRangeStart w:id="43"/>
      <w:r w:rsidR="00473CC2" w:rsidRPr="003A028E">
        <w:rPr>
          <w:i/>
          <w:iCs/>
        </w:rPr>
        <w:t>or acquisition</w:t>
      </w:r>
      <w:r w:rsidR="009422FB">
        <w:rPr>
          <w:i/>
          <w:iCs/>
        </w:rPr>
        <w:t xml:space="preserve"> </w:t>
      </w:r>
      <w:commentRangeEnd w:id="43"/>
      <w:r w:rsidR="00325D55">
        <w:rPr>
          <w:rStyle w:val="CommentReference"/>
        </w:rPr>
        <w:commentReference w:id="43"/>
      </w:r>
      <w:r w:rsidR="009422FB">
        <w:rPr>
          <w:i/>
          <w:iCs/>
        </w:rPr>
        <w:t>should be exempt from the Omnicare ruling</w:t>
      </w:r>
      <w:r w:rsidR="00473CC2" w:rsidRPr="003A028E">
        <w:rPr>
          <w:i/>
          <w:iCs/>
        </w:rPr>
        <w:t>.</w:t>
      </w:r>
      <w:r w:rsidR="003A028E" w:rsidRPr="003A028E">
        <w:rPr>
          <w:i/>
          <w:iCs/>
        </w:rPr>
        <w:t xml:space="preserve"> On the other hand, in contrast to the narrow interpretation of Omnicare by </w:t>
      </w:r>
      <w:del w:id="44" w:author="Author">
        <w:r w:rsidR="003A028E" w:rsidRPr="003A028E" w:rsidDel="006F031F">
          <w:rPr>
            <w:i/>
            <w:iCs/>
          </w:rPr>
          <w:delText xml:space="preserve">subsequent </w:delText>
        </w:r>
      </w:del>
      <w:r w:rsidR="003A028E" w:rsidRPr="003A028E">
        <w:rPr>
          <w:i/>
          <w:iCs/>
        </w:rPr>
        <w:t>courts</w:t>
      </w:r>
      <w:ins w:id="45" w:author="Author">
        <w:r w:rsidR="006F031F">
          <w:rPr>
            <w:i/>
            <w:iCs/>
          </w:rPr>
          <w:t xml:space="preserve"> in </w:t>
        </w:r>
        <w:r w:rsidR="006F031F" w:rsidRPr="003A028E">
          <w:rPr>
            <w:i/>
            <w:iCs/>
          </w:rPr>
          <w:t>subsequent</w:t>
        </w:r>
        <w:r w:rsidR="006F031F">
          <w:rPr>
            <w:i/>
            <w:iCs/>
          </w:rPr>
          <w:t xml:space="preserve"> cases</w:t>
        </w:r>
      </w:ins>
      <w:r w:rsidR="003A028E" w:rsidRPr="003A028E">
        <w:rPr>
          <w:i/>
          <w:iCs/>
        </w:rPr>
        <w:t>, it should</w:t>
      </w:r>
      <w:r w:rsidR="009422FB">
        <w:rPr>
          <w:i/>
          <w:iCs/>
        </w:rPr>
        <w:t xml:space="preserve"> apply to</w:t>
      </w:r>
      <w:r w:rsidR="003A028E" w:rsidRPr="003A028E">
        <w:rPr>
          <w:i/>
          <w:iCs/>
        </w:rPr>
        <w:t xml:space="preserve"> mergers without an intervening bidder</w:t>
      </w:r>
      <w:r w:rsidR="009422FB">
        <w:rPr>
          <w:i/>
          <w:iCs/>
        </w:rPr>
        <w:t xml:space="preserve"> and lead to their enjoinment</w:t>
      </w:r>
      <w:ins w:id="46" w:author="Author">
        <w:r w:rsidR="009069F3">
          <w:rPr>
            <w:i/>
            <w:iCs/>
          </w:rPr>
          <w:t>,</w:t>
        </w:r>
      </w:ins>
      <w:r w:rsidR="002F6E9A">
        <w:rPr>
          <w:i/>
          <w:iCs/>
        </w:rPr>
        <w:t xml:space="preserve"> and </w:t>
      </w:r>
      <w:r w:rsidR="009422FB">
        <w:rPr>
          <w:i/>
          <w:iCs/>
        </w:rPr>
        <w:t xml:space="preserve">should also </w:t>
      </w:r>
      <w:r w:rsidR="002F6E9A">
        <w:rPr>
          <w:i/>
          <w:iCs/>
        </w:rPr>
        <w:t xml:space="preserve">apply </w:t>
      </w:r>
      <w:r w:rsidR="003A028E" w:rsidRPr="003A028E">
        <w:rPr>
          <w:i/>
          <w:iCs/>
        </w:rPr>
        <w:t xml:space="preserve">to mergers approved by </w:t>
      </w:r>
      <w:commentRangeStart w:id="47"/>
      <w:r w:rsidR="003A028E" w:rsidRPr="003A028E">
        <w:rPr>
          <w:i/>
          <w:iCs/>
        </w:rPr>
        <w:t xml:space="preserve">immediate </w:t>
      </w:r>
      <w:commentRangeEnd w:id="47"/>
      <w:r w:rsidR="009069F3">
        <w:rPr>
          <w:rStyle w:val="CommentReference"/>
        </w:rPr>
        <w:commentReference w:id="47"/>
      </w:r>
      <w:del w:id="48" w:author="Author">
        <w:r w:rsidR="003A028E" w:rsidRPr="003A028E" w:rsidDel="009069F3">
          <w:rPr>
            <w:i/>
            <w:iCs/>
          </w:rPr>
          <w:delText xml:space="preserve">shareholder </w:delText>
        </w:r>
      </w:del>
      <w:r w:rsidR="003A028E" w:rsidRPr="003A028E">
        <w:rPr>
          <w:i/>
          <w:iCs/>
        </w:rPr>
        <w:t>written consent</w:t>
      </w:r>
      <w:ins w:id="49" w:author="Author">
        <w:r w:rsidR="009069F3">
          <w:rPr>
            <w:i/>
            <w:iCs/>
          </w:rPr>
          <w:t xml:space="preserve"> of </w:t>
        </w:r>
        <w:r w:rsidR="009069F3" w:rsidRPr="003A028E">
          <w:rPr>
            <w:i/>
            <w:iCs/>
          </w:rPr>
          <w:t>shareholder</w:t>
        </w:r>
        <w:r w:rsidR="009069F3">
          <w:rPr>
            <w:i/>
            <w:iCs/>
          </w:rPr>
          <w:t>s</w:t>
        </w:r>
      </w:ins>
      <w:r w:rsidR="003A028E" w:rsidRPr="003A028E">
        <w:rPr>
          <w:i/>
          <w:iCs/>
        </w:rPr>
        <w:t>.</w:t>
      </w:r>
    </w:p>
    <w:p w14:paraId="0D7DBB3D" w14:textId="77777777" w:rsidR="006171B6" w:rsidRDefault="006171B6" w:rsidP="009878C1">
      <w:pPr>
        <w:pStyle w:val="Heading2"/>
        <w:tabs>
          <w:tab w:val="left" w:pos="8730"/>
        </w:tabs>
        <w:spacing w:before="240"/>
        <w:ind w:left="720" w:right="630"/>
      </w:pPr>
    </w:p>
    <w:p w14:paraId="37FB3349" w14:textId="77777777" w:rsidR="006171B6" w:rsidRDefault="006171B6" w:rsidP="009878C1">
      <w:pPr>
        <w:pStyle w:val="Heading2"/>
        <w:tabs>
          <w:tab w:val="left" w:pos="8730"/>
        </w:tabs>
        <w:spacing w:before="240"/>
        <w:ind w:left="720" w:right="630"/>
      </w:pPr>
    </w:p>
    <w:p w14:paraId="65CF757E" w14:textId="77777777" w:rsidR="009878C1" w:rsidRDefault="009878C1" w:rsidP="007377BF">
      <w:pPr>
        <w:pStyle w:val="TOC2"/>
      </w:pPr>
    </w:p>
    <w:p w14:paraId="3C3CEB6B" w14:textId="48A02CCC" w:rsidR="007377BF" w:rsidRDefault="007377BF" w:rsidP="007377BF">
      <w:pPr>
        <w:pStyle w:val="TOC2"/>
        <w:rPr>
          <w:rFonts w:asciiTheme="minorHAnsi" w:eastAsiaTheme="minorEastAsia" w:hAnsiTheme="minorHAnsi"/>
          <w:sz w:val="22"/>
        </w:rPr>
      </w:pPr>
      <w:r>
        <w:fldChar w:fldCharType="begin"/>
      </w:r>
      <w:r>
        <w:instrText xml:space="preserve"> TOC \o "1-4" \h \z \u </w:instrText>
      </w:r>
      <w:r>
        <w:fldChar w:fldCharType="separate"/>
      </w:r>
      <w:hyperlink w:anchor="_Toc124189597" w:history="1"/>
    </w:p>
    <w:p w14:paraId="08202B76" w14:textId="277D411B" w:rsidR="007377BF" w:rsidRDefault="00000000" w:rsidP="007377BF">
      <w:pPr>
        <w:pStyle w:val="TOC2"/>
        <w:rPr>
          <w:rFonts w:asciiTheme="minorHAnsi" w:eastAsiaTheme="minorEastAsia" w:hAnsiTheme="minorHAnsi"/>
          <w:sz w:val="22"/>
        </w:rPr>
      </w:pPr>
      <w:hyperlink w:anchor="_Toc124189598" w:history="1">
        <w:r w:rsidR="007377BF" w:rsidRPr="003F59E8">
          <w:rPr>
            <w:rStyle w:val="Hyperlink"/>
            <w:rFonts w:ascii="Book Antiqua" w:hAnsi="Book Antiqua"/>
          </w:rPr>
          <w:t>Introduction</w:t>
        </w:r>
        <w:r w:rsidR="007377BF">
          <w:rPr>
            <w:webHidden/>
          </w:rPr>
          <w:t>…………………………………………………………………..</w:t>
        </w:r>
        <w:r w:rsidR="007377BF">
          <w:rPr>
            <w:webHidden/>
          </w:rPr>
          <w:fldChar w:fldCharType="begin"/>
        </w:r>
        <w:r w:rsidR="007377BF">
          <w:rPr>
            <w:webHidden/>
          </w:rPr>
          <w:instrText xml:space="preserve"> PAGEREF _Toc124189598 \h </w:instrText>
        </w:r>
        <w:r w:rsidR="007377BF">
          <w:rPr>
            <w:webHidden/>
          </w:rPr>
        </w:r>
        <w:r w:rsidR="007377BF">
          <w:rPr>
            <w:webHidden/>
          </w:rPr>
          <w:fldChar w:fldCharType="separate"/>
        </w:r>
        <w:r w:rsidR="007377BF">
          <w:rPr>
            <w:webHidden/>
          </w:rPr>
          <w:t>2</w:t>
        </w:r>
        <w:r w:rsidR="007377BF">
          <w:rPr>
            <w:webHidden/>
          </w:rPr>
          <w:fldChar w:fldCharType="end"/>
        </w:r>
      </w:hyperlink>
    </w:p>
    <w:p w14:paraId="552FFB33" w14:textId="19ABD797" w:rsidR="007377BF" w:rsidRDefault="00000000" w:rsidP="007377BF">
      <w:pPr>
        <w:pStyle w:val="TOC2"/>
        <w:rPr>
          <w:rFonts w:asciiTheme="minorHAnsi" w:eastAsiaTheme="minorEastAsia" w:hAnsiTheme="minorHAnsi"/>
          <w:sz w:val="22"/>
        </w:rPr>
      </w:pPr>
      <w:hyperlink w:anchor="_Toc124189599" w:history="1">
        <w:r w:rsidR="007377BF" w:rsidRPr="003F59E8">
          <w:rPr>
            <w:rStyle w:val="Hyperlink"/>
            <w:rFonts w:ascii="Book Antiqua" w:hAnsi="Book Antiqua"/>
          </w:rPr>
          <w:t>I.</w:t>
        </w:r>
        <w:r w:rsidR="007377BF">
          <w:rPr>
            <w:rFonts w:asciiTheme="minorHAnsi" w:eastAsiaTheme="minorEastAsia" w:hAnsiTheme="minorHAnsi"/>
            <w:sz w:val="22"/>
          </w:rPr>
          <w:t xml:space="preserve"> </w:t>
        </w:r>
        <w:r w:rsidR="007377BF" w:rsidRPr="003F59E8">
          <w:rPr>
            <w:rStyle w:val="Hyperlink"/>
            <w:rFonts w:ascii="Book Antiqua" w:hAnsi="Book Antiqua"/>
          </w:rPr>
          <w:t xml:space="preserve">Fiduciary Out: The </w:t>
        </w:r>
        <w:r w:rsidR="007377BF" w:rsidRPr="00B50274">
          <w:rPr>
            <w:rStyle w:val="Hyperlink"/>
            <w:rFonts w:ascii="Book Antiqua" w:hAnsi="Book Antiqua"/>
            <w:i/>
            <w:iCs/>
          </w:rPr>
          <w:t>Omnicare</w:t>
        </w:r>
        <w:r w:rsidR="007377BF" w:rsidRPr="003F59E8">
          <w:rPr>
            <w:rStyle w:val="Hyperlink"/>
            <w:rFonts w:ascii="Book Antiqua" w:hAnsi="Book Antiqua"/>
          </w:rPr>
          <w:t xml:space="preserve"> Ruling and Following Decisions</w:t>
        </w:r>
        <w:r w:rsidR="007377BF">
          <w:rPr>
            <w:rStyle w:val="Hyperlink"/>
            <w:rFonts w:ascii="Book Antiqua" w:hAnsi="Book Antiqua"/>
          </w:rPr>
          <w:t>…</w:t>
        </w:r>
        <w:r w:rsidR="007377BF">
          <w:rPr>
            <w:webHidden/>
          </w:rPr>
          <w:t>…</w:t>
        </w:r>
        <w:r w:rsidR="007377BF">
          <w:rPr>
            <w:webHidden/>
          </w:rPr>
          <w:fldChar w:fldCharType="begin"/>
        </w:r>
        <w:r w:rsidR="007377BF">
          <w:rPr>
            <w:webHidden/>
          </w:rPr>
          <w:instrText xml:space="preserve"> PAGEREF _Toc124189599 \h </w:instrText>
        </w:r>
        <w:r w:rsidR="007377BF">
          <w:rPr>
            <w:webHidden/>
          </w:rPr>
        </w:r>
        <w:r w:rsidR="007377BF">
          <w:rPr>
            <w:webHidden/>
          </w:rPr>
          <w:fldChar w:fldCharType="separate"/>
        </w:r>
        <w:r w:rsidR="007377BF">
          <w:rPr>
            <w:webHidden/>
          </w:rPr>
          <w:t>4</w:t>
        </w:r>
        <w:r w:rsidR="007377BF">
          <w:rPr>
            <w:webHidden/>
          </w:rPr>
          <w:fldChar w:fldCharType="end"/>
        </w:r>
      </w:hyperlink>
    </w:p>
    <w:p w14:paraId="2CC4A93F" w14:textId="02229ACD" w:rsidR="007377BF" w:rsidRDefault="00000000" w:rsidP="007377BF">
      <w:pPr>
        <w:pStyle w:val="TOC2"/>
        <w:rPr>
          <w:rFonts w:asciiTheme="minorHAnsi" w:eastAsiaTheme="minorEastAsia" w:hAnsiTheme="minorHAnsi"/>
          <w:sz w:val="22"/>
        </w:rPr>
      </w:pPr>
      <w:hyperlink w:anchor="_Toc124189600" w:history="1">
        <w:r w:rsidR="007377BF" w:rsidRPr="003F59E8">
          <w:rPr>
            <w:rStyle w:val="Hyperlink"/>
            <w:rFonts w:ascii="Book Antiqua" w:hAnsi="Book Antiqua"/>
          </w:rPr>
          <w:t xml:space="preserve">II. Justification for the </w:t>
        </w:r>
        <w:r w:rsidR="007377BF" w:rsidRPr="00B50274">
          <w:rPr>
            <w:rStyle w:val="Hyperlink"/>
            <w:rFonts w:ascii="Book Antiqua" w:hAnsi="Book Antiqua"/>
            <w:i/>
            <w:iCs/>
          </w:rPr>
          <w:t>Omnicare</w:t>
        </w:r>
        <w:r w:rsidR="007377BF" w:rsidRPr="003F59E8">
          <w:rPr>
            <w:rStyle w:val="Hyperlink"/>
            <w:rFonts w:ascii="Book Antiqua" w:hAnsi="Book Antiqua"/>
          </w:rPr>
          <w:t xml:space="preserve"> decision</w:t>
        </w:r>
        <w:r w:rsidR="007377BF">
          <w:rPr>
            <w:webHidden/>
          </w:rPr>
          <w:t>……………………………...</w:t>
        </w:r>
        <w:r w:rsidR="007377BF">
          <w:rPr>
            <w:webHidden/>
          </w:rPr>
          <w:fldChar w:fldCharType="begin"/>
        </w:r>
        <w:r w:rsidR="007377BF">
          <w:rPr>
            <w:webHidden/>
          </w:rPr>
          <w:instrText xml:space="preserve"> PAGEREF _Toc124189600 \h </w:instrText>
        </w:r>
        <w:r w:rsidR="007377BF">
          <w:rPr>
            <w:webHidden/>
          </w:rPr>
        </w:r>
        <w:r w:rsidR="007377BF">
          <w:rPr>
            <w:webHidden/>
          </w:rPr>
          <w:fldChar w:fldCharType="separate"/>
        </w:r>
        <w:r w:rsidR="007377BF">
          <w:rPr>
            <w:webHidden/>
          </w:rPr>
          <w:t>13</w:t>
        </w:r>
        <w:r w:rsidR="007377BF">
          <w:rPr>
            <w:webHidden/>
          </w:rPr>
          <w:fldChar w:fldCharType="end"/>
        </w:r>
      </w:hyperlink>
    </w:p>
    <w:p w14:paraId="0F9DA7F0" w14:textId="58B843BE" w:rsidR="007377BF" w:rsidRPr="007377BF" w:rsidRDefault="00000000" w:rsidP="007377BF">
      <w:pPr>
        <w:pStyle w:val="TOC3"/>
        <w:rPr>
          <w:rFonts w:asciiTheme="minorHAnsi" w:eastAsiaTheme="minorEastAsia" w:hAnsiTheme="minorHAnsi"/>
          <w:sz w:val="22"/>
        </w:rPr>
      </w:pPr>
      <w:hyperlink w:anchor="_Toc124189601" w:history="1">
        <w:r w:rsidR="007377BF" w:rsidRPr="007377BF">
          <w:rPr>
            <w:rStyle w:val="Hyperlink"/>
          </w:rPr>
          <w:t xml:space="preserve">A. </w:t>
        </w:r>
        <w:r w:rsidR="007377BF" w:rsidRPr="007377BF">
          <w:rPr>
            <w:rStyle w:val="Hyperlink"/>
            <w:smallCaps w:val="0"/>
          </w:rPr>
          <w:t>Fulfilling the Duty to be Fully Informed</w:t>
        </w:r>
        <w:r w:rsidR="007377BF" w:rsidRPr="007377BF">
          <w:rPr>
            <w:webHidden/>
          </w:rPr>
          <w:t>…………………………</w:t>
        </w:r>
        <w:r w:rsidR="007377BF">
          <w:rPr>
            <w:webHidden/>
          </w:rPr>
          <w:t>………..</w:t>
        </w:r>
        <w:r w:rsidR="007377BF" w:rsidRPr="007377BF">
          <w:rPr>
            <w:i w:val="0"/>
            <w:iCs w:val="0"/>
            <w:webHidden/>
          </w:rPr>
          <w:fldChar w:fldCharType="begin"/>
        </w:r>
        <w:r w:rsidR="007377BF" w:rsidRPr="007377BF">
          <w:rPr>
            <w:i w:val="0"/>
            <w:iCs w:val="0"/>
            <w:webHidden/>
          </w:rPr>
          <w:instrText xml:space="preserve"> PAGEREF _Toc124189601 \h </w:instrText>
        </w:r>
        <w:r w:rsidR="007377BF" w:rsidRPr="007377BF">
          <w:rPr>
            <w:i w:val="0"/>
            <w:iCs w:val="0"/>
            <w:webHidden/>
          </w:rPr>
        </w:r>
        <w:r w:rsidR="007377BF" w:rsidRPr="007377BF">
          <w:rPr>
            <w:i w:val="0"/>
            <w:iCs w:val="0"/>
            <w:webHidden/>
          </w:rPr>
          <w:fldChar w:fldCharType="separate"/>
        </w:r>
        <w:r w:rsidR="007377BF" w:rsidRPr="007377BF">
          <w:rPr>
            <w:i w:val="0"/>
            <w:iCs w:val="0"/>
            <w:webHidden/>
          </w:rPr>
          <w:t>13</w:t>
        </w:r>
        <w:r w:rsidR="007377BF" w:rsidRPr="007377BF">
          <w:rPr>
            <w:i w:val="0"/>
            <w:iCs w:val="0"/>
            <w:webHidden/>
          </w:rPr>
          <w:fldChar w:fldCharType="end"/>
        </w:r>
      </w:hyperlink>
    </w:p>
    <w:p w14:paraId="2E4051B2" w14:textId="46464CC4" w:rsidR="007377BF" w:rsidRPr="007377BF" w:rsidRDefault="00000000" w:rsidP="007377BF">
      <w:pPr>
        <w:pStyle w:val="TOC3"/>
        <w:rPr>
          <w:rFonts w:asciiTheme="minorHAnsi" w:eastAsiaTheme="minorEastAsia" w:hAnsiTheme="minorHAnsi"/>
          <w:sz w:val="22"/>
        </w:rPr>
      </w:pPr>
      <w:hyperlink w:anchor="_Toc124189602" w:history="1">
        <w:r w:rsidR="007377BF" w:rsidRPr="007377BF">
          <w:rPr>
            <w:rStyle w:val="Hyperlink"/>
            <w:smallCaps w:val="0"/>
          </w:rPr>
          <w:t>B. Protecting Shareholder Rights</w:t>
        </w:r>
        <w:r w:rsidR="007377BF" w:rsidRPr="007377BF">
          <w:rPr>
            <w:webHidden/>
          </w:rPr>
          <w:t>……………………………………...</w:t>
        </w:r>
        <w:r w:rsidR="007377BF">
          <w:rPr>
            <w:webHidden/>
          </w:rPr>
          <w:t>...........</w:t>
        </w:r>
        <w:r w:rsidR="007377BF" w:rsidRPr="007377BF">
          <w:rPr>
            <w:i w:val="0"/>
            <w:iCs w:val="0"/>
            <w:webHidden/>
          </w:rPr>
          <w:fldChar w:fldCharType="begin"/>
        </w:r>
        <w:r w:rsidR="007377BF" w:rsidRPr="007377BF">
          <w:rPr>
            <w:i w:val="0"/>
            <w:iCs w:val="0"/>
            <w:webHidden/>
          </w:rPr>
          <w:instrText xml:space="preserve"> PAGEREF _Toc124189602 \h </w:instrText>
        </w:r>
        <w:r w:rsidR="007377BF" w:rsidRPr="007377BF">
          <w:rPr>
            <w:i w:val="0"/>
            <w:iCs w:val="0"/>
            <w:webHidden/>
          </w:rPr>
        </w:r>
        <w:r w:rsidR="007377BF" w:rsidRPr="007377BF">
          <w:rPr>
            <w:i w:val="0"/>
            <w:iCs w:val="0"/>
            <w:webHidden/>
          </w:rPr>
          <w:fldChar w:fldCharType="separate"/>
        </w:r>
        <w:r w:rsidR="007377BF" w:rsidRPr="007377BF">
          <w:rPr>
            <w:i w:val="0"/>
            <w:iCs w:val="0"/>
            <w:webHidden/>
          </w:rPr>
          <w:t>16</w:t>
        </w:r>
        <w:r w:rsidR="007377BF" w:rsidRPr="007377BF">
          <w:rPr>
            <w:i w:val="0"/>
            <w:iCs w:val="0"/>
            <w:webHidden/>
          </w:rPr>
          <w:fldChar w:fldCharType="end"/>
        </w:r>
      </w:hyperlink>
    </w:p>
    <w:p w14:paraId="748AD348" w14:textId="44007225" w:rsidR="007377BF" w:rsidRDefault="00000000" w:rsidP="007377BF">
      <w:pPr>
        <w:pStyle w:val="TOC2"/>
        <w:rPr>
          <w:rFonts w:asciiTheme="minorHAnsi" w:eastAsiaTheme="minorEastAsia" w:hAnsiTheme="minorHAnsi"/>
          <w:sz w:val="22"/>
        </w:rPr>
      </w:pPr>
      <w:hyperlink w:anchor="_Toc124189603" w:history="1">
        <w:r w:rsidR="007377BF" w:rsidRPr="003F59E8">
          <w:rPr>
            <w:rStyle w:val="Hyperlink"/>
            <w:rFonts w:ascii="Book Antiqua" w:hAnsi="Book Antiqua"/>
            <w:lang w:val="en-GB"/>
          </w:rPr>
          <w:t xml:space="preserve">III. Monitoring of the Board as Justification for the </w:t>
        </w:r>
        <w:r w:rsidR="007377BF" w:rsidRPr="00B50274">
          <w:rPr>
            <w:rStyle w:val="Hyperlink"/>
            <w:rFonts w:ascii="Book Antiqua" w:hAnsi="Book Antiqua"/>
            <w:i/>
            <w:iCs/>
            <w:lang w:val="en-GB"/>
          </w:rPr>
          <w:t>Omnicare</w:t>
        </w:r>
        <w:r w:rsidR="007377BF" w:rsidRPr="003F59E8">
          <w:rPr>
            <w:rStyle w:val="Hyperlink"/>
            <w:rFonts w:ascii="Book Antiqua" w:hAnsi="Book Antiqua"/>
            <w:lang w:val="en-GB"/>
          </w:rPr>
          <w:t xml:space="preserve"> Ruling</w:t>
        </w:r>
        <w:r w:rsidR="007377BF">
          <w:rPr>
            <w:webHidden/>
          </w:rPr>
          <w:t>………………………………………………………………………….</w:t>
        </w:r>
        <w:r w:rsidR="007377BF">
          <w:rPr>
            <w:webHidden/>
          </w:rPr>
          <w:fldChar w:fldCharType="begin"/>
        </w:r>
        <w:r w:rsidR="007377BF">
          <w:rPr>
            <w:webHidden/>
          </w:rPr>
          <w:instrText xml:space="preserve"> PAGEREF _Toc124189603 \h </w:instrText>
        </w:r>
        <w:r w:rsidR="007377BF">
          <w:rPr>
            <w:webHidden/>
          </w:rPr>
        </w:r>
        <w:r w:rsidR="007377BF">
          <w:rPr>
            <w:webHidden/>
          </w:rPr>
          <w:fldChar w:fldCharType="separate"/>
        </w:r>
        <w:r w:rsidR="007377BF">
          <w:rPr>
            <w:webHidden/>
          </w:rPr>
          <w:t>19</w:t>
        </w:r>
        <w:r w:rsidR="007377BF">
          <w:rPr>
            <w:webHidden/>
          </w:rPr>
          <w:fldChar w:fldCharType="end"/>
        </w:r>
      </w:hyperlink>
    </w:p>
    <w:p w14:paraId="0CD86526" w14:textId="0869488D" w:rsidR="007377BF" w:rsidRPr="007377BF" w:rsidRDefault="00000000" w:rsidP="007377BF">
      <w:pPr>
        <w:pStyle w:val="TOC3"/>
        <w:rPr>
          <w:rFonts w:asciiTheme="minorHAnsi" w:eastAsiaTheme="minorEastAsia" w:hAnsiTheme="minorHAnsi"/>
          <w:sz w:val="22"/>
        </w:rPr>
      </w:pPr>
      <w:hyperlink w:anchor="_Toc124189604" w:history="1">
        <w:r w:rsidR="007377BF" w:rsidRPr="007377BF">
          <w:rPr>
            <w:rStyle w:val="Hyperlink"/>
            <w:smallCaps w:val="0"/>
          </w:rPr>
          <w:t>A. Introducing the Oversight Justification for Omnicare</w:t>
        </w:r>
        <w:r w:rsidR="007377BF" w:rsidRPr="007377BF">
          <w:rPr>
            <w:webHidden/>
          </w:rPr>
          <w:t>…………</w:t>
        </w:r>
        <w:r w:rsidR="007377BF">
          <w:rPr>
            <w:webHidden/>
          </w:rPr>
          <w:t>………….</w:t>
        </w:r>
        <w:r w:rsidR="007377BF" w:rsidRPr="007377BF">
          <w:rPr>
            <w:i w:val="0"/>
            <w:iCs w:val="0"/>
            <w:webHidden/>
          </w:rPr>
          <w:fldChar w:fldCharType="begin"/>
        </w:r>
        <w:r w:rsidR="007377BF" w:rsidRPr="007377BF">
          <w:rPr>
            <w:i w:val="0"/>
            <w:iCs w:val="0"/>
            <w:webHidden/>
          </w:rPr>
          <w:instrText xml:space="preserve"> PAGEREF _Toc124189604 \h </w:instrText>
        </w:r>
        <w:r w:rsidR="007377BF" w:rsidRPr="007377BF">
          <w:rPr>
            <w:i w:val="0"/>
            <w:iCs w:val="0"/>
            <w:webHidden/>
          </w:rPr>
        </w:r>
        <w:r w:rsidR="007377BF" w:rsidRPr="007377BF">
          <w:rPr>
            <w:i w:val="0"/>
            <w:iCs w:val="0"/>
            <w:webHidden/>
          </w:rPr>
          <w:fldChar w:fldCharType="separate"/>
        </w:r>
        <w:r w:rsidR="007377BF" w:rsidRPr="007377BF">
          <w:rPr>
            <w:i w:val="0"/>
            <w:iCs w:val="0"/>
            <w:webHidden/>
          </w:rPr>
          <w:t>19</w:t>
        </w:r>
        <w:r w:rsidR="007377BF" w:rsidRPr="007377BF">
          <w:rPr>
            <w:i w:val="0"/>
            <w:iCs w:val="0"/>
            <w:webHidden/>
          </w:rPr>
          <w:fldChar w:fldCharType="end"/>
        </w:r>
      </w:hyperlink>
    </w:p>
    <w:p w14:paraId="64AD1D2C" w14:textId="4E2CA9EA" w:rsidR="007377BF" w:rsidRPr="007377BF" w:rsidRDefault="00000000" w:rsidP="007377BF">
      <w:pPr>
        <w:pStyle w:val="TOC3"/>
        <w:rPr>
          <w:rFonts w:asciiTheme="minorHAnsi" w:eastAsiaTheme="minorEastAsia" w:hAnsiTheme="minorHAnsi"/>
          <w:sz w:val="22"/>
        </w:rPr>
      </w:pPr>
      <w:hyperlink w:anchor="_Toc124189605" w:history="1">
        <w:r w:rsidR="007377BF" w:rsidRPr="007377BF">
          <w:rPr>
            <w:rStyle w:val="Hyperlink"/>
            <w:smallCaps w:val="0"/>
          </w:rPr>
          <w:t>B. Monitoring justification: analogy to the case of legal risk</w:t>
        </w:r>
        <w:r w:rsidR="007377BF" w:rsidRPr="007377BF">
          <w:rPr>
            <w:webHidden/>
          </w:rPr>
          <w:t>……</w:t>
        </w:r>
        <w:r w:rsidR="007377BF">
          <w:rPr>
            <w:webHidden/>
          </w:rPr>
          <w:t>……………</w:t>
        </w:r>
        <w:r w:rsidR="007377BF" w:rsidRPr="007377BF">
          <w:rPr>
            <w:i w:val="0"/>
            <w:iCs w:val="0"/>
            <w:webHidden/>
          </w:rPr>
          <w:fldChar w:fldCharType="begin"/>
        </w:r>
        <w:r w:rsidR="007377BF" w:rsidRPr="007377BF">
          <w:rPr>
            <w:i w:val="0"/>
            <w:iCs w:val="0"/>
            <w:webHidden/>
          </w:rPr>
          <w:instrText xml:space="preserve"> PAGEREF _Toc124189605 \h </w:instrText>
        </w:r>
        <w:r w:rsidR="007377BF" w:rsidRPr="007377BF">
          <w:rPr>
            <w:i w:val="0"/>
            <w:iCs w:val="0"/>
            <w:webHidden/>
          </w:rPr>
        </w:r>
        <w:r w:rsidR="007377BF" w:rsidRPr="007377BF">
          <w:rPr>
            <w:i w:val="0"/>
            <w:iCs w:val="0"/>
            <w:webHidden/>
          </w:rPr>
          <w:fldChar w:fldCharType="separate"/>
        </w:r>
        <w:r w:rsidR="007377BF" w:rsidRPr="007377BF">
          <w:rPr>
            <w:i w:val="0"/>
            <w:iCs w:val="0"/>
            <w:webHidden/>
          </w:rPr>
          <w:t>23</w:t>
        </w:r>
        <w:r w:rsidR="007377BF" w:rsidRPr="007377BF">
          <w:rPr>
            <w:i w:val="0"/>
            <w:iCs w:val="0"/>
            <w:webHidden/>
          </w:rPr>
          <w:fldChar w:fldCharType="end"/>
        </w:r>
      </w:hyperlink>
    </w:p>
    <w:p w14:paraId="60450DEE" w14:textId="4459326F" w:rsidR="007377BF" w:rsidRDefault="00000000" w:rsidP="007377BF">
      <w:pPr>
        <w:pStyle w:val="TOC2"/>
        <w:rPr>
          <w:rFonts w:asciiTheme="minorHAnsi" w:eastAsiaTheme="minorEastAsia" w:hAnsiTheme="minorHAnsi"/>
          <w:sz w:val="22"/>
        </w:rPr>
      </w:pPr>
      <w:hyperlink w:anchor="_Toc124189606" w:history="1">
        <w:r w:rsidR="007377BF" w:rsidRPr="003F59E8">
          <w:rPr>
            <w:rStyle w:val="Hyperlink"/>
            <w:rFonts w:ascii="Book Antiqua" w:hAnsi="Book Antiqua"/>
            <w:lang w:val="en-GB"/>
          </w:rPr>
          <w:t>IV. Legal Policy Implications</w:t>
        </w:r>
        <w:r w:rsidR="007377BF">
          <w:rPr>
            <w:webHidden/>
          </w:rPr>
          <w:t>……………………………………………...</w:t>
        </w:r>
        <w:r w:rsidR="007377BF">
          <w:rPr>
            <w:webHidden/>
          </w:rPr>
          <w:fldChar w:fldCharType="begin"/>
        </w:r>
        <w:r w:rsidR="007377BF">
          <w:rPr>
            <w:webHidden/>
          </w:rPr>
          <w:instrText xml:space="preserve"> PAGEREF _Toc124189606 \h </w:instrText>
        </w:r>
        <w:r w:rsidR="007377BF">
          <w:rPr>
            <w:webHidden/>
          </w:rPr>
        </w:r>
        <w:r w:rsidR="007377BF">
          <w:rPr>
            <w:webHidden/>
          </w:rPr>
          <w:fldChar w:fldCharType="separate"/>
        </w:r>
        <w:r w:rsidR="007377BF">
          <w:rPr>
            <w:webHidden/>
          </w:rPr>
          <w:t>26</w:t>
        </w:r>
        <w:r w:rsidR="007377BF">
          <w:rPr>
            <w:webHidden/>
          </w:rPr>
          <w:fldChar w:fldCharType="end"/>
        </w:r>
      </w:hyperlink>
    </w:p>
    <w:p w14:paraId="54344158" w14:textId="069FEDC0" w:rsidR="007377BF" w:rsidRPr="007377BF" w:rsidRDefault="00000000" w:rsidP="007377BF">
      <w:pPr>
        <w:pStyle w:val="TOC3"/>
        <w:rPr>
          <w:rFonts w:asciiTheme="minorHAnsi" w:eastAsiaTheme="minorEastAsia" w:hAnsiTheme="minorHAnsi"/>
          <w:sz w:val="22"/>
        </w:rPr>
      </w:pPr>
      <w:r>
        <w:fldChar w:fldCharType="begin"/>
      </w:r>
      <w:r>
        <w:instrText>HYPERLINK \l "_Toc124189607"</w:instrText>
      </w:r>
      <w:r>
        <w:fldChar w:fldCharType="separate"/>
      </w:r>
      <w:r w:rsidR="007377BF" w:rsidRPr="007377BF">
        <w:rPr>
          <w:rStyle w:val="Hyperlink"/>
          <w:smallCaps w:val="0"/>
          <w:lang w:val="en-GB"/>
        </w:rPr>
        <w:t xml:space="preserve">A. Exclusion of Fiduciary Out Provisions When Directors and Managers Have No Involvement </w:t>
      </w:r>
      <w:ins w:id="50" w:author="Author">
        <w:r w:rsidR="00181F62">
          <w:rPr>
            <w:rStyle w:val="Hyperlink"/>
            <w:smallCaps w:val="0"/>
            <w:lang w:val="en-GB"/>
          </w:rPr>
          <w:t>i</w:t>
        </w:r>
      </w:ins>
      <w:del w:id="51" w:author="Author">
        <w:r w:rsidR="007377BF" w:rsidRPr="007377BF" w:rsidDel="00181F62">
          <w:rPr>
            <w:rStyle w:val="Hyperlink"/>
            <w:smallCaps w:val="0"/>
            <w:lang w:val="en-GB"/>
          </w:rPr>
          <w:delText>I</w:delText>
        </w:r>
      </w:del>
      <w:r w:rsidR="007377BF" w:rsidRPr="007377BF">
        <w:rPr>
          <w:rStyle w:val="Hyperlink"/>
          <w:smallCaps w:val="0"/>
          <w:lang w:val="en-GB"/>
        </w:rPr>
        <w:t>n the Company After the Execution of the Deal…</w:t>
      </w:r>
      <w:r w:rsidR="007377BF" w:rsidRPr="007377BF">
        <w:rPr>
          <w:webHidden/>
        </w:rPr>
        <w:t>…</w:t>
      </w:r>
      <w:r w:rsidR="007377BF">
        <w:rPr>
          <w:webHidden/>
        </w:rPr>
        <w:t>……..</w:t>
      </w:r>
      <w:r w:rsidR="007377BF" w:rsidRPr="007377BF">
        <w:rPr>
          <w:i w:val="0"/>
          <w:iCs w:val="0"/>
          <w:webHidden/>
        </w:rPr>
        <w:fldChar w:fldCharType="begin"/>
      </w:r>
      <w:r w:rsidR="007377BF" w:rsidRPr="007377BF">
        <w:rPr>
          <w:i w:val="0"/>
          <w:iCs w:val="0"/>
          <w:webHidden/>
        </w:rPr>
        <w:instrText xml:space="preserve"> PAGEREF _Toc124189607 \h </w:instrText>
      </w:r>
      <w:r w:rsidR="007377BF" w:rsidRPr="007377BF">
        <w:rPr>
          <w:i w:val="0"/>
          <w:iCs w:val="0"/>
          <w:webHidden/>
        </w:rPr>
      </w:r>
      <w:r w:rsidR="007377BF" w:rsidRPr="007377BF">
        <w:rPr>
          <w:i w:val="0"/>
          <w:iCs w:val="0"/>
          <w:webHidden/>
        </w:rPr>
        <w:fldChar w:fldCharType="separate"/>
      </w:r>
      <w:r w:rsidR="007377BF" w:rsidRPr="007377BF">
        <w:rPr>
          <w:i w:val="0"/>
          <w:iCs w:val="0"/>
          <w:webHidden/>
        </w:rPr>
        <w:t>26</w:t>
      </w:r>
      <w:r w:rsidR="007377BF" w:rsidRPr="007377BF">
        <w:rPr>
          <w:i w:val="0"/>
          <w:iCs w:val="0"/>
          <w:webHidden/>
        </w:rPr>
        <w:fldChar w:fldCharType="end"/>
      </w:r>
      <w:r>
        <w:rPr>
          <w:i w:val="0"/>
          <w:iCs w:val="0"/>
        </w:rPr>
        <w:fldChar w:fldCharType="end"/>
      </w:r>
    </w:p>
    <w:p w14:paraId="73BBBDA8" w14:textId="5C6360F8" w:rsidR="007377BF" w:rsidRPr="007377BF" w:rsidRDefault="00000000" w:rsidP="007377BF">
      <w:pPr>
        <w:pStyle w:val="TOC3"/>
        <w:rPr>
          <w:rFonts w:asciiTheme="minorHAnsi" w:eastAsiaTheme="minorEastAsia" w:hAnsiTheme="minorHAnsi"/>
          <w:sz w:val="22"/>
        </w:rPr>
      </w:pPr>
      <w:r>
        <w:fldChar w:fldCharType="begin"/>
      </w:r>
      <w:r>
        <w:instrText>HYPERLINK \l "_Toc124189608"</w:instrText>
      </w:r>
      <w:r>
        <w:fldChar w:fldCharType="separate"/>
      </w:r>
      <w:r w:rsidR="007377BF" w:rsidRPr="007377BF">
        <w:rPr>
          <w:rStyle w:val="Hyperlink"/>
          <w:smallCaps w:val="0"/>
          <w:lang w:val="en-GB"/>
        </w:rPr>
        <w:t xml:space="preserve">B. Enjoining </w:t>
      </w:r>
      <w:ins w:id="52" w:author="Author">
        <w:r w:rsidR="00E86475">
          <w:rPr>
            <w:rStyle w:val="Hyperlink"/>
            <w:smallCaps w:val="0"/>
            <w:lang w:val="en-GB"/>
          </w:rPr>
          <w:t>a</w:t>
        </w:r>
      </w:ins>
      <w:del w:id="53" w:author="Author">
        <w:r w:rsidR="007377BF" w:rsidRPr="007377BF" w:rsidDel="00E86475">
          <w:rPr>
            <w:rStyle w:val="Hyperlink"/>
            <w:smallCaps w:val="0"/>
            <w:lang w:val="en-GB"/>
          </w:rPr>
          <w:delText>A</w:delText>
        </w:r>
      </w:del>
      <w:r w:rsidR="007377BF" w:rsidRPr="007377BF">
        <w:rPr>
          <w:rStyle w:val="Hyperlink"/>
          <w:smallCaps w:val="0"/>
          <w:lang w:val="en-GB"/>
        </w:rPr>
        <w:t xml:space="preserve"> Merger </w:t>
      </w:r>
      <w:ins w:id="54" w:author="Author">
        <w:r w:rsidR="00EC47FC">
          <w:rPr>
            <w:rStyle w:val="Hyperlink"/>
            <w:smallCaps w:val="0"/>
            <w:lang w:val="en-GB"/>
          </w:rPr>
          <w:t>w</w:t>
        </w:r>
      </w:ins>
      <w:del w:id="55" w:author="Author">
        <w:r w:rsidR="007377BF" w:rsidRPr="007377BF" w:rsidDel="00EC47FC">
          <w:rPr>
            <w:rStyle w:val="Hyperlink"/>
            <w:smallCaps w:val="0"/>
            <w:lang w:val="en-GB"/>
          </w:rPr>
          <w:delText>W</w:delText>
        </w:r>
      </w:del>
      <w:r w:rsidR="007377BF" w:rsidRPr="007377BF">
        <w:rPr>
          <w:rStyle w:val="Hyperlink"/>
          <w:smallCaps w:val="0"/>
          <w:lang w:val="en-GB"/>
        </w:rPr>
        <w:t>ith No Fiduciary Out Provision Even Without an Intervening Bidder</w:t>
      </w:r>
      <w:r w:rsidR="007377BF">
        <w:rPr>
          <w:webHidden/>
        </w:rPr>
        <w:t>……………………………………………………………</w:t>
      </w:r>
      <w:r w:rsidR="007377BF" w:rsidRPr="007377BF">
        <w:rPr>
          <w:webHidden/>
        </w:rPr>
        <w:fldChar w:fldCharType="begin"/>
      </w:r>
      <w:r w:rsidR="007377BF" w:rsidRPr="007377BF">
        <w:rPr>
          <w:webHidden/>
        </w:rPr>
        <w:instrText xml:space="preserve"> PAGEREF _Toc124189608 \h </w:instrText>
      </w:r>
      <w:r w:rsidR="007377BF" w:rsidRPr="007377BF">
        <w:rPr>
          <w:webHidden/>
        </w:rPr>
      </w:r>
      <w:r w:rsidR="007377BF" w:rsidRPr="007377BF">
        <w:rPr>
          <w:webHidden/>
        </w:rPr>
        <w:fldChar w:fldCharType="separate"/>
      </w:r>
      <w:r w:rsidR="007377BF" w:rsidRPr="007377BF">
        <w:rPr>
          <w:webHidden/>
        </w:rPr>
        <w:t>29</w:t>
      </w:r>
      <w:r w:rsidR="007377BF" w:rsidRPr="007377BF">
        <w:rPr>
          <w:webHidden/>
        </w:rPr>
        <w:fldChar w:fldCharType="end"/>
      </w:r>
      <w:r>
        <w:fldChar w:fldCharType="end"/>
      </w:r>
    </w:p>
    <w:p w14:paraId="0467DD6E" w14:textId="4611507E" w:rsidR="007377BF" w:rsidRDefault="00000000" w:rsidP="007377BF">
      <w:pPr>
        <w:pStyle w:val="TOC3"/>
        <w:rPr>
          <w:rFonts w:asciiTheme="minorHAnsi" w:eastAsiaTheme="minorEastAsia" w:hAnsiTheme="minorHAnsi"/>
          <w:sz w:val="22"/>
        </w:rPr>
      </w:pPr>
      <w:hyperlink w:anchor="_Toc124189609" w:history="1">
        <w:r w:rsidR="007377BF" w:rsidRPr="003F59E8">
          <w:rPr>
            <w:rStyle w:val="Hyperlink"/>
          </w:rPr>
          <w:t>C.</w:t>
        </w:r>
        <w:r w:rsidR="007377BF" w:rsidRPr="007377BF">
          <w:rPr>
            <w:rStyle w:val="Hyperlink"/>
            <w:smallCaps w:val="0"/>
          </w:rPr>
          <w:t xml:space="preserve"> Immediate Shareholder Written Consent</w:t>
        </w:r>
        <w:r w:rsidR="007377BF">
          <w:rPr>
            <w:webHidden/>
          </w:rPr>
          <w:t>………………………………….</w:t>
        </w:r>
        <w:r w:rsidR="007377BF" w:rsidRPr="007377BF">
          <w:rPr>
            <w:webHidden/>
          </w:rPr>
          <w:fldChar w:fldCharType="begin"/>
        </w:r>
        <w:r w:rsidR="007377BF" w:rsidRPr="007377BF">
          <w:rPr>
            <w:webHidden/>
          </w:rPr>
          <w:instrText xml:space="preserve"> PAGEREF _Toc124189609 \h </w:instrText>
        </w:r>
        <w:r w:rsidR="007377BF" w:rsidRPr="007377BF">
          <w:rPr>
            <w:webHidden/>
          </w:rPr>
        </w:r>
        <w:r w:rsidR="007377BF" w:rsidRPr="007377BF">
          <w:rPr>
            <w:webHidden/>
          </w:rPr>
          <w:fldChar w:fldCharType="separate"/>
        </w:r>
        <w:r w:rsidR="007377BF" w:rsidRPr="007377BF">
          <w:rPr>
            <w:webHidden/>
          </w:rPr>
          <w:t>30</w:t>
        </w:r>
        <w:r w:rsidR="007377BF" w:rsidRPr="007377BF">
          <w:rPr>
            <w:webHidden/>
          </w:rPr>
          <w:fldChar w:fldCharType="end"/>
        </w:r>
      </w:hyperlink>
    </w:p>
    <w:p w14:paraId="1FA68121" w14:textId="52284F30" w:rsidR="007377BF" w:rsidRDefault="00000000" w:rsidP="007377BF">
      <w:pPr>
        <w:pStyle w:val="TOC2"/>
        <w:rPr>
          <w:rFonts w:asciiTheme="minorHAnsi" w:eastAsiaTheme="minorEastAsia" w:hAnsiTheme="minorHAnsi"/>
          <w:sz w:val="22"/>
        </w:rPr>
      </w:pPr>
      <w:hyperlink w:anchor="_Toc124189610" w:history="1">
        <w:r w:rsidR="007377BF" w:rsidRPr="003F59E8">
          <w:rPr>
            <w:rStyle w:val="Hyperlink"/>
            <w:rFonts w:ascii="Book Antiqua" w:hAnsi="Book Antiqua"/>
          </w:rPr>
          <w:t>Conclusion</w:t>
        </w:r>
        <w:r w:rsidR="007377BF">
          <w:rPr>
            <w:webHidden/>
          </w:rPr>
          <w:t>……………………………………………………………………</w:t>
        </w:r>
        <w:r w:rsidR="007377BF">
          <w:rPr>
            <w:webHidden/>
          </w:rPr>
          <w:fldChar w:fldCharType="begin"/>
        </w:r>
        <w:r w:rsidR="007377BF">
          <w:rPr>
            <w:webHidden/>
          </w:rPr>
          <w:instrText xml:space="preserve"> PAGEREF _Toc124189610 \h </w:instrText>
        </w:r>
        <w:r w:rsidR="007377BF">
          <w:rPr>
            <w:webHidden/>
          </w:rPr>
        </w:r>
        <w:r w:rsidR="007377BF">
          <w:rPr>
            <w:webHidden/>
          </w:rPr>
          <w:fldChar w:fldCharType="separate"/>
        </w:r>
        <w:r w:rsidR="007377BF">
          <w:rPr>
            <w:webHidden/>
          </w:rPr>
          <w:t>32</w:t>
        </w:r>
        <w:r w:rsidR="007377BF">
          <w:rPr>
            <w:webHidden/>
          </w:rPr>
          <w:fldChar w:fldCharType="end"/>
        </w:r>
      </w:hyperlink>
    </w:p>
    <w:p w14:paraId="00FC7C5B" w14:textId="51B4A35B" w:rsidR="006171B6" w:rsidRDefault="007377BF" w:rsidP="007377BF">
      <w:pPr>
        <w:pStyle w:val="Heading2"/>
        <w:tabs>
          <w:tab w:val="left" w:pos="8640"/>
        </w:tabs>
        <w:spacing w:before="240"/>
        <w:ind w:left="900" w:right="630" w:firstLine="180"/>
      </w:pPr>
      <w:r>
        <w:fldChar w:fldCharType="end"/>
      </w:r>
    </w:p>
    <w:p w14:paraId="5DD97034" w14:textId="77777777" w:rsidR="006171B6" w:rsidRDefault="006171B6" w:rsidP="009878C1">
      <w:pPr>
        <w:pStyle w:val="Heading2"/>
        <w:tabs>
          <w:tab w:val="left" w:pos="8730"/>
        </w:tabs>
        <w:spacing w:before="240"/>
        <w:ind w:left="720" w:right="630"/>
      </w:pPr>
    </w:p>
    <w:p w14:paraId="37436C79" w14:textId="6AE13C76" w:rsidR="005E7EE1" w:rsidRPr="009878C1" w:rsidRDefault="005E7EE1" w:rsidP="009878C1">
      <w:pPr>
        <w:pStyle w:val="Heading2"/>
        <w:tabs>
          <w:tab w:val="left" w:pos="8730"/>
        </w:tabs>
        <w:spacing w:before="240" w:line="276" w:lineRule="auto"/>
        <w:ind w:left="720" w:right="630"/>
        <w:rPr>
          <w:rFonts w:ascii="Book Antiqua" w:hAnsi="Book Antiqua"/>
        </w:rPr>
      </w:pPr>
      <w:bookmarkStart w:id="56" w:name="_Toc124172604"/>
      <w:bookmarkStart w:id="57" w:name="_Toc124189598"/>
      <w:r w:rsidRPr="009878C1">
        <w:rPr>
          <w:rFonts w:ascii="Book Antiqua" w:hAnsi="Book Antiqua"/>
        </w:rPr>
        <w:t>Introduction</w:t>
      </w:r>
      <w:bookmarkEnd w:id="56"/>
      <w:bookmarkEnd w:id="57"/>
    </w:p>
    <w:p w14:paraId="03A924F2" w14:textId="64C21488" w:rsidR="00900BF9" w:rsidRPr="009878C1" w:rsidRDefault="003B4831"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In one of the most </w:t>
      </w:r>
      <w:r w:rsidR="00670202" w:rsidRPr="009878C1">
        <w:rPr>
          <w:rFonts w:ascii="Book Antiqua" w:hAnsi="Book Antiqua" w:cstheme="majorBidi"/>
          <w:szCs w:val="24"/>
        </w:rPr>
        <w:t xml:space="preserve">renowned </w:t>
      </w:r>
      <w:r w:rsidR="00621B8E" w:rsidRPr="009878C1">
        <w:rPr>
          <w:rFonts w:ascii="Book Antiqua" w:hAnsi="Book Antiqua" w:cstheme="majorBidi"/>
          <w:szCs w:val="24"/>
        </w:rPr>
        <w:t xml:space="preserve">and </w:t>
      </w:r>
      <w:del w:id="58" w:author="Author">
        <w:r w:rsidR="005C0062" w:rsidRPr="009878C1" w:rsidDel="00A60514">
          <w:rPr>
            <w:rFonts w:ascii="Book Antiqua" w:hAnsi="Book Antiqua" w:cstheme="majorBidi"/>
            <w:szCs w:val="24"/>
          </w:rPr>
          <w:delText xml:space="preserve">highly </w:delText>
        </w:r>
      </w:del>
      <w:r w:rsidR="00621B8E" w:rsidRPr="009878C1">
        <w:rPr>
          <w:rFonts w:ascii="Book Antiqua" w:hAnsi="Book Antiqua" w:cstheme="majorBidi"/>
          <w:szCs w:val="24"/>
        </w:rPr>
        <w:t xml:space="preserve">controversial </w:t>
      </w:r>
      <w:r w:rsidRPr="009878C1">
        <w:rPr>
          <w:rFonts w:ascii="Book Antiqua" w:hAnsi="Book Antiqua" w:cstheme="majorBidi"/>
          <w:szCs w:val="24"/>
        </w:rPr>
        <w:t>decisions in Delaware in the last 20 years</w:t>
      </w:r>
      <w:r w:rsidR="00606D20" w:rsidRPr="009878C1">
        <w:rPr>
          <w:rFonts w:ascii="Book Antiqua" w:hAnsi="Book Antiqua" w:cstheme="majorBidi"/>
          <w:szCs w:val="24"/>
        </w:rPr>
        <w:t xml:space="preserve">, the Delaware Supreme </w:t>
      </w:r>
      <w:r w:rsidR="005C0062" w:rsidRPr="009878C1">
        <w:rPr>
          <w:rFonts w:ascii="Book Antiqua" w:hAnsi="Book Antiqua" w:cstheme="majorBidi"/>
          <w:szCs w:val="24"/>
        </w:rPr>
        <w:t>C</w:t>
      </w:r>
      <w:r w:rsidR="00606D20" w:rsidRPr="009878C1">
        <w:rPr>
          <w:rFonts w:ascii="Book Antiqua" w:hAnsi="Book Antiqua" w:cstheme="majorBidi"/>
          <w:szCs w:val="24"/>
        </w:rPr>
        <w:t xml:space="preserve">ourt </w:t>
      </w:r>
      <w:r w:rsidR="00621B8E" w:rsidRPr="009878C1">
        <w:rPr>
          <w:rFonts w:ascii="Book Antiqua" w:hAnsi="Book Antiqua" w:cstheme="majorBidi"/>
          <w:szCs w:val="24"/>
        </w:rPr>
        <w:t xml:space="preserve">(in a </w:t>
      </w:r>
      <w:r w:rsidR="00343B7B" w:rsidRPr="009878C1">
        <w:rPr>
          <w:rFonts w:ascii="Book Antiqua" w:hAnsi="Book Antiqua" w:cstheme="majorBidi"/>
          <w:szCs w:val="24"/>
        </w:rPr>
        <w:t xml:space="preserve">rare </w:t>
      </w:r>
      <w:r w:rsidR="00621B8E" w:rsidRPr="009878C1">
        <w:rPr>
          <w:rFonts w:ascii="Book Antiqua" w:hAnsi="Book Antiqua" w:cstheme="majorBidi"/>
          <w:szCs w:val="24"/>
        </w:rPr>
        <w:t>split</w:t>
      </w:r>
      <w:r w:rsidR="003F691D" w:rsidRPr="009878C1">
        <w:rPr>
          <w:rFonts w:ascii="Book Antiqua" w:hAnsi="Book Antiqua" w:cstheme="majorBidi"/>
          <w:szCs w:val="24"/>
        </w:rPr>
        <w:t xml:space="preserve"> </w:t>
      </w:r>
      <w:r w:rsidR="00621B8E" w:rsidRPr="009878C1">
        <w:rPr>
          <w:rFonts w:ascii="Book Antiqua" w:hAnsi="Book Antiqua" w:cstheme="majorBidi"/>
          <w:szCs w:val="24"/>
        </w:rPr>
        <w:t xml:space="preserve">decision) </w:t>
      </w:r>
      <w:r w:rsidR="003A402D" w:rsidRPr="009878C1">
        <w:rPr>
          <w:rFonts w:ascii="Book Antiqua" w:hAnsi="Book Antiqua" w:cstheme="majorBidi"/>
          <w:szCs w:val="24"/>
        </w:rPr>
        <w:t>ruled</w:t>
      </w:r>
      <w:ins w:id="59" w:author="Author">
        <w:r w:rsidR="00A60514">
          <w:rPr>
            <w:rFonts w:ascii="Book Antiqua" w:hAnsi="Book Antiqua" w:cstheme="majorBidi"/>
            <w:szCs w:val="24"/>
          </w:rPr>
          <w:t>,</w:t>
        </w:r>
      </w:ins>
      <w:r w:rsidR="003A402D" w:rsidRPr="009878C1">
        <w:rPr>
          <w:rFonts w:ascii="Book Antiqua" w:hAnsi="Book Antiqua" w:cstheme="majorBidi"/>
          <w:szCs w:val="24"/>
        </w:rPr>
        <w:t xml:space="preserve"> </w:t>
      </w:r>
      <w:r w:rsidR="00606D20" w:rsidRPr="009878C1">
        <w:rPr>
          <w:rFonts w:ascii="Book Antiqua" w:hAnsi="Book Antiqua" w:cstheme="majorBidi"/>
          <w:szCs w:val="24"/>
        </w:rPr>
        <w:t xml:space="preserve">in </w:t>
      </w:r>
      <w:r w:rsidR="00606D20" w:rsidRPr="009878C1">
        <w:rPr>
          <w:rFonts w:ascii="Book Antiqua" w:hAnsi="Book Antiqua" w:cstheme="majorBidi"/>
          <w:i/>
          <w:iCs/>
          <w:szCs w:val="24"/>
        </w:rPr>
        <w:t>Omnicare Inc. v. NCS Hea</w:t>
      </w:r>
      <w:r w:rsidR="005C0062" w:rsidRPr="009878C1">
        <w:rPr>
          <w:rFonts w:ascii="Book Antiqua" w:hAnsi="Book Antiqua" w:cstheme="majorBidi"/>
          <w:i/>
          <w:iCs/>
          <w:szCs w:val="24"/>
        </w:rPr>
        <w:t>l</w:t>
      </w:r>
      <w:r w:rsidR="00606D20" w:rsidRPr="009878C1">
        <w:rPr>
          <w:rFonts w:ascii="Book Antiqua" w:hAnsi="Book Antiqua" w:cstheme="majorBidi"/>
          <w:i/>
          <w:iCs/>
          <w:szCs w:val="24"/>
        </w:rPr>
        <w:t>thcare Inc.,</w:t>
      </w:r>
      <w:r w:rsidR="00606D20" w:rsidRPr="009878C1">
        <w:rPr>
          <w:rFonts w:ascii="Book Antiqua" w:hAnsi="Book Antiqua" w:cstheme="majorBidi"/>
          <w:szCs w:val="24"/>
        </w:rPr>
        <w:t xml:space="preserve"> that </w:t>
      </w:r>
      <w:del w:id="60" w:author="Author">
        <w:r w:rsidR="00606D20" w:rsidRPr="009878C1" w:rsidDel="00A60514">
          <w:rPr>
            <w:rFonts w:ascii="Book Antiqua" w:hAnsi="Book Antiqua" w:cstheme="majorBidi"/>
            <w:szCs w:val="24"/>
          </w:rPr>
          <w:delText>a</w:delText>
        </w:r>
      </w:del>
      <w:ins w:id="61" w:author="Author">
        <w:r w:rsidR="00A60514">
          <w:rPr>
            <w:rFonts w:ascii="Book Antiqua" w:hAnsi="Book Antiqua" w:cstheme="majorBidi"/>
            <w:szCs w:val="24"/>
          </w:rPr>
          <w:t>the</w:t>
        </w:r>
      </w:ins>
      <w:r w:rsidR="00606D20" w:rsidRPr="009878C1">
        <w:rPr>
          <w:rFonts w:ascii="Book Antiqua" w:hAnsi="Book Antiqua" w:cstheme="majorBidi"/>
          <w:szCs w:val="24"/>
        </w:rPr>
        <w:t xml:space="preserve"> board </w:t>
      </w:r>
      <w:r w:rsidR="00621B8E" w:rsidRPr="009878C1">
        <w:rPr>
          <w:rFonts w:ascii="Book Antiqua" w:hAnsi="Book Antiqua" w:cstheme="majorBidi"/>
          <w:szCs w:val="24"/>
        </w:rPr>
        <w:t xml:space="preserve">of a </w:t>
      </w:r>
      <w:commentRangeStart w:id="62"/>
      <w:r w:rsidR="00621B8E" w:rsidRPr="009878C1">
        <w:rPr>
          <w:rFonts w:ascii="Book Antiqua" w:hAnsi="Book Antiqua" w:cstheme="majorBidi"/>
          <w:szCs w:val="24"/>
        </w:rPr>
        <w:t xml:space="preserve">public target company </w:t>
      </w:r>
      <w:commentRangeEnd w:id="62"/>
      <w:r w:rsidR="00A60514">
        <w:rPr>
          <w:rStyle w:val="CommentReference"/>
        </w:rPr>
        <w:commentReference w:id="62"/>
      </w:r>
      <w:r w:rsidR="00606D20" w:rsidRPr="009878C1">
        <w:rPr>
          <w:rFonts w:ascii="Book Antiqua" w:hAnsi="Book Antiqua" w:cstheme="majorBidi"/>
          <w:szCs w:val="24"/>
        </w:rPr>
        <w:t>cannot decide to completely lock-up a merger</w:t>
      </w:r>
      <w:r w:rsidR="009B55E9" w:rsidRPr="009878C1">
        <w:rPr>
          <w:rFonts w:ascii="Book Antiqua" w:hAnsi="Book Antiqua" w:cstheme="majorBidi"/>
          <w:szCs w:val="24"/>
        </w:rPr>
        <w:t>.</w:t>
      </w:r>
      <w:r w:rsidR="003A402D" w:rsidRPr="009878C1">
        <w:rPr>
          <w:rStyle w:val="FootnoteReference"/>
          <w:rFonts w:ascii="Book Antiqua" w:hAnsi="Book Antiqua" w:cstheme="majorBidi"/>
          <w:szCs w:val="24"/>
        </w:rPr>
        <w:footnoteReference w:id="3"/>
      </w:r>
      <w:r w:rsidR="009B55E9" w:rsidRPr="009878C1">
        <w:rPr>
          <w:rFonts w:ascii="Book Antiqua" w:hAnsi="Book Antiqua" w:cstheme="majorBidi"/>
          <w:szCs w:val="24"/>
        </w:rPr>
        <w:t xml:space="preserve"> </w:t>
      </w:r>
      <w:r w:rsidR="00621B8E" w:rsidRPr="009878C1">
        <w:rPr>
          <w:rFonts w:ascii="Book Antiqua" w:hAnsi="Book Antiqua" w:cstheme="majorBidi"/>
          <w:szCs w:val="24"/>
        </w:rPr>
        <w:t>Hence, t</w:t>
      </w:r>
      <w:r w:rsidR="009B55E9" w:rsidRPr="009878C1">
        <w:rPr>
          <w:rFonts w:ascii="Book Antiqua" w:hAnsi="Book Antiqua" w:cstheme="majorBidi"/>
          <w:szCs w:val="24"/>
        </w:rPr>
        <w:t xml:space="preserve">he merger agreement must include a </w:t>
      </w:r>
      <w:r w:rsidR="00780782">
        <w:rPr>
          <w:rFonts w:ascii="Book Antiqua" w:hAnsi="Book Antiqua" w:cstheme="majorBidi"/>
          <w:szCs w:val="24"/>
        </w:rPr>
        <w:t>fiduciary out</w:t>
      </w:r>
      <w:r w:rsidR="009B55E9" w:rsidRPr="009878C1">
        <w:rPr>
          <w:rFonts w:ascii="Book Antiqua" w:hAnsi="Book Antiqua" w:cstheme="majorBidi"/>
          <w:szCs w:val="24"/>
        </w:rPr>
        <w:t xml:space="preserve"> clause, enabling the board and the company</w:t>
      </w:r>
      <w:r w:rsidR="00621B8E" w:rsidRPr="009878C1">
        <w:rPr>
          <w:rFonts w:ascii="Book Antiqua" w:hAnsi="Book Antiqua" w:cstheme="majorBidi"/>
          <w:szCs w:val="24"/>
        </w:rPr>
        <w:t xml:space="preserve">, </w:t>
      </w:r>
      <w:r w:rsidR="00621B8E" w:rsidRPr="009878C1">
        <w:rPr>
          <w:rFonts w:ascii="Book Antiqua" w:hAnsi="Book Antiqua" w:cstheme="majorBidi"/>
          <w:i/>
          <w:iCs/>
          <w:szCs w:val="24"/>
        </w:rPr>
        <w:t>inter alia</w:t>
      </w:r>
      <w:r w:rsidR="00621B8E" w:rsidRPr="009878C1">
        <w:rPr>
          <w:rFonts w:ascii="Book Antiqua" w:hAnsi="Book Antiqua" w:cstheme="majorBidi"/>
          <w:szCs w:val="24"/>
        </w:rPr>
        <w:t>,</w:t>
      </w:r>
      <w:r w:rsidR="009B55E9" w:rsidRPr="009878C1">
        <w:rPr>
          <w:rFonts w:ascii="Book Antiqua" w:hAnsi="Book Antiqua" w:cstheme="majorBidi"/>
          <w:szCs w:val="24"/>
        </w:rPr>
        <w:t xml:space="preserve"> to terminate the agreement if a </w:t>
      </w:r>
      <w:r w:rsidR="00621B8E" w:rsidRPr="009878C1">
        <w:rPr>
          <w:rFonts w:ascii="Book Antiqua" w:hAnsi="Book Antiqua" w:cstheme="majorBidi"/>
          <w:szCs w:val="24"/>
        </w:rPr>
        <w:t xml:space="preserve">superior </w:t>
      </w:r>
      <w:r w:rsidR="009B55E9" w:rsidRPr="009878C1">
        <w:rPr>
          <w:rFonts w:ascii="Book Antiqua" w:hAnsi="Book Antiqua" w:cstheme="majorBidi"/>
          <w:szCs w:val="24"/>
        </w:rPr>
        <w:t xml:space="preserve">offer arrives before the </w:t>
      </w:r>
      <w:r w:rsidR="00621B8E" w:rsidRPr="009878C1">
        <w:rPr>
          <w:rFonts w:ascii="Book Antiqua" w:hAnsi="Book Antiqua" w:cstheme="majorBidi"/>
          <w:szCs w:val="24"/>
        </w:rPr>
        <w:t>deal is approved by the shareholders</w:t>
      </w:r>
      <w:r w:rsidR="009B55E9" w:rsidRPr="009878C1">
        <w:rPr>
          <w:rFonts w:ascii="Book Antiqua" w:hAnsi="Book Antiqua" w:cstheme="majorBidi"/>
          <w:szCs w:val="24"/>
        </w:rPr>
        <w:t xml:space="preserve">. If the agreement does not include such </w:t>
      </w:r>
      <w:r w:rsidR="00900BF9" w:rsidRPr="009878C1">
        <w:rPr>
          <w:rFonts w:ascii="Book Antiqua" w:hAnsi="Book Antiqua" w:cstheme="majorBidi"/>
          <w:szCs w:val="24"/>
        </w:rPr>
        <w:t>an exit clause,</w:t>
      </w:r>
      <w:r w:rsidR="00C900FA" w:rsidRPr="009878C1">
        <w:rPr>
          <w:rFonts w:ascii="Book Antiqua" w:hAnsi="Book Antiqua" w:cstheme="majorBidi"/>
          <w:szCs w:val="24"/>
        </w:rPr>
        <w:t xml:space="preserve"> the deal is “preclusive and coer</w:t>
      </w:r>
      <w:r w:rsidR="00000EF4" w:rsidRPr="009878C1">
        <w:rPr>
          <w:rFonts w:ascii="Book Antiqua" w:hAnsi="Book Antiqua" w:cstheme="majorBidi"/>
          <w:szCs w:val="24"/>
        </w:rPr>
        <w:t>c</w:t>
      </w:r>
      <w:r w:rsidR="00C900FA" w:rsidRPr="009878C1">
        <w:rPr>
          <w:rFonts w:ascii="Book Antiqua" w:hAnsi="Book Antiqua" w:cstheme="majorBidi"/>
          <w:szCs w:val="24"/>
        </w:rPr>
        <w:t>ive”</w:t>
      </w:r>
      <w:r w:rsidR="003A402D" w:rsidRPr="009878C1">
        <w:rPr>
          <w:rStyle w:val="FootnoteReference"/>
          <w:rFonts w:ascii="Book Antiqua" w:hAnsi="Book Antiqua" w:cstheme="majorBidi"/>
          <w:szCs w:val="24"/>
        </w:rPr>
        <w:footnoteReference w:id="4"/>
      </w:r>
      <w:r w:rsidR="00C900FA" w:rsidRPr="009878C1">
        <w:rPr>
          <w:rFonts w:ascii="Book Antiqua" w:hAnsi="Book Antiqua" w:cstheme="majorBidi"/>
          <w:szCs w:val="24"/>
        </w:rPr>
        <w:t xml:space="preserve"> and the </w:t>
      </w:r>
      <w:r w:rsidR="00900BF9" w:rsidRPr="009878C1">
        <w:rPr>
          <w:rFonts w:ascii="Book Antiqua" w:hAnsi="Book Antiqua" w:cstheme="majorBidi"/>
          <w:szCs w:val="24"/>
        </w:rPr>
        <w:t xml:space="preserve">board </w:t>
      </w:r>
      <w:r w:rsidR="003F691D" w:rsidRPr="009878C1">
        <w:rPr>
          <w:rFonts w:ascii="Book Antiqua" w:hAnsi="Book Antiqua" w:cstheme="majorBidi"/>
          <w:szCs w:val="24"/>
        </w:rPr>
        <w:t xml:space="preserve">would be </w:t>
      </w:r>
      <w:r w:rsidR="00900BF9" w:rsidRPr="009878C1">
        <w:rPr>
          <w:rFonts w:ascii="Book Antiqua" w:hAnsi="Book Antiqua" w:cstheme="majorBidi"/>
          <w:szCs w:val="24"/>
        </w:rPr>
        <w:t xml:space="preserve">deemed to </w:t>
      </w:r>
      <w:del w:id="63" w:author="Author">
        <w:r w:rsidR="00900BF9" w:rsidRPr="009878C1" w:rsidDel="00A60514">
          <w:rPr>
            <w:rFonts w:ascii="Book Antiqua" w:hAnsi="Book Antiqua" w:cstheme="majorBidi"/>
            <w:szCs w:val="24"/>
          </w:rPr>
          <w:delText xml:space="preserve">be </w:delText>
        </w:r>
      </w:del>
      <w:ins w:id="64" w:author="Author">
        <w:r w:rsidR="00A60514">
          <w:rPr>
            <w:rFonts w:ascii="Book Antiqua" w:hAnsi="Book Antiqua" w:cstheme="majorBidi"/>
            <w:szCs w:val="24"/>
          </w:rPr>
          <w:t>have failed to</w:t>
        </w:r>
        <w:r w:rsidR="00A60514" w:rsidRPr="009878C1">
          <w:rPr>
            <w:rFonts w:ascii="Book Antiqua" w:hAnsi="Book Antiqua" w:cstheme="majorBidi"/>
            <w:szCs w:val="24"/>
          </w:rPr>
          <w:t xml:space="preserve"> </w:t>
        </w:r>
      </w:ins>
      <w:r w:rsidR="00900BF9" w:rsidRPr="009878C1">
        <w:rPr>
          <w:rFonts w:ascii="Book Antiqua" w:hAnsi="Book Antiqua" w:cstheme="majorBidi"/>
          <w:szCs w:val="24"/>
        </w:rPr>
        <w:t>discharg</w:t>
      </w:r>
      <w:ins w:id="65" w:author="Author">
        <w:r w:rsidR="00A60514">
          <w:rPr>
            <w:rFonts w:ascii="Book Antiqua" w:hAnsi="Book Antiqua" w:cstheme="majorBidi"/>
            <w:szCs w:val="24"/>
          </w:rPr>
          <w:t>e</w:t>
        </w:r>
      </w:ins>
      <w:del w:id="66" w:author="Author">
        <w:r w:rsidR="00900BF9" w:rsidRPr="009878C1" w:rsidDel="00A60514">
          <w:rPr>
            <w:rFonts w:ascii="Book Antiqua" w:hAnsi="Book Antiqua" w:cstheme="majorBidi"/>
            <w:szCs w:val="24"/>
          </w:rPr>
          <w:delText>ing</w:delText>
        </w:r>
      </w:del>
      <w:r w:rsidR="00900BF9" w:rsidRPr="009878C1">
        <w:rPr>
          <w:rFonts w:ascii="Book Antiqua" w:hAnsi="Book Antiqua" w:cstheme="majorBidi"/>
          <w:szCs w:val="24"/>
        </w:rPr>
        <w:t xml:space="preserve"> its dut</w:t>
      </w:r>
      <w:r w:rsidR="00621B8E" w:rsidRPr="009878C1">
        <w:rPr>
          <w:rFonts w:ascii="Book Antiqua" w:hAnsi="Book Antiqua" w:cstheme="majorBidi"/>
          <w:szCs w:val="24"/>
        </w:rPr>
        <w:t>ies</w:t>
      </w:r>
      <w:r w:rsidR="00900BF9" w:rsidRPr="009878C1">
        <w:rPr>
          <w:rFonts w:ascii="Book Antiqua" w:hAnsi="Book Antiqua" w:cstheme="majorBidi"/>
          <w:szCs w:val="24"/>
        </w:rPr>
        <w:t>.</w:t>
      </w:r>
    </w:p>
    <w:p w14:paraId="09AE2D6E" w14:textId="53438555" w:rsidR="00900BF9" w:rsidRPr="009878C1" w:rsidRDefault="00822DE9" w:rsidP="009878C1">
      <w:pPr>
        <w:pStyle w:val="BodyText"/>
        <w:tabs>
          <w:tab w:val="left" w:pos="8730"/>
        </w:tabs>
        <w:spacing w:line="276" w:lineRule="auto"/>
        <w:ind w:left="720" w:right="630"/>
        <w:rPr>
          <w:rFonts w:ascii="Book Antiqua" w:hAnsi="Book Antiqua"/>
        </w:rPr>
      </w:pPr>
      <w:r w:rsidRPr="009878C1">
        <w:rPr>
          <w:rFonts w:ascii="Book Antiqua" w:hAnsi="Book Antiqua"/>
        </w:rPr>
        <w:lastRenderedPageBreak/>
        <w:t xml:space="preserve">The </w:t>
      </w:r>
      <w:r w:rsidRPr="009878C1">
        <w:rPr>
          <w:rFonts w:ascii="Book Antiqua" w:hAnsi="Book Antiqua"/>
          <w:i/>
          <w:iCs/>
        </w:rPr>
        <w:t>Omnicare</w:t>
      </w:r>
      <w:r w:rsidRPr="009878C1">
        <w:rPr>
          <w:rFonts w:ascii="Book Antiqua" w:hAnsi="Book Antiqua"/>
        </w:rPr>
        <w:t xml:space="preserve"> decision has had a great impact on merger and acquisition agreements</w:t>
      </w:r>
      <w:r w:rsidR="005003C4" w:rsidRPr="009878C1">
        <w:rPr>
          <w:rFonts w:ascii="Book Antiqua" w:hAnsi="Book Antiqua"/>
        </w:rPr>
        <w:t xml:space="preserve"> </w:t>
      </w:r>
      <w:del w:id="67" w:author="Author">
        <w:r w:rsidR="005003C4" w:rsidRPr="009878C1" w:rsidDel="00A60514">
          <w:rPr>
            <w:rFonts w:ascii="Book Antiqua" w:hAnsi="Book Antiqua"/>
          </w:rPr>
          <w:delText>till this day</w:delText>
        </w:r>
      </w:del>
      <w:ins w:id="68" w:author="Author">
        <w:r w:rsidR="00A60514">
          <w:rPr>
            <w:rFonts w:ascii="Book Antiqua" w:hAnsi="Book Antiqua"/>
          </w:rPr>
          <w:t>since</w:t>
        </w:r>
      </w:ins>
      <w:r w:rsidR="00C514A7" w:rsidRPr="009878C1">
        <w:rPr>
          <w:rFonts w:ascii="Book Antiqua" w:hAnsi="Book Antiqua"/>
        </w:rPr>
        <w:t>.</w:t>
      </w:r>
      <w:r w:rsidRPr="009878C1">
        <w:rPr>
          <w:rFonts w:ascii="Book Antiqua" w:hAnsi="Book Antiqua"/>
        </w:rPr>
        <w:t xml:space="preserve"> </w:t>
      </w:r>
      <w:ins w:id="69" w:author="Author">
        <w:r w:rsidR="00A60514">
          <w:rPr>
            <w:rFonts w:ascii="Book Antiqua" w:hAnsi="Book Antiqua"/>
          </w:rPr>
          <w:t>The r</w:t>
        </w:r>
      </w:ins>
      <w:del w:id="70" w:author="Author">
        <w:r w:rsidR="00C514A7" w:rsidRPr="009878C1" w:rsidDel="00A60514">
          <w:rPr>
            <w:rFonts w:ascii="Book Antiqua" w:hAnsi="Book Antiqua"/>
          </w:rPr>
          <w:delText>R</w:delText>
        </w:r>
      </w:del>
      <w:r w:rsidR="00C514A7" w:rsidRPr="009878C1">
        <w:rPr>
          <w:rFonts w:ascii="Book Antiqua" w:hAnsi="Book Antiqua"/>
        </w:rPr>
        <w:t>equir</w:t>
      </w:r>
      <w:ins w:id="71" w:author="Author">
        <w:r w:rsidR="00A60514">
          <w:rPr>
            <w:rFonts w:ascii="Book Antiqua" w:hAnsi="Book Antiqua"/>
          </w:rPr>
          <w:t>ement to</w:t>
        </w:r>
      </w:ins>
      <w:del w:id="72" w:author="Author">
        <w:r w:rsidR="00C514A7" w:rsidRPr="009878C1" w:rsidDel="00A60514">
          <w:rPr>
            <w:rFonts w:ascii="Book Antiqua" w:hAnsi="Book Antiqua"/>
          </w:rPr>
          <w:delText>ing</w:delText>
        </w:r>
      </w:del>
      <w:r w:rsidRPr="009878C1">
        <w:rPr>
          <w:rFonts w:ascii="Book Antiqua" w:hAnsi="Book Antiqua"/>
        </w:rPr>
        <w:t xml:space="preserve"> add</w:t>
      </w:r>
      <w:del w:id="73" w:author="Author">
        <w:r w:rsidRPr="009878C1" w:rsidDel="00A60514">
          <w:rPr>
            <w:rFonts w:ascii="Book Antiqua" w:hAnsi="Book Antiqua"/>
          </w:rPr>
          <w:delText>ing</w:delText>
        </w:r>
      </w:del>
      <w:r w:rsidRPr="009878C1">
        <w:rPr>
          <w:rFonts w:ascii="Book Antiqua" w:hAnsi="Book Antiqua"/>
        </w:rPr>
        <w:t xml:space="preserve"> a fiduciary out clause complicates</w:t>
      </w:r>
      <w:r w:rsidR="00C514A7" w:rsidRPr="009878C1">
        <w:rPr>
          <w:rFonts w:ascii="Book Antiqua" w:hAnsi="Book Antiqua"/>
        </w:rPr>
        <w:t xml:space="preserve"> merger and acquisition </w:t>
      </w:r>
      <w:r w:rsidR="005003C4" w:rsidRPr="009878C1">
        <w:rPr>
          <w:rFonts w:ascii="Book Antiqua" w:hAnsi="Book Antiqua"/>
        </w:rPr>
        <w:t>agreements</w:t>
      </w:r>
      <w:del w:id="74" w:author="Author">
        <w:r w:rsidR="00C514A7" w:rsidRPr="009878C1" w:rsidDel="00A60514">
          <w:rPr>
            <w:rFonts w:ascii="Book Antiqua" w:hAnsi="Book Antiqua"/>
          </w:rPr>
          <w:delText>,</w:delText>
        </w:r>
      </w:del>
      <w:r w:rsidR="00C514A7" w:rsidRPr="009878C1">
        <w:rPr>
          <w:rFonts w:ascii="Book Antiqua" w:hAnsi="Book Antiqua"/>
        </w:rPr>
        <w:t xml:space="preserve"> by preventing the parties </w:t>
      </w:r>
      <w:ins w:id="75" w:author="Author">
        <w:r w:rsidR="00A60514">
          <w:rPr>
            <w:rFonts w:ascii="Book Antiqua" w:hAnsi="Book Antiqua"/>
          </w:rPr>
          <w:t>from</w:t>
        </w:r>
      </w:ins>
      <w:del w:id="76" w:author="Author">
        <w:r w:rsidR="00C514A7" w:rsidRPr="009878C1" w:rsidDel="00A60514">
          <w:rPr>
            <w:rFonts w:ascii="Book Antiqua" w:hAnsi="Book Antiqua"/>
          </w:rPr>
          <w:delText>to</w:delText>
        </w:r>
      </w:del>
      <w:r w:rsidR="00C514A7" w:rsidRPr="009878C1">
        <w:rPr>
          <w:rFonts w:ascii="Book Antiqua" w:hAnsi="Book Antiqua"/>
        </w:rPr>
        <w:t xml:space="preserve"> “seal</w:t>
      </w:r>
      <w:ins w:id="77" w:author="Author">
        <w:r w:rsidR="00A60514">
          <w:rPr>
            <w:rFonts w:ascii="Book Antiqua" w:hAnsi="Book Antiqua"/>
          </w:rPr>
          <w:t>ing</w:t>
        </w:r>
      </w:ins>
      <w:r w:rsidR="00C514A7" w:rsidRPr="009878C1">
        <w:rPr>
          <w:rFonts w:ascii="Book Antiqua" w:hAnsi="Book Antiqua"/>
        </w:rPr>
        <w:t xml:space="preserve"> the deal” and forc</w:t>
      </w:r>
      <w:ins w:id="78" w:author="Author">
        <w:r w:rsidR="00A60514">
          <w:rPr>
            <w:rFonts w:ascii="Book Antiqua" w:hAnsi="Book Antiqua"/>
          </w:rPr>
          <w:t>ing</w:t>
        </w:r>
      </w:ins>
      <w:del w:id="79" w:author="Author">
        <w:r w:rsidR="00C514A7" w:rsidRPr="009878C1" w:rsidDel="00A60514">
          <w:rPr>
            <w:rFonts w:ascii="Book Antiqua" w:hAnsi="Book Antiqua"/>
          </w:rPr>
          <w:delText>e</w:delText>
        </w:r>
      </w:del>
      <w:r w:rsidR="00C514A7" w:rsidRPr="009878C1">
        <w:rPr>
          <w:rFonts w:ascii="Book Antiqua" w:hAnsi="Book Antiqua"/>
        </w:rPr>
        <w:t xml:space="preserve"> them to address </w:t>
      </w:r>
      <w:del w:id="80" w:author="Author">
        <w:r w:rsidR="00C514A7" w:rsidRPr="009878C1" w:rsidDel="00A60514">
          <w:rPr>
            <w:rFonts w:ascii="Book Antiqua" w:hAnsi="Book Antiqua"/>
          </w:rPr>
          <w:delText xml:space="preserve">the </w:delText>
        </w:r>
      </w:del>
      <w:r w:rsidR="00C514A7" w:rsidRPr="009878C1">
        <w:rPr>
          <w:rFonts w:ascii="Book Antiqua" w:hAnsi="Book Antiqua"/>
        </w:rPr>
        <w:t xml:space="preserve">contingencies in which the board </w:t>
      </w:r>
      <w:ins w:id="81" w:author="Author">
        <w:r w:rsidR="00A60514">
          <w:rPr>
            <w:rFonts w:ascii="Book Antiqua" w:hAnsi="Book Antiqua"/>
          </w:rPr>
          <w:t xml:space="preserve">may </w:t>
        </w:r>
      </w:ins>
      <w:r w:rsidR="00C514A7" w:rsidRPr="009878C1">
        <w:rPr>
          <w:rFonts w:ascii="Book Antiqua" w:hAnsi="Book Antiqua"/>
        </w:rPr>
        <w:t>decide</w:t>
      </w:r>
      <w:del w:id="82" w:author="Author">
        <w:r w:rsidR="00C514A7" w:rsidRPr="009878C1" w:rsidDel="00A60514">
          <w:rPr>
            <w:rFonts w:ascii="Book Antiqua" w:hAnsi="Book Antiqua"/>
          </w:rPr>
          <w:delText>s</w:delText>
        </w:r>
      </w:del>
      <w:r w:rsidR="00C514A7" w:rsidRPr="009878C1">
        <w:rPr>
          <w:rFonts w:ascii="Book Antiqua" w:hAnsi="Book Antiqua"/>
        </w:rPr>
        <w:t xml:space="preserve"> to back down from the deal i</w:t>
      </w:r>
      <w:ins w:id="83" w:author="Author">
        <w:r w:rsidR="00A60514">
          <w:rPr>
            <w:rFonts w:ascii="Book Antiqua" w:hAnsi="Book Antiqua"/>
          </w:rPr>
          <w:t>f</w:t>
        </w:r>
      </w:ins>
      <w:del w:id="84" w:author="Author">
        <w:r w:rsidR="00C514A7" w:rsidRPr="009878C1" w:rsidDel="00A60514">
          <w:rPr>
            <w:rFonts w:ascii="Book Antiqua" w:hAnsi="Book Antiqua"/>
          </w:rPr>
          <w:delText>n</w:delText>
        </w:r>
      </w:del>
      <w:r w:rsidR="00C514A7" w:rsidRPr="009878C1">
        <w:rPr>
          <w:rFonts w:ascii="Book Antiqua" w:hAnsi="Book Antiqua"/>
        </w:rPr>
        <w:t xml:space="preserve"> </w:t>
      </w:r>
      <w:del w:id="85" w:author="Author">
        <w:r w:rsidR="00C514A7" w:rsidRPr="009878C1" w:rsidDel="00A60514">
          <w:rPr>
            <w:rFonts w:ascii="Book Antiqua" w:hAnsi="Book Antiqua"/>
          </w:rPr>
          <w:delText xml:space="preserve">case </w:delText>
        </w:r>
      </w:del>
      <w:r w:rsidR="00C514A7" w:rsidRPr="009878C1">
        <w:rPr>
          <w:rFonts w:ascii="Book Antiqua" w:hAnsi="Book Antiqua"/>
        </w:rPr>
        <w:t>a superior offer emerges. This has le</w:t>
      </w:r>
      <w:del w:id="86" w:author="Author">
        <w:r w:rsidR="00C514A7" w:rsidRPr="009878C1" w:rsidDel="00A60514">
          <w:rPr>
            <w:rFonts w:ascii="Book Antiqua" w:hAnsi="Book Antiqua"/>
          </w:rPr>
          <w:delText>a</w:delText>
        </w:r>
      </w:del>
      <w:r w:rsidR="00C514A7" w:rsidRPr="009878C1">
        <w:rPr>
          <w:rFonts w:ascii="Book Antiqua" w:hAnsi="Book Antiqua"/>
        </w:rPr>
        <w:t xml:space="preserve">d </w:t>
      </w:r>
      <w:ins w:id="87" w:author="Author">
        <w:r w:rsidR="00A60514">
          <w:rPr>
            <w:rFonts w:ascii="Book Antiqua" w:hAnsi="Book Antiqua"/>
          </w:rPr>
          <w:t xml:space="preserve">to </w:t>
        </w:r>
      </w:ins>
      <w:r w:rsidR="00C514A7" w:rsidRPr="009878C1">
        <w:rPr>
          <w:rFonts w:ascii="Book Antiqua" w:hAnsi="Book Antiqua"/>
        </w:rPr>
        <w:t>much frustration among practitioners.</w:t>
      </w:r>
      <w:r w:rsidR="00C514A7" w:rsidRPr="009878C1">
        <w:rPr>
          <w:rStyle w:val="FootnoteReference"/>
          <w:rFonts w:ascii="Book Antiqua" w:hAnsi="Book Antiqua"/>
        </w:rPr>
        <w:footnoteReference w:id="5"/>
      </w:r>
      <w:r w:rsidR="00C514A7" w:rsidRPr="009878C1">
        <w:rPr>
          <w:rFonts w:ascii="Book Antiqua" w:hAnsi="Book Antiqua"/>
        </w:rPr>
        <w:t xml:space="preserve"> </w:t>
      </w:r>
      <w:r w:rsidR="00900BF9" w:rsidRPr="009878C1">
        <w:rPr>
          <w:rFonts w:ascii="Book Antiqua" w:hAnsi="Book Antiqua"/>
        </w:rPr>
        <w:t xml:space="preserve"> </w:t>
      </w:r>
      <w:ins w:id="91" w:author="Author">
        <w:r w:rsidR="00A60514">
          <w:rPr>
            <w:rFonts w:ascii="Book Antiqua" w:hAnsi="Book Antiqua"/>
          </w:rPr>
          <w:t xml:space="preserve">It is </w:t>
        </w:r>
      </w:ins>
      <w:del w:id="92" w:author="Author">
        <w:r w:rsidR="00C514A7" w:rsidRPr="009878C1" w:rsidDel="00A60514">
          <w:rPr>
            <w:rFonts w:ascii="Book Antiqua" w:hAnsi="Book Antiqua"/>
          </w:rPr>
          <w:delText>N</w:delText>
        </w:r>
      </w:del>
      <w:ins w:id="93" w:author="Author">
        <w:r w:rsidR="00A60514">
          <w:rPr>
            <w:rFonts w:ascii="Book Antiqua" w:hAnsi="Book Antiqua"/>
          </w:rPr>
          <w:t>n</w:t>
        </w:r>
      </w:ins>
      <w:r w:rsidR="00C514A7" w:rsidRPr="009878C1">
        <w:rPr>
          <w:rFonts w:ascii="Book Antiqua" w:hAnsi="Book Antiqua"/>
        </w:rPr>
        <w:t xml:space="preserve">ot only practitioners </w:t>
      </w:r>
      <w:ins w:id="94" w:author="Author">
        <w:r w:rsidR="00A60514">
          <w:rPr>
            <w:rFonts w:ascii="Book Antiqua" w:hAnsi="Book Antiqua"/>
          </w:rPr>
          <w:t xml:space="preserve">who </w:t>
        </w:r>
      </w:ins>
      <w:r w:rsidR="00C514A7" w:rsidRPr="009878C1">
        <w:rPr>
          <w:rFonts w:ascii="Book Antiqua" w:hAnsi="Book Antiqua"/>
        </w:rPr>
        <w:t>have resented the decision</w:t>
      </w:r>
      <w:ins w:id="95" w:author="Author">
        <w:r w:rsidR="00A60514">
          <w:rPr>
            <w:rFonts w:ascii="Book Antiqua" w:hAnsi="Book Antiqua"/>
          </w:rPr>
          <w:t>:</w:t>
        </w:r>
      </w:ins>
      <w:del w:id="96" w:author="Author">
        <w:r w:rsidR="00C514A7" w:rsidRPr="009878C1" w:rsidDel="00A60514">
          <w:rPr>
            <w:rFonts w:ascii="Book Antiqua" w:hAnsi="Book Antiqua"/>
          </w:rPr>
          <w:delText>, but</w:delText>
        </w:r>
      </w:del>
      <w:r w:rsidR="00C514A7" w:rsidRPr="009878C1">
        <w:rPr>
          <w:rFonts w:ascii="Book Antiqua" w:hAnsi="Book Antiqua"/>
        </w:rPr>
        <w:t xml:space="preserve"> many </w:t>
      </w:r>
      <w:r w:rsidR="00900BF9" w:rsidRPr="009878C1">
        <w:rPr>
          <w:rFonts w:ascii="Book Antiqua" w:hAnsi="Book Antiqua"/>
        </w:rPr>
        <w:t xml:space="preserve">scholars have </w:t>
      </w:r>
      <w:ins w:id="97" w:author="Author">
        <w:r w:rsidR="00A60514">
          <w:rPr>
            <w:rFonts w:ascii="Book Antiqua" w:hAnsi="Book Antiqua"/>
          </w:rPr>
          <w:t xml:space="preserve">also </w:t>
        </w:r>
      </w:ins>
      <w:r w:rsidR="00900BF9" w:rsidRPr="009878C1">
        <w:rPr>
          <w:rFonts w:ascii="Book Antiqua" w:hAnsi="Book Antiqua"/>
        </w:rPr>
        <w:t>critiqued the decision</w:t>
      </w:r>
      <w:del w:id="98" w:author="Author">
        <w:r w:rsidR="00C514A7" w:rsidRPr="009878C1" w:rsidDel="00A60514">
          <w:rPr>
            <w:rFonts w:ascii="Book Antiqua" w:hAnsi="Book Antiqua"/>
          </w:rPr>
          <w:delText xml:space="preserve"> as well</w:delText>
        </w:r>
      </w:del>
      <w:r w:rsidR="00900BF9" w:rsidRPr="009878C1">
        <w:rPr>
          <w:rFonts w:ascii="Book Antiqua" w:hAnsi="Book Antiqua"/>
        </w:rPr>
        <w:t xml:space="preserve">, echoing the </w:t>
      </w:r>
      <w:ins w:id="99" w:author="Author">
        <w:r w:rsidR="00A60514">
          <w:rPr>
            <w:rFonts w:ascii="Book Antiqua" w:hAnsi="Book Antiqua"/>
          </w:rPr>
          <w:t xml:space="preserve">opinion of the </w:t>
        </w:r>
      </w:ins>
      <w:r w:rsidR="00900BF9" w:rsidRPr="009878C1">
        <w:rPr>
          <w:rFonts w:ascii="Book Antiqua" w:hAnsi="Book Antiqua"/>
        </w:rPr>
        <w:t>dissenting minority in the case that not permitting a complete lock-up</w:t>
      </w:r>
      <w:del w:id="100" w:author="Author">
        <w:r w:rsidR="00900BF9" w:rsidRPr="009878C1" w:rsidDel="00A60514">
          <w:rPr>
            <w:rFonts w:ascii="Book Antiqua" w:hAnsi="Book Antiqua"/>
          </w:rPr>
          <w:delText>,</w:delText>
        </w:r>
      </w:del>
      <w:r w:rsidR="00900BF9" w:rsidRPr="009878C1">
        <w:rPr>
          <w:rFonts w:ascii="Book Antiqua" w:hAnsi="Book Antiqua"/>
        </w:rPr>
        <w:t xml:space="preserve"> would be detrimental to the </w:t>
      </w:r>
      <w:ins w:id="101" w:author="Author">
        <w:r w:rsidR="00A60514">
          <w:rPr>
            <w:rFonts w:ascii="Book Antiqua" w:hAnsi="Book Antiqua" w:hint="eastAsia"/>
            <w:lang w:eastAsia="ja-JP"/>
          </w:rPr>
          <w:t>i</w:t>
        </w:r>
        <w:r w:rsidR="00A60514">
          <w:rPr>
            <w:rFonts w:ascii="Book Antiqua" w:hAnsi="Book Antiqua"/>
            <w:lang w:eastAsia="ja-JP"/>
          </w:rPr>
          <w:t xml:space="preserve">nterests of the </w:t>
        </w:r>
      </w:ins>
      <w:r w:rsidR="00900BF9" w:rsidRPr="009878C1">
        <w:rPr>
          <w:rFonts w:ascii="Book Antiqua" w:hAnsi="Book Antiqua"/>
        </w:rPr>
        <w:t>company in certain cases.</w:t>
      </w:r>
      <w:r w:rsidR="003A402D" w:rsidRPr="009878C1">
        <w:rPr>
          <w:rStyle w:val="FootnoteReference"/>
          <w:rFonts w:ascii="Book Antiqua" w:hAnsi="Book Antiqua"/>
        </w:rPr>
        <w:footnoteReference w:id="6"/>
      </w:r>
      <w:r w:rsidR="00900BF9" w:rsidRPr="009878C1">
        <w:rPr>
          <w:rFonts w:ascii="Book Antiqua" w:hAnsi="Book Antiqua"/>
        </w:rPr>
        <w:t xml:space="preserve"> There may be parties to which </w:t>
      </w:r>
      <w:r w:rsidR="002053D6" w:rsidRPr="009878C1">
        <w:rPr>
          <w:rFonts w:ascii="Book Antiqua" w:hAnsi="Book Antiqua"/>
        </w:rPr>
        <w:t xml:space="preserve">the value of the certainty of the deal is extremely high. </w:t>
      </w:r>
      <w:del w:id="102" w:author="Author">
        <w:r w:rsidR="002053D6" w:rsidRPr="009878C1" w:rsidDel="00E075BA">
          <w:rPr>
            <w:rFonts w:ascii="Book Antiqua" w:hAnsi="Book Antiqua"/>
          </w:rPr>
          <w:delText xml:space="preserve">Disabling </w:delText>
        </w:r>
      </w:del>
      <w:ins w:id="103" w:author="Author">
        <w:r w:rsidR="00E075BA">
          <w:rPr>
            <w:rFonts w:ascii="Book Antiqua" w:hAnsi="Book Antiqua"/>
          </w:rPr>
          <w:t>Removing</w:t>
        </w:r>
        <w:r w:rsidR="00E075BA" w:rsidRPr="009878C1">
          <w:rPr>
            <w:rFonts w:ascii="Book Antiqua" w:hAnsi="Book Antiqua"/>
          </w:rPr>
          <w:t xml:space="preserve"> </w:t>
        </w:r>
      </w:ins>
      <w:r w:rsidR="002053D6" w:rsidRPr="009878C1">
        <w:rPr>
          <w:rFonts w:ascii="Book Antiqua" w:hAnsi="Book Antiqua"/>
        </w:rPr>
        <w:t>the ability to lock</w:t>
      </w:r>
      <w:r w:rsidR="00EE49BA" w:rsidRPr="009878C1">
        <w:rPr>
          <w:rFonts w:ascii="Book Antiqua" w:hAnsi="Book Antiqua"/>
        </w:rPr>
        <w:t>-up</w:t>
      </w:r>
      <w:r w:rsidR="002053D6" w:rsidRPr="009878C1">
        <w:rPr>
          <w:rFonts w:ascii="Book Antiqua" w:hAnsi="Book Antiqua"/>
        </w:rPr>
        <w:t xml:space="preserve"> the deal w</w:t>
      </w:r>
      <w:ins w:id="104" w:author="Author">
        <w:r w:rsidR="00E075BA">
          <w:rPr>
            <w:rFonts w:ascii="Book Antiqua" w:hAnsi="Book Antiqua"/>
          </w:rPr>
          <w:t>ould</w:t>
        </w:r>
      </w:ins>
      <w:del w:id="105" w:author="Author">
        <w:r w:rsidR="002053D6" w:rsidRPr="009878C1" w:rsidDel="00E075BA">
          <w:rPr>
            <w:rFonts w:ascii="Book Antiqua" w:hAnsi="Book Antiqua"/>
          </w:rPr>
          <w:delText>ill</w:delText>
        </w:r>
      </w:del>
      <w:r w:rsidR="002053D6" w:rsidRPr="009878C1">
        <w:rPr>
          <w:rFonts w:ascii="Book Antiqua" w:hAnsi="Book Antiqua"/>
        </w:rPr>
        <w:t xml:space="preserve"> prevent them from making an offer in the first place, or would significantly reduce the amount they would be willing to pay for the company.</w:t>
      </w:r>
      <w:r w:rsidR="004947F6" w:rsidRPr="009878C1">
        <w:rPr>
          <w:rFonts w:ascii="Book Antiqua" w:hAnsi="Book Antiqua"/>
        </w:rPr>
        <w:t xml:space="preserve"> </w:t>
      </w:r>
      <w:del w:id="106" w:author="Author">
        <w:r w:rsidR="004947F6" w:rsidRPr="009878C1" w:rsidDel="00E075BA">
          <w:rPr>
            <w:rFonts w:ascii="Book Antiqua" w:hAnsi="Book Antiqua"/>
          </w:rPr>
          <w:delText>In other words, the</w:delText>
        </w:r>
      </w:del>
      <w:ins w:id="107" w:author="Author">
        <w:r w:rsidR="00E075BA">
          <w:rPr>
            <w:rFonts w:ascii="Book Antiqua" w:hAnsi="Book Antiqua"/>
          </w:rPr>
          <w:t>A</w:t>
        </w:r>
      </w:ins>
      <w:r w:rsidR="004947F6" w:rsidRPr="009878C1">
        <w:rPr>
          <w:rFonts w:ascii="Book Antiqua" w:hAnsi="Book Antiqua"/>
        </w:rPr>
        <w:t xml:space="preserve"> </w:t>
      </w:r>
      <w:r w:rsidR="00780782">
        <w:rPr>
          <w:rFonts w:ascii="Book Antiqua" w:hAnsi="Book Antiqua"/>
        </w:rPr>
        <w:t>fiduciary out</w:t>
      </w:r>
      <w:ins w:id="108" w:author="Author">
        <w:r w:rsidR="00E075BA">
          <w:rPr>
            <w:rFonts w:ascii="Book Antiqua" w:hAnsi="Book Antiqua"/>
          </w:rPr>
          <w:t xml:space="preserve"> clause</w:t>
        </w:r>
      </w:ins>
      <w:del w:id="109" w:author="Author">
        <w:r w:rsidR="004947F6" w:rsidRPr="009878C1" w:rsidDel="00E075BA">
          <w:rPr>
            <w:rFonts w:ascii="Book Antiqua" w:hAnsi="Book Antiqua"/>
          </w:rPr>
          <w:delText xml:space="preserve"> is essentially</w:delText>
        </w:r>
        <w:r w:rsidR="00C87B82" w:rsidRPr="009878C1" w:rsidDel="00E075BA">
          <w:rPr>
            <w:rFonts w:ascii="Book Antiqua" w:hAnsi="Book Antiqua"/>
          </w:rPr>
          <w:delText xml:space="preserve">, in </w:delText>
        </w:r>
        <w:r w:rsidR="00CE50F9" w:rsidRPr="009878C1" w:rsidDel="00E075BA">
          <w:rPr>
            <w:rFonts w:ascii="Book Antiqua" w:hAnsi="Book Antiqua"/>
          </w:rPr>
          <w:delText xml:space="preserve">the </w:delText>
        </w:r>
        <w:r w:rsidR="00C87B82" w:rsidRPr="009878C1" w:rsidDel="00E075BA">
          <w:rPr>
            <w:rFonts w:ascii="Book Antiqua" w:hAnsi="Book Antiqua"/>
          </w:rPr>
          <w:delText>case of a superior offer</w:delText>
        </w:r>
        <w:r w:rsidR="00CE50F9" w:rsidRPr="009878C1" w:rsidDel="00E075BA">
          <w:rPr>
            <w:rFonts w:ascii="Book Antiqua" w:hAnsi="Book Antiqua"/>
          </w:rPr>
          <w:delText xml:space="preserve"> being presented</w:delText>
        </w:r>
        <w:r w:rsidR="00C87B82" w:rsidRPr="009878C1" w:rsidDel="00E075BA">
          <w:rPr>
            <w:rFonts w:ascii="Book Antiqua" w:hAnsi="Book Antiqua"/>
          </w:rPr>
          <w:delText>,</w:delText>
        </w:r>
      </w:del>
      <w:r w:rsidR="004947F6" w:rsidRPr="009878C1">
        <w:rPr>
          <w:rFonts w:ascii="Book Antiqua" w:hAnsi="Book Antiqua"/>
        </w:rPr>
        <w:t xml:space="preserve"> </w:t>
      </w:r>
      <w:ins w:id="110" w:author="Author">
        <w:r w:rsidR="00E075BA" w:rsidRPr="009878C1">
          <w:rPr>
            <w:rFonts w:ascii="Book Antiqua" w:hAnsi="Book Antiqua"/>
          </w:rPr>
          <w:t xml:space="preserve">is essentially </w:t>
        </w:r>
      </w:ins>
      <w:r w:rsidR="004947F6" w:rsidRPr="009878C1">
        <w:rPr>
          <w:rFonts w:ascii="Book Antiqua" w:hAnsi="Book Antiqua"/>
        </w:rPr>
        <w:t xml:space="preserve">an option </w:t>
      </w:r>
      <w:del w:id="111" w:author="Author">
        <w:r w:rsidR="004947F6" w:rsidRPr="009878C1" w:rsidDel="00E075BA">
          <w:rPr>
            <w:rFonts w:ascii="Book Antiqua" w:hAnsi="Book Antiqua"/>
          </w:rPr>
          <w:delText xml:space="preserve">for </w:delText>
        </w:r>
      </w:del>
      <w:ins w:id="112" w:author="Author">
        <w:r w:rsidR="00E075BA">
          <w:rPr>
            <w:rFonts w:ascii="Book Antiqua" w:hAnsi="Book Antiqua"/>
          </w:rPr>
          <w:t>that allows</w:t>
        </w:r>
        <w:r w:rsidR="00E075BA" w:rsidRPr="009878C1">
          <w:rPr>
            <w:rFonts w:ascii="Book Antiqua" w:hAnsi="Book Antiqua"/>
          </w:rPr>
          <w:t xml:space="preserve"> </w:t>
        </w:r>
      </w:ins>
      <w:r w:rsidR="004947F6" w:rsidRPr="009878C1">
        <w:rPr>
          <w:rFonts w:ascii="Book Antiqua" w:hAnsi="Book Antiqua"/>
        </w:rPr>
        <w:t>the company to terminate the deal</w:t>
      </w:r>
      <w:ins w:id="113" w:author="Author">
        <w:r w:rsidR="00E075BA">
          <w:rPr>
            <w:rFonts w:ascii="Book Antiqua" w:hAnsi="Book Antiqua"/>
          </w:rPr>
          <w:t xml:space="preserve"> if</w:t>
        </w:r>
        <w:r w:rsidR="00E075BA" w:rsidRPr="009878C1">
          <w:rPr>
            <w:rFonts w:ascii="Book Antiqua" w:hAnsi="Book Antiqua"/>
          </w:rPr>
          <w:t xml:space="preserve"> a superior offer </w:t>
        </w:r>
        <w:del w:id="114" w:author="Author">
          <w:r w:rsidR="00E075BA" w:rsidDel="0086197B">
            <w:rPr>
              <w:rFonts w:ascii="Book Antiqua" w:hAnsi="Book Antiqua"/>
            </w:rPr>
            <w:delText>is</w:delText>
          </w:r>
          <w:r w:rsidR="00E075BA" w:rsidRPr="009878C1" w:rsidDel="0086197B">
            <w:rPr>
              <w:rFonts w:ascii="Book Antiqua" w:hAnsi="Book Antiqua"/>
            </w:rPr>
            <w:delText xml:space="preserve"> presented</w:delText>
          </w:r>
        </w:del>
        <w:r w:rsidR="0086197B">
          <w:rPr>
            <w:rFonts w:ascii="Book Antiqua" w:hAnsi="Book Antiqua"/>
          </w:rPr>
          <w:t>emerges</w:t>
        </w:r>
      </w:ins>
      <w:r w:rsidR="004947F6" w:rsidRPr="009878C1">
        <w:rPr>
          <w:rFonts w:ascii="Book Antiqua" w:hAnsi="Book Antiqua"/>
        </w:rPr>
        <w:t>. Mandating a fiduciary out is equivalent to a mandate to purchase an exit option. Just like any option, the price of the option may be too high and not worthwhile for the company to purchase.</w:t>
      </w:r>
      <w:r w:rsidR="0098662B" w:rsidRPr="009878C1">
        <w:rPr>
          <w:rFonts w:ascii="Book Antiqua" w:hAnsi="Book Antiqua"/>
        </w:rPr>
        <w:t xml:space="preserve"> Mandating such </w:t>
      </w:r>
      <w:ins w:id="115" w:author="Author">
        <w:r w:rsidR="00C471FB">
          <w:rPr>
            <w:rFonts w:ascii="Book Antiqua" w:hAnsi="Book Antiqua"/>
          </w:rPr>
          <w:t xml:space="preserve">a </w:t>
        </w:r>
      </w:ins>
      <w:r w:rsidR="0098662B" w:rsidRPr="009878C1">
        <w:rPr>
          <w:rFonts w:ascii="Book Antiqua" w:hAnsi="Book Antiqua"/>
        </w:rPr>
        <w:t>purchase</w:t>
      </w:r>
      <w:r w:rsidR="004840FE" w:rsidRPr="009878C1">
        <w:rPr>
          <w:rFonts w:ascii="Book Antiqua" w:hAnsi="Book Antiqua"/>
        </w:rPr>
        <w:t xml:space="preserve"> may</w:t>
      </w:r>
      <w:r w:rsidR="0098662B" w:rsidRPr="009878C1">
        <w:rPr>
          <w:rFonts w:ascii="Book Antiqua" w:hAnsi="Book Antiqua"/>
        </w:rPr>
        <w:t xml:space="preserve"> generate a social loss.</w:t>
      </w:r>
    </w:p>
    <w:p w14:paraId="0B826800" w14:textId="064DD1BA" w:rsidR="006830E9" w:rsidRPr="009878C1" w:rsidRDefault="0098662B"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Can there be any other justification for a </w:t>
      </w:r>
      <w:r w:rsidR="00780782">
        <w:rPr>
          <w:rFonts w:ascii="Book Antiqua" w:hAnsi="Book Antiqua" w:cstheme="majorBidi"/>
          <w:szCs w:val="24"/>
        </w:rPr>
        <w:t>fiduciary out</w:t>
      </w:r>
      <w:r w:rsidRPr="009878C1">
        <w:rPr>
          <w:rFonts w:ascii="Book Antiqua" w:hAnsi="Book Antiqua" w:cstheme="majorBidi"/>
          <w:szCs w:val="24"/>
        </w:rPr>
        <w:t xml:space="preserve"> requirement? In this </w:t>
      </w:r>
      <w:commentRangeStart w:id="116"/>
      <w:r w:rsidRPr="009878C1">
        <w:rPr>
          <w:rFonts w:ascii="Book Antiqua" w:hAnsi="Book Antiqua" w:cstheme="majorBidi"/>
          <w:szCs w:val="24"/>
        </w:rPr>
        <w:t>paper</w:t>
      </w:r>
      <w:commentRangeEnd w:id="116"/>
      <w:r w:rsidR="00437D1A">
        <w:rPr>
          <w:rStyle w:val="CommentReference"/>
        </w:rPr>
        <w:commentReference w:id="116"/>
      </w:r>
      <w:ins w:id="117" w:author="Author">
        <w:r w:rsidR="00437D1A">
          <w:rPr>
            <w:rFonts w:ascii="Book Antiqua" w:hAnsi="Book Antiqua" w:cstheme="majorBidi"/>
            <w:szCs w:val="24"/>
          </w:rPr>
          <w:t>,</w:t>
        </w:r>
      </w:ins>
      <w:r w:rsidRPr="009878C1">
        <w:rPr>
          <w:rFonts w:ascii="Book Antiqua" w:hAnsi="Book Antiqua" w:cstheme="majorBidi"/>
          <w:szCs w:val="24"/>
        </w:rPr>
        <w:t xml:space="preserve"> we would like to provide </w:t>
      </w:r>
      <w:ins w:id="118" w:author="Author">
        <w:r w:rsidR="00C471FB">
          <w:rPr>
            <w:rFonts w:ascii="Book Antiqua" w:hAnsi="Book Antiqua" w:cstheme="majorBidi"/>
            <w:szCs w:val="24"/>
          </w:rPr>
          <w:t xml:space="preserve">an </w:t>
        </w:r>
      </w:ins>
      <w:r w:rsidRPr="009878C1">
        <w:rPr>
          <w:rFonts w:ascii="Book Antiqua" w:hAnsi="Book Antiqua" w:cstheme="majorBidi"/>
          <w:szCs w:val="24"/>
        </w:rPr>
        <w:t xml:space="preserve">alternative justification. The problem with a merger agreement </w:t>
      </w:r>
      <w:del w:id="119" w:author="Author">
        <w:r w:rsidRPr="009878C1" w:rsidDel="00C471FB">
          <w:rPr>
            <w:rFonts w:ascii="Book Antiqua" w:hAnsi="Book Antiqua" w:cstheme="majorBidi"/>
            <w:szCs w:val="24"/>
          </w:rPr>
          <w:delText xml:space="preserve">which </w:delText>
        </w:r>
      </w:del>
      <w:ins w:id="120" w:author="Author">
        <w:r w:rsidR="00C471FB">
          <w:rPr>
            <w:rFonts w:ascii="Book Antiqua" w:hAnsi="Book Antiqua" w:cstheme="majorBidi"/>
            <w:szCs w:val="24"/>
          </w:rPr>
          <w:t>that</w:t>
        </w:r>
        <w:r w:rsidR="00C471FB" w:rsidRPr="009878C1">
          <w:rPr>
            <w:rFonts w:ascii="Book Antiqua" w:hAnsi="Book Antiqua" w:cstheme="majorBidi"/>
            <w:szCs w:val="24"/>
          </w:rPr>
          <w:t xml:space="preserve"> </w:t>
        </w:r>
      </w:ins>
      <w:r w:rsidRPr="009878C1">
        <w:rPr>
          <w:rFonts w:ascii="Book Antiqua" w:hAnsi="Book Antiqua" w:cstheme="majorBidi"/>
          <w:szCs w:val="24"/>
        </w:rPr>
        <w:t xml:space="preserve">does not include a </w:t>
      </w:r>
      <w:r w:rsidR="00780782">
        <w:rPr>
          <w:rFonts w:ascii="Book Antiqua" w:hAnsi="Book Antiqua" w:cstheme="majorBidi"/>
          <w:szCs w:val="24"/>
        </w:rPr>
        <w:t>fiduciary out</w:t>
      </w:r>
      <w:r w:rsidRPr="009878C1">
        <w:rPr>
          <w:rFonts w:ascii="Book Antiqua" w:hAnsi="Book Antiqua" w:cstheme="majorBidi"/>
          <w:szCs w:val="24"/>
        </w:rPr>
        <w:t xml:space="preserve"> clause</w:t>
      </w:r>
      <w:del w:id="121" w:author="Author">
        <w:r w:rsidRPr="009878C1" w:rsidDel="00C471FB">
          <w:rPr>
            <w:rFonts w:ascii="Book Antiqua" w:hAnsi="Book Antiqua" w:cstheme="majorBidi"/>
            <w:szCs w:val="24"/>
          </w:rPr>
          <w:delText>,</w:delText>
        </w:r>
      </w:del>
      <w:r w:rsidRPr="009878C1">
        <w:rPr>
          <w:rFonts w:ascii="Book Antiqua" w:hAnsi="Book Antiqua" w:cstheme="majorBidi"/>
          <w:szCs w:val="24"/>
        </w:rPr>
        <w:t xml:space="preserve"> is not </w:t>
      </w:r>
      <w:del w:id="122" w:author="Author">
        <w:r w:rsidRPr="009878C1" w:rsidDel="00C471FB">
          <w:rPr>
            <w:rFonts w:ascii="Book Antiqua" w:hAnsi="Book Antiqua" w:cstheme="majorBidi"/>
            <w:szCs w:val="24"/>
          </w:rPr>
          <w:delText>that it is a bad deal for</w:delText>
        </w:r>
      </w:del>
      <w:ins w:id="123" w:author="Author">
        <w:r w:rsidR="00C471FB">
          <w:rPr>
            <w:rFonts w:ascii="Book Antiqua" w:hAnsi="Book Antiqua" w:cstheme="majorBidi"/>
            <w:szCs w:val="24"/>
          </w:rPr>
          <w:t>that it damages the interests of</w:t>
        </w:r>
      </w:ins>
      <w:r w:rsidRPr="009878C1">
        <w:rPr>
          <w:rFonts w:ascii="Book Antiqua" w:hAnsi="Book Antiqua" w:cstheme="majorBidi"/>
          <w:szCs w:val="24"/>
        </w:rPr>
        <w:t xml:space="preserve"> shareholder</w:t>
      </w:r>
      <w:r w:rsidR="00CE50F9" w:rsidRPr="009878C1">
        <w:rPr>
          <w:rFonts w:ascii="Book Antiqua" w:hAnsi="Book Antiqua" w:cstheme="majorBidi"/>
          <w:szCs w:val="24"/>
        </w:rPr>
        <w:t>s</w:t>
      </w:r>
      <w:r w:rsidRPr="009878C1">
        <w:rPr>
          <w:rFonts w:ascii="Book Antiqua" w:hAnsi="Book Antiqua" w:cstheme="majorBidi"/>
          <w:szCs w:val="24"/>
        </w:rPr>
        <w:t xml:space="preserve"> by preventing them from receiving a better offer in the future. A deal with a complete lock</w:t>
      </w:r>
      <w:r w:rsidR="00EE49BA" w:rsidRPr="009878C1">
        <w:rPr>
          <w:rFonts w:ascii="Book Antiqua" w:hAnsi="Book Antiqua" w:cstheme="majorBidi"/>
          <w:szCs w:val="24"/>
        </w:rPr>
        <w:t>-up</w:t>
      </w:r>
      <w:r w:rsidRPr="009878C1">
        <w:rPr>
          <w:rFonts w:ascii="Book Antiqua" w:hAnsi="Book Antiqua" w:cstheme="majorBidi"/>
          <w:szCs w:val="24"/>
        </w:rPr>
        <w:t xml:space="preserve"> may actually be ideal for shareholders: the complete lock-up may enable them to receive the best offer possible. The problem is of a different sort: enabling a complete lock-up would preclude effective monitoring o</w:t>
      </w:r>
      <w:ins w:id="124" w:author="Author">
        <w:r w:rsidR="00C471FB">
          <w:rPr>
            <w:rFonts w:ascii="Book Antiqua" w:hAnsi="Book Antiqua" w:cstheme="majorBidi"/>
            <w:szCs w:val="24"/>
          </w:rPr>
          <w:t>f</w:t>
        </w:r>
      </w:ins>
      <w:del w:id="125" w:author="Author">
        <w:r w:rsidRPr="009878C1" w:rsidDel="00C471FB">
          <w:rPr>
            <w:rFonts w:ascii="Book Antiqua" w:hAnsi="Book Antiqua" w:cstheme="majorBidi"/>
            <w:szCs w:val="24"/>
          </w:rPr>
          <w:delText>n</w:delText>
        </w:r>
      </w:del>
      <w:r w:rsidRPr="009878C1">
        <w:rPr>
          <w:rFonts w:ascii="Book Antiqua" w:hAnsi="Book Antiqua" w:cstheme="majorBidi"/>
          <w:szCs w:val="24"/>
        </w:rPr>
        <w:t xml:space="preserve"> the functioning of the board. </w:t>
      </w:r>
      <w:ins w:id="126" w:author="Author">
        <w:r w:rsidR="00C471FB">
          <w:rPr>
            <w:rFonts w:ascii="Book Antiqua" w:hAnsi="Book Antiqua" w:cstheme="majorBidi"/>
            <w:szCs w:val="24"/>
          </w:rPr>
          <w:t xml:space="preserve">As with </w:t>
        </w:r>
      </w:ins>
      <w:del w:id="127" w:author="Author">
        <w:r w:rsidR="00EA23EB" w:rsidRPr="009878C1" w:rsidDel="00C471FB">
          <w:rPr>
            <w:rFonts w:ascii="Book Antiqua" w:hAnsi="Book Antiqua" w:cstheme="majorBidi"/>
            <w:szCs w:val="24"/>
          </w:rPr>
          <w:delText xml:space="preserve">Like </w:delText>
        </w:r>
      </w:del>
      <w:r w:rsidR="00EA23EB" w:rsidRPr="009878C1">
        <w:rPr>
          <w:rFonts w:ascii="Book Antiqua" w:hAnsi="Book Antiqua" w:cstheme="majorBidi"/>
          <w:szCs w:val="24"/>
        </w:rPr>
        <w:t>any other agent</w:t>
      </w:r>
      <w:r w:rsidR="00CE50F9" w:rsidRPr="009878C1">
        <w:rPr>
          <w:rFonts w:ascii="Book Antiqua" w:hAnsi="Book Antiqua" w:cstheme="majorBidi"/>
          <w:szCs w:val="24"/>
        </w:rPr>
        <w:t>,</w:t>
      </w:r>
      <w:r w:rsidR="00EA23EB" w:rsidRPr="009878C1">
        <w:rPr>
          <w:rFonts w:ascii="Book Antiqua" w:hAnsi="Book Antiqua" w:cstheme="majorBidi"/>
          <w:szCs w:val="24"/>
        </w:rPr>
        <w:t xml:space="preserve"> </w:t>
      </w:r>
      <w:del w:id="128" w:author="Author">
        <w:r w:rsidR="00EA23EB" w:rsidRPr="009878C1" w:rsidDel="00C471FB">
          <w:rPr>
            <w:rFonts w:ascii="Book Antiqua" w:hAnsi="Book Antiqua" w:cstheme="majorBidi"/>
            <w:szCs w:val="24"/>
          </w:rPr>
          <w:delText xml:space="preserve">also in the case of </w:delText>
        </w:r>
        <w:r w:rsidR="00CE50F9" w:rsidRPr="009878C1" w:rsidDel="00C471FB">
          <w:rPr>
            <w:rFonts w:ascii="Book Antiqua" w:hAnsi="Book Antiqua" w:cstheme="majorBidi"/>
            <w:szCs w:val="24"/>
          </w:rPr>
          <w:delText xml:space="preserve">a </w:delText>
        </w:r>
        <w:r w:rsidR="00EA23EB" w:rsidRPr="009878C1" w:rsidDel="00C471FB">
          <w:rPr>
            <w:rFonts w:ascii="Book Antiqua" w:hAnsi="Book Antiqua" w:cstheme="majorBidi"/>
            <w:szCs w:val="24"/>
          </w:rPr>
          <w:delText>board</w:delText>
        </w:r>
        <w:r w:rsidR="00CE50F9" w:rsidRPr="009878C1" w:rsidDel="00C471FB">
          <w:rPr>
            <w:rFonts w:ascii="Book Antiqua" w:hAnsi="Book Antiqua" w:cstheme="majorBidi"/>
            <w:szCs w:val="24"/>
          </w:rPr>
          <w:delText>,</w:delText>
        </w:r>
        <w:r w:rsidR="00EA23EB" w:rsidRPr="009878C1" w:rsidDel="00C471FB">
          <w:rPr>
            <w:rFonts w:ascii="Book Antiqua" w:hAnsi="Book Antiqua" w:cstheme="majorBidi"/>
            <w:szCs w:val="24"/>
          </w:rPr>
          <w:delText xml:space="preserve"> </w:delText>
        </w:r>
      </w:del>
      <w:r w:rsidR="00EA23EB" w:rsidRPr="009878C1">
        <w:rPr>
          <w:rFonts w:ascii="Book Antiqua" w:hAnsi="Book Antiqua" w:cstheme="majorBidi"/>
          <w:szCs w:val="24"/>
        </w:rPr>
        <w:t xml:space="preserve">there is </w:t>
      </w:r>
      <w:del w:id="129" w:author="Author">
        <w:r w:rsidR="00EA23EB" w:rsidRPr="009878C1" w:rsidDel="00C471FB">
          <w:rPr>
            <w:rFonts w:ascii="Book Antiqua" w:hAnsi="Book Antiqua" w:cstheme="majorBidi"/>
            <w:szCs w:val="24"/>
          </w:rPr>
          <w:delText>the fear</w:delText>
        </w:r>
      </w:del>
      <w:ins w:id="130" w:author="Author">
        <w:r w:rsidR="00C471FB">
          <w:rPr>
            <w:rFonts w:ascii="Book Antiqua" w:hAnsi="Book Antiqua" w:cstheme="majorBidi"/>
            <w:szCs w:val="24"/>
          </w:rPr>
          <w:t>a risk</w:t>
        </w:r>
      </w:ins>
      <w:r w:rsidR="00EA23EB" w:rsidRPr="009878C1">
        <w:rPr>
          <w:rFonts w:ascii="Book Antiqua" w:hAnsi="Book Antiqua" w:cstheme="majorBidi"/>
          <w:szCs w:val="24"/>
        </w:rPr>
        <w:t xml:space="preserve"> that </w:t>
      </w:r>
      <w:ins w:id="131" w:author="Author">
        <w:r w:rsidR="00C471FB">
          <w:rPr>
            <w:rFonts w:ascii="Book Antiqua" w:hAnsi="Book Antiqua" w:cstheme="majorBidi"/>
            <w:szCs w:val="24"/>
          </w:rPr>
          <w:t>the board</w:t>
        </w:r>
      </w:ins>
      <w:del w:id="132" w:author="Author">
        <w:r w:rsidR="00EA23EB" w:rsidRPr="009878C1" w:rsidDel="00C471FB">
          <w:rPr>
            <w:rFonts w:ascii="Book Antiqua" w:hAnsi="Book Antiqua" w:cstheme="majorBidi"/>
            <w:szCs w:val="24"/>
          </w:rPr>
          <w:delText>it</w:delText>
        </w:r>
      </w:del>
      <w:ins w:id="133" w:author="Author">
        <w:r w:rsidR="00C471FB">
          <w:rPr>
            <w:rFonts w:ascii="Book Antiqua" w:hAnsi="Book Antiqua" w:cstheme="majorBidi"/>
            <w:szCs w:val="24"/>
          </w:rPr>
          <w:t xml:space="preserve"> is</w:t>
        </w:r>
      </w:ins>
      <w:r w:rsidR="00EA23EB" w:rsidRPr="009878C1">
        <w:rPr>
          <w:rFonts w:ascii="Book Antiqua" w:hAnsi="Book Antiqua" w:cstheme="majorBidi"/>
          <w:szCs w:val="24"/>
        </w:rPr>
        <w:t xml:space="preserve"> not maximizing</w:t>
      </w:r>
      <w:del w:id="134" w:author="Author">
        <w:r w:rsidR="00EA23EB" w:rsidRPr="009878C1" w:rsidDel="00C471FB">
          <w:rPr>
            <w:rFonts w:ascii="Book Antiqua" w:hAnsi="Book Antiqua" w:cstheme="majorBidi"/>
            <w:szCs w:val="24"/>
          </w:rPr>
          <w:delText xml:space="preserve"> the</w:delText>
        </w:r>
      </w:del>
      <w:r w:rsidR="00EA23EB" w:rsidRPr="009878C1">
        <w:rPr>
          <w:rFonts w:ascii="Book Antiqua" w:hAnsi="Book Antiqua" w:cstheme="majorBidi"/>
          <w:szCs w:val="24"/>
        </w:rPr>
        <w:t xml:space="preserve"> value for </w:t>
      </w:r>
      <w:ins w:id="135" w:author="Author">
        <w:r w:rsidR="00C471FB">
          <w:rPr>
            <w:rFonts w:ascii="Book Antiqua" w:hAnsi="Book Antiqua" w:cstheme="majorBidi"/>
            <w:szCs w:val="24"/>
          </w:rPr>
          <w:t xml:space="preserve">the principals: in this case, </w:t>
        </w:r>
      </w:ins>
      <w:r w:rsidR="00EA23EB" w:rsidRPr="009878C1">
        <w:rPr>
          <w:rFonts w:ascii="Book Antiqua" w:hAnsi="Book Antiqua" w:cstheme="majorBidi"/>
          <w:szCs w:val="24"/>
        </w:rPr>
        <w:t>shareholders. This fear is especially relevant in end</w:t>
      </w:r>
      <w:del w:id="136" w:author="Author">
        <w:r w:rsidR="00EA23EB" w:rsidRPr="009878C1" w:rsidDel="00B57FE1">
          <w:rPr>
            <w:rFonts w:ascii="Book Antiqua" w:hAnsi="Book Antiqua" w:cstheme="majorBidi"/>
            <w:szCs w:val="24"/>
          </w:rPr>
          <w:delText>-</w:delText>
        </w:r>
      </w:del>
      <w:r w:rsidR="00EA23EB" w:rsidRPr="009878C1">
        <w:rPr>
          <w:rFonts w:ascii="Book Antiqua" w:hAnsi="Book Antiqua" w:cstheme="majorBidi"/>
          <w:szCs w:val="24"/>
        </w:rPr>
        <w:t xml:space="preserve">game decisions, which </w:t>
      </w:r>
      <w:r w:rsidR="00F24C23" w:rsidRPr="009878C1">
        <w:rPr>
          <w:rFonts w:ascii="Book Antiqua" w:hAnsi="Book Antiqua" w:cstheme="majorBidi"/>
          <w:szCs w:val="24"/>
        </w:rPr>
        <w:t xml:space="preserve">are </w:t>
      </w:r>
      <w:r w:rsidR="00EA23EB" w:rsidRPr="009878C1">
        <w:rPr>
          <w:rFonts w:ascii="Book Antiqua" w:hAnsi="Book Antiqua" w:cstheme="majorBidi"/>
          <w:szCs w:val="24"/>
        </w:rPr>
        <w:t>not only critical for shareholders</w:t>
      </w:r>
      <w:del w:id="137" w:author="Author">
        <w:r w:rsidR="00EA23EB" w:rsidRPr="009878C1" w:rsidDel="00A73924">
          <w:rPr>
            <w:rFonts w:ascii="Book Antiqua" w:hAnsi="Book Antiqua" w:cstheme="majorBidi"/>
            <w:szCs w:val="24"/>
          </w:rPr>
          <w:delText>,</w:delText>
        </w:r>
      </w:del>
      <w:r w:rsidR="00EA23EB" w:rsidRPr="009878C1">
        <w:rPr>
          <w:rFonts w:ascii="Book Antiqua" w:hAnsi="Book Antiqua" w:cstheme="majorBidi"/>
          <w:szCs w:val="24"/>
        </w:rPr>
        <w:t xml:space="preserve"> but </w:t>
      </w:r>
      <w:del w:id="138" w:author="Author">
        <w:r w:rsidR="00EA23EB" w:rsidRPr="009878C1" w:rsidDel="00E604AD">
          <w:rPr>
            <w:rFonts w:ascii="Book Antiqua" w:hAnsi="Book Antiqua" w:cstheme="majorBidi"/>
            <w:szCs w:val="24"/>
          </w:rPr>
          <w:delText>may provide</w:delText>
        </w:r>
      </w:del>
      <w:ins w:id="139" w:author="Author">
        <w:r w:rsidR="00E604AD">
          <w:rPr>
            <w:rFonts w:ascii="Book Antiqua" w:hAnsi="Book Antiqua" w:cstheme="majorBidi"/>
            <w:szCs w:val="24"/>
          </w:rPr>
          <w:t>touch on</w:t>
        </w:r>
      </w:ins>
      <w:r w:rsidR="00EA23EB" w:rsidRPr="009878C1">
        <w:rPr>
          <w:rFonts w:ascii="Book Antiqua" w:hAnsi="Book Antiqua" w:cstheme="majorBidi"/>
          <w:szCs w:val="24"/>
        </w:rPr>
        <w:t xml:space="preserve"> </w:t>
      </w:r>
      <w:del w:id="140" w:author="Author">
        <w:r w:rsidR="00EA23EB" w:rsidRPr="009878C1" w:rsidDel="00E604AD">
          <w:rPr>
            <w:rFonts w:ascii="Book Antiqua" w:hAnsi="Book Antiqua" w:cstheme="majorBidi"/>
            <w:szCs w:val="24"/>
          </w:rPr>
          <w:delText xml:space="preserve">many </w:delText>
        </w:r>
      </w:del>
      <w:ins w:id="141" w:author="Author">
        <w:r w:rsidR="00E604AD">
          <w:rPr>
            <w:rFonts w:ascii="Book Antiqua" w:hAnsi="Book Antiqua" w:cstheme="majorBidi"/>
            <w:szCs w:val="24"/>
          </w:rPr>
          <w:t>various</w:t>
        </w:r>
        <w:r w:rsidR="00E604AD" w:rsidRPr="009878C1">
          <w:rPr>
            <w:rFonts w:ascii="Book Antiqua" w:hAnsi="Book Antiqua" w:cstheme="majorBidi"/>
            <w:szCs w:val="24"/>
          </w:rPr>
          <w:t xml:space="preserve"> </w:t>
        </w:r>
      </w:ins>
      <w:r w:rsidR="00EA23EB" w:rsidRPr="009878C1">
        <w:rPr>
          <w:rFonts w:ascii="Book Antiqua" w:hAnsi="Book Antiqua" w:cstheme="majorBidi"/>
          <w:szCs w:val="24"/>
        </w:rPr>
        <w:t xml:space="preserve">external interests </w:t>
      </w:r>
      <w:del w:id="142" w:author="Author">
        <w:r w:rsidR="00EA23EB" w:rsidRPr="009878C1" w:rsidDel="00E604AD">
          <w:rPr>
            <w:rFonts w:ascii="Book Antiqua" w:hAnsi="Book Antiqua" w:cstheme="majorBidi"/>
            <w:szCs w:val="24"/>
          </w:rPr>
          <w:delText xml:space="preserve">for </w:delText>
        </w:r>
      </w:del>
      <w:ins w:id="143" w:author="Author">
        <w:r w:rsidR="00E604AD">
          <w:rPr>
            <w:rFonts w:ascii="Book Antiqua" w:hAnsi="Book Antiqua" w:cstheme="majorBidi"/>
            <w:szCs w:val="24"/>
          </w:rPr>
          <w:t>of members of</w:t>
        </w:r>
        <w:r w:rsidR="00E604AD" w:rsidRPr="009878C1">
          <w:rPr>
            <w:rFonts w:ascii="Book Antiqua" w:hAnsi="Book Antiqua" w:cstheme="majorBidi"/>
            <w:szCs w:val="24"/>
          </w:rPr>
          <w:t xml:space="preserve"> </w:t>
        </w:r>
      </w:ins>
      <w:r w:rsidR="00CE50F9" w:rsidRPr="009878C1">
        <w:rPr>
          <w:rFonts w:ascii="Book Antiqua" w:hAnsi="Book Antiqua" w:cstheme="majorBidi"/>
          <w:szCs w:val="24"/>
        </w:rPr>
        <w:t xml:space="preserve">both </w:t>
      </w:r>
      <w:r w:rsidR="00C87B82" w:rsidRPr="009878C1">
        <w:rPr>
          <w:rFonts w:ascii="Book Antiqua" w:hAnsi="Book Antiqua" w:cstheme="majorBidi"/>
          <w:szCs w:val="24"/>
        </w:rPr>
        <w:t xml:space="preserve">management and the </w:t>
      </w:r>
      <w:r w:rsidR="00EA23EB" w:rsidRPr="009878C1">
        <w:rPr>
          <w:rFonts w:ascii="Book Antiqua" w:hAnsi="Book Antiqua" w:cstheme="majorBidi"/>
          <w:szCs w:val="24"/>
        </w:rPr>
        <w:t xml:space="preserve">board, from securing </w:t>
      </w:r>
      <w:del w:id="144" w:author="Author">
        <w:r w:rsidR="00EA23EB" w:rsidRPr="009878C1" w:rsidDel="00E604AD">
          <w:rPr>
            <w:rFonts w:ascii="Book Antiqua" w:hAnsi="Book Antiqua" w:cstheme="majorBidi"/>
            <w:szCs w:val="24"/>
          </w:rPr>
          <w:delText xml:space="preserve">its </w:delText>
        </w:r>
      </w:del>
      <w:ins w:id="145" w:author="Author">
        <w:r w:rsidR="00E604AD">
          <w:rPr>
            <w:rFonts w:ascii="Book Antiqua" w:hAnsi="Book Antiqua" w:cstheme="majorBidi"/>
            <w:szCs w:val="24"/>
          </w:rPr>
          <w:t>their</w:t>
        </w:r>
        <w:r w:rsidR="00E604AD" w:rsidRPr="009878C1">
          <w:rPr>
            <w:rFonts w:ascii="Book Antiqua" w:hAnsi="Book Antiqua" w:cstheme="majorBidi"/>
            <w:szCs w:val="24"/>
          </w:rPr>
          <w:t xml:space="preserve"> </w:t>
        </w:r>
      </w:ins>
      <w:r w:rsidR="00EA23EB" w:rsidRPr="009878C1">
        <w:rPr>
          <w:rFonts w:ascii="Book Antiqua" w:hAnsi="Book Antiqua" w:cstheme="majorBidi"/>
          <w:szCs w:val="24"/>
        </w:rPr>
        <w:t xml:space="preserve">position after the merger to </w:t>
      </w:r>
      <w:r w:rsidR="00EA23EB" w:rsidRPr="009878C1">
        <w:rPr>
          <w:rFonts w:ascii="Book Antiqua" w:hAnsi="Book Antiqua" w:cstheme="majorBidi"/>
          <w:szCs w:val="24"/>
        </w:rPr>
        <w:lastRenderedPageBreak/>
        <w:t xml:space="preserve">just “getting </w:t>
      </w:r>
      <w:del w:id="146" w:author="Author">
        <w:r w:rsidR="00EA23EB" w:rsidRPr="009878C1" w:rsidDel="00E604AD">
          <w:rPr>
            <w:rFonts w:ascii="Book Antiqua" w:hAnsi="Book Antiqua" w:cstheme="majorBidi"/>
            <w:szCs w:val="24"/>
          </w:rPr>
          <w:delText xml:space="preserve">over </w:delText>
        </w:r>
      </w:del>
      <w:ins w:id="147" w:author="Author">
        <w:r w:rsidR="00E604AD">
          <w:rPr>
            <w:rFonts w:ascii="Book Antiqua" w:hAnsi="Book Antiqua" w:cstheme="majorBidi"/>
            <w:szCs w:val="24"/>
          </w:rPr>
          <w:t>on</w:t>
        </w:r>
        <w:r w:rsidR="00E604AD" w:rsidRPr="009878C1">
          <w:rPr>
            <w:rFonts w:ascii="Book Antiqua" w:hAnsi="Book Antiqua" w:cstheme="majorBidi"/>
            <w:szCs w:val="24"/>
          </w:rPr>
          <w:t xml:space="preserve"> </w:t>
        </w:r>
      </w:ins>
      <w:r w:rsidR="00EA23EB" w:rsidRPr="009878C1">
        <w:rPr>
          <w:rFonts w:ascii="Book Antiqua" w:hAnsi="Book Antiqua" w:cstheme="majorBidi"/>
          <w:szCs w:val="24"/>
        </w:rPr>
        <w:t>with the transaction</w:t>
      </w:r>
      <w:ins w:id="148" w:author="Author">
        <w:r w:rsidR="00E604AD">
          <w:rPr>
            <w:rFonts w:ascii="Book Antiqua" w:hAnsi="Book Antiqua" w:cstheme="majorBidi"/>
            <w:szCs w:val="24"/>
          </w:rPr>
          <w:t>.</w:t>
        </w:r>
      </w:ins>
      <w:r w:rsidR="00EA23EB" w:rsidRPr="009878C1">
        <w:rPr>
          <w:rFonts w:ascii="Book Antiqua" w:hAnsi="Book Antiqua" w:cstheme="majorBidi"/>
          <w:szCs w:val="24"/>
        </w:rPr>
        <w:t>”</w:t>
      </w:r>
      <w:del w:id="149" w:author="Author">
        <w:r w:rsidR="00C87B82" w:rsidRPr="009878C1" w:rsidDel="00E604AD">
          <w:rPr>
            <w:rFonts w:ascii="Book Antiqua" w:hAnsi="Book Antiqua" w:cstheme="majorBidi"/>
            <w:szCs w:val="24"/>
          </w:rPr>
          <w:delText>.</w:delText>
        </w:r>
      </w:del>
      <w:r w:rsidR="00EA23EB" w:rsidRPr="009878C1">
        <w:rPr>
          <w:rFonts w:ascii="Book Antiqua" w:hAnsi="Book Antiqua" w:cstheme="majorBidi"/>
          <w:szCs w:val="24"/>
        </w:rPr>
        <w:t xml:space="preserve"> It is very hard for shareholders to know whether </w:t>
      </w:r>
      <w:commentRangeStart w:id="150"/>
      <w:r w:rsidR="00EA23EB" w:rsidRPr="009878C1">
        <w:rPr>
          <w:rFonts w:ascii="Book Antiqua" w:hAnsi="Book Antiqua" w:cstheme="majorBidi"/>
          <w:szCs w:val="24"/>
        </w:rPr>
        <w:t xml:space="preserve">the board </w:t>
      </w:r>
      <w:ins w:id="151" w:author="Author">
        <w:r w:rsidR="00E604AD">
          <w:rPr>
            <w:rFonts w:ascii="Book Antiqua" w:hAnsi="Book Antiqua" w:cstheme="majorBidi"/>
            <w:szCs w:val="24"/>
          </w:rPr>
          <w:t xml:space="preserve">has </w:t>
        </w:r>
      </w:ins>
      <w:r w:rsidR="0026348C" w:rsidRPr="009878C1">
        <w:rPr>
          <w:rFonts w:ascii="Book Antiqua" w:hAnsi="Book Antiqua" w:cstheme="majorBidi"/>
          <w:szCs w:val="24"/>
        </w:rPr>
        <w:t>pursued</w:t>
      </w:r>
      <w:r w:rsidR="00EA23EB" w:rsidRPr="009878C1">
        <w:rPr>
          <w:rFonts w:ascii="Book Antiqua" w:hAnsi="Book Antiqua" w:cstheme="majorBidi"/>
          <w:szCs w:val="24"/>
        </w:rPr>
        <w:t xml:space="preserve"> the optimal deal</w:t>
      </w:r>
      <w:commentRangeEnd w:id="150"/>
      <w:r w:rsidR="00E604AD">
        <w:rPr>
          <w:rStyle w:val="CommentReference"/>
        </w:rPr>
        <w:commentReference w:id="150"/>
      </w:r>
      <w:r w:rsidR="00EA23EB" w:rsidRPr="009878C1">
        <w:rPr>
          <w:rFonts w:ascii="Book Antiqua" w:hAnsi="Book Antiqua" w:cstheme="majorBidi"/>
          <w:szCs w:val="24"/>
        </w:rPr>
        <w:t>.</w:t>
      </w:r>
      <w:r w:rsidR="0026348C" w:rsidRPr="009878C1">
        <w:rPr>
          <w:rFonts w:ascii="Book Antiqua" w:hAnsi="Book Antiqua" w:cstheme="majorBidi"/>
          <w:szCs w:val="24"/>
        </w:rPr>
        <w:t xml:space="preserve"> </w:t>
      </w:r>
      <w:del w:id="152" w:author="Author">
        <w:r w:rsidR="0026348C" w:rsidRPr="009878C1" w:rsidDel="008F22C5">
          <w:rPr>
            <w:rFonts w:ascii="Book Antiqua" w:hAnsi="Book Antiqua" w:cstheme="majorBidi"/>
            <w:szCs w:val="24"/>
          </w:rPr>
          <w:delText>The i</w:delText>
        </w:r>
      </w:del>
      <w:ins w:id="153" w:author="Author">
        <w:r w:rsidR="008F22C5">
          <w:rPr>
            <w:rFonts w:ascii="Book Antiqua" w:hAnsi="Book Antiqua" w:cstheme="majorBidi"/>
            <w:szCs w:val="24"/>
          </w:rPr>
          <w:t>I</w:t>
        </w:r>
      </w:ins>
      <w:r w:rsidR="0026348C" w:rsidRPr="009878C1">
        <w:rPr>
          <w:rFonts w:ascii="Book Antiqua" w:hAnsi="Book Antiqua" w:cstheme="majorBidi"/>
          <w:szCs w:val="24"/>
        </w:rPr>
        <w:t>nformation regarding the potential value of the company to various</w:t>
      </w:r>
      <w:r w:rsidR="004840FE" w:rsidRPr="009878C1">
        <w:rPr>
          <w:rFonts w:ascii="Book Antiqua" w:hAnsi="Book Antiqua" w:cstheme="majorBidi"/>
          <w:szCs w:val="24"/>
        </w:rPr>
        <w:t xml:space="preserve"> market actors is very costly to obtain</w:t>
      </w:r>
      <w:r w:rsidR="0026348C" w:rsidRPr="009878C1">
        <w:rPr>
          <w:rFonts w:ascii="Book Antiqua" w:hAnsi="Book Antiqua" w:cstheme="majorBidi"/>
          <w:szCs w:val="24"/>
        </w:rPr>
        <w:t>.</w:t>
      </w:r>
      <w:r w:rsidR="004840FE" w:rsidRPr="009878C1">
        <w:rPr>
          <w:rFonts w:ascii="Book Antiqua" w:hAnsi="Book Antiqua" w:cstheme="majorBidi"/>
          <w:szCs w:val="24"/>
        </w:rPr>
        <w:t xml:space="preserve"> Thus</w:t>
      </w:r>
      <w:ins w:id="154" w:author="Author">
        <w:r w:rsidR="008F22C5">
          <w:rPr>
            <w:rFonts w:ascii="Book Antiqua" w:hAnsi="Book Antiqua" w:cstheme="majorBidi"/>
            <w:szCs w:val="24"/>
          </w:rPr>
          <w:t>,</w:t>
        </w:r>
      </w:ins>
      <w:r w:rsidR="004840FE" w:rsidRPr="009878C1">
        <w:rPr>
          <w:rFonts w:ascii="Book Antiqua" w:hAnsi="Book Antiqua" w:cstheme="majorBidi"/>
          <w:szCs w:val="24"/>
        </w:rPr>
        <w:t xml:space="preserve"> shareholders cannot directly know the likelihood that the price offered is the best possible price.</w:t>
      </w:r>
      <w:r w:rsidR="00280026" w:rsidRPr="009878C1">
        <w:rPr>
          <w:rFonts w:ascii="Book Antiqua" w:hAnsi="Book Antiqua" w:cstheme="majorBidi"/>
          <w:szCs w:val="24"/>
        </w:rPr>
        <w:t xml:space="preserve"> Without such information</w:t>
      </w:r>
      <w:ins w:id="155" w:author="Author">
        <w:r w:rsidR="00A73924">
          <w:rPr>
            <w:rFonts w:ascii="Book Antiqua" w:hAnsi="Book Antiqua" w:cstheme="majorBidi"/>
            <w:szCs w:val="24"/>
          </w:rPr>
          <w:t>,</w:t>
        </w:r>
      </w:ins>
      <w:r w:rsidR="00280026" w:rsidRPr="009878C1">
        <w:rPr>
          <w:rFonts w:ascii="Book Antiqua" w:hAnsi="Book Antiqua" w:cstheme="majorBidi"/>
          <w:szCs w:val="24"/>
        </w:rPr>
        <w:t xml:space="preserve"> they </w:t>
      </w:r>
      <w:r w:rsidR="00CE50F9" w:rsidRPr="009878C1">
        <w:rPr>
          <w:rFonts w:ascii="Book Antiqua" w:hAnsi="Book Antiqua" w:cstheme="majorBidi"/>
          <w:szCs w:val="24"/>
        </w:rPr>
        <w:t xml:space="preserve">may not only be able to </w:t>
      </w:r>
      <w:r w:rsidR="00280026" w:rsidRPr="009878C1">
        <w:rPr>
          <w:rFonts w:ascii="Book Antiqua" w:hAnsi="Book Antiqua" w:cstheme="majorBidi"/>
          <w:szCs w:val="24"/>
        </w:rPr>
        <w:t>monitor the board effectively</w:t>
      </w:r>
      <w:r w:rsidR="009C2458" w:rsidRPr="009878C1">
        <w:rPr>
          <w:rFonts w:ascii="Book Antiqua" w:hAnsi="Book Antiqua" w:cstheme="majorBidi"/>
          <w:szCs w:val="24"/>
        </w:rPr>
        <w:t xml:space="preserve"> and may approve bad deals due to their lack of information</w:t>
      </w:r>
      <w:r w:rsidR="00C87B82" w:rsidRPr="009878C1">
        <w:rPr>
          <w:rFonts w:ascii="Book Antiqua" w:hAnsi="Book Antiqua" w:cstheme="majorBidi"/>
          <w:szCs w:val="24"/>
        </w:rPr>
        <w:t>.</w:t>
      </w:r>
      <w:r w:rsidR="005A3C4D" w:rsidRPr="009878C1">
        <w:rPr>
          <w:rFonts w:ascii="Book Antiqua" w:hAnsi="Book Antiqua" w:cstheme="majorBidi"/>
          <w:szCs w:val="24"/>
        </w:rPr>
        <w:t xml:space="preserve"> </w:t>
      </w:r>
      <w:r w:rsidR="00EA23EB" w:rsidRPr="009878C1">
        <w:rPr>
          <w:rFonts w:ascii="Book Antiqua" w:hAnsi="Book Antiqua" w:cstheme="majorBidi"/>
          <w:szCs w:val="24"/>
        </w:rPr>
        <w:t>The most effective mechanism that rei</w:t>
      </w:r>
      <w:del w:id="156" w:author="Author">
        <w:r w:rsidR="00EA23EB" w:rsidRPr="009878C1" w:rsidDel="008F22C5">
          <w:rPr>
            <w:rFonts w:ascii="Book Antiqua" w:hAnsi="Book Antiqua" w:cstheme="majorBidi"/>
            <w:szCs w:val="24"/>
          </w:rPr>
          <w:delText>g</w:delText>
        </w:r>
      </w:del>
      <w:r w:rsidR="00EA23EB" w:rsidRPr="009878C1">
        <w:rPr>
          <w:rFonts w:ascii="Book Antiqua" w:hAnsi="Book Antiqua" w:cstheme="majorBidi"/>
          <w:szCs w:val="24"/>
        </w:rPr>
        <w:t>ns</w:t>
      </w:r>
      <w:ins w:id="157" w:author="Author">
        <w:r w:rsidR="00A73924">
          <w:rPr>
            <w:rFonts w:ascii="Book Antiqua" w:hAnsi="Book Antiqua" w:cstheme="majorBidi"/>
            <w:szCs w:val="24"/>
          </w:rPr>
          <w:t xml:space="preserve"> </w:t>
        </w:r>
      </w:ins>
      <w:del w:id="158" w:author="Author">
        <w:r w:rsidR="00EA23EB" w:rsidRPr="009878C1" w:rsidDel="00A73924">
          <w:rPr>
            <w:rFonts w:ascii="Book Antiqua" w:hAnsi="Book Antiqua" w:cstheme="majorBidi"/>
            <w:szCs w:val="24"/>
          </w:rPr>
          <w:delText>-</w:delText>
        </w:r>
      </w:del>
      <w:r w:rsidR="00EA23EB" w:rsidRPr="009878C1">
        <w:rPr>
          <w:rFonts w:ascii="Book Antiqua" w:hAnsi="Book Antiqua" w:cstheme="majorBidi"/>
          <w:szCs w:val="24"/>
        </w:rPr>
        <w:t xml:space="preserve">in the board and </w:t>
      </w:r>
      <w:del w:id="159" w:author="Author">
        <w:r w:rsidR="00A20BB7" w:rsidRPr="009878C1" w:rsidDel="008F22C5">
          <w:rPr>
            <w:rFonts w:ascii="Book Antiqua" w:hAnsi="Book Antiqua" w:cstheme="majorBidi"/>
            <w:szCs w:val="24"/>
          </w:rPr>
          <w:delText xml:space="preserve">that </w:delText>
        </w:r>
        <w:r w:rsidR="00EA23EB" w:rsidRPr="009878C1" w:rsidDel="008F22C5">
          <w:rPr>
            <w:rFonts w:ascii="Book Antiqua" w:hAnsi="Book Antiqua" w:cstheme="majorBidi"/>
            <w:szCs w:val="24"/>
          </w:rPr>
          <w:delText>could</w:delText>
        </w:r>
      </w:del>
      <w:ins w:id="160" w:author="Author">
        <w:r w:rsidR="008F22C5">
          <w:rPr>
            <w:rFonts w:ascii="Book Antiqua" w:hAnsi="Book Antiqua" w:cstheme="majorBidi"/>
            <w:szCs w:val="24"/>
          </w:rPr>
          <w:t>may</w:t>
        </w:r>
      </w:ins>
      <w:r w:rsidR="00EA23EB" w:rsidRPr="009878C1">
        <w:rPr>
          <w:rFonts w:ascii="Book Antiqua" w:hAnsi="Book Antiqua" w:cstheme="majorBidi"/>
          <w:szCs w:val="24"/>
        </w:rPr>
        <w:t xml:space="preserve"> provid</w:t>
      </w:r>
      <w:r w:rsidR="00A20BB7" w:rsidRPr="009878C1">
        <w:rPr>
          <w:rFonts w:ascii="Book Antiqua" w:hAnsi="Book Antiqua" w:cstheme="majorBidi"/>
          <w:szCs w:val="24"/>
        </w:rPr>
        <w:t>e</w:t>
      </w:r>
      <w:r w:rsidR="00EA23EB" w:rsidRPr="009878C1">
        <w:rPr>
          <w:rFonts w:ascii="Book Antiqua" w:hAnsi="Book Antiqua" w:cstheme="majorBidi"/>
          <w:szCs w:val="24"/>
        </w:rPr>
        <w:t xml:space="preserve"> some monitoring over their actions</w:t>
      </w:r>
      <w:del w:id="161" w:author="Author">
        <w:r w:rsidR="00EA23EB" w:rsidRPr="009878C1" w:rsidDel="008F22C5">
          <w:rPr>
            <w:rFonts w:ascii="Book Antiqua" w:hAnsi="Book Antiqua" w:cstheme="majorBidi"/>
            <w:szCs w:val="24"/>
          </w:rPr>
          <w:delText>,</w:delText>
        </w:r>
      </w:del>
      <w:r w:rsidR="00EA23EB" w:rsidRPr="009878C1">
        <w:rPr>
          <w:rFonts w:ascii="Book Antiqua" w:hAnsi="Book Antiqua" w:cstheme="majorBidi"/>
          <w:szCs w:val="24"/>
        </w:rPr>
        <w:t xml:space="preserve"> is the market mechanism</w:t>
      </w:r>
      <w:r w:rsidR="00C87B82" w:rsidRPr="009878C1">
        <w:rPr>
          <w:rFonts w:ascii="Book Antiqua" w:hAnsi="Book Antiqua" w:cstheme="majorBidi"/>
          <w:szCs w:val="24"/>
        </w:rPr>
        <w:t xml:space="preserve">, assuming there is an efficient market for supervising </w:t>
      </w:r>
      <w:r w:rsidR="007D4434" w:rsidRPr="009878C1">
        <w:rPr>
          <w:rFonts w:ascii="Book Antiqua" w:hAnsi="Book Antiqua" w:cstheme="majorBidi"/>
          <w:szCs w:val="24"/>
        </w:rPr>
        <w:t>deals</w:t>
      </w:r>
      <w:r w:rsidR="008D73A1" w:rsidRPr="009878C1">
        <w:rPr>
          <w:rFonts w:ascii="Book Antiqua" w:hAnsi="Book Antiqua" w:cstheme="majorBidi"/>
          <w:szCs w:val="24"/>
        </w:rPr>
        <w:t xml:space="preserve"> of this nature</w:t>
      </w:r>
      <w:r w:rsidR="00EA23EB" w:rsidRPr="009878C1">
        <w:rPr>
          <w:rFonts w:ascii="Book Antiqua" w:hAnsi="Book Antiqua" w:cstheme="majorBidi"/>
          <w:szCs w:val="24"/>
        </w:rPr>
        <w:t xml:space="preserve">. </w:t>
      </w:r>
      <w:r w:rsidR="000A5511" w:rsidRPr="009878C1">
        <w:rPr>
          <w:rFonts w:ascii="Book Antiqua" w:hAnsi="Book Antiqua" w:cstheme="majorBidi"/>
          <w:szCs w:val="24"/>
        </w:rPr>
        <w:t>The board knows that if the deal they are pursuing is not necessarily the optimal deal from the perspective of shareholders</w:t>
      </w:r>
      <w:ins w:id="162" w:author="Author">
        <w:r w:rsidR="008F22C5">
          <w:rPr>
            <w:rFonts w:ascii="Book Antiqua" w:hAnsi="Book Antiqua" w:cstheme="majorBidi"/>
            <w:szCs w:val="24"/>
          </w:rPr>
          <w:t>,</w:t>
        </w:r>
      </w:ins>
      <w:r w:rsidR="0026348C" w:rsidRPr="009878C1">
        <w:rPr>
          <w:rFonts w:ascii="Book Antiqua" w:hAnsi="Book Antiqua" w:cstheme="majorBidi"/>
          <w:szCs w:val="24"/>
        </w:rPr>
        <w:t xml:space="preserve"> the market may </w:t>
      </w:r>
      <w:del w:id="163" w:author="Author">
        <w:r w:rsidR="0026348C" w:rsidRPr="009878C1" w:rsidDel="008F22C5">
          <w:rPr>
            <w:rFonts w:ascii="Book Antiqua" w:hAnsi="Book Antiqua" w:cstheme="majorBidi"/>
            <w:szCs w:val="24"/>
          </w:rPr>
          <w:delText xml:space="preserve">surface </w:delText>
        </w:r>
      </w:del>
      <w:ins w:id="164" w:author="Author">
        <w:r w:rsidR="008F22C5">
          <w:rPr>
            <w:rFonts w:ascii="Book Antiqua" w:hAnsi="Book Antiqua" w:cstheme="majorBidi"/>
            <w:szCs w:val="24"/>
          </w:rPr>
          <w:t>disclose</w:t>
        </w:r>
        <w:r w:rsidR="008F22C5" w:rsidRPr="009878C1">
          <w:rPr>
            <w:rFonts w:ascii="Book Antiqua" w:hAnsi="Book Antiqua" w:cstheme="majorBidi"/>
            <w:szCs w:val="24"/>
          </w:rPr>
          <w:t xml:space="preserve"> </w:t>
        </w:r>
      </w:ins>
      <w:r w:rsidR="0026348C" w:rsidRPr="009878C1">
        <w:rPr>
          <w:rFonts w:ascii="Book Antiqua" w:hAnsi="Book Antiqua" w:cstheme="majorBidi"/>
          <w:szCs w:val="24"/>
        </w:rPr>
        <w:t>th</w:t>
      </w:r>
      <w:ins w:id="165" w:author="Author">
        <w:r w:rsidR="00846290">
          <w:rPr>
            <w:rFonts w:ascii="Book Antiqua" w:hAnsi="Book Antiqua" w:cstheme="majorBidi"/>
            <w:szCs w:val="24"/>
          </w:rPr>
          <w:t>is</w:t>
        </w:r>
      </w:ins>
      <w:del w:id="166" w:author="Author">
        <w:r w:rsidR="0026348C" w:rsidRPr="009878C1" w:rsidDel="00846290">
          <w:rPr>
            <w:rFonts w:ascii="Book Antiqua" w:hAnsi="Book Antiqua" w:cstheme="majorBidi"/>
            <w:szCs w:val="24"/>
          </w:rPr>
          <w:delText>at</w:delText>
        </w:r>
      </w:del>
      <w:r w:rsidR="0026348C" w:rsidRPr="009878C1">
        <w:rPr>
          <w:rFonts w:ascii="Book Antiqua" w:hAnsi="Book Antiqua" w:cstheme="majorBidi"/>
          <w:szCs w:val="24"/>
        </w:rPr>
        <w:t xml:space="preserve"> fact via the emergence of a </w:t>
      </w:r>
      <w:r w:rsidR="00C87B82" w:rsidRPr="009878C1">
        <w:rPr>
          <w:rFonts w:ascii="Book Antiqua" w:hAnsi="Book Antiqua" w:cstheme="majorBidi"/>
          <w:szCs w:val="24"/>
        </w:rPr>
        <w:t xml:space="preserve">superior </w:t>
      </w:r>
      <w:r w:rsidR="0026348C" w:rsidRPr="009878C1">
        <w:rPr>
          <w:rFonts w:ascii="Book Antiqua" w:hAnsi="Book Antiqua" w:cstheme="majorBidi"/>
          <w:szCs w:val="24"/>
        </w:rPr>
        <w:t>offer.</w:t>
      </w:r>
      <w:r w:rsidR="00280026" w:rsidRPr="009878C1">
        <w:rPr>
          <w:rFonts w:ascii="Book Antiqua" w:hAnsi="Book Antiqua" w:cstheme="majorBidi"/>
          <w:szCs w:val="24"/>
        </w:rPr>
        <w:t xml:space="preserve"> </w:t>
      </w:r>
      <w:ins w:id="167" w:author="Author">
        <w:r w:rsidR="007D7275">
          <w:rPr>
            <w:rFonts w:ascii="Book Antiqua" w:hAnsi="Book Antiqua" w:cstheme="majorBidi"/>
            <w:szCs w:val="24"/>
          </w:rPr>
          <w:t>The</w:t>
        </w:r>
      </w:ins>
      <w:del w:id="168" w:author="Author">
        <w:r w:rsidR="003110FC" w:rsidRPr="009878C1" w:rsidDel="007D7275">
          <w:rPr>
            <w:rFonts w:ascii="Book Antiqua" w:hAnsi="Book Antiqua" w:cstheme="majorBidi"/>
            <w:szCs w:val="24"/>
          </w:rPr>
          <w:delText>A</w:delText>
        </w:r>
      </w:del>
      <w:r w:rsidR="003110FC" w:rsidRPr="009878C1">
        <w:rPr>
          <w:rFonts w:ascii="Book Antiqua" w:hAnsi="Book Antiqua" w:cstheme="majorBidi"/>
          <w:szCs w:val="24"/>
        </w:rPr>
        <w:t xml:space="preserve"> complete lock-up of a merger</w:t>
      </w:r>
      <w:del w:id="169" w:author="Author">
        <w:r w:rsidR="003110FC" w:rsidRPr="009878C1" w:rsidDel="007D7275">
          <w:rPr>
            <w:rFonts w:ascii="Book Antiqua" w:hAnsi="Book Antiqua" w:cstheme="majorBidi"/>
            <w:szCs w:val="24"/>
          </w:rPr>
          <w:delText>,</w:delText>
        </w:r>
      </w:del>
      <w:r w:rsidR="003110FC" w:rsidRPr="009878C1">
        <w:rPr>
          <w:rFonts w:ascii="Book Antiqua" w:hAnsi="Book Antiqua" w:cstheme="majorBidi"/>
          <w:szCs w:val="24"/>
        </w:rPr>
        <w:t xml:space="preserve"> insulates it from market oversight: no player will invest in presenting a better proposal if </w:t>
      </w:r>
      <w:del w:id="170" w:author="Author">
        <w:r w:rsidR="003110FC" w:rsidRPr="009878C1" w:rsidDel="007D7275">
          <w:rPr>
            <w:rFonts w:ascii="Book Antiqua" w:hAnsi="Book Antiqua" w:cstheme="majorBidi"/>
            <w:szCs w:val="24"/>
          </w:rPr>
          <w:delText xml:space="preserve">in any case </w:delText>
        </w:r>
        <w:r w:rsidR="009C2458" w:rsidRPr="009878C1" w:rsidDel="007D7275">
          <w:rPr>
            <w:rFonts w:ascii="Book Antiqua" w:hAnsi="Book Antiqua" w:cstheme="majorBidi"/>
            <w:szCs w:val="24"/>
          </w:rPr>
          <w:delText>he</w:delText>
        </w:r>
        <w:r w:rsidR="003110FC" w:rsidRPr="009878C1" w:rsidDel="007D7275">
          <w:rPr>
            <w:rFonts w:ascii="Book Antiqua" w:hAnsi="Book Antiqua" w:cstheme="majorBidi"/>
            <w:szCs w:val="24"/>
          </w:rPr>
          <w:delText xml:space="preserve"> won’t get the </w:delText>
        </w:r>
      </w:del>
      <w:ins w:id="171" w:author="Author">
        <w:r w:rsidR="007D7275">
          <w:rPr>
            <w:rFonts w:ascii="Book Antiqua" w:hAnsi="Book Antiqua" w:cstheme="majorBidi"/>
            <w:szCs w:val="24"/>
          </w:rPr>
          <w:t xml:space="preserve">no </w:t>
        </w:r>
      </w:ins>
      <w:r w:rsidR="003110FC" w:rsidRPr="009878C1">
        <w:rPr>
          <w:rFonts w:ascii="Book Antiqua" w:hAnsi="Book Antiqua" w:cstheme="majorBidi"/>
          <w:szCs w:val="24"/>
        </w:rPr>
        <w:t>deal</w:t>
      </w:r>
      <w:ins w:id="172" w:author="Author">
        <w:r w:rsidR="007D7275">
          <w:rPr>
            <w:rFonts w:ascii="Book Antiqua" w:hAnsi="Book Antiqua" w:cstheme="majorBidi"/>
            <w:szCs w:val="24"/>
          </w:rPr>
          <w:t xml:space="preserve"> can be made</w:t>
        </w:r>
        <w:r w:rsidR="007D7275" w:rsidRPr="007D7275">
          <w:rPr>
            <w:rFonts w:ascii="Book Antiqua" w:hAnsi="Book Antiqua" w:cstheme="majorBidi"/>
            <w:szCs w:val="24"/>
          </w:rPr>
          <w:t xml:space="preserve"> </w:t>
        </w:r>
        <w:r w:rsidR="007D7275" w:rsidRPr="009878C1">
          <w:rPr>
            <w:rFonts w:ascii="Book Antiqua" w:hAnsi="Book Antiqua" w:cstheme="majorBidi"/>
            <w:szCs w:val="24"/>
          </w:rPr>
          <w:t>in any case</w:t>
        </w:r>
      </w:ins>
      <w:r w:rsidR="003110FC" w:rsidRPr="009878C1">
        <w:rPr>
          <w:rFonts w:ascii="Book Antiqua" w:hAnsi="Book Antiqua" w:cstheme="majorBidi"/>
          <w:szCs w:val="24"/>
        </w:rPr>
        <w:t xml:space="preserve">. </w:t>
      </w:r>
      <w:commentRangeStart w:id="173"/>
      <w:r w:rsidR="00692B35" w:rsidRPr="009878C1">
        <w:rPr>
          <w:rFonts w:ascii="Book Antiqua" w:hAnsi="Book Antiqua" w:cstheme="majorBidi"/>
          <w:szCs w:val="24"/>
        </w:rPr>
        <w:t xml:space="preserve">Absent </w:t>
      </w:r>
      <w:r w:rsidR="003110FC" w:rsidRPr="009878C1">
        <w:rPr>
          <w:rFonts w:ascii="Book Antiqua" w:hAnsi="Book Antiqua" w:cstheme="majorBidi"/>
          <w:szCs w:val="24"/>
        </w:rPr>
        <w:t>any market oversight, the board functions without any effective monitoring o</w:t>
      </w:r>
      <w:ins w:id="174" w:author="Author">
        <w:r w:rsidR="008F30F4">
          <w:rPr>
            <w:rFonts w:ascii="Book Antiqua" w:hAnsi="Book Antiqua" w:cstheme="majorBidi"/>
            <w:szCs w:val="24"/>
          </w:rPr>
          <w:t>f</w:t>
        </w:r>
      </w:ins>
      <w:del w:id="175" w:author="Author">
        <w:r w:rsidR="003110FC" w:rsidRPr="009878C1" w:rsidDel="008F30F4">
          <w:rPr>
            <w:rFonts w:ascii="Book Antiqua" w:hAnsi="Book Antiqua" w:cstheme="majorBidi"/>
            <w:szCs w:val="24"/>
          </w:rPr>
          <w:delText>n</w:delText>
        </w:r>
      </w:del>
      <w:r w:rsidR="003110FC" w:rsidRPr="009878C1">
        <w:rPr>
          <w:rFonts w:ascii="Book Antiqua" w:hAnsi="Book Antiqua" w:cstheme="majorBidi"/>
          <w:szCs w:val="24"/>
        </w:rPr>
        <w:t xml:space="preserve"> its actions</w:t>
      </w:r>
      <w:commentRangeEnd w:id="173"/>
      <w:r w:rsidR="008F30F4">
        <w:rPr>
          <w:rStyle w:val="CommentReference"/>
        </w:rPr>
        <w:commentReference w:id="173"/>
      </w:r>
      <w:r w:rsidR="003110FC" w:rsidRPr="009878C1">
        <w:rPr>
          <w:rFonts w:ascii="Book Antiqua" w:hAnsi="Book Antiqua" w:cstheme="majorBidi"/>
          <w:szCs w:val="24"/>
        </w:rPr>
        <w:t xml:space="preserve">, </w:t>
      </w:r>
      <w:r w:rsidR="00A26772" w:rsidRPr="009878C1">
        <w:rPr>
          <w:rFonts w:ascii="Book Antiqua" w:hAnsi="Book Antiqua" w:cstheme="majorBidi"/>
          <w:szCs w:val="24"/>
        </w:rPr>
        <w:t>dur</w:t>
      </w:r>
      <w:r w:rsidR="003110FC" w:rsidRPr="009878C1">
        <w:rPr>
          <w:rFonts w:ascii="Book Antiqua" w:hAnsi="Book Antiqua" w:cstheme="majorBidi"/>
          <w:szCs w:val="24"/>
        </w:rPr>
        <w:t>in</w:t>
      </w:r>
      <w:r w:rsidR="00A26772" w:rsidRPr="009878C1">
        <w:rPr>
          <w:rFonts w:ascii="Book Antiqua" w:hAnsi="Book Antiqua" w:cstheme="majorBidi"/>
          <w:szCs w:val="24"/>
        </w:rPr>
        <w:t>g</w:t>
      </w:r>
      <w:r w:rsidR="003110FC" w:rsidRPr="009878C1">
        <w:rPr>
          <w:rFonts w:ascii="Book Antiqua" w:hAnsi="Book Antiqua" w:cstheme="majorBidi"/>
          <w:szCs w:val="24"/>
        </w:rPr>
        <w:t xml:space="preserve"> a phase </w:t>
      </w:r>
      <w:r w:rsidR="00A26772" w:rsidRPr="009878C1">
        <w:rPr>
          <w:rFonts w:ascii="Book Antiqua" w:hAnsi="Book Antiqua" w:cstheme="majorBidi"/>
          <w:szCs w:val="24"/>
        </w:rPr>
        <w:t xml:space="preserve">when </w:t>
      </w:r>
      <w:r w:rsidR="003110FC" w:rsidRPr="009878C1">
        <w:rPr>
          <w:rFonts w:ascii="Book Antiqua" w:hAnsi="Book Antiqua" w:cstheme="majorBidi"/>
          <w:szCs w:val="24"/>
        </w:rPr>
        <w:t xml:space="preserve">such monitoring is critical. The prohibition on complete lock-ups </w:t>
      </w:r>
      <w:commentRangeStart w:id="176"/>
      <w:r w:rsidR="003110FC" w:rsidRPr="009878C1">
        <w:rPr>
          <w:rFonts w:ascii="Book Antiqua" w:hAnsi="Book Antiqua" w:cstheme="majorBidi"/>
          <w:szCs w:val="24"/>
        </w:rPr>
        <w:t xml:space="preserve">is </w:t>
      </w:r>
      <w:r w:rsidR="006830E9" w:rsidRPr="009878C1">
        <w:rPr>
          <w:rFonts w:ascii="Book Antiqua" w:hAnsi="Book Antiqua" w:cstheme="majorBidi"/>
          <w:szCs w:val="24"/>
        </w:rPr>
        <w:t xml:space="preserve">directed </w:t>
      </w:r>
      <w:r w:rsidR="003110FC" w:rsidRPr="009878C1">
        <w:rPr>
          <w:rFonts w:ascii="Book Antiqua" w:hAnsi="Book Antiqua" w:cstheme="majorBidi"/>
          <w:szCs w:val="24"/>
        </w:rPr>
        <w:t xml:space="preserve">to prevent </w:t>
      </w:r>
      <w:commentRangeEnd w:id="176"/>
      <w:r w:rsidR="00DD1801">
        <w:rPr>
          <w:rStyle w:val="CommentReference"/>
        </w:rPr>
        <w:commentReference w:id="176"/>
      </w:r>
      <w:r w:rsidR="003110FC" w:rsidRPr="009878C1">
        <w:rPr>
          <w:rFonts w:ascii="Book Antiqua" w:hAnsi="Book Antiqua" w:cstheme="majorBidi"/>
          <w:szCs w:val="24"/>
        </w:rPr>
        <w:t>the board from functioning without effective oversight</w:t>
      </w:r>
      <w:r w:rsidR="006830E9" w:rsidRPr="009878C1">
        <w:rPr>
          <w:rFonts w:ascii="Book Antiqua" w:hAnsi="Book Antiqua" w:cstheme="majorBidi"/>
          <w:szCs w:val="24"/>
        </w:rPr>
        <w:t>.</w:t>
      </w:r>
      <w:r w:rsidR="003110FC" w:rsidRPr="009878C1">
        <w:rPr>
          <w:rFonts w:ascii="Book Antiqua" w:hAnsi="Book Antiqua" w:cstheme="majorBidi"/>
          <w:szCs w:val="24"/>
        </w:rPr>
        <w:t xml:space="preserve"> </w:t>
      </w:r>
      <w:r w:rsidR="006830E9" w:rsidRPr="009878C1">
        <w:rPr>
          <w:rFonts w:ascii="Book Antiqua" w:hAnsi="Book Antiqua" w:cstheme="majorBidi"/>
          <w:szCs w:val="24"/>
        </w:rPr>
        <w:t>I</w:t>
      </w:r>
      <w:r w:rsidR="003110FC" w:rsidRPr="009878C1">
        <w:rPr>
          <w:rFonts w:ascii="Book Antiqua" w:hAnsi="Book Antiqua" w:cstheme="majorBidi"/>
          <w:szCs w:val="24"/>
        </w:rPr>
        <w:t xml:space="preserve">t does not stem from a conventional understanding of </w:t>
      </w:r>
      <w:del w:id="177" w:author="Author">
        <w:r w:rsidR="003110FC" w:rsidRPr="009878C1" w:rsidDel="00A73924">
          <w:rPr>
            <w:rFonts w:ascii="Book Antiqua" w:hAnsi="Book Antiqua" w:cstheme="majorBidi"/>
            <w:szCs w:val="24"/>
          </w:rPr>
          <w:delText>the</w:delText>
        </w:r>
        <w:r w:rsidR="0075690C" w:rsidRPr="009878C1" w:rsidDel="00A73924">
          <w:rPr>
            <w:rFonts w:ascii="Book Antiqua" w:hAnsi="Book Antiqua" w:cstheme="majorBidi"/>
            <w:szCs w:val="24"/>
          </w:rPr>
          <w:delText xml:space="preserve"> </w:delText>
        </w:r>
      </w:del>
      <w:r w:rsidR="0075690C" w:rsidRPr="009878C1">
        <w:rPr>
          <w:rFonts w:ascii="Book Antiqua" w:hAnsi="Book Antiqua" w:cstheme="majorBidi"/>
          <w:szCs w:val="24"/>
        </w:rPr>
        <w:t xml:space="preserve">fiduciary duties, </w:t>
      </w:r>
      <w:r w:rsidR="006830E9" w:rsidRPr="009878C1">
        <w:rPr>
          <w:rFonts w:ascii="Book Antiqua" w:hAnsi="Book Antiqua" w:cstheme="majorBidi"/>
          <w:szCs w:val="24"/>
        </w:rPr>
        <w:t xml:space="preserve">but </w:t>
      </w:r>
      <w:r w:rsidR="00A26772" w:rsidRPr="009878C1">
        <w:rPr>
          <w:rFonts w:ascii="Book Antiqua" w:hAnsi="Book Antiqua" w:cstheme="majorBidi"/>
          <w:szCs w:val="24"/>
        </w:rPr>
        <w:t xml:space="preserve">rather </w:t>
      </w:r>
      <w:r w:rsidR="006830E9" w:rsidRPr="009878C1">
        <w:rPr>
          <w:rFonts w:ascii="Book Antiqua" w:hAnsi="Book Antiqua" w:cstheme="majorBidi"/>
          <w:szCs w:val="24"/>
        </w:rPr>
        <w:t xml:space="preserve">from a wider consideration of </w:t>
      </w:r>
      <w:del w:id="178" w:author="Author">
        <w:r w:rsidR="006830E9" w:rsidRPr="009878C1" w:rsidDel="00124A3F">
          <w:rPr>
            <w:rFonts w:ascii="Book Antiqua" w:hAnsi="Book Antiqua" w:cstheme="majorBidi"/>
            <w:szCs w:val="24"/>
          </w:rPr>
          <w:delText>not enabling</w:delText>
        </w:r>
      </w:del>
      <w:ins w:id="179" w:author="Author">
        <w:r w:rsidR="00124A3F">
          <w:rPr>
            <w:rFonts w:ascii="Book Antiqua" w:hAnsi="Book Antiqua" w:cstheme="majorBidi"/>
            <w:szCs w:val="24"/>
          </w:rPr>
          <w:t>the need to prevent</w:t>
        </w:r>
      </w:ins>
      <w:r w:rsidR="006830E9" w:rsidRPr="009878C1">
        <w:rPr>
          <w:rFonts w:ascii="Book Antiqua" w:hAnsi="Book Antiqua" w:cstheme="majorBidi"/>
          <w:szCs w:val="24"/>
        </w:rPr>
        <w:t xml:space="preserve"> the board </w:t>
      </w:r>
      <w:del w:id="180" w:author="Author">
        <w:r w:rsidR="006830E9" w:rsidRPr="009878C1" w:rsidDel="00124A3F">
          <w:rPr>
            <w:rFonts w:ascii="Book Antiqua" w:hAnsi="Book Antiqua" w:cstheme="majorBidi"/>
            <w:szCs w:val="24"/>
          </w:rPr>
          <w:delText xml:space="preserve">to </w:delText>
        </w:r>
      </w:del>
      <w:ins w:id="181" w:author="Author">
        <w:r w:rsidR="00124A3F">
          <w:rPr>
            <w:rFonts w:ascii="Book Antiqua" w:hAnsi="Book Antiqua" w:cstheme="majorBidi"/>
            <w:szCs w:val="24"/>
          </w:rPr>
          <w:t>from</w:t>
        </w:r>
        <w:r w:rsidR="00124A3F" w:rsidRPr="009878C1">
          <w:rPr>
            <w:rFonts w:ascii="Book Antiqua" w:hAnsi="Book Antiqua" w:cstheme="majorBidi"/>
            <w:szCs w:val="24"/>
          </w:rPr>
          <w:t xml:space="preserve"> </w:t>
        </w:r>
      </w:ins>
      <w:r w:rsidR="006830E9" w:rsidRPr="009878C1">
        <w:rPr>
          <w:rFonts w:ascii="Book Antiqua" w:hAnsi="Book Antiqua" w:cstheme="majorBidi"/>
          <w:szCs w:val="24"/>
        </w:rPr>
        <w:t>circumvent</w:t>
      </w:r>
      <w:ins w:id="182" w:author="Author">
        <w:r w:rsidR="00124A3F">
          <w:rPr>
            <w:rFonts w:ascii="Book Antiqua" w:hAnsi="Book Antiqua" w:cstheme="majorBidi"/>
            <w:szCs w:val="24"/>
          </w:rPr>
          <w:t>ing</w:t>
        </w:r>
      </w:ins>
      <w:r w:rsidR="006830E9" w:rsidRPr="009878C1">
        <w:rPr>
          <w:rFonts w:ascii="Book Antiqua" w:hAnsi="Book Antiqua" w:cstheme="majorBidi"/>
          <w:szCs w:val="24"/>
        </w:rPr>
        <w:t xml:space="preserve"> effective oversight.</w:t>
      </w:r>
    </w:p>
    <w:p w14:paraId="1D3BA655" w14:textId="23EEE1DC" w:rsidR="00914EF9" w:rsidRDefault="006830E9" w:rsidP="00914EF9">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Th</w:t>
      </w:r>
      <w:ins w:id="183" w:author="Author">
        <w:r w:rsidR="000605D3">
          <w:rPr>
            <w:rFonts w:ascii="Book Antiqua" w:hAnsi="Book Antiqua" w:cstheme="majorBidi"/>
            <w:szCs w:val="24"/>
          </w:rPr>
          <w:t>is</w:t>
        </w:r>
      </w:ins>
      <w:del w:id="184" w:author="Author">
        <w:r w:rsidRPr="009878C1" w:rsidDel="000605D3">
          <w:rPr>
            <w:rFonts w:ascii="Book Antiqua" w:hAnsi="Book Antiqua" w:cstheme="majorBidi"/>
            <w:szCs w:val="24"/>
          </w:rPr>
          <w:delText>e</w:delText>
        </w:r>
      </w:del>
      <w:r w:rsidRPr="009878C1">
        <w:rPr>
          <w:rFonts w:ascii="Book Antiqua" w:hAnsi="Book Antiqua" w:cstheme="majorBidi"/>
          <w:szCs w:val="24"/>
        </w:rPr>
        <w:t xml:space="preserve"> </w:t>
      </w:r>
      <w:del w:id="185" w:author="Author">
        <w:r w:rsidRPr="009878C1" w:rsidDel="00F428ED">
          <w:rPr>
            <w:rFonts w:ascii="Book Antiqua" w:hAnsi="Book Antiqua" w:cstheme="majorBidi"/>
            <w:szCs w:val="24"/>
          </w:rPr>
          <w:delText xml:space="preserve">proposed </w:delText>
        </w:r>
      </w:del>
      <w:r w:rsidRPr="009878C1">
        <w:rPr>
          <w:rFonts w:ascii="Book Antiqua" w:hAnsi="Book Antiqua" w:cstheme="majorBidi"/>
          <w:szCs w:val="24"/>
        </w:rPr>
        <w:t>rationale</w:t>
      </w:r>
      <w:ins w:id="186" w:author="Author">
        <w:r w:rsidR="000605D3">
          <w:rPr>
            <w:rFonts w:ascii="Book Antiqua" w:hAnsi="Book Antiqua" w:cstheme="majorBidi"/>
            <w:szCs w:val="24"/>
          </w:rPr>
          <w:t>,</w:t>
        </w:r>
      </w:ins>
      <w:r w:rsidRPr="009878C1">
        <w:rPr>
          <w:rFonts w:ascii="Book Antiqua" w:hAnsi="Book Antiqua" w:cstheme="majorBidi"/>
          <w:szCs w:val="24"/>
        </w:rPr>
        <w:t xml:space="preserve"> </w:t>
      </w:r>
      <w:ins w:id="187" w:author="Author">
        <w:r w:rsidR="000605D3">
          <w:rPr>
            <w:rFonts w:ascii="Book Antiqua" w:hAnsi="Book Antiqua" w:cstheme="majorBidi"/>
            <w:szCs w:val="24"/>
          </w:rPr>
          <w:t>which</w:t>
        </w:r>
        <w:del w:id="188" w:author="Author">
          <w:r w:rsidR="00F428ED" w:rsidDel="000605D3">
            <w:rPr>
              <w:rFonts w:ascii="Book Antiqua" w:hAnsi="Book Antiqua" w:cstheme="majorBidi"/>
              <w:szCs w:val="24"/>
            </w:rPr>
            <w:delText>that</w:delText>
          </w:r>
        </w:del>
        <w:r w:rsidR="00F428ED">
          <w:rPr>
            <w:rFonts w:ascii="Book Antiqua" w:hAnsi="Book Antiqua" w:cstheme="majorBidi"/>
            <w:szCs w:val="24"/>
          </w:rPr>
          <w:t xml:space="preserve"> we propose </w:t>
        </w:r>
      </w:ins>
      <w:r w:rsidR="009D7655" w:rsidRPr="009878C1">
        <w:rPr>
          <w:rFonts w:ascii="Book Antiqua" w:hAnsi="Book Antiqua" w:cstheme="majorBidi"/>
          <w:szCs w:val="24"/>
        </w:rPr>
        <w:t>underl</w:t>
      </w:r>
      <w:del w:id="189" w:author="Author">
        <w:r w:rsidR="009D7655" w:rsidRPr="009878C1" w:rsidDel="00707C8B">
          <w:rPr>
            <w:rFonts w:ascii="Book Antiqua" w:hAnsi="Book Antiqua" w:cstheme="majorBidi"/>
            <w:szCs w:val="24"/>
          </w:rPr>
          <w:delText>y</w:delText>
        </w:r>
      </w:del>
      <w:r w:rsidR="009D7655" w:rsidRPr="009878C1">
        <w:rPr>
          <w:rFonts w:ascii="Book Antiqua" w:hAnsi="Book Antiqua" w:cstheme="majorBidi"/>
          <w:szCs w:val="24"/>
        </w:rPr>
        <w:t>i</w:t>
      </w:r>
      <w:ins w:id="190" w:author="Author">
        <w:r w:rsidR="00F428ED">
          <w:rPr>
            <w:rFonts w:ascii="Book Antiqua" w:hAnsi="Book Antiqua" w:cstheme="majorBidi"/>
            <w:szCs w:val="24"/>
          </w:rPr>
          <w:t>es</w:t>
        </w:r>
      </w:ins>
      <w:del w:id="191" w:author="Author">
        <w:r w:rsidR="009D7655" w:rsidRPr="009878C1" w:rsidDel="00F428ED">
          <w:rPr>
            <w:rFonts w:ascii="Book Antiqua" w:hAnsi="Book Antiqua" w:cstheme="majorBidi"/>
            <w:szCs w:val="24"/>
          </w:rPr>
          <w:delText>ng</w:delText>
        </w:r>
      </w:del>
      <w:r w:rsidRPr="009878C1">
        <w:rPr>
          <w:rFonts w:ascii="Book Antiqua" w:hAnsi="Book Antiqua" w:cstheme="majorBidi"/>
          <w:szCs w:val="24"/>
        </w:rPr>
        <w:t xml:space="preserve"> the prohibition on complete lock-ups</w:t>
      </w:r>
      <w:del w:id="192" w:author="Author">
        <w:r w:rsidRPr="009878C1" w:rsidDel="00F428ED">
          <w:rPr>
            <w:rFonts w:ascii="Book Antiqua" w:hAnsi="Book Antiqua" w:cstheme="majorBidi"/>
            <w:szCs w:val="24"/>
          </w:rPr>
          <w:delText>,</w:delText>
        </w:r>
      </w:del>
      <w:r w:rsidRPr="009878C1">
        <w:rPr>
          <w:rFonts w:ascii="Book Antiqua" w:hAnsi="Book Antiqua" w:cstheme="majorBidi"/>
          <w:szCs w:val="24"/>
        </w:rPr>
        <w:t xml:space="preserve"> may have important policy implications. There may be situation</w:t>
      </w:r>
      <w:r w:rsidR="00000EF4" w:rsidRPr="009878C1">
        <w:rPr>
          <w:rFonts w:ascii="Book Antiqua" w:hAnsi="Book Antiqua" w:cstheme="majorBidi"/>
          <w:szCs w:val="24"/>
        </w:rPr>
        <w:t>s</w:t>
      </w:r>
      <w:r w:rsidRPr="009878C1">
        <w:rPr>
          <w:rFonts w:ascii="Book Antiqua" w:hAnsi="Book Antiqua" w:cstheme="majorBidi"/>
          <w:szCs w:val="24"/>
        </w:rPr>
        <w:t xml:space="preserve"> in which no oversight is needed</w:t>
      </w:r>
      <w:del w:id="193" w:author="Author">
        <w:r w:rsidRPr="009878C1" w:rsidDel="00A73924">
          <w:rPr>
            <w:rFonts w:ascii="Book Antiqua" w:hAnsi="Book Antiqua" w:cstheme="majorBidi"/>
            <w:szCs w:val="24"/>
          </w:rPr>
          <w:delText>,</w:delText>
        </w:r>
      </w:del>
      <w:r w:rsidRPr="009878C1">
        <w:rPr>
          <w:rFonts w:ascii="Book Antiqua" w:hAnsi="Book Antiqua" w:cstheme="majorBidi"/>
          <w:szCs w:val="24"/>
        </w:rPr>
        <w:t xml:space="preserve"> if it is clear</w:t>
      </w:r>
      <w:del w:id="194" w:author="Author">
        <w:r w:rsidRPr="009878C1" w:rsidDel="00102715">
          <w:rPr>
            <w:rFonts w:ascii="Book Antiqua" w:hAnsi="Book Antiqua" w:cstheme="majorBidi"/>
            <w:szCs w:val="24"/>
          </w:rPr>
          <w:delText>-cut</w:delText>
        </w:r>
      </w:del>
      <w:r w:rsidRPr="009878C1">
        <w:rPr>
          <w:rFonts w:ascii="Book Antiqua" w:hAnsi="Book Antiqua" w:cstheme="majorBidi"/>
          <w:szCs w:val="24"/>
        </w:rPr>
        <w:t xml:space="preserve"> that the board does not gain even indirect benefits from the deal—that they will not maintain their board seats in the merged company or </w:t>
      </w:r>
      <w:ins w:id="195" w:author="Author">
        <w:r w:rsidR="00102715">
          <w:rPr>
            <w:rFonts w:ascii="Book Antiqua" w:hAnsi="Book Antiqua" w:cstheme="majorBidi"/>
            <w:szCs w:val="24"/>
          </w:rPr>
          <w:t xml:space="preserve">enjoy </w:t>
        </w:r>
      </w:ins>
      <w:r w:rsidRPr="009878C1">
        <w:rPr>
          <w:rFonts w:ascii="Book Antiqua" w:hAnsi="Book Antiqua" w:cstheme="majorBidi"/>
          <w:szCs w:val="24"/>
        </w:rPr>
        <w:t xml:space="preserve">any other </w:t>
      </w:r>
      <w:ins w:id="196" w:author="Author">
        <w:r w:rsidR="00102715">
          <w:rPr>
            <w:rFonts w:ascii="Book Antiqua" w:hAnsi="Book Antiqua" w:cstheme="majorBidi"/>
            <w:szCs w:val="24"/>
          </w:rPr>
          <w:t xml:space="preserve">direct or </w:t>
        </w:r>
      </w:ins>
      <w:r w:rsidRPr="009878C1">
        <w:rPr>
          <w:rFonts w:ascii="Book Antiqua" w:hAnsi="Book Antiqua" w:cstheme="majorBidi"/>
          <w:szCs w:val="24"/>
        </w:rPr>
        <w:t>indirect gain. In such cases</w:t>
      </w:r>
      <w:ins w:id="197" w:author="Author">
        <w:r w:rsidR="000373D1">
          <w:rPr>
            <w:rFonts w:ascii="Book Antiqua" w:hAnsi="Book Antiqua" w:cstheme="majorBidi"/>
            <w:szCs w:val="24"/>
          </w:rPr>
          <w:t>,</w:t>
        </w:r>
      </w:ins>
      <w:r w:rsidRPr="009878C1">
        <w:rPr>
          <w:rFonts w:ascii="Book Antiqua" w:hAnsi="Book Antiqua" w:cstheme="majorBidi"/>
          <w:szCs w:val="24"/>
        </w:rPr>
        <w:t xml:space="preserve"> </w:t>
      </w:r>
      <w:r w:rsidR="009D187E" w:rsidRPr="009878C1">
        <w:rPr>
          <w:rFonts w:ascii="Book Antiqua" w:hAnsi="Book Antiqua" w:cstheme="majorBidi"/>
          <w:szCs w:val="24"/>
        </w:rPr>
        <w:t>the need for oversi</w:t>
      </w:r>
      <w:r w:rsidR="00E37C94" w:rsidRPr="009878C1">
        <w:rPr>
          <w:rFonts w:ascii="Book Antiqua" w:hAnsi="Book Antiqua" w:cstheme="majorBidi"/>
          <w:szCs w:val="24"/>
        </w:rPr>
        <w:t>gh</w:t>
      </w:r>
      <w:r w:rsidR="009D187E" w:rsidRPr="009878C1">
        <w:rPr>
          <w:rFonts w:ascii="Book Antiqua" w:hAnsi="Book Antiqua" w:cstheme="majorBidi"/>
          <w:szCs w:val="24"/>
        </w:rPr>
        <w:t>t over the board</w:t>
      </w:r>
      <w:r w:rsidR="00E37C94" w:rsidRPr="009878C1">
        <w:rPr>
          <w:rFonts w:ascii="Book Antiqua" w:hAnsi="Book Antiqua" w:cstheme="majorBidi"/>
          <w:szCs w:val="24"/>
        </w:rPr>
        <w:t>’</w:t>
      </w:r>
      <w:r w:rsidR="009D187E" w:rsidRPr="009878C1">
        <w:rPr>
          <w:rFonts w:ascii="Book Antiqua" w:hAnsi="Book Antiqua" w:cstheme="majorBidi"/>
          <w:szCs w:val="24"/>
        </w:rPr>
        <w:t>s actions is weaker</w:t>
      </w:r>
      <w:del w:id="198" w:author="Author">
        <w:r w:rsidR="009D187E" w:rsidRPr="009878C1" w:rsidDel="000373D1">
          <w:rPr>
            <w:rFonts w:ascii="Book Antiqua" w:hAnsi="Book Antiqua" w:cstheme="majorBidi"/>
            <w:szCs w:val="24"/>
          </w:rPr>
          <w:delText>,</w:delText>
        </w:r>
        <w:r w:rsidR="009D187E" w:rsidRPr="009878C1" w:rsidDel="003B7B56">
          <w:rPr>
            <w:rFonts w:ascii="Book Antiqua" w:hAnsi="Book Antiqua" w:cstheme="majorBidi"/>
            <w:szCs w:val="24"/>
          </w:rPr>
          <w:delText xml:space="preserve"> and as such may</w:delText>
        </w:r>
      </w:del>
      <w:ins w:id="199" w:author="Author">
        <w:r w:rsidR="003B7B56">
          <w:rPr>
            <w:rFonts w:ascii="Book Antiqua" w:hAnsi="Book Antiqua" w:cstheme="majorBidi"/>
            <w:szCs w:val="24"/>
          </w:rPr>
          <w:t>,</w:t>
        </w:r>
      </w:ins>
      <w:r w:rsidR="009D187E" w:rsidRPr="009878C1">
        <w:rPr>
          <w:rFonts w:ascii="Book Antiqua" w:hAnsi="Book Antiqua" w:cstheme="majorBidi"/>
          <w:szCs w:val="24"/>
        </w:rPr>
        <w:t xml:space="preserve"> permit</w:t>
      </w:r>
      <w:ins w:id="200" w:author="Author">
        <w:r w:rsidR="003B7B56">
          <w:rPr>
            <w:rFonts w:ascii="Book Antiqua" w:hAnsi="Book Antiqua" w:cstheme="majorBidi"/>
            <w:szCs w:val="24"/>
          </w:rPr>
          <w:t>ting</w:t>
        </w:r>
      </w:ins>
      <w:r w:rsidR="009D187E" w:rsidRPr="009878C1">
        <w:rPr>
          <w:rFonts w:ascii="Book Antiqua" w:hAnsi="Book Antiqua" w:cstheme="majorBidi"/>
          <w:szCs w:val="24"/>
        </w:rPr>
        <w:t xml:space="preserve"> a complete lock-up of the deal</w:t>
      </w:r>
      <w:del w:id="201" w:author="Author">
        <w:r w:rsidR="009D187E" w:rsidRPr="009878C1" w:rsidDel="000373D1">
          <w:rPr>
            <w:rFonts w:ascii="Book Antiqua" w:hAnsi="Book Antiqua" w:cstheme="majorBidi"/>
            <w:szCs w:val="24"/>
          </w:rPr>
          <w:delText>,</w:delText>
        </w:r>
      </w:del>
      <w:r w:rsidR="009D187E" w:rsidRPr="009878C1">
        <w:rPr>
          <w:rFonts w:ascii="Book Antiqua" w:hAnsi="Book Antiqua" w:cstheme="majorBidi"/>
          <w:szCs w:val="24"/>
        </w:rPr>
        <w:t xml:space="preserve"> </w:t>
      </w:r>
      <w:r w:rsidR="00A51774" w:rsidRPr="009878C1">
        <w:rPr>
          <w:rFonts w:ascii="Book Antiqua" w:hAnsi="Book Antiqua" w:cstheme="majorBidi"/>
          <w:szCs w:val="24"/>
        </w:rPr>
        <w:t xml:space="preserve">by </w:t>
      </w:r>
      <w:r w:rsidR="009D187E" w:rsidRPr="009878C1">
        <w:rPr>
          <w:rFonts w:ascii="Book Antiqua" w:hAnsi="Book Antiqua" w:cstheme="majorBidi"/>
          <w:szCs w:val="24"/>
        </w:rPr>
        <w:t xml:space="preserve">excluding a </w:t>
      </w:r>
      <w:r w:rsidR="00780782">
        <w:rPr>
          <w:rFonts w:ascii="Book Antiqua" w:hAnsi="Book Antiqua" w:cstheme="majorBidi"/>
          <w:szCs w:val="24"/>
        </w:rPr>
        <w:t>fiduciary out</w:t>
      </w:r>
      <w:r w:rsidR="009D187E" w:rsidRPr="009878C1">
        <w:rPr>
          <w:rFonts w:ascii="Book Antiqua" w:hAnsi="Book Antiqua" w:cstheme="majorBidi"/>
          <w:szCs w:val="24"/>
        </w:rPr>
        <w:t xml:space="preserve"> clause from the agreement.</w:t>
      </w:r>
      <w:r w:rsidR="00776495">
        <w:rPr>
          <w:rFonts w:ascii="Book Antiqua" w:hAnsi="Book Antiqua" w:cstheme="majorBidi"/>
          <w:szCs w:val="24"/>
        </w:rPr>
        <w:t xml:space="preserve"> On the other hand, the proposed rationale may call for the enjoining of a merger for which there </w:t>
      </w:r>
      <w:del w:id="202" w:author="Author">
        <w:r w:rsidR="00776495" w:rsidDel="00F670F8">
          <w:rPr>
            <w:rFonts w:ascii="Book Antiqua" w:hAnsi="Book Antiqua" w:cstheme="majorBidi"/>
            <w:szCs w:val="24"/>
          </w:rPr>
          <w:delText xml:space="preserve">was </w:delText>
        </w:r>
      </w:del>
      <w:ins w:id="203" w:author="Author">
        <w:r w:rsidR="00F670F8">
          <w:rPr>
            <w:rFonts w:ascii="Book Antiqua" w:hAnsi="Book Antiqua" w:cstheme="majorBidi"/>
            <w:szCs w:val="24"/>
          </w:rPr>
          <w:t xml:space="preserve">is </w:t>
        </w:r>
      </w:ins>
      <w:r w:rsidR="00776495">
        <w:rPr>
          <w:rFonts w:ascii="Book Antiqua" w:hAnsi="Book Antiqua" w:cstheme="majorBidi"/>
          <w:szCs w:val="24"/>
        </w:rPr>
        <w:t>no fiduciary out clause</w:t>
      </w:r>
      <w:ins w:id="204" w:author="Author">
        <w:r w:rsidR="00F670F8">
          <w:rPr>
            <w:rFonts w:ascii="Book Antiqua" w:hAnsi="Book Antiqua" w:cstheme="majorBidi"/>
            <w:szCs w:val="24"/>
          </w:rPr>
          <w:t>,</w:t>
        </w:r>
      </w:ins>
      <w:r w:rsidR="00776495">
        <w:rPr>
          <w:rFonts w:ascii="Book Antiqua" w:hAnsi="Book Antiqua" w:cstheme="majorBidi"/>
          <w:szCs w:val="24"/>
        </w:rPr>
        <w:t xml:space="preserve"> even when there is no intervening bidder. This is in contrast to subsequent rulings that have exempted the full application of </w:t>
      </w:r>
      <w:r w:rsidR="00776495" w:rsidRPr="00776495">
        <w:rPr>
          <w:rFonts w:ascii="Book Antiqua" w:hAnsi="Book Antiqua" w:cstheme="majorBidi"/>
          <w:i/>
          <w:iCs/>
          <w:szCs w:val="24"/>
        </w:rPr>
        <w:t>Omnicare</w:t>
      </w:r>
      <w:r w:rsidR="00776495">
        <w:rPr>
          <w:rFonts w:ascii="Book Antiqua" w:hAnsi="Book Antiqua" w:cstheme="majorBidi"/>
          <w:szCs w:val="24"/>
        </w:rPr>
        <w:t xml:space="preserve"> </w:t>
      </w:r>
      <w:r w:rsidR="00C611AA">
        <w:rPr>
          <w:rFonts w:ascii="Book Antiqua" w:hAnsi="Book Antiqua" w:cstheme="majorBidi"/>
          <w:szCs w:val="24"/>
        </w:rPr>
        <w:t>from</w:t>
      </w:r>
      <w:r w:rsidR="00776495">
        <w:rPr>
          <w:rFonts w:ascii="Book Antiqua" w:hAnsi="Book Antiqua" w:cstheme="majorBidi"/>
          <w:szCs w:val="24"/>
        </w:rPr>
        <w:t xml:space="preserve"> such cases. According to </w:t>
      </w:r>
      <w:r w:rsidR="00C611AA">
        <w:rPr>
          <w:rFonts w:ascii="Book Antiqua" w:hAnsi="Book Antiqua" w:cstheme="majorBidi"/>
          <w:szCs w:val="24"/>
        </w:rPr>
        <w:t xml:space="preserve">the </w:t>
      </w:r>
      <w:r w:rsidR="00776495">
        <w:rPr>
          <w:rFonts w:ascii="Book Antiqua" w:hAnsi="Book Antiqua" w:cstheme="majorBidi"/>
          <w:szCs w:val="24"/>
        </w:rPr>
        <w:t xml:space="preserve">oversight rationale, the fact that there is no intervening bidder only exacerbates the problem of oversight and </w:t>
      </w:r>
      <w:del w:id="205" w:author="Author">
        <w:r w:rsidR="00776495" w:rsidDel="00F670F8">
          <w:rPr>
            <w:rFonts w:ascii="Book Antiqua" w:hAnsi="Book Antiqua" w:cstheme="majorBidi"/>
            <w:szCs w:val="24"/>
          </w:rPr>
          <w:delText xml:space="preserve">it </w:delText>
        </w:r>
      </w:del>
      <w:r w:rsidR="00C611AA">
        <w:rPr>
          <w:rFonts w:ascii="Book Antiqua" w:hAnsi="Book Antiqua" w:cstheme="majorBidi"/>
          <w:szCs w:val="24"/>
        </w:rPr>
        <w:t>does not serve as</w:t>
      </w:r>
      <w:r w:rsidR="00776495">
        <w:rPr>
          <w:rFonts w:ascii="Book Antiqua" w:hAnsi="Book Antiqua" w:cstheme="majorBidi"/>
          <w:szCs w:val="24"/>
        </w:rPr>
        <w:t xml:space="preserve"> a mitigating factor. Similarly, the rationale also calls for the full application of </w:t>
      </w:r>
      <w:r w:rsidR="00776495" w:rsidRPr="00B50274">
        <w:rPr>
          <w:rFonts w:ascii="Book Antiqua" w:hAnsi="Book Antiqua" w:cstheme="majorBidi"/>
          <w:i/>
          <w:iCs/>
          <w:szCs w:val="24"/>
        </w:rPr>
        <w:t>Omnicare</w:t>
      </w:r>
      <w:r w:rsidR="00776495">
        <w:rPr>
          <w:rFonts w:ascii="Book Antiqua" w:hAnsi="Book Antiqua" w:cstheme="majorBidi"/>
          <w:szCs w:val="24"/>
        </w:rPr>
        <w:t xml:space="preserve"> in cases of </w:t>
      </w:r>
      <w:commentRangeStart w:id="206"/>
      <w:r w:rsidR="00776495">
        <w:rPr>
          <w:rFonts w:ascii="Book Antiqua" w:hAnsi="Book Antiqua" w:cstheme="majorBidi"/>
          <w:szCs w:val="24"/>
        </w:rPr>
        <w:t xml:space="preserve">immediate </w:t>
      </w:r>
      <w:commentRangeEnd w:id="206"/>
      <w:r w:rsidR="00F670F8">
        <w:rPr>
          <w:rStyle w:val="CommentReference"/>
        </w:rPr>
        <w:commentReference w:id="206"/>
      </w:r>
      <w:r w:rsidR="00776495">
        <w:rPr>
          <w:rFonts w:ascii="Book Antiqua" w:hAnsi="Book Antiqua" w:cstheme="majorBidi"/>
          <w:szCs w:val="24"/>
        </w:rPr>
        <w:t>shareholder consent</w:t>
      </w:r>
      <w:r w:rsidR="00914EF9">
        <w:rPr>
          <w:rFonts w:ascii="Book Antiqua" w:hAnsi="Book Antiqua" w:cstheme="majorBidi"/>
          <w:szCs w:val="24"/>
        </w:rPr>
        <w:t xml:space="preserve">, opposing rulings that exempted such cases from the fiduciary out </w:t>
      </w:r>
      <w:r w:rsidR="00C611AA">
        <w:rPr>
          <w:rFonts w:ascii="Book Antiqua" w:hAnsi="Book Antiqua" w:cstheme="majorBidi"/>
          <w:szCs w:val="24"/>
        </w:rPr>
        <w:t>requirement</w:t>
      </w:r>
      <w:r w:rsidR="00776495">
        <w:rPr>
          <w:rFonts w:ascii="Book Antiqua" w:hAnsi="Book Antiqua" w:cstheme="majorBidi"/>
          <w:szCs w:val="24"/>
        </w:rPr>
        <w:t xml:space="preserve">. Such immediate </w:t>
      </w:r>
      <w:r w:rsidR="00776495">
        <w:rPr>
          <w:rFonts w:ascii="Book Antiqua" w:hAnsi="Book Antiqua" w:cstheme="majorBidi"/>
          <w:szCs w:val="24"/>
        </w:rPr>
        <w:lastRenderedPageBreak/>
        <w:t xml:space="preserve">consent does not </w:t>
      </w:r>
      <w:commentRangeStart w:id="207"/>
      <w:r w:rsidR="00776495">
        <w:rPr>
          <w:rFonts w:ascii="Book Antiqua" w:hAnsi="Book Antiqua" w:cstheme="majorBidi"/>
          <w:szCs w:val="24"/>
        </w:rPr>
        <w:t xml:space="preserve">mollify </w:t>
      </w:r>
      <w:r w:rsidR="00914EF9">
        <w:rPr>
          <w:rFonts w:ascii="Book Antiqua" w:hAnsi="Book Antiqua" w:cstheme="majorBidi"/>
          <w:szCs w:val="24"/>
        </w:rPr>
        <w:t>the</w:t>
      </w:r>
      <w:r w:rsidR="00776495">
        <w:rPr>
          <w:rFonts w:ascii="Book Antiqua" w:hAnsi="Book Antiqua" w:cstheme="majorBidi"/>
          <w:szCs w:val="24"/>
        </w:rPr>
        <w:t xml:space="preserve"> </w:t>
      </w:r>
      <w:r w:rsidR="00914EF9">
        <w:rPr>
          <w:rFonts w:ascii="Book Antiqua" w:hAnsi="Book Antiqua" w:cstheme="majorBidi"/>
          <w:szCs w:val="24"/>
        </w:rPr>
        <w:t xml:space="preserve">oversight concern </w:t>
      </w:r>
      <w:commentRangeEnd w:id="207"/>
      <w:r w:rsidR="00AE01C2">
        <w:rPr>
          <w:rStyle w:val="CommentReference"/>
        </w:rPr>
        <w:commentReference w:id="207"/>
      </w:r>
      <w:r w:rsidR="00914EF9">
        <w:rPr>
          <w:rFonts w:ascii="Book Antiqua" w:hAnsi="Book Antiqua" w:cstheme="majorBidi"/>
          <w:szCs w:val="24"/>
        </w:rPr>
        <w:t>and thus the fiduciary out requirement should apply also to such cases.</w:t>
      </w:r>
    </w:p>
    <w:p w14:paraId="1B16EB1E" w14:textId="6DE0A513" w:rsidR="00914EF9" w:rsidRPr="009878C1" w:rsidRDefault="00C611AA" w:rsidP="00914EF9">
      <w:pPr>
        <w:tabs>
          <w:tab w:val="left" w:pos="8730"/>
        </w:tabs>
        <w:spacing w:line="276" w:lineRule="auto"/>
        <w:ind w:left="720" w:right="630"/>
        <w:jc w:val="both"/>
        <w:rPr>
          <w:rFonts w:ascii="Book Antiqua" w:hAnsi="Book Antiqua" w:cstheme="majorBidi"/>
          <w:szCs w:val="24"/>
        </w:rPr>
      </w:pPr>
      <w:commentRangeStart w:id="208"/>
      <w:r>
        <w:rPr>
          <w:rFonts w:ascii="Book Antiqua" w:hAnsi="Book Antiqua" w:cstheme="majorBidi"/>
          <w:szCs w:val="24"/>
        </w:rPr>
        <w:t>Structurally</w:t>
      </w:r>
      <w:r w:rsidR="00914EF9">
        <w:rPr>
          <w:rFonts w:ascii="Book Antiqua" w:hAnsi="Book Antiqua" w:cstheme="majorBidi"/>
          <w:szCs w:val="24"/>
        </w:rPr>
        <w:t xml:space="preserve">, this </w:t>
      </w:r>
      <w:commentRangeStart w:id="209"/>
      <w:r w:rsidR="00914EF9">
        <w:rPr>
          <w:rFonts w:ascii="Book Antiqua" w:hAnsi="Book Antiqua" w:cstheme="majorBidi"/>
          <w:szCs w:val="24"/>
        </w:rPr>
        <w:t xml:space="preserve">Essay </w:t>
      </w:r>
      <w:commentRangeEnd w:id="209"/>
      <w:r w:rsidR="005B5F24">
        <w:rPr>
          <w:rStyle w:val="CommentReference"/>
        </w:rPr>
        <w:commentReference w:id="209"/>
      </w:r>
      <w:r w:rsidR="00914EF9">
        <w:rPr>
          <w:rFonts w:ascii="Book Antiqua" w:hAnsi="Book Antiqua" w:cstheme="majorBidi"/>
          <w:szCs w:val="24"/>
        </w:rPr>
        <w:t>will unfold in four parts</w:t>
      </w:r>
      <w:commentRangeEnd w:id="208"/>
      <w:r w:rsidR="00FC2656">
        <w:rPr>
          <w:rStyle w:val="CommentReference"/>
        </w:rPr>
        <w:commentReference w:id="208"/>
      </w:r>
      <w:r w:rsidR="00914EF9">
        <w:rPr>
          <w:rFonts w:ascii="Book Antiqua" w:hAnsi="Book Antiqua" w:cstheme="majorBidi"/>
          <w:szCs w:val="24"/>
        </w:rPr>
        <w:t xml:space="preserve">. </w:t>
      </w:r>
      <w:ins w:id="210" w:author="Author">
        <w:r w:rsidR="00FC2656">
          <w:rPr>
            <w:rFonts w:ascii="Book Antiqua" w:hAnsi="Book Antiqua" w:cstheme="majorBidi"/>
            <w:szCs w:val="24"/>
          </w:rPr>
          <w:t xml:space="preserve">In </w:t>
        </w:r>
      </w:ins>
      <w:r w:rsidR="00914EF9">
        <w:rPr>
          <w:rFonts w:ascii="Book Antiqua" w:hAnsi="Book Antiqua" w:cstheme="majorBidi"/>
          <w:szCs w:val="24"/>
        </w:rPr>
        <w:t>Part I</w:t>
      </w:r>
      <w:ins w:id="211" w:author="Author">
        <w:r w:rsidR="00FC2656">
          <w:rPr>
            <w:rFonts w:ascii="Book Antiqua" w:hAnsi="Book Antiqua" w:cstheme="majorBidi"/>
            <w:szCs w:val="24"/>
          </w:rPr>
          <w:t>, we</w:t>
        </w:r>
      </w:ins>
      <w:r w:rsidR="00914EF9">
        <w:rPr>
          <w:rFonts w:ascii="Book Antiqua" w:hAnsi="Book Antiqua" w:cstheme="majorBidi"/>
          <w:szCs w:val="24"/>
        </w:rPr>
        <w:t xml:space="preserve"> </w:t>
      </w:r>
      <w:del w:id="212" w:author="Author">
        <w:r w:rsidR="00914EF9" w:rsidDel="00FC2656">
          <w:rPr>
            <w:rFonts w:ascii="Book Antiqua" w:hAnsi="Book Antiqua" w:cstheme="majorBidi"/>
            <w:szCs w:val="24"/>
          </w:rPr>
          <w:delText xml:space="preserve">will </w:delText>
        </w:r>
      </w:del>
      <w:r w:rsidR="00914EF9">
        <w:rPr>
          <w:rFonts w:ascii="Book Antiqua" w:hAnsi="Book Antiqua" w:cstheme="majorBidi"/>
          <w:szCs w:val="24"/>
        </w:rPr>
        <w:t xml:space="preserve">present the </w:t>
      </w:r>
      <w:r w:rsidR="00914EF9" w:rsidRPr="00B50274">
        <w:rPr>
          <w:rFonts w:ascii="Book Antiqua" w:hAnsi="Book Antiqua" w:cstheme="majorBidi"/>
          <w:i/>
          <w:iCs/>
          <w:szCs w:val="24"/>
        </w:rPr>
        <w:t>Omnicare</w:t>
      </w:r>
      <w:r w:rsidR="00914EF9">
        <w:rPr>
          <w:rFonts w:ascii="Book Antiqua" w:hAnsi="Book Antiqua" w:cstheme="majorBidi"/>
          <w:szCs w:val="24"/>
        </w:rPr>
        <w:t xml:space="preserve"> ruling, the problem it raises, and how this problem was de</w:t>
      </w:r>
      <w:ins w:id="213" w:author="Author">
        <w:r w:rsidR="00FC2656">
          <w:rPr>
            <w:rFonts w:ascii="Book Antiqua" w:hAnsi="Book Antiqua" w:cstheme="majorBidi"/>
            <w:szCs w:val="24"/>
          </w:rPr>
          <w:t>a</w:t>
        </w:r>
      </w:ins>
      <w:r w:rsidR="00914EF9">
        <w:rPr>
          <w:rFonts w:ascii="Book Antiqua" w:hAnsi="Book Antiqua" w:cstheme="majorBidi"/>
          <w:szCs w:val="24"/>
        </w:rPr>
        <w:t xml:space="preserve">lt with in the interpretation of the ruling by subsequent court decisions. </w:t>
      </w:r>
      <w:ins w:id="214" w:author="Author">
        <w:r w:rsidR="00FC2656">
          <w:rPr>
            <w:rFonts w:ascii="Book Antiqua" w:hAnsi="Book Antiqua" w:cstheme="majorBidi"/>
            <w:szCs w:val="24"/>
          </w:rPr>
          <w:t xml:space="preserve">In </w:t>
        </w:r>
      </w:ins>
      <w:r w:rsidR="00914EF9">
        <w:rPr>
          <w:rFonts w:ascii="Book Antiqua" w:hAnsi="Book Antiqua" w:cstheme="majorBidi"/>
          <w:szCs w:val="24"/>
        </w:rPr>
        <w:t>Part II</w:t>
      </w:r>
      <w:ins w:id="215" w:author="Author">
        <w:r w:rsidR="00FC2656">
          <w:rPr>
            <w:rFonts w:ascii="Book Antiqua" w:hAnsi="Book Antiqua" w:cstheme="majorBidi"/>
            <w:szCs w:val="24"/>
          </w:rPr>
          <w:t>,</w:t>
        </w:r>
      </w:ins>
      <w:r w:rsidR="00914EF9">
        <w:rPr>
          <w:rFonts w:ascii="Book Antiqua" w:hAnsi="Book Antiqua" w:cstheme="majorBidi"/>
          <w:szCs w:val="24"/>
        </w:rPr>
        <w:t xml:space="preserve"> </w:t>
      </w:r>
      <w:ins w:id="216" w:author="Author">
        <w:r w:rsidR="00FC2656">
          <w:rPr>
            <w:rFonts w:ascii="Book Antiqua" w:hAnsi="Book Antiqua" w:cstheme="majorBidi"/>
            <w:szCs w:val="24"/>
          </w:rPr>
          <w:t xml:space="preserve">we </w:t>
        </w:r>
      </w:ins>
      <w:del w:id="217" w:author="Author">
        <w:r w:rsidR="00914EF9" w:rsidDel="00FC2656">
          <w:rPr>
            <w:rFonts w:ascii="Book Antiqua" w:hAnsi="Book Antiqua" w:cstheme="majorBidi"/>
            <w:szCs w:val="24"/>
          </w:rPr>
          <w:delText xml:space="preserve">will </w:delText>
        </w:r>
      </w:del>
      <w:r w:rsidR="00914EF9">
        <w:rPr>
          <w:rFonts w:ascii="Book Antiqua" w:hAnsi="Book Antiqua" w:cstheme="majorBidi"/>
          <w:szCs w:val="24"/>
        </w:rPr>
        <w:t xml:space="preserve">explore the possible theoretical justifications for the </w:t>
      </w:r>
      <w:r w:rsidR="00914EF9" w:rsidRPr="00B50274">
        <w:rPr>
          <w:rFonts w:ascii="Book Antiqua" w:hAnsi="Book Antiqua" w:cstheme="majorBidi"/>
          <w:i/>
          <w:iCs/>
          <w:szCs w:val="24"/>
        </w:rPr>
        <w:t>Omnicare</w:t>
      </w:r>
      <w:r w:rsidR="00914EF9">
        <w:rPr>
          <w:rFonts w:ascii="Book Antiqua" w:hAnsi="Book Antiqua" w:cstheme="majorBidi"/>
          <w:szCs w:val="24"/>
        </w:rPr>
        <w:t xml:space="preserve"> ruling</w:t>
      </w:r>
      <w:del w:id="218" w:author="Author">
        <w:r w:rsidR="00914EF9" w:rsidDel="00A73924">
          <w:rPr>
            <w:rFonts w:ascii="Book Antiqua" w:hAnsi="Book Antiqua" w:cstheme="majorBidi"/>
            <w:szCs w:val="24"/>
          </w:rPr>
          <w:delText>,</w:delText>
        </w:r>
      </w:del>
      <w:r w:rsidR="00914EF9">
        <w:rPr>
          <w:rFonts w:ascii="Book Antiqua" w:hAnsi="Book Antiqua" w:cstheme="majorBidi"/>
          <w:szCs w:val="24"/>
        </w:rPr>
        <w:t xml:space="preserve"> and the problems that each of the justifications raise</w:t>
      </w:r>
      <w:ins w:id="219" w:author="Author">
        <w:r w:rsidR="00FC2656">
          <w:rPr>
            <w:rFonts w:ascii="Book Antiqua" w:hAnsi="Book Antiqua" w:cstheme="majorBidi"/>
            <w:szCs w:val="24"/>
          </w:rPr>
          <w:t>s</w:t>
        </w:r>
      </w:ins>
      <w:r w:rsidR="00914EF9">
        <w:rPr>
          <w:rFonts w:ascii="Book Antiqua" w:hAnsi="Book Antiqua" w:cstheme="majorBidi"/>
          <w:szCs w:val="24"/>
        </w:rPr>
        <w:t xml:space="preserve">. </w:t>
      </w:r>
      <w:ins w:id="220" w:author="Author">
        <w:r w:rsidR="00FC2656">
          <w:rPr>
            <w:rFonts w:ascii="Book Antiqua" w:hAnsi="Book Antiqua" w:cstheme="majorBidi"/>
            <w:szCs w:val="24"/>
          </w:rPr>
          <w:t xml:space="preserve">In </w:t>
        </w:r>
      </w:ins>
      <w:r w:rsidR="00914EF9">
        <w:rPr>
          <w:rFonts w:ascii="Book Antiqua" w:hAnsi="Book Antiqua" w:cstheme="majorBidi"/>
          <w:szCs w:val="24"/>
        </w:rPr>
        <w:t>Part III w</w:t>
      </w:r>
      <w:ins w:id="221" w:author="Author">
        <w:r w:rsidR="00FC2656">
          <w:rPr>
            <w:rFonts w:ascii="Book Antiqua" w:hAnsi="Book Antiqua" w:cstheme="majorBidi"/>
            <w:szCs w:val="24"/>
          </w:rPr>
          <w:t>e</w:t>
        </w:r>
      </w:ins>
      <w:del w:id="222" w:author="Author">
        <w:r w:rsidR="00914EF9" w:rsidDel="00FC2656">
          <w:rPr>
            <w:rFonts w:ascii="Book Antiqua" w:hAnsi="Book Antiqua" w:cstheme="majorBidi"/>
            <w:szCs w:val="24"/>
          </w:rPr>
          <w:delText>ill</w:delText>
        </w:r>
      </w:del>
      <w:r w:rsidR="00914EF9">
        <w:rPr>
          <w:rFonts w:ascii="Book Antiqua" w:hAnsi="Book Antiqua" w:cstheme="majorBidi"/>
          <w:szCs w:val="24"/>
        </w:rPr>
        <w:t xml:space="preserve"> introduce the novel monitoring rationale for the </w:t>
      </w:r>
      <w:r w:rsidR="00914EF9" w:rsidRPr="00B50274">
        <w:rPr>
          <w:rFonts w:ascii="Book Antiqua" w:hAnsi="Book Antiqua" w:cstheme="majorBidi"/>
          <w:i/>
          <w:iCs/>
          <w:szCs w:val="24"/>
        </w:rPr>
        <w:t>Omnicare</w:t>
      </w:r>
      <w:r w:rsidR="00914EF9">
        <w:rPr>
          <w:rFonts w:ascii="Book Antiqua" w:hAnsi="Book Antiqua" w:cstheme="majorBidi"/>
          <w:szCs w:val="24"/>
        </w:rPr>
        <w:t xml:space="preserve"> ruling, which overcomes the </w:t>
      </w:r>
      <w:r>
        <w:rPr>
          <w:rFonts w:ascii="Book Antiqua" w:hAnsi="Book Antiqua" w:cstheme="majorBidi"/>
          <w:szCs w:val="24"/>
        </w:rPr>
        <w:t xml:space="preserve">problems mentioned in the previous part. </w:t>
      </w:r>
      <w:ins w:id="223" w:author="Author">
        <w:r w:rsidR="00FC2656">
          <w:rPr>
            <w:rFonts w:ascii="Book Antiqua" w:hAnsi="Book Antiqua" w:cstheme="majorBidi"/>
            <w:szCs w:val="24"/>
          </w:rPr>
          <w:t xml:space="preserve">In </w:t>
        </w:r>
      </w:ins>
      <w:r>
        <w:rPr>
          <w:rFonts w:ascii="Book Antiqua" w:hAnsi="Book Antiqua" w:cstheme="majorBidi"/>
          <w:szCs w:val="24"/>
        </w:rPr>
        <w:t>Part IV</w:t>
      </w:r>
      <w:ins w:id="224" w:author="Author">
        <w:r w:rsidR="00FC2656">
          <w:rPr>
            <w:rFonts w:ascii="Book Antiqua" w:hAnsi="Book Antiqua" w:cstheme="majorBidi"/>
            <w:szCs w:val="24"/>
          </w:rPr>
          <w:t>,</w:t>
        </w:r>
      </w:ins>
      <w:r>
        <w:rPr>
          <w:rFonts w:ascii="Book Antiqua" w:hAnsi="Book Antiqua" w:cstheme="majorBidi"/>
          <w:szCs w:val="24"/>
        </w:rPr>
        <w:t xml:space="preserve"> w</w:t>
      </w:r>
      <w:ins w:id="225" w:author="Author">
        <w:r w:rsidR="00FC2656">
          <w:rPr>
            <w:rFonts w:ascii="Book Antiqua" w:hAnsi="Book Antiqua" w:cstheme="majorBidi"/>
            <w:szCs w:val="24"/>
          </w:rPr>
          <w:t>e</w:t>
        </w:r>
      </w:ins>
      <w:del w:id="226" w:author="Author">
        <w:r w:rsidDel="00FC2656">
          <w:rPr>
            <w:rFonts w:ascii="Book Antiqua" w:hAnsi="Book Antiqua" w:cstheme="majorBidi"/>
            <w:szCs w:val="24"/>
          </w:rPr>
          <w:delText>ill</w:delText>
        </w:r>
      </w:del>
      <w:r>
        <w:rPr>
          <w:rFonts w:ascii="Book Antiqua" w:hAnsi="Book Antiqua" w:cstheme="majorBidi"/>
          <w:szCs w:val="24"/>
        </w:rPr>
        <w:t xml:space="preserve"> discuss the policy implication</w:t>
      </w:r>
      <w:ins w:id="227" w:author="Author">
        <w:r w:rsidR="00B770AE">
          <w:rPr>
            <w:rFonts w:ascii="Book Antiqua" w:hAnsi="Book Antiqua" w:cstheme="majorBidi"/>
            <w:szCs w:val="24"/>
          </w:rPr>
          <w:t>s</w:t>
        </w:r>
      </w:ins>
      <w:r>
        <w:rPr>
          <w:rFonts w:ascii="Book Antiqua" w:hAnsi="Book Antiqua" w:cstheme="majorBidi"/>
          <w:szCs w:val="24"/>
        </w:rPr>
        <w:t xml:space="preserve"> of the monitoring rationale</w:t>
      </w:r>
      <w:ins w:id="228" w:author="Author">
        <w:r w:rsidR="00B770AE">
          <w:rPr>
            <w:rFonts w:ascii="Book Antiqua" w:hAnsi="Book Antiqua" w:cstheme="majorBidi"/>
            <w:szCs w:val="24"/>
          </w:rPr>
          <w:t xml:space="preserve">: </w:t>
        </w:r>
      </w:ins>
      <w:del w:id="229" w:author="Author">
        <w:r w:rsidDel="00B770AE">
          <w:rPr>
            <w:rFonts w:ascii="Book Antiqua" w:hAnsi="Book Antiqua" w:cstheme="majorBidi"/>
            <w:szCs w:val="24"/>
          </w:rPr>
          <w:delText>—</w:delText>
        </w:r>
      </w:del>
      <w:r>
        <w:rPr>
          <w:rFonts w:ascii="Book Antiqua" w:hAnsi="Book Antiqua" w:cstheme="majorBidi"/>
          <w:szCs w:val="24"/>
        </w:rPr>
        <w:t xml:space="preserve">how it may </w:t>
      </w:r>
      <w:del w:id="230" w:author="Author">
        <w:r w:rsidDel="00B770AE">
          <w:rPr>
            <w:rFonts w:ascii="Book Antiqua" w:hAnsi="Book Antiqua" w:cstheme="majorBidi"/>
            <w:szCs w:val="24"/>
          </w:rPr>
          <w:delText>call for</w:delText>
        </w:r>
      </w:del>
      <w:ins w:id="231" w:author="Author">
        <w:r w:rsidR="00B770AE">
          <w:rPr>
            <w:rFonts w:ascii="Book Antiqua" w:hAnsi="Book Antiqua" w:cstheme="majorBidi"/>
            <w:szCs w:val="24"/>
          </w:rPr>
          <w:t>require</w:t>
        </w:r>
      </w:ins>
      <w:r>
        <w:rPr>
          <w:rFonts w:ascii="Book Antiqua" w:hAnsi="Book Antiqua" w:cstheme="majorBidi"/>
          <w:szCs w:val="24"/>
        </w:rPr>
        <w:t xml:space="preserve"> limiting the </w:t>
      </w:r>
      <w:r w:rsidRPr="00B50274">
        <w:rPr>
          <w:rFonts w:ascii="Book Antiqua" w:hAnsi="Book Antiqua" w:cstheme="majorBidi"/>
          <w:i/>
          <w:iCs/>
          <w:szCs w:val="24"/>
        </w:rPr>
        <w:t>Omnicare</w:t>
      </w:r>
      <w:r>
        <w:rPr>
          <w:rFonts w:ascii="Book Antiqua" w:hAnsi="Book Antiqua" w:cstheme="majorBidi"/>
          <w:szCs w:val="24"/>
        </w:rPr>
        <w:t xml:space="preserve"> ruling in some cases and expanding it in others. </w:t>
      </w:r>
      <w:commentRangeStart w:id="232"/>
      <w:r>
        <w:rPr>
          <w:rFonts w:ascii="Book Antiqua" w:hAnsi="Book Antiqua" w:cstheme="majorBidi"/>
          <w:szCs w:val="24"/>
        </w:rPr>
        <w:t>A conclusion will ensue</w:t>
      </w:r>
      <w:commentRangeEnd w:id="232"/>
      <w:r w:rsidR="00C02F32">
        <w:rPr>
          <w:rStyle w:val="CommentReference"/>
        </w:rPr>
        <w:commentReference w:id="232"/>
      </w:r>
      <w:r>
        <w:rPr>
          <w:rFonts w:ascii="Book Antiqua" w:hAnsi="Book Antiqua" w:cstheme="majorBidi"/>
          <w:szCs w:val="24"/>
        </w:rPr>
        <w:t>.</w:t>
      </w:r>
    </w:p>
    <w:p w14:paraId="4E6C767A" w14:textId="7EE9063A" w:rsidR="009D187E" w:rsidRPr="009878C1" w:rsidRDefault="00780782" w:rsidP="00780782">
      <w:pPr>
        <w:pStyle w:val="heading1"/>
        <w:tabs>
          <w:tab w:val="left" w:pos="8730"/>
        </w:tabs>
        <w:spacing w:before="240" w:line="276" w:lineRule="auto"/>
        <w:ind w:left="720" w:right="630" w:firstLine="0"/>
        <w:rPr>
          <w:rFonts w:ascii="Book Antiqua" w:hAnsi="Book Antiqua"/>
        </w:rPr>
      </w:pPr>
      <w:bookmarkStart w:id="233" w:name="_Toc124172605"/>
      <w:r>
        <w:rPr>
          <w:rFonts w:ascii="Book Antiqua" w:hAnsi="Book Antiqua"/>
        </w:rPr>
        <w:t xml:space="preserve"> </w:t>
      </w:r>
      <w:bookmarkStart w:id="234" w:name="_Toc124189599"/>
      <w:r w:rsidR="005E7EE1" w:rsidRPr="009878C1">
        <w:rPr>
          <w:rFonts w:ascii="Book Antiqua" w:hAnsi="Book Antiqua"/>
        </w:rPr>
        <w:t xml:space="preserve">Fiduciary Out: The </w:t>
      </w:r>
      <w:r w:rsidR="005E7EE1" w:rsidRPr="00B50274">
        <w:rPr>
          <w:rFonts w:ascii="Book Antiqua" w:hAnsi="Book Antiqua"/>
          <w:i/>
          <w:iCs/>
        </w:rPr>
        <w:t>Omnicare</w:t>
      </w:r>
      <w:r w:rsidR="005E7EE1" w:rsidRPr="009878C1">
        <w:rPr>
          <w:rFonts w:ascii="Book Antiqua" w:hAnsi="Book Antiqua"/>
        </w:rPr>
        <w:t xml:space="preserve"> Ruling and Following Decisions.</w:t>
      </w:r>
      <w:bookmarkEnd w:id="233"/>
      <w:bookmarkEnd w:id="234"/>
    </w:p>
    <w:p w14:paraId="31C54F2B" w14:textId="46C0774D" w:rsidR="00DA394D" w:rsidRPr="009878C1" w:rsidRDefault="00C900FA"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The issue of </w:t>
      </w:r>
      <w:ins w:id="235" w:author="Author">
        <w:r w:rsidR="001C6369">
          <w:rPr>
            <w:rFonts w:ascii="Book Antiqua" w:hAnsi="Book Antiqua" w:cstheme="majorBidi"/>
            <w:szCs w:val="24"/>
          </w:rPr>
          <w:t xml:space="preserve">the </w:t>
        </w:r>
      </w:ins>
      <w:r w:rsidRPr="009878C1">
        <w:rPr>
          <w:rFonts w:ascii="Book Antiqua" w:hAnsi="Book Antiqua" w:cstheme="majorBidi"/>
          <w:szCs w:val="24"/>
        </w:rPr>
        <w:t>complete lock-up</w:t>
      </w:r>
      <w:del w:id="236" w:author="Author">
        <w:r w:rsidRPr="009878C1" w:rsidDel="001C6369">
          <w:rPr>
            <w:rFonts w:ascii="Book Antiqua" w:hAnsi="Book Antiqua" w:cstheme="majorBidi"/>
            <w:szCs w:val="24"/>
          </w:rPr>
          <w:delText>s</w:delText>
        </w:r>
      </w:del>
      <w:r w:rsidRPr="009878C1">
        <w:rPr>
          <w:rFonts w:ascii="Book Antiqua" w:hAnsi="Book Antiqua" w:cstheme="majorBidi"/>
          <w:szCs w:val="24"/>
        </w:rPr>
        <w:t xml:space="preserve"> of merger agreements </w:t>
      </w:r>
      <w:r w:rsidR="009D7655" w:rsidRPr="009878C1">
        <w:rPr>
          <w:rFonts w:ascii="Book Antiqua" w:hAnsi="Book Antiqua" w:cstheme="majorBidi"/>
          <w:szCs w:val="24"/>
        </w:rPr>
        <w:t xml:space="preserve">arose </w:t>
      </w:r>
      <w:r w:rsidRPr="009878C1">
        <w:rPr>
          <w:rFonts w:ascii="Book Antiqua" w:hAnsi="Book Antiqua" w:cstheme="majorBidi"/>
          <w:szCs w:val="24"/>
        </w:rPr>
        <w:t xml:space="preserve">in </w:t>
      </w:r>
      <w:r w:rsidRPr="009878C1">
        <w:rPr>
          <w:rFonts w:ascii="Book Antiqua" w:hAnsi="Book Antiqua" w:cstheme="majorBidi"/>
          <w:i/>
          <w:iCs/>
          <w:szCs w:val="24"/>
        </w:rPr>
        <w:t>Omnicare Inc. v. NCS Healthcare Inc</w:t>
      </w:r>
      <w:r w:rsidRPr="009878C1">
        <w:rPr>
          <w:rFonts w:ascii="Book Antiqua" w:hAnsi="Book Antiqua" w:cstheme="majorBidi"/>
          <w:szCs w:val="24"/>
        </w:rPr>
        <w:t>. NCS was immersed in debt</w:t>
      </w:r>
      <w:del w:id="237" w:author="Author">
        <w:r w:rsidRPr="009878C1" w:rsidDel="001C6369">
          <w:rPr>
            <w:rFonts w:ascii="Book Antiqua" w:hAnsi="Book Antiqua" w:cstheme="majorBidi"/>
            <w:szCs w:val="24"/>
          </w:rPr>
          <w:delText>,</w:delText>
        </w:r>
      </w:del>
      <w:r w:rsidRPr="009878C1">
        <w:rPr>
          <w:rFonts w:ascii="Book Antiqua" w:hAnsi="Book Antiqua" w:cstheme="majorBidi"/>
          <w:szCs w:val="24"/>
        </w:rPr>
        <w:t xml:space="preserve"> and was searching for an acquirer that would save the company. Omnicare was willing to offer $270 million </w:t>
      </w:r>
      <w:del w:id="238" w:author="Author">
        <w:r w:rsidRPr="009878C1" w:rsidDel="00A73924">
          <w:rPr>
            <w:rFonts w:ascii="Book Antiqua" w:hAnsi="Book Antiqua" w:cstheme="majorBidi"/>
            <w:szCs w:val="24"/>
          </w:rPr>
          <w:delText xml:space="preserve">dollars </w:delText>
        </w:r>
      </w:del>
      <w:r w:rsidRPr="009878C1">
        <w:rPr>
          <w:rFonts w:ascii="Book Antiqua" w:hAnsi="Book Antiqua" w:cstheme="majorBidi"/>
          <w:szCs w:val="24"/>
        </w:rPr>
        <w:t>in its improved offer for NCS</w:t>
      </w:r>
      <w:r w:rsidR="009920CE" w:rsidRPr="009878C1">
        <w:rPr>
          <w:rFonts w:ascii="Book Antiqua" w:hAnsi="Book Antiqua" w:cstheme="majorBidi"/>
          <w:szCs w:val="24"/>
        </w:rPr>
        <w:t xml:space="preserve"> as a sale of assets in bankruptcy</w:t>
      </w:r>
      <w:ins w:id="239" w:author="Author">
        <w:r w:rsidR="001C6369">
          <w:rPr>
            <w:rFonts w:ascii="Book Antiqua" w:hAnsi="Book Antiqua" w:cstheme="majorBidi"/>
            <w:szCs w:val="24"/>
          </w:rPr>
          <w:t>.</w:t>
        </w:r>
      </w:ins>
      <w:r w:rsidR="009920CE" w:rsidRPr="009878C1">
        <w:rPr>
          <w:rFonts w:ascii="Book Antiqua" w:hAnsi="Book Antiqua" w:cstheme="majorBidi"/>
          <w:szCs w:val="24"/>
        </w:rPr>
        <w:t xml:space="preserve"> </w:t>
      </w:r>
      <w:ins w:id="240" w:author="Author">
        <w:r w:rsidR="001C6369">
          <w:rPr>
            <w:rFonts w:ascii="Book Antiqua" w:hAnsi="Book Antiqua" w:cstheme="majorBidi"/>
            <w:szCs w:val="24"/>
          </w:rPr>
          <w:t>It would</w:t>
        </w:r>
      </w:ins>
      <w:del w:id="241" w:author="Author">
        <w:r w:rsidR="009920CE" w:rsidRPr="009878C1" w:rsidDel="001C6369">
          <w:rPr>
            <w:rFonts w:ascii="Book Antiqua" w:hAnsi="Book Antiqua" w:cstheme="majorBidi"/>
            <w:szCs w:val="24"/>
          </w:rPr>
          <w:delText>and</w:delText>
        </w:r>
      </w:del>
      <w:r w:rsidR="009920CE" w:rsidRPr="009878C1">
        <w:rPr>
          <w:rFonts w:ascii="Book Antiqua" w:hAnsi="Book Antiqua" w:cstheme="majorBidi"/>
          <w:szCs w:val="24"/>
        </w:rPr>
        <w:t xml:space="preserve"> thus</w:t>
      </w:r>
      <w:del w:id="242" w:author="Author">
        <w:r w:rsidRPr="009878C1" w:rsidDel="001C6369">
          <w:rPr>
            <w:rFonts w:ascii="Book Antiqua" w:hAnsi="Book Antiqua" w:cstheme="majorBidi"/>
            <w:szCs w:val="24"/>
          </w:rPr>
          <w:delText xml:space="preserve"> would</w:delText>
        </w:r>
      </w:del>
      <w:r w:rsidRPr="009878C1">
        <w:rPr>
          <w:rFonts w:ascii="Book Antiqua" w:hAnsi="Book Antiqua" w:cstheme="majorBidi"/>
          <w:szCs w:val="24"/>
        </w:rPr>
        <w:t xml:space="preserve"> only </w:t>
      </w:r>
      <w:r w:rsidR="009920CE" w:rsidRPr="009878C1">
        <w:rPr>
          <w:rFonts w:ascii="Book Antiqua" w:hAnsi="Book Antiqua" w:cstheme="majorBidi"/>
          <w:szCs w:val="24"/>
        </w:rPr>
        <w:t xml:space="preserve">pay </w:t>
      </w:r>
      <w:r w:rsidRPr="009878C1">
        <w:rPr>
          <w:rFonts w:ascii="Book Antiqua" w:hAnsi="Book Antiqua" w:cstheme="majorBidi"/>
          <w:szCs w:val="24"/>
        </w:rPr>
        <w:t>existing debt</w:t>
      </w:r>
      <w:r w:rsidR="009920CE" w:rsidRPr="009878C1">
        <w:rPr>
          <w:rFonts w:ascii="Book Antiqua" w:hAnsi="Book Antiqua" w:cstheme="majorBidi"/>
          <w:szCs w:val="24"/>
        </w:rPr>
        <w:t>ors of NCS</w:t>
      </w:r>
      <w:r w:rsidRPr="009878C1">
        <w:rPr>
          <w:rFonts w:ascii="Book Antiqua" w:hAnsi="Book Antiqua" w:cstheme="majorBidi"/>
          <w:szCs w:val="24"/>
        </w:rPr>
        <w:t xml:space="preserve"> and would not leave any consideration for the shareholders</w:t>
      </w:r>
      <w:ins w:id="243" w:author="Author">
        <w:r w:rsidR="001C6369">
          <w:rPr>
            <w:rFonts w:ascii="Book Antiqua" w:hAnsi="Book Antiqua" w:cstheme="majorBidi"/>
            <w:szCs w:val="24"/>
          </w:rPr>
          <w:t>. This</w:t>
        </w:r>
      </w:ins>
      <w:r w:rsidRPr="009878C1">
        <w:rPr>
          <w:rFonts w:ascii="Book Antiqua" w:hAnsi="Book Antiqua" w:cstheme="majorBidi"/>
          <w:szCs w:val="24"/>
        </w:rPr>
        <w:t xml:space="preserve"> le</w:t>
      </w:r>
      <w:del w:id="244" w:author="Author">
        <w:r w:rsidRPr="009878C1" w:rsidDel="00A73924">
          <w:rPr>
            <w:rFonts w:ascii="Book Antiqua" w:hAnsi="Book Antiqua" w:cstheme="majorBidi"/>
            <w:szCs w:val="24"/>
          </w:rPr>
          <w:delText>a</w:delText>
        </w:r>
      </w:del>
      <w:r w:rsidRPr="009878C1">
        <w:rPr>
          <w:rFonts w:ascii="Book Antiqua" w:hAnsi="Book Antiqua" w:cstheme="majorBidi"/>
          <w:szCs w:val="24"/>
        </w:rPr>
        <w:t>d</w:t>
      </w:r>
      <w:del w:id="245" w:author="Author">
        <w:r w:rsidRPr="009878C1" w:rsidDel="001C6369">
          <w:rPr>
            <w:rFonts w:ascii="Book Antiqua" w:hAnsi="Book Antiqua" w:cstheme="majorBidi"/>
            <w:szCs w:val="24"/>
          </w:rPr>
          <w:delText>ing</w:delText>
        </w:r>
      </w:del>
      <w:r w:rsidRPr="009878C1">
        <w:rPr>
          <w:rFonts w:ascii="Book Antiqua" w:hAnsi="Book Antiqua" w:cstheme="majorBidi"/>
          <w:szCs w:val="24"/>
        </w:rPr>
        <w:t xml:space="preserve"> NCS to reject the offer.</w:t>
      </w:r>
      <w:r w:rsidR="002904C3" w:rsidRPr="009878C1">
        <w:rPr>
          <w:rFonts w:ascii="Book Antiqua" w:hAnsi="Book Antiqua" w:cstheme="majorBidi"/>
          <w:szCs w:val="24"/>
        </w:rPr>
        <w:t xml:space="preserve"> As a result</w:t>
      </w:r>
      <w:ins w:id="246" w:author="Author">
        <w:r w:rsidR="001C6369">
          <w:rPr>
            <w:rFonts w:ascii="Book Antiqua" w:hAnsi="Book Antiqua" w:cstheme="majorBidi"/>
            <w:szCs w:val="24"/>
          </w:rPr>
          <w:t>,</w:t>
        </w:r>
      </w:ins>
      <w:r w:rsidR="002904C3" w:rsidRPr="009878C1">
        <w:rPr>
          <w:rFonts w:ascii="Book Antiqua" w:hAnsi="Book Antiqua" w:cstheme="majorBidi"/>
          <w:szCs w:val="24"/>
        </w:rPr>
        <w:t xml:space="preserve"> NCS entered </w:t>
      </w:r>
      <w:r w:rsidR="00EA751D" w:rsidRPr="009878C1">
        <w:rPr>
          <w:rFonts w:ascii="Book Antiqua" w:hAnsi="Book Antiqua" w:cstheme="majorBidi"/>
          <w:szCs w:val="24"/>
        </w:rPr>
        <w:t xml:space="preserve">into </w:t>
      </w:r>
      <w:r w:rsidR="002904C3" w:rsidRPr="009878C1">
        <w:rPr>
          <w:rFonts w:ascii="Book Antiqua" w:hAnsi="Book Antiqua" w:cstheme="majorBidi"/>
          <w:szCs w:val="24"/>
        </w:rPr>
        <w:t xml:space="preserve">negotiations with Genesis. Genesis was willing to offer </w:t>
      </w:r>
      <w:del w:id="247" w:author="Author">
        <w:r w:rsidR="002904C3" w:rsidRPr="009878C1" w:rsidDel="001C6369">
          <w:rPr>
            <w:rFonts w:ascii="Book Antiqua" w:hAnsi="Book Antiqua" w:cstheme="majorBidi"/>
            <w:szCs w:val="24"/>
          </w:rPr>
          <w:delText>much above</w:delText>
        </w:r>
      </w:del>
      <w:ins w:id="248" w:author="Author">
        <w:r w:rsidR="001C6369">
          <w:rPr>
            <w:rFonts w:ascii="Book Antiqua" w:hAnsi="Book Antiqua" w:cstheme="majorBidi"/>
            <w:szCs w:val="24"/>
          </w:rPr>
          <w:t xml:space="preserve">a price exceeding </w:t>
        </w:r>
        <w:del w:id="249" w:author="Author">
          <w:r w:rsidR="001C6369" w:rsidDel="00A73924">
            <w:rPr>
              <w:rFonts w:ascii="Book Antiqua" w:hAnsi="Book Antiqua" w:cstheme="majorBidi"/>
              <w:szCs w:val="24"/>
            </w:rPr>
            <w:delText>that of</w:delText>
          </w:r>
        </w:del>
      </w:ins>
      <w:del w:id="250" w:author="Author">
        <w:r w:rsidR="002904C3" w:rsidRPr="009878C1" w:rsidDel="00A73924">
          <w:rPr>
            <w:rFonts w:ascii="Book Antiqua" w:hAnsi="Book Antiqua" w:cstheme="majorBidi"/>
            <w:szCs w:val="24"/>
          </w:rPr>
          <w:delText xml:space="preserve"> the </w:delText>
        </w:r>
      </w:del>
      <w:r w:rsidR="002904C3" w:rsidRPr="009878C1">
        <w:rPr>
          <w:rFonts w:ascii="Book Antiqua" w:hAnsi="Book Antiqua" w:cstheme="majorBidi"/>
          <w:szCs w:val="24"/>
        </w:rPr>
        <w:t>Omnicare</w:t>
      </w:r>
      <w:ins w:id="251" w:author="Author">
        <w:r w:rsidR="00A73924">
          <w:rPr>
            <w:rFonts w:ascii="Book Antiqua" w:hAnsi="Book Antiqua" w:cstheme="majorBidi"/>
            <w:szCs w:val="24"/>
          </w:rPr>
          <w:t>’s</w:t>
        </w:r>
      </w:ins>
      <w:r w:rsidR="002904C3" w:rsidRPr="009878C1">
        <w:rPr>
          <w:rFonts w:ascii="Book Antiqua" w:hAnsi="Book Antiqua" w:cstheme="majorBidi"/>
          <w:szCs w:val="24"/>
        </w:rPr>
        <w:t xml:space="preserve"> offer</w:t>
      </w:r>
      <w:r w:rsidR="009920CE" w:rsidRPr="009878C1">
        <w:rPr>
          <w:rFonts w:ascii="Book Antiqua" w:hAnsi="Book Antiqua" w:cstheme="majorBidi"/>
          <w:szCs w:val="24"/>
        </w:rPr>
        <w:t>,</w:t>
      </w:r>
      <w:r w:rsidR="00617AC2" w:rsidRPr="009878C1">
        <w:rPr>
          <w:rFonts w:ascii="Book Antiqua" w:hAnsi="Book Antiqua" w:cstheme="majorBidi"/>
          <w:szCs w:val="24"/>
        </w:rPr>
        <w:t xml:space="preserve"> </w:t>
      </w:r>
      <w:del w:id="252" w:author="Author">
        <w:r w:rsidR="009920CE" w:rsidRPr="009878C1" w:rsidDel="001C6369">
          <w:rPr>
            <w:rFonts w:ascii="Book Antiqua" w:hAnsi="Book Antiqua" w:cstheme="majorBidi"/>
            <w:szCs w:val="24"/>
          </w:rPr>
          <w:delText xml:space="preserve">that </w:delText>
        </w:r>
      </w:del>
      <w:ins w:id="253" w:author="Author">
        <w:r w:rsidR="001C6369">
          <w:rPr>
            <w:rFonts w:ascii="Book Antiqua" w:hAnsi="Book Antiqua" w:cstheme="majorBidi"/>
            <w:szCs w:val="24"/>
          </w:rPr>
          <w:t>which</w:t>
        </w:r>
        <w:r w:rsidR="001C6369" w:rsidRPr="009878C1">
          <w:rPr>
            <w:rFonts w:ascii="Book Antiqua" w:hAnsi="Book Antiqua" w:cstheme="majorBidi"/>
            <w:szCs w:val="24"/>
          </w:rPr>
          <w:t xml:space="preserve"> </w:t>
        </w:r>
      </w:ins>
      <w:r w:rsidR="009920CE" w:rsidRPr="009878C1">
        <w:rPr>
          <w:rFonts w:ascii="Book Antiqua" w:hAnsi="Book Antiqua" w:cstheme="majorBidi"/>
          <w:szCs w:val="24"/>
        </w:rPr>
        <w:t xml:space="preserve">would </w:t>
      </w:r>
      <w:ins w:id="254" w:author="Author">
        <w:r w:rsidR="001C6369">
          <w:rPr>
            <w:rFonts w:ascii="Book Antiqua" w:hAnsi="Book Antiqua" w:cstheme="majorBidi"/>
            <w:szCs w:val="24"/>
          </w:rPr>
          <w:t xml:space="preserve">also </w:t>
        </w:r>
      </w:ins>
      <w:r w:rsidR="009920CE" w:rsidRPr="009878C1">
        <w:rPr>
          <w:rFonts w:ascii="Book Antiqua" w:hAnsi="Book Antiqua" w:cstheme="majorBidi"/>
          <w:szCs w:val="24"/>
        </w:rPr>
        <w:t xml:space="preserve">provide consideration </w:t>
      </w:r>
      <w:del w:id="255" w:author="Author">
        <w:r w:rsidR="009920CE" w:rsidRPr="009878C1" w:rsidDel="001C6369">
          <w:rPr>
            <w:rFonts w:ascii="Book Antiqua" w:hAnsi="Book Antiqua" w:cstheme="majorBidi"/>
            <w:szCs w:val="24"/>
          </w:rPr>
          <w:delText xml:space="preserve">also </w:delText>
        </w:r>
      </w:del>
      <w:r w:rsidR="009920CE" w:rsidRPr="009878C1">
        <w:rPr>
          <w:rFonts w:ascii="Book Antiqua" w:hAnsi="Book Antiqua" w:cstheme="majorBidi"/>
          <w:szCs w:val="24"/>
        </w:rPr>
        <w:t>to shareholders</w:t>
      </w:r>
      <w:r w:rsidR="002904C3" w:rsidRPr="009878C1">
        <w:rPr>
          <w:rFonts w:ascii="Book Antiqua" w:hAnsi="Book Antiqua" w:cstheme="majorBidi"/>
          <w:szCs w:val="24"/>
        </w:rPr>
        <w:t xml:space="preserve">. The rivalry between </w:t>
      </w:r>
      <w:r w:rsidR="00192837" w:rsidRPr="009878C1">
        <w:rPr>
          <w:rFonts w:ascii="Book Antiqua" w:hAnsi="Book Antiqua" w:cstheme="majorBidi"/>
          <w:szCs w:val="24"/>
        </w:rPr>
        <w:t>Genesis</w:t>
      </w:r>
      <w:r w:rsidR="002904C3" w:rsidRPr="009878C1">
        <w:rPr>
          <w:rFonts w:ascii="Book Antiqua" w:hAnsi="Book Antiqua" w:cstheme="majorBidi"/>
          <w:szCs w:val="24"/>
        </w:rPr>
        <w:t xml:space="preserve"> and Om</w:t>
      </w:r>
      <w:r w:rsidR="00A05C90" w:rsidRPr="009878C1">
        <w:rPr>
          <w:rFonts w:ascii="Book Antiqua" w:hAnsi="Book Antiqua" w:cstheme="majorBidi"/>
          <w:szCs w:val="24"/>
        </w:rPr>
        <w:t>ni</w:t>
      </w:r>
      <w:r w:rsidR="002904C3" w:rsidRPr="009878C1">
        <w:rPr>
          <w:rFonts w:ascii="Book Antiqua" w:hAnsi="Book Antiqua" w:cstheme="majorBidi"/>
          <w:szCs w:val="24"/>
        </w:rPr>
        <w:t>care</w:t>
      </w:r>
      <w:ins w:id="256" w:author="Author">
        <w:r w:rsidR="001C6369">
          <w:rPr>
            <w:rFonts w:ascii="Book Antiqua" w:hAnsi="Book Antiqua" w:cstheme="majorBidi"/>
            <w:szCs w:val="24"/>
          </w:rPr>
          <w:t>,</w:t>
        </w:r>
      </w:ins>
      <w:r w:rsidR="002904C3" w:rsidRPr="009878C1">
        <w:rPr>
          <w:rFonts w:ascii="Book Antiqua" w:hAnsi="Book Antiqua" w:cstheme="majorBidi"/>
          <w:szCs w:val="24"/>
        </w:rPr>
        <w:t xml:space="preserve"> and the fact that it previously lost in a bitter </w:t>
      </w:r>
      <w:r w:rsidR="009920CE" w:rsidRPr="009878C1">
        <w:rPr>
          <w:rFonts w:ascii="Book Antiqua" w:hAnsi="Book Antiqua" w:cstheme="majorBidi"/>
          <w:szCs w:val="24"/>
        </w:rPr>
        <w:t xml:space="preserve">bidding war with Omnicare, led </w:t>
      </w:r>
      <w:ins w:id="257" w:author="Author">
        <w:r w:rsidR="001C6369" w:rsidRPr="009878C1">
          <w:rPr>
            <w:rFonts w:ascii="Book Antiqua" w:hAnsi="Book Antiqua" w:cstheme="majorBidi"/>
            <w:szCs w:val="24"/>
          </w:rPr>
          <w:t xml:space="preserve">Genesis </w:t>
        </w:r>
      </w:ins>
      <w:del w:id="258" w:author="Author">
        <w:r w:rsidR="009920CE" w:rsidRPr="009878C1" w:rsidDel="001C6369">
          <w:rPr>
            <w:rFonts w:ascii="Book Antiqua" w:hAnsi="Book Antiqua" w:cstheme="majorBidi"/>
            <w:szCs w:val="24"/>
          </w:rPr>
          <w:delText xml:space="preserve">it </w:delText>
        </w:r>
      </w:del>
      <w:r w:rsidR="009920CE" w:rsidRPr="009878C1">
        <w:rPr>
          <w:rFonts w:ascii="Book Antiqua" w:hAnsi="Book Antiqua" w:cstheme="majorBidi"/>
          <w:szCs w:val="24"/>
        </w:rPr>
        <w:t>to insist on exclusivity agreements and loc</w:t>
      </w:r>
      <w:r w:rsidR="00A36BA0" w:rsidRPr="009878C1">
        <w:rPr>
          <w:rFonts w:ascii="Book Antiqua" w:hAnsi="Book Antiqua" w:cstheme="majorBidi"/>
          <w:szCs w:val="24"/>
        </w:rPr>
        <w:t>k</w:t>
      </w:r>
      <w:r w:rsidR="009920CE" w:rsidRPr="009878C1">
        <w:rPr>
          <w:rFonts w:ascii="Book Antiqua" w:hAnsi="Book Antiqua" w:cstheme="majorBidi"/>
          <w:szCs w:val="24"/>
        </w:rPr>
        <w:t>-ups</w:t>
      </w:r>
      <w:del w:id="259" w:author="Author">
        <w:r w:rsidR="009920CE" w:rsidRPr="009878C1" w:rsidDel="001C6369">
          <w:rPr>
            <w:rFonts w:ascii="Book Antiqua" w:hAnsi="Book Antiqua" w:cstheme="majorBidi"/>
            <w:szCs w:val="24"/>
          </w:rPr>
          <w:delText>,</w:delText>
        </w:r>
      </w:del>
      <w:r w:rsidR="009920CE" w:rsidRPr="009878C1">
        <w:rPr>
          <w:rFonts w:ascii="Book Antiqua" w:hAnsi="Book Antiqua" w:cstheme="majorBidi"/>
          <w:szCs w:val="24"/>
        </w:rPr>
        <w:t xml:space="preserve"> in its negotiation with NCS.</w:t>
      </w:r>
      <w:bookmarkStart w:id="260" w:name="_Ref120521488"/>
      <w:r w:rsidR="009920CE" w:rsidRPr="009878C1">
        <w:rPr>
          <w:rStyle w:val="FootnoteReference"/>
          <w:rFonts w:ascii="Book Antiqua" w:hAnsi="Book Antiqua" w:cstheme="majorBidi"/>
          <w:szCs w:val="24"/>
        </w:rPr>
        <w:footnoteReference w:id="7"/>
      </w:r>
      <w:bookmarkEnd w:id="260"/>
      <w:r w:rsidR="009920CE" w:rsidRPr="009878C1">
        <w:rPr>
          <w:rFonts w:ascii="Book Antiqua" w:hAnsi="Book Antiqua" w:cstheme="majorBidi"/>
          <w:szCs w:val="24"/>
        </w:rPr>
        <w:t xml:space="preserve"> </w:t>
      </w:r>
      <w:r w:rsidR="00192837" w:rsidRPr="009878C1">
        <w:rPr>
          <w:rFonts w:ascii="Book Antiqua" w:hAnsi="Book Antiqua" w:cstheme="majorBidi"/>
          <w:szCs w:val="24"/>
        </w:rPr>
        <w:t>Genesis</w:t>
      </w:r>
      <w:r w:rsidR="009920CE" w:rsidRPr="009878C1">
        <w:rPr>
          <w:rFonts w:ascii="Book Antiqua" w:hAnsi="Book Antiqua" w:cstheme="majorBidi"/>
          <w:szCs w:val="24"/>
        </w:rPr>
        <w:t xml:space="preserve"> emphasized that it want</w:t>
      </w:r>
      <w:r w:rsidR="00EA751D" w:rsidRPr="009878C1">
        <w:rPr>
          <w:rFonts w:ascii="Book Antiqua" w:hAnsi="Book Antiqua" w:cstheme="majorBidi"/>
          <w:szCs w:val="24"/>
        </w:rPr>
        <w:t>ed</w:t>
      </w:r>
      <w:r w:rsidR="009920CE" w:rsidRPr="009878C1">
        <w:rPr>
          <w:rFonts w:ascii="Book Antiqua" w:hAnsi="Book Antiqua" w:cstheme="majorBidi"/>
          <w:szCs w:val="24"/>
        </w:rPr>
        <w:t xml:space="preserve"> to </w:t>
      </w:r>
      <w:r w:rsidR="007E4250" w:rsidRPr="009878C1">
        <w:rPr>
          <w:rFonts w:ascii="Book Antiqua" w:hAnsi="Book Antiqua" w:cstheme="majorBidi"/>
          <w:szCs w:val="24"/>
        </w:rPr>
        <w:t>in</w:t>
      </w:r>
      <w:r w:rsidR="009920CE" w:rsidRPr="009878C1">
        <w:rPr>
          <w:rFonts w:ascii="Book Antiqua" w:hAnsi="Book Antiqua" w:cstheme="majorBidi"/>
          <w:szCs w:val="24"/>
        </w:rPr>
        <w:t>sure it would not be used as a “stalking horse.”</w:t>
      </w:r>
      <w:r w:rsidR="009920CE" w:rsidRPr="009878C1">
        <w:rPr>
          <w:rStyle w:val="FootnoteReference"/>
          <w:rFonts w:ascii="Book Antiqua" w:hAnsi="Book Antiqua" w:cstheme="majorBidi"/>
          <w:szCs w:val="24"/>
        </w:rPr>
        <w:footnoteReference w:id="8"/>
      </w:r>
      <w:r w:rsidR="00D3100E" w:rsidRPr="009878C1">
        <w:rPr>
          <w:rFonts w:ascii="Book Antiqua" w:hAnsi="Book Antiqua" w:cstheme="majorBidi"/>
          <w:szCs w:val="24"/>
        </w:rPr>
        <w:t xml:space="preserve"> As a result, when Omnicare sent an </w:t>
      </w:r>
      <w:r w:rsidR="00192837" w:rsidRPr="009878C1">
        <w:rPr>
          <w:rFonts w:ascii="Book Antiqua" w:hAnsi="Book Antiqua" w:cstheme="majorBidi"/>
          <w:szCs w:val="24"/>
        </w:rPr>
        <w:t>im</w:t>
      </w:r>
      <w:r w:rsidR="00D3100E" w:rsidRPr="009878C1">
        <w:rPr>
          <w:rFonts w:ascii="Book Antiqua" w:hAnsi="Book Antiqua" w:cstheme="majorBidi"/>
          <w:szCs w:val="24"/>
        </w:rPr>
        <w:t xml:space="preserve">proved offer </w:t>
      </w:r>
      <w:r w:rsidR="007E4250" w:rsidRPr="009878C1">
        <w:rPr>
          <w:rFonts w:ascii="Book Antiqua" w:hAnsi="Book Antiqua" w:cstheme="majorBidi"/>
          <w:szCs w:val="24"/>
        </w:rPr>
        <w:t>that</w:t>
      </w:r>
      <w:r w:rsidR="00D3100E" w:rsidRPr="009878C1">
        <w:rPr>
          <w:rFonts w:ascii="Book Antiqua" w:hAnsi="Book Antiqua" w:cstheme="majorBidi"/>
          <w:szCs w:val="24"/>
        </w:rPr>
        <w:t xml:space="preserve"> was condition</w:t>
      </w:r>
      <w:ins w:id="261" w:author="Author">
        <w:r w:rsidR="00680C14">
          <w:rPr>
            <w:rFonts w:ascii="Book Antiqua" w:hAnsi="Book Antiqua" w:cstheme="majorBidi"/>
            <w:szCs w:val="24"/>
          </w:rPr>
          <w:t>al</w:t>
        </w:r>
      </w:ins>
      <w:del w:id="262" w:author="Author">
        <w:r w:rsidR="00D3100E" w:rsidRPr="009878C1" w:rsidDel="00680C14">
          <w:rPr>
            <w:rFonts w:ascii="Book Antiqua" w:hAnsi="Book Antiqua" w:cstheme="majorBidi"/>
            <w:szCs w:val="24"/>
          </w:rPr>
          <w:delText>ed</w:delText>
        </w:r>
      </w:del>
      <w:r w:rsidR="00D3100E" w:rsidRPr="009878C1">
        <w:rPr>
          <w:rFonts w:ascii="Book Antiqua" w:hAnsi="Book Antiqua" w:cstheme="majorBidi"/>
          <w:szCs w:val="24"/>
        </w:rPr>
        <w:t xml:space="preserve"> </w:t>
      </w:r>
      <w:r w:rsidR="00EA751D" w:rsidRPr="009878C1">
        <w:rPr>
          <w:rFonts w:ascii="Book Antiqua" w:hAnsi="Book Antiqua" w:cstheme="majorBidi"/>
          <w:szCs w:val="24"/>
        </w:rPr>
        <w:t>o</w:t>
      </w:r>
      <w:r w:rsidR="00D3100E" w:rsidRPr="009878C1">
        <w:rPr>
          <w:rFonts w:ascii="Book Antiqua" w:hAnsi="Book Antiqua" w:cstheme="majorBidi"/>
          <w:szCs w:val="24"/>
        </w:rPr>
        <w:t>n due diligence</w:t>
      </w:r>
      <w:r w:rsidR="0026263C" w:rsidRPr="009878C1">
        <w:rPr>
          <w:rFonts w:ascii="Book Antiqua" w:hAnsi="Book Antiqua" w:cstheme="majorBidi"/>
          <w:szCs w:val="24"/>
        </w:rPr>
        <w:t>, NCS received an improved offer from Genesis</w:t>
      </w:r>
      <w:del w:id="263" w:author="Author">
        <w:r w:rsidR="0026263C" w:rsidRPr="009878C1" w:rsidDel="00A73924">
          <w:rPr>
            <w:rFonts w:ascii="Book Antiqua" w:hAnsi="Book Antiqua" w:cstheme="majorBidi"/>
            <w:szCs w:val="24"/>
          </w:rPr>
          <w:delText>,</w:delText>
        </w:r>
      </w:del>
      <w:r w:rsidR="0026263C" w:rsidRPr="009878C1">
        <w:rPr>
          <w:rFonts w:ascii="Book Antiqua" w:hAnsi="Book Antiqua" w:cstheme="majorBidi"/>
          <w:szCs w:val="24"/>
        </w:rPr>
        <w:t xml:space="preserve"> and did not negotiate with Omnicare. Genesis</w:t>
      </w:r>
      <w:ins w:id="264" w:author="Author">
        <w:r w:rsidR="00AD5421">
          <w:rPr>
            <w:rFonts w:ascii="Book Antiqua" w:hAnsi="Book Antiqua" w:cstheme="majorBidi"/>
            <w:szCs w:val="24"/>
          </w:rPr>
          <w:t>’</w:t>
        </w:r>
      </w:ins>
      <w:r w:rsidR="0026263C" w:rsidRPr="009878C1">
        <w:rPr>
          <w:rFonts w:ascii="Book Antiqua" w:hAnsi="Book Antiqua" w:cstheme="majorBidi"/>
          <w:szCs w:val="24"/>
        </w:rPr>
        <w:t xml:space="preserve"> </w:t>
      </w:r>
      <w:del w:id="265" w:author="Author">
        <w:r w:rsidR="0026263C" w:rsidRPr="009878C1" w:rsidDel="00AD5421">
          <w:rPr>
            <w:rFonts w:ascii="Book Antiqua" w:hAnsi="Book Antiqua" w:cstheme="majorBidi"/>
            <w:szCs w:val="24"/>
          </w:rPr>
          <w:delText xml:space="preserve">conditioned its </w:delText>
        </w:r>
      </w:del>
      <w:r w:rsidR="0026263C" w:rsidRPr="009878C1">
        <w:rPr>
          <w:rFonts w:ascii="Book Antiqua" w:hAnsi="Book Antiqua" w:cstheme="majorBidi"/>
          <w:szCs w:val="24"/>
        </w:rPr>
        <w:t xml:space="preserve">offer </w:t>
      </w:r>
      <w:ins w:id="266" w:author="Author">
        <w:r w:rsidR="00AD5421">
          <w:rPr>
            <w:rFonts w:ascii="Book Antiqua" w:hAnsi="Book Antiqua" w:cstheme="majorBidi"/>
            <w:szCs w:val="24"/>
          </w:rPr>
          <w:t>was made conditional up</w:t>
        </w:r>
      </w:ins>
      <w:r w:rsidR="0026263C" w:rsidRPr="009878C1">
        <w:rPr>
          <w:rFonts w:ascii="Book Antiqua" w:hAnsi="Book Antiqua" w:cstheme="majorBidi"/>
          <w:szCs w:val="24"/>
        </w:rPr>
        <w:t xml:space="preserve">on </w:t>
      </w:r>
      <w:del w:id="267" w:author="Author">
        <w:r w:rsidR="0026263C" w:rsidRPr="009878C1" w:rsidDel="00680C14">
          <w:rPr>
            <w:rFonts w:ascii="Book Antiqua" w:hAnsi="Book Antiqua" w:cstheme="majorBidi"/>
            <w:szCs w:val="24"/>
          </w:rPr>
          <w:delText xml:space="preserve">its </w:delText>
        </w:r>
      </w:del>
      <w:ins w:id="268" w:author="Author">
        <w:del w:id="269" w:author="Author">
          <w:r w:rsidR="00680C14" w:rsidDel="00AD5421">
            <w:rPr>
              <w:rFonts w:ascii="Book Antiqua" w:hAnsi="Book Antiqua" w:cstheme="majorBidi"/>
              <w:szCs w:val="24"/>
            </w:rPr>
            <w:delText>Omnicare</w:delText>
          </w:r>
        </w:del>
        <w:r w:rsidR="00AD5421">
          <w:rPr>
            <w:rFonts w:ascii="Book Antiqua" w:hAnsi="Book Antiqua" w:cstheme="majorBidi"/>
            <w:szCs w:val="24"/>
          </w:rPr>
          <w:t>NCS</w:t>
        </w:r>
        <w:r w:rsidR="00680C14">
          <w:rPr>
            <w:rFonts w:ascii="Book Antiqua" w:hAnsi="Book Antiqua" w:cstheme="majorBidi"/>
            <w:szCs w:val="24"/>
          </w:rPr>
          <w:t xml:space="preserve"> granting</w:t>
        </w:r>
        <w:r w:rsidR="00680C14" w:rsidRPr="009878C1">
          <w:rPr>
            <w:rFonts w:ascii="Book Antiqua" w:hAnsi="Book Antiqua" w:cstheme="majorBidi"/>
            <w:szCs w:val="24"/>
          </w:rPr>
          <w:t xml:space="preserve"> </w:t>
        </w:r>
      </w:ins>
      <w:r w:rsidR="0026263C" w:rsidRPr="009878C1">
        <w:rPr>
          <w:rFonts w:ascii="Book Antiqua" w:hAnsi="Book Antiqua" w:cstheme="majorBidi"/>
          <w:szCs w:val="24"/>
        </w:rPr>
        <w:t xml:space="preserve">approval </w:t>
      </w:r>
      <w:del w:id="270" w:author="Author">
        <w:r w:rsidR="0026263C" w:rsidRPr="009878C1" w:rsidDel="00AD5421">
          <w:rPr>
            <w:rFonts w:ascii="Book Antiqua" w:hAnsi="Book Antiqua" w:cstheme="majorBidi"/>
            <w:szCs w:val="24"/>
          </w:rPr>
          <w:delText xml:space="preserve">the next day </w:delText>
        </w:r>
      </w:del>
      <w:r w:rsidR="0026263C" w:rsidRPr="009878C1">
        <w:rPr>
          <w:rFonts w:ascii="Book Antiqua" w:hAnsi="Book Antiqua" w:cstheme="majorBidi"/>
          <w:szCs w:val="24"/>
        </w:rPr>
        <w:t>by midnight</w:t>
      </w:r>
      <w:ins w:id="271" w:author="Author">
        <w:r w:rsidR="00AD5421" w:rsidRPr="00AD5421">
          <w:rPr>
            <w:rFonts w:ascii="Book Antiqua" w:hAnsi="Book Antiqua" w:cstheme="majorBidi"/>
            <w:szCs w:val="24"/>
          </w:rPr>
          <w:t xml:space="preserve"> </w:t>
        </w:r>
        <w:r w:rsidR="00AD5421" w:rsidRPr="009878C1">
          <w:rPr>
            <w:rFonts w:ascii="Book Antiqua" w:hAnsi="Book Antiqua" w:cstheme="majorBidi"/>
            <w:szCs w:val="24"/>
          </w:rPr>
          <w:t>the next day</w:t>
        </w:r>
      </w:ins>
      <w:r w:rsidR="0026263C" w:rsidRPr="009878C1">
        <w:rPr>
          <w:rFonts w:ascii="Book Antiqua" w:hAnsi="Book Antiqua" w:cstheme="majorBidi"/>
          <w:szCs w:val="24"/>
        </w:rPr>
        <w:t>, otherwise</w:t>
      </w:r>
      <w:ins w:id="272" w:author="Author">
        <w:r w:rsidR="00A73924">
          <w:rPr>
            <w:rFonts w:ascii="Book Antiqua" w:hAnsi="Book Antiqua" w:cstheme="majorBidi"/>
            <w:szCs w:val="24"/>
          </w:rPr>
          <w:t>,</w:t>
        </w:r>
      </w:ins>
      <w:r w:rsidR="0026263C" w:rsidRPr="009878C1">
        <w:rPr>
          <w:rFonts w:ascii="Book Antiqua" w:hAnsi="Book Antiqua" w:cstheme="majorBidi"/>
          <w:szCs w:val="24"/>
        </w:rPr>
        <w:t xml:space="preserve"> it would terminate discussions and withdraw the offer.</w:t>
      </w:r>
      <w:r w:rsidR="0026263C" w:rsidRPr="009878C1">
        <w:rPr>
          <w:rStyle w:val="FootnoteReference"/>
          <w:rFonts w:ascii="Book Antiqua" w:hAnsi="Book Antiqua" w:cstheme="majorBidi"/>
          <w:szCs w:val="24"/>
        </w:rPr>
        <w:footnoteReference w:id="9"/>
      </w:r>
      <w:r w:rsidR="00DA394D" w:rsidRPr="009878C1">
        <w:rPr>
          <w:rFonts w:ascii="Book Antiqua" w:hAnsi="Book Antiqua" w:cstheme="majorBidi"/>
          <w:szCs w:val="24"/>
        </w:rPr>
        <w:t xml:space="preserve"> The board </w:t>
      </w:r>
      <w:ins w:id="273" w:author="Author">
        <w:r w:rsidR="00AD5421">
          <w:rPr>
            <w:rFonts w:ascii="Book Antiqua" w:hAnsi="Book Antiqua" w:cstheme="majorBidi"/>
            <w:szCs w:val="24"/>
          </w:rPr>
          <w:t xml:space="preserve">of NCS </w:t>
        </w:r>
      </w:ins>
      <w:r w:rsidR="00DA394D" w:rsidRPr="009878C1">
        <w:rPr>
          <w:rFonts w:ascii="Book Antiqua" w:hAnsi="Book Antiqua" w:cstheme="majorBidi"/>
          <w:szCs w:val="24"/>
        </w:rPr>
        <w:t xml:space="preserve">decided to approve the agreement, which as the legal counsel emphasized “would prevent NCS from engaging in any alternative or </w:t>
      </w:r>
      <w:r w:rsidR="00DA394D" w:rsidRPr="009878C1">
        <w:rPr>
          <w:rFonts w:ascii="Book Antiqua" w:hAnsi="Book Antiqua" w:cstheme="majorBidi"/>
          <w:szCs w:val="24"/>
        </w:rPr>
        <w:lastRenderedPageBreak/>
        <w:t>superior transaction in the future”</w:t>
      </w:r>
      <w:r w:rsidR="00DA394D" w:rsidRPr="009878C1">
        <w:rPr>
          <w:rStyle w:val="FootnoteReference"/>
          <w:rFonts w:ascii="Book Antiqua" w:hAnsi="Book Antiqua" w:cstheme="majorBidi"/>
          <w:szCs w:val="24"/>
        </w:rPr>
        <w:footnoteReference w:id="10"/>
      </w:r>
      <w:r w:rsidR="00DA394D" w:rsidRPr="009878C1">
        <w:rPr>
          <w:rFonts w:ascii="Book Antiqua" w:hAnsi="Book Antiqua" w:cstheme="majorBidi"/>
          <w:szCs w:val="24"/>
        </w:rPr>
        <w:t xml:space="preserve"> given its complete lock-ups</w:t>
      </w:r>
      <w:ins w:id="274" w:author="Author">
        <w:r w:rsidR="00AD5421">
          <w:rPr>
            <w:rFonts w:ascii="Book Antiqua" w:hAnsi="Book Antiqua" w:cstheme="majorBidi"/>
            <w:szCs w:val="24"/>
          </w:rPr>
          <w:t xml:space="preserve">: </w:t>
        </w:r>
      </w:ins>
      <w:del w:id="275" w:author="Author">
        <w:r w:rsidR="00DA394D" w:rsidRPr="009878C1" w:rsidDel="00AD5421">
          <w:rPr>
            <w:rFonts w:ascii="Book Antiqua" w:hAnsi="Book Antiqua" w:cstheme="majorBidi"/>
            <w:szCs w:val="24"/>
          </w:rPr>
          <w:delText>—</w:delText>
        </w:r>
      </w:del>
      <w:r w:rsidR="00DA394D" w:rsidRPr="009878C1">
        <w:rPr>
          <w:rFonts w:ascii="Book Antiqua" w:hAnsi="Book Antiqua" w:cstheme="majorBidi"/>
          <w:szCs w:val="24"/>
        </w:rPr>
        <w:t xml:space="preserve">the lack of a </w:t>
      </w:r>
      <w:r w:rsidR="00780782">
        <w:rPr>
          <w:rFonts w:ascii="Book Antiqua" w:hAnsi="Book Antiqua" w:cstheme="majorBidi"/>
          <w:szCs w:val="24"/>
        </w:rPr>
        <w:t>fiduciary out</w:t>
      </w:r>
      <w:r w:rsidR="00DA394D" w:rsidRPr="009878C1">
        <w:rPr>
          <w:rFonts w:ascii="Book Antiqua" w:hAnsi="Book Antiqua" w:cstheme="majorBidi"/>
          <w:szCs w:val="24"/>
        </w:rPr>
        <w:t xml:space="preserve"> </w:t>
      </w:r>
      <w:ins w:id="276" w:author="Author">
        <w:r w:rsidR="00AD5421">
          <w:rPr>
            <w:rFonts w:ascii="Book Antiqua" w:hAnsi="Book Antiqua" w:cstheme="majorBidi"/>
            <w:szCs w:val="24"/>
          </w:rPr>
          <w:t xml:space="preserve">clause </w:t>
        </w:r>
      </w:ins>
      <w:r w:rsidR="00DA394D" w:rsidRPr="009878C1">
        <w:rPr>
          <w:rFonts w:ascii="Book Antiqua" w:hAnsi="Book Antiqua" w:cstheme="majorBidi"/>
          <w:szCs w:val="24"/>
        </w:rPr>
        <w:t>and the agreement with NCS’ major shareholder</w:t>
      </w:r>
      <w:r w:rsidR="000F5973" w:rsidRPr="009878C1">
        <w:rPr>
          <w:rFonts w:ascii="Book Antiqua" w:hAnsi="Book Antiqua" w:cstheme="majorBidi"/>
          <w:szCs w:val="24"/>
        </w:rPr>
        <w:t>s</w:t>
      </w:r>
      <w:ins w:id="277" w:author="Author">
        <w:r w:rsidR="00AD5421">
          <w:rPr>
            <w:rFonts w:ascii="Book Antiqua" w:hAnsi="Book Antiqua" w:cstheme="majorBidi"/>
            <w:szCs w:val="24"/>
          </w:rPr>
          <w:t>, which</w:t>
        </w:r>
      </w:ins>
      <w:r w:rsidR="00DA394D" w:rsidRPr="009878C1">
        <w:rPr>
          <w:rFonts w:ascii="Book Antiqua" w:hAnsi="Book Antiqua" w:cstheme="majorBidi"/>
          <w:szCs w:val="24"/>
        </w:rPr>
        <w:t xml:space="preserve"> </w:t>
      </w:r>
      <w:del w:id="278" w:author="Author">
        <w:r w:rsidR="00DA394D" w:rsidRPr="009878C1" w:rsidDel="00AD5421">
          <w:rPr>
            <w:rFonts w:ascii="Book Antiqua" w:hAnsi="Book Antiqua" w:cstheme="majorBidi"/>
            <w:szCs w:val="24"/>
          </w:rPr>
          <w:delText xml:space="preserve">that </w:delText>
        </w:r>
      </w:del>
      <w:r w:rsidR="00DA394D" w:rsidRPr="009878C1">
        <w:rPr>
          <w:rFonts w:ascii="Book Antiqua" w:hAnsi="Book Antiqua" w:cstheme="majorBidi"/>
          <w:szCs w:val="24"/>
        </w:rPr>
        <w:t>h</w:t>
      </w:r>
      <w:ins w:id="279" w:author="Author">
        <w:r w:rsidR="00AD5421">
          <w:rPr>
            <w:rFonts w:ascii="Book Antiqua" w:hAnsi="Book Antiqua" w:cstheme="majorBidi"/>
            <w:szCs w:val="24"/>
          </w:rPr>
          <w:t>e</w:t>
        </w:r>
      </w:ins>
      <w:del w:id="280" w:author="Author">
        <w:r w:rsidR="00DA394D" w:rsidRPr="009878C1" w:rsidDel="00AD5421">
          <w:rPr>
            <w:rFonts w:ascii="Book Antiqua" w:hAnsi="Book Antiqua" w:cstheme="majorBidi"/>
            <w:szCs w:val="24"/>
          </w:rPr>
          <w:delText>o</w:delText>
        </w:r>
      </w:del>
      <w:r w:rsidR="00DA394D" w:rsidRPr="009878C1">
        <w:rPr>
          <w:rFonts w:ascii="Book Antiqua" w:hAnsi="Book Antiqua" w:cstheme="majorBidi"/>
          <w:szCs w:val="24"/>
        </w:rPr>
        <w:t>ld over 50</w:t>
      </w:r>
      <w:r w:rsidR="000F5973" w:rsidRPr="009878C1">
        <w:rPr>
          <w:rFonts w:ascii="Book Antiqua" w:hAnsi="Book Antiqua" w:cstheme="majorBidi"/>
          <w:szCs w:val="24"/>
        </w:rPr>
        <w:t>%</w:t>
      </w:r>
      <w:r w:rsidR="00DA394D" w:rsidRPr="009878C1">
        <w:rPr>
          <w:rFonts w:ascii="Book Antiqua" w:hAnsi="Book Antiqua" w:cstheme="majorBidi"/>
          <w:szCs w:val="24"/>
        </w:rPr>
        <w:t xml:space="preserve"> of its shares, obligating them to vote in </w:t>
      </w:r>
      <w:r w:rsidR="00192837" w:rsidRPr="009878C1">
        <w:rPr>
          <w:rFonts w:ascii="Book Antiqua" w:hAnsi="Book Antiqua" w:cstheme="majorBidi"/>
          <w:szCs w:val="24"/>
        </w:rPr>
        <w:t>favor</w:t>
      </w:r>
      <w:r w:rsidR="00DA394D" w:rsidRPr="009878C1">
        <w:rPr>
          <w:rFonts w:ascii="Book Antiqua" w:hAnsi="Book Antiqua" w:cstheme="majorBidi"/>
          <w:szCs w:val="24"/>
        </w:rPr>
        <w:t xml:space="preserve"> of the agreement.</w:t>
      </w:r>
      <w:r w:rsidR="00905AE0" w:rsidRPr="009878C1">
        <w:rPr>
          <w:rFonts w:ascii="Book Antiqua" w:hAnsi="Book Antiqua" w:cstheme="majorBidi"/>
          <w:szCs w:val="24"/>
        </w:rPr>
        <w:t xml:space="preserve"> Omnicare </w:t>
      </w:r>
      <w:del w:id="281" w:author="Author">
        <w:r w:rsidR="00905AE0" w:rsidRPr="009878C1" w:rsidDel="00621684">
          <w:rPr>
            <w:rFonts w:ascii="Book Antiqua" w:hAnsi="Book Antiqua" w:cstheme="majorBidi"/>
            <w:szCs w:val="24"/>
          </w:rPr>
          <w:delText xml:space="preserve">sent </w:delText>
        </w:r>
      </w:del>
      <w:r w:rsidR="00905AE0" w:rsidRPr="009878C1">
        <w:rPr>
          <w:rFonts w:ascii="Book Antiqua" w:hAnsi="Book Antiqua" w:cstheme="majorBidi"/>
          <w:szCs w:val="24"/>
        </w:rPr>
        <w:t xml:space="preserve">once again </w:t>
      </w:r>
      <w:ins w:id="282" w:author="Author">
        <w:r w:rsidR="00621684" w:rsidRPr="009878C1">
          <w:rPr>
            <w:rFonts w:ascii="Book Antiqua" w:hAnsi="Book Antiqua" w:cstheme="majorBidi"/>
            <w:szCs w:val="24"/>
          </w:rPr>
          <w:t xml:space="preserve">sent </w:t>
        </w:r>
      </w:ins>
      <w:r w:rsidR="00905AE0" w:rsidRPr="009878C1">
        <w:rPr>
          <w:rFonts w:ascii="Book Antiqua" w:hAnsi="Book Antiqua" w:cstheme="majorBidi"/>
          <w:szCs w:val="24"/>
        </w:rPr>
        <w:t xml:space="preserve">an improved offer. </w:t>
      </w:r>
      <w:r w:rsidR="00192837" w:rsidRPr="009878C1">
        <w:rPr>
          <w:rFonts w:ascii="Book Antiqua" w:hAnsi="Book Antiqua" w:cstheme="majorBidi"/>
          <w:szCs w:val="24"/>
        </w:rPr>
        <w:t>The</w:t>
      </w:r>
      <w:r w:rsidR="00905AE0" w:rsidRPr="009878C1">
        <w:rPr>
          <w:rFonts w:ascii="Book Antiqua" w:hAnsi="Book Antiqua" w:cstheme="majorBidi"/>
          <w:szCs w:val="24"/>
        </w:rPr>
        <w:t xml:space="preserve"> NCS board withdrew its recommendation that </w:t>
      </w:r>
      <w:del w:id="283" w:author="Author">
        <w:r w:rsidR="00905AE0" w:rsidRPr="009878C1" w:rsidDel="00621684">
          <w:rPr>
            <w:rFonts w:ascii="Book Antiqua" w:hAnsi="Book Antiqua" w:cstheme="majorBidi"/>
            <w:szCs w:val="24"/>
          </w:rPr>
          <w:delText xml:space="preserve">the </w:delText>
        </w:r>
      </w:del>
      <w:r w:rsidR="00905AE0" w:rsidRPr="009878C1">
        <w:rPr>
          <w:rFonts w:ascii="Book Antiqua" w:hAnsi="Book Antiqua" w:cstheme="majorBidi"/>
          <w:szCs w:val="24"/>
        </w:rPr>
        <w:t>shareholder</w:t>
      </w:r>
      <w:ins w:id="284" w:author="Author">
        <w:r w:rsidR="00621684">
          <w:rPr>
            <w:rFonts w:ascii="Book Antiqua" w:hAnsi="Book Antiqua" w:cstheme="majorBidi"/>
            <w:szCs w:val="24"/>
          </w:rPr>
          <w:t>s</w:t>
        </w:r>
      </w:ins>
      <w:r w:rsidR="00905AE0" w:rsidRPr="009878C1">
        <w:rPr>
          <w:rFonts w:ascii="Book Antiqua" w:hAnsi="Book Antiqua" w:cstheme="majorBidi"/>
          <w:szCs w:val="24"/>
        </w:rPr>
        <w:t xml:space="preserve"> vote in favor of the NCS</w:t>
      </w:r>
      <w:ins w:id="285" w:author="Author">
        <w:r w:rsidR="00621684">
          <w:rPr>
            <w:rFonts w:ascii="Book Antiqua" w:hAnsi="Book Antiqua" w:cstheme="majorBidi"/>
            <w:szCs w:val="24"/>
          </w:rPr>
          <w:t>-</w:t>
        </w:r>
      </w:ins>
      <w:del w:id="286" w:author="Author">
        <w:r w:rsidR="00905AE0" w:rsidRPr="009878C1" w:rsidDel="00621684">
          <w:rPr>
            <w:rFonts w:ascii="Book Antiqua" w:hAnsi="Book Antiqua" w:cstheme="majorBidi"/>
            <w:szCs w:val="24"/>
          </w:rPr>
          <w:delText>/</w:delText>
        </w:r>
      </w:del>
      <w:r w:rsidR="00905AE0" w:rsidRPr="009878C1">
        <w:rPr>
          <w:rFonts w:ascii="Book Antiqua" w:hAnsi="Book Antiqua" w:cstheme="majorBidi"/>
          <w:szCs w:val="24"/>
        </w:rPr>
        <w:t>Genesis merger</w:t>
      </w:r>
      <w:r w:rsidR="00192837" w:rsidRPr="009878C1">
        <w:rPr>
          <w:rFonts w:ascii="Book Antiqua" w:hAnsi="Book Antiqua" w:cstheme="majorBidi"/>
          <w:szCs w:val="24"/>
        </w:rPr>
        <w:t xml:space="preserve"> </w:t>
      </w:r>
      <w:del w:id="287" w:author="Author">
        <w:r w:rsidR="00192837" w:rsidRPr="009878C1" w:rsidDel="00621684">
          <w:rPr>
            <w:rFonts w:ascii="Book Antiqua" w:hAnsi="Book Antiqua" w:cstheme="majorBidi"/>
            <w:szCs w:val="24"/>
          </w:rPr>
          <w:delText>as a consequence</w:delText>
        </w:r>
      </w:del>
      <w:ins w:id="288" w:author="Author">
        <w:r w:rsidR="00621684">
          <w:rPr>
            <w:rFonts w:ascii="Book Antiqua" w:hAnsi="Book Antiqua" w:cstheme="majorBidi"/>
            <w:szCs w:val="24"/>
          </w:rPr>
          <w:t>in view of</w:t>
        </w:r>
      </w:ins>
      <w:del w:id="289" w:author="Author">
        <w:r w:rsidR="00192837" w:rsidRPr="009878C1" w:rsidDel="00A73924">
          <w:rPr>
            <w:rFonts w:ascii="Book Antiqua" w:hAnsi="Book Antiqua" w:cstheme="majorBidi"/>
            <w:szCs w:val="24"/>
          </w:rPr>
          <w:delText xml:space="preserve"> of</w:delText>
        </w:r>
      </w:del>
      <w:r w:rsidR="00192837" w:rsidRPr="009878C1">
        <w:rPr>
          <w:rFonts w:ascii="Book Antiqua" w:hAnsi="Book Antiqua" w:cstheme="majorBidi"/>
          <w:szCs w:val="24"/>
        </w:rPr>
        <w:t xml:space="preserve"> th</w:t>
      </w:r>
      <w:ins w:id="290" w:author="Author">
        <w:r w:rsidR="005875D6">
          <w:rPr>
            <w:rFonts w:ascii="Book Antiqua" w:hAnsi="Book Antiqua" w:cstheme="majorBidi"/>
            <w:szCs w:val="24"/>
          </w:rPr>
          <w:t>is</w:t>
        </w:r>
      </w:ins>
      <w:del w:id="291" w:author="Author">
        <w:r w:rsidR="00192837" w:rsidRPr="009878C1" w:rsidDel="005875D6">
          <w:rPr>
            <w:rFonts w:ascii="Book Antiqua" w:hAnsi="Book Antiqua" w:cstheme="majorBidi"/>
            <w:szCs w:val="24"/>
          </w:rPr>
          <w:delText>e</w:delText>
        </w:r>
      </w:del>
      <w:r w:rsidR="00192837" w:rsidRPr="009878C1">
        <w:rPr>
          <w:rFonts w:ascii="Book Antiqua" w:hAnsi="Book Antiqua" w:cstheme="majorBidi"/>
          <w:szCs w:val="24"/>
        </w:rPr>
        <w:t xml:space="preserve"> improved offer.</w:t>
      </w:r>
      <w:r w:rsidR="00905AE0" w:rsidRPr="009878C1">
        <w:rPr>
          <w:rFonts w:ascii="Book Antiqua" w:hAnsi="Book Antiqua" w:cstheme="majorBidi"/>
          <w:szCs w:val="24"/>
        </w:rPr>
        <w:t xml:space="preserve"> </w:t>
      </w:r>
      <w:r w:rsidR="00192837" w:rsidRPr="009878C1">
        <w:rPr>
          <w:rFonts w:ascii="Book Antiqua" w:hAnsi="Book Antiqua" w:cstheme="majorBidi"/>
          <w:szCs w:val="24"/>
        </w:rPr>
        <w:t xml:space="preserve">Yet, </w:t>
      </w:r>
      <w:r w:rsidR="00905AE0" w:rsidRPr="009878C1">
        <w:rPr>
          <w:rFonts w:ascii="Book Antiqua" w:hAnsi="Book Antiqua" w:cstheme="majorBidi"/>
          <w:szCs w:val="24"/>
        </w:rPr>
        <w:t>due to its contractual obligation to submit the merger to a stockholder vote</w:t>
      </w:r>
      <w:r w:rsidR="00EF07A0" w:rsidRPr="009878C1">
        <w:rPr>
          <w:rFonts w:ascii="Book Antiqua" w:hAnsi="Book Antiqua" w:cstheme="majorBidi"/>
          <w:szCs w:val="24"/>
        </w:rPr>
        <w:t xml:space="preserve"> and</w:t>
      </w:r>
      <w:r w:rsidR="00905AE0" w:rsidRPr="009878C1">
        <w:rPr>
          <w:rFonts w:ascii="Book Antiqua" w:hAnsi="Book Antiqua" w:cstheme="majorBidi"/>
          <w:szCs w:val="24"/>
        </w:rPr>
        <w:t xml:space="preserve"> Genesis’ voting agreement with the major shareholders</w:t>
      </w:r>
      <w:ins w:id="292" w:author="Author">
        <w:r w:rsidR="005875D6">
          <w:rPr>
            <w:rFonts w:ascii="Book Antiqua" w:hAnsi="Book Antiqua" w:cstheme="majorBidi"/>
            <w:szCs w:val="24"/>
          </w:rPr>
          <w:t>,</w:t>
        </w:r>
      </w:ins>
      <w:r w:rsidR="00905AE0" w:rsidRPr="009878C1">
        <w:rPr>
          <w:rFonts w:ascii="Book Antiqua" w:hAnsi="Book Antiqua" w:cstheme="majorBidi"/>
          <w:szCs w:val="24"/>
        </w:rPr>
        <w:t xml:space="preserve"> </w:t>
      </w:r>
      <w:r w:rsidR="00EF07A0" w:rsidRPr="009878C1">
        <w:rPr>
          <w:rFonts w:ascii="Book Antiqua" w:hAnsi="Book Antiqua" w:cstheme="majorBidi"/>
          <w:szCs w:val="24"/>
        </w:rPr>
        <w:t xml:space="preserve">together with </w:t>
      </w:r>
      <w:r w:rsidR="00905AE0" w:rsidRPr="009878C1">
        <w:rPr>
          <w:rFonts w:ascii="Book Antiqua" w:hAnsi="Book Antiqua" w:cstheme="majorBidi"/>
          <w:szCs w:val="24"/>
        </w:rPr>
        <w:t xml:space="preserve">the lack of a fiduciary out clause, </w:t>
      </w:r>
      <w:r w:rsidR="00EF07A0" w:rsidRPr="009878C1">
        <w:rPr>
          <w:rFonts w:ascii="Book Antiqua" w:hAnsi="Book Antiqua" w:cstheme="majorBidi"/>
          <w:szCs w:val="24"/>
        </w:rPr>
        <w:t xml:space="preserve">the </w:t>
      </w:r>
      <w:r w:rsidR="00504A58" w:rsidRPr="009878C1">
        <w:rPr>
          <w:rFonts w:ascii="Book Antiqua" w:hAnsi="Book Antiqua" w:cstheme="majorBidi"/>
          <w:szCs w:val="24"/>
        </w:rPr>
        <w:t xml:space="preserve">rejection of the Genesis merger </w:t>
      </w:r>
      <w:r w:rsidR="00EF07A0" w:rsidRPr="009878C1">
        <w:rPr>
          <w:rFonts w:ascii="Book Antiqua" w:hAnsi="Book Antiqua" w:cstheme="majorBidi"/>
          <w:szCs w:val="24"/>
        </w:rPr>
        <w:t xml:space="preserve">was deemed </w:t>
      </w:r>
      <w:r w:rsidR="00504A58" w:rsidRPr="009878C1">
        <w:rPr>
          <w:rFonts w:ascii="Book Antiqua" w:hAnsi="Book Antiqua" w:cstheme="majorBidi"/>
          <w:szCs w:val="24"/>
        </w:rPr>
        <w:t>impossibl</w:t>
      </w:r>
      <w:r w:rsidR="00EF07A0" w:rsidRPr="009878C1">
        <w:rPr>
          <w:rFonts w:ascii="Book Antiqua" w:hAnsi="Book Antiqua" w:cstheme="majorBidi"/>
          <w:szCs w:val="24"/>
        </w:rPr>
        <w:t>e</w:t>
      </w:r>
      <w:r w:rsidR="00504A58" w:rsidRPr="009878C1">
        <w:rPr>
          <w:rFonts w:ascii="Book Antiqua" w:hAnsi="Book Antiqua" w:cstheme="majorBidi"/>
          <w:szCs w:val="24"/>
        </w:rPr>
        <w:t>.</w:t>
      </w:r>
    </w:p>
    <w:p w14:paraId="4A24D8B1" w14:textId="66D0AC51" w:rsidR="00504A58" w:rsidRPr="009878C1" w:rsidRDefault="00504A58"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Omnicare filed a lawsuit to prevent the consummation of the Genesis merger</w:t>
      </w:r>
      <w:del w:id="293" w:author="Author">
        <w:r w:rsidRPr="009878C1" w:rsidDel="005875D6">
          <w:rPr>
            <w:rFonts w:ascii="Book Antiqua" w:hAnsi="Book Antiqua" w:cstheme="majorBidi"/>
            <w:szCs w:val="24"/>
          </w:rPr>
          <w:delText>,</w:delText>
        </w:r>
      </w:del>
      <w:r w:rsidRPr="009878C1">
        <w:rPr>
          <w:rFonts w:ascii="Book Antiqua" w:hAnsi="Book Antiqua" w:cstheme="majorBidi"/>
          <w:szCs w:val="24"/>
        </w:rPr>
        <w:t xml:space="preserve"> based on the claim that </w:t>
      </w:r>
      <w:r w:rsidR="00EF07A0" w:rsidRPr="009878C1">
        <w:rPr>
          <w:rFonts w:ascii="Book Antiqua" w:hAnsi="Book Antiqua" w:cstheme="majorBidi"/>
          <w:szCs w:val="24"/>
        </w:rPr>
        <w:t xml:space="preserve">the approved merger was </w:t>
      </w:r>
      <w:r w:rsidRPr="009878C1">
        <w:rPr>
          <w:rFonts w:ascii="Book Antiqua" w:hAnsi="Book Antiqua" w:cstheme="majorBidi"/>
          <w:szCs w:val="24"/>
        </w:rPr>
        <w:t>inferior to the one they offered, and thus</w:t>
      </w:r>
      <w:r w:rsidR="00801B7F" w:rsidRPr="009878C1">
        <w:rPr>
          <w:rFonts w:ascii="Book Antiqua" w:hAnsi="Book Antiqua" w:cstheme="majorBidi"/>
          <w:szCs w:val="24"/>
        </w:rPr>
        <w:t xml:space="preserve"> the</w:t>
      </w:r>
      <w:r w:rsidRPr="009878C1">
        <w:rPr>
          <w:rFonts w:ascii="Book Antiqua" w:hAnsi="Book Antiqua" w:cstheme="majorBidi"/>
          <w:szCs w:val="24"/>
        </w:rPr>
        <w:t xml:space="preserve"> </w:t>
      </w:r>
      <w:del w:id="294" w:author="Author">
        <w:r w:rsidRPr="009878C1" w:rsidDel="005875D6">
          <w:rPr>
            <w:rFonts w:ascii="Book Antiqua" w:hAnsi="Book Antiqua" w:cstheme="majorBidi"/>
            <w:szCs w:val="24"/>
          </w:rPr>
          <w:delText xml:space="preserve">NCS </w:delText>
        </w:r>
      </w:del>
      <w:commentRangeStart w:id="295"/>
      <w:r w:rsidRPr="009878C1">
        <w:rPr>
          <w:rFonts w:ascii="Book Antiqua" w:hAnsi="Book Antiqua" w:cstheme="majorBidi"/>
          <w:szCs w:val="24"/>
        </w:rPr>
        <w:t>fiduciaries</w:t>
      </w:r>
      <w:r w:rsidR="00801B7F" w:rsidRPr="009878C1">
        <w:rPr>
          <w:rFonts w:ascii="Book Antiqua" w:hAnsi="Book Antiqua" w:cstheme="majorBidi"/>
          <w:szCs w:val="24"/>
        </w:rPr>
        <w:t xml:space="preserve"> </w:t>
      </w:r>
      <w:commentRangeEnd w:id="295"/>
      <w:r w:rsidR="005875D6">
        <w:rPr>
          <w:rStyle w:val="CommentReference"/>
        </w:rPr>
        <w:commentReference w:id="295"/>
      </w:r>
      <w:ins w:id="296" w:author="Author">
        <w:r w:rsidR="005875D6">
          <w:rPr>
            <w:rFonts w:ascii="Book Antiqua" w:hAnsi="Book Antiqua" w:cstheme="majorBidi"/>
            <w:szCs w:val="24"/>
          </w:rPr>
          <w:t xml:space="preserve">of </w:t>
        </w:r>
        <w:r w:rsidR="005875D6" w:rsidRPr="009878C1">
          <w:rPr>
            <w:rFonts w:ascii="Book Antiqua" w:hAnsi="Book Antiqua" w:cstheme="majorBidi"/>
            <w:szCs w:val="24"/>
          </w:rPr>
          <w:t xml:space="preserve">NCS </w:t>
        </w:r>
      </w:ins>
      <w:r w:rsidR="00801B7F" w:rsidRPr="009878C1">
        <w:rPr>
          <w:rFonts w:ascii="Book Antiqua" w:hAnsi="Book Antiqua" w:cstheme="majorBidi"/>
          <w:szCs w:val="24"/>
        </w:rPr>
        <w:t xml:space="preserve">violated their duty of care by their decisions that led </w:t>
      </w:r>
      <w:del w:id="297" w:author="Author">
        <w:r w:rsidR="00801B7F" w:rsidRPr="009878C1" w:rsidDel="00B57ECE">
          <w:rPr>
            <w:rFonts w:ascii="Book Antiqua" w:hAnsi="Book Antiqua" w:cstheme="majorBidi"/>
            <w:szCs w:val="24"/>
          </w:rPr>
          <w:delText xml:space="preserve">up </w:delText>
        </w:r>
      </w:del>
      <w:r w:rsidR="00801B7F" w:rsidRPr="009878C1">
        <w:rPr>
          <w:rFonts w:ascii="Book Antiqua" w:hAnsi="Book Antiqua" w:cstheme="majorBidi"/>
          <w:szCs w:val="24"/>
        </w:rPr>
        <w:t xml:space="preserve">to </w:t>
      </w:r>
      <w:ins w:id="298" w:author="Author">
        <w:r w:rsidR="00A73924">
          <w:rPr>
            <w:rFonts w:ascii="Book Antiqua" w:hAnsi="Book Antiqua" w:cstheme="majorBidi"/>
            <w:szCs w:val="24"/>
          </w:rPr>
          <w:t xml:space="preserve">the </w:t>
        </w:r>
      </w:ins>
      <w:r w:rsidR="006C06A7" w:rsidRPr="009878C1">
        <w:rPr>
          <w:rFonts w:ascii="Book Antiqua" w:hAnsi="Book Antiqua" w:cstheme="majorBidi"/>
          <w:szCs w:val="24"/>
        </w:rPr>
        <w:t xml:space="preserve">acceptance </w:t>
      </w:r>
      <w:r w:rsidR="00801B7F" w:rsidRPr="009878C1">
        <w:rPr>
          <w:rFonts w:ascii="Book Antiqua" w:hAnsi="Book Antiqua" w:cstheme="majorBidi"/>
          <w:szCs w:val="24"/>
        </w:rPr>
        <w:t>of the inferior offer.</w:t>
      </w:r>
      <w:r w:rsidRPr="009878C1">
        <w:rPr>
          <w:rFonts w:ascii="Book Antiqua" w:hAnsi="Book Antiqua" w:cstheme="majorBidi"/>
          <w:szCs w:val="24"/>
        </w:rPr>
        <w:t xml:space="preserve"> </w:t>
      </w:r>
      <w:r w:rsidR="00801B7F" w:rsidRPr="009878C1">
        <w:rPr>
          <w:rFonts w:ascii="Book Antiqua" w:hAnsi="Book Antiqua" w:cstheme="majorBidi"/>
          <w:szCs w:val="24"/>
        </w:rPr>
        <w:t xml:space="preserve">The Delaware Chancery court rejected </w:t>
      </w:r>
      <w:del w:id="299" w:author="Author">
        <w:r w:rsidR="00801B7F" w:rsidRPr="009878C1" w:rsidDel="00B57ECE">
          <w:rPr>
            <w:rFonts w:ascii="Book Antiqua" w:hAnsi="Book Antiqua" w:cstheme="majorBidi"/>
            <w:szCs w:val="24"/>
          </w:rPr>
          <w:delText xml:space="preserve">the claim of </w:delText>
        </w:r>
      </w:del>
      <w:r w:rsidR="00801B7F" w:rsidRPr="009878C1">
        <w:rPr>
          <w:rFonts w:ascii="Book Antiqua" w:hAnsi="Book Antiqua" w:cstheme="majorBidi"/>
          <w:szCs w:val="24"/>
        </w:rPr>
        <w:t>Omnicare</w:t>
      </w:r>
      <w:ins w:id="300" w:author="Author">
        <w:r w:rsidR="00B57ECE">
          <w:rPr>
            <w:rFonts w:ascii="Book Antiqua" w:hAnsi="Book Antiqua" w:cstheme="majorBidi"/>
            <w:szCs w:val="24"/>
          </w:rPr>
          <w:t>’s claim</w:t>
        </w:r>
      </w:ins>
      <w:r w:rsidR="005A32A0" w:rsidRPr="009878C1">
        <w:rPr>
          <w:rFonts w:ascii="Book Antiqua" w:hAnsi="Book Antiqua" w:cstheme="majorBidi"/>
          <w:szCs w:val="24"/>
        </w:rPr>
        <w:t>, determining that “the NCS board of directors has not breached their duty of care by entering into the exclusivity and merger agreements with Genesis</w:t>
      </w:r>
      <w:ins w:id="301" w:author="Author">
        <w:r w:rsidR="00B57ECE">
          <w:rPr>
            <w:rFonts w:ascii="Book Antiqua" w:hAnsi="Book Antiqua" w:cstheme="majorBidi"/>
            <w:szCs w:val="24"/>
          </w:rPr>
          <w:t>.</w:t>
        </w:r>
      </w:ins>
      <w:r w:rsidR="005A32A0" w:rsidRPr="009878C1">
        <w:rPr>
          <w:rFonts w:ascii="Book Antiqua" w:hAnsi="Book Antiqua" w:cstheme="majorBidi"/>
          <w:szCs w:val="24"/>
        </w:rPr>
        <w:t>”</w:t>
      </w:r>
      <w:del w:id="302" w:author="Author">
        <w:r w:rsidR="006C06A7" w:rsidRPr="009878C1" w:rsidDel="00B57ECE">
          <w:rPr>
            <w:rFonts w:ascii="Book Antiqua" w:hAnsi="Book Antiqua"/>
          </w:rPr>
          <w:delText>.</w:delText>
        </w:r>
      </w:del>
      <w:r w:rsidR="005A32A0" w:rsidRPr="009878C1">
        <w:rPr>
          <w:rStyle w:val="FootnoteReference"/>
          <w:rFonts w:ascii="Book Antiqua" w:hAnsi="Book Antiqua" w:cstheme="majorBidi"/>
          <w:szCs w:val="24"/>
        </w:rPr>
        <w:footnoteReference w:id="11"/>
      </w:r>
      <w:r w:rsidR="005A32A0" w:rsidRPr="009878C1">
        <w:rPr>
          <w:rFonts w:ascii="Book Antiqua" w:hAnsi="Book Antiqua" w:cstheme="majorBidi"/>
          <w:szCs w:val="24"/>
        </w:rPr>
        <w:t xml:space="preserve"> </w:t>
      </w:r>
      <w:r w:rsidR="005D4D96" w:rsidRPr="009878C1">
        <w:rPr>
          <w:rFonts w:ascii="Book Antiqua" w:hAnsi="Book Antiqua" w:cstheme="majorBidi"/>
          <w:szCs w:val="24"/>
        </w:rPr>
        <w:t>The Chancery Court held that complete lock</w:t>
      </w:r>
      <w:r w:rsidR="00EE49BA" w:rsidRPr="009878C1">
        <w:rPr>
          <w:rFonts w:ascii="Book Antiqua" w:hAnsi="Book Antiqua" w:cstheme="majorBidi"/>
          <w:szCs w:val="24"/>
        </w:rPr>
        <w:t>-</w:t>
      </w:r>
      <w:r w:rsidR="005D4D96" w:rsidRPr="009878C1">
        <w:rPr>
          <w:rFonts w:ascii="Book Antiqua" w:hAnsi="Book Antiqua" w:cstheme="majorBidi"/>
          <w:szCs w:val="24"/>
        </w:rPr>
        <w:t>ups constitute defensive measure</w:t>
      </w:r>
      <w:r w:rsidR="009261AF" w:rsidRPr="009878C1">
        <w:rPr>
          <w:rFonts w:ascii="Book Antiqua" w:hAnsi="Book Antiqua" w:cstheme="majorBidi"/>
          <w:szCs w:val="24"/>
        </w:rPr>
        <w:t>s</w:t>
      </w:r>
      <w:r w:rsidR="005D4D96" w:rsidRPr="009878C1">
        <w:rPr>
          <w:rFonts w:ascii="Book Antiqua" w:hAnsi="Book Antiqua" w:cstheme="majorBidi"/>
          <w:szCs w:val="24"/>
        </w:rPr>
        <w:t xml:space="preserve"> that require special scrutiny under the two-part test set in Unocal. </w:t>
      </w:r>
      <w:r w:rsidR="005A32A0" w:rsidRPr="009878C1">
        <w:rPr>
          <w:rFonts w:ascii="Book Antiqua" w:hAnsi="Book Antiqua" w:cstheme="majorBidi"/>
          <w:szCs w:val="24"/>
        </w:rPr>
        <w:t>“</w:t>
      </w:r>
      <w:r w:rsidR="009261AF" w:rsidRPr="009878C1">
        <w:rPr>
          <w:rFonts w:ascii="Book Antiqua" w:hAnsi="Book Antiqua" w:cstheme="majorBidi"/>
          <w:szCs w:val="24"/>
        </w:rPr>
        <w:t>…t</w:t>
      </w:r>
      <w:r w:rsidR="005A32A0" w:rsidRPr="009878C1">
        <w:rPr>
          <w:rFonts w:ascii="Book Antiqua" w:hAnsi="Book Antiqua" w:cstheme="majorBidi"/>
          <w:szCs w:val="24"/>
        </w:rPr>
        <w:t>he directors acted in conformity with their fiduciary duties in seeking to achieve the highest and best transaction that was reasonably available to [the stockholders]</w:t>
      </w:r>
      <w:ins w:id="303" w:author="Author">
        <w:r w:rsidR="00B57ECE">
          <w:rPr>
            <w:rFonts w:ascii="Book Antiqua" w:hAnsi="Book Antiqua" w:cstheme="majorBidi"/>
            <w:szCs w:val="24"/>
          </w:rPr>
          <w:t>.</w:t>
        </w:r>
      </w:ins>
      <w:r w:rsidR="005A32A0" w:rsidRPr="009878C1">
        <w:rPr>
          <w:rFonts w:ascii="Book Antiqua" w:hAnsi="Book Antiqua" w:cstheme="majorBidi"/>
          <w:szCs w:val="24"/>
        </w:rPr>
        <w:t>”</w:t>
      </w:r>
      <w:del w:id="304" w:author="Author">
        <w:r w:rsidR="00BB1337" w:rsidRPr="009878C1" w:rsidDel="00B57ECE">
          <w:rPr>
            <w:rFonts w:ascii="Book Antiqua" w:hAnsi="Book Antiqua"/>
          </w:rPr>
          <w:delText>.</w:delText>
        </w:r>
      </w:del>
      <w:r w:rsidR="005A32A0" w:rsidRPr="009878C1">
        <w:rPr>
          <w:rStyle w:val="FootnoteReference"/>
          <w:rFonts w:ascii="Book Antiqua" w:hAnsi="Book Antiqua" w:cstheme="majorBidi"/>
          <w:szCs w:val="24"/>
        </w:rPr>
        <w:footnoteReference w:id="12"/>
      </w:r>
      <w:r w:rsidR="002E2577" w:rsidRPr="009878C1">
        <w:rPr>
          <w:rFonts w:ascii="Book Antiqua" w:hAnsi="Book Antiqua" w:cstheme="majorBidi"/>
          <w:szCs w:val="24"/>
        </w:rPr>
        <w:t xml:space="preserve"> The Delaware Supreme Court overruled the ruling of the </w:t>
      </w:r>
      <w:r w:rsidR="00387D02" w:rsidRPr="009878C1">
        <w:rPr>
          <w:rFonts w:ascii="Book Antiqua" w:hAnsi="Book Antiqua" w:cstheme="majorBidi"/>
          <w:szCs w:val="24"/>
        </w:rPr>
        <w:t>C</w:t>
      </w:r>
      <w:r w:rsidR="002E2577" w:rsidRPr="009878C1">
        <w:rPr>
          <w:rFonts w:ascii="Book Antiqua" w:hAnsi="Book Antiqua" w:cstheme="majorBidi"/>
          <w:szCs w:val="24"/>
        </w:rPr>
        <w:t xml:space="preserve">hancery </w:t>
      </w:r>
      <w:r w:rsidR="00387D02" w:rsidRPr="009878C1">
        <w:rPr>
          <w:rFonts w:ascii="Book Antiqua" w:hAnsi="Book Antiqua" w:cstheme="majorBidi"/>
          <w:szCs w:val="24"/>
        </w:rPr>
        <w:t>C</w:t>
      </w:r>
      <w:r w:rsidR="002E2577" w:rsidRPr="009878C1">
        <w:rPr>
          <w:rFonts w:ascii="Book Antiqua" w:hAnsi="Book Antiqua" w:cstheme="majorBidi"/>
          <w:szCs w:val="24"/>
        </w:rPr>
        <w:t xml:space="preserve">ourt, determining that it didn’t comply with the </w:t>
      </w:r>
      <w:r w:rsidR="002E2577" w:rsidRPr="003A585E">
        <w:rPr>
          <w:rFonts w:ascii="Book Antiqua" w:hAnsi="Book Antiqua" w:cstheme="majorBidi"/>
          <w:i/>
          <w:iCs/>
          <w:szCs w:val="24"/>
        </w:rPr>
        <w:t>Unocal</w:t>
      </w:r>
      <w:r w:rsidR="002E2577" w:rsidRPr="009878C1">
        <w:rPr>
          <w:rFonts w:ascii="Book Antiqua" w:hAnsi="Book Antiqua" w:cstheme="majorBidi"/>
          <w:szCs w:val="24"/>
        </w:rPr>
        <w:t xml:space="preserve"> test</w:t>
      </w:r>
      <w:r w:rsidR="005D4D96" w:rsidRPr="009878C1">
        <w:rPr>
          <w:rFonts w:ascii="Book Antiqua" w:hAnsi="Book Antiqua" w:cstheme="majorBidi"/>
          <w:szCs w:val="24"/>
        </w:rPr>
        <w:t xml:space="preserve">. The second </w:t>
      </w:r>
      <w:r w:rsidR="009C630B" w:rsidRPr="009878C1">
        <w:rPr>
          <w:rFonts w:ascii="Book Antiqua" w:hAnsi="Book Antiqua" w:cstheme="majorBidi"/>
          <w:szCs w:val="24"/>
        </w:rPr>
        <w:t xml:space="preserve">part </w:t>
      </w:r>
      <w:r w:rsidR="005D4D96" w:rsidRPr="009878C1">
        <w:rPr>
          <w:rFonts w:ascii="Book Antiqua" w:hAnsi="Book Antiqua" w:cstheme="majorBidi"/>
          <w:szCs w:val="24"/>
        </w:rPr>
        <w:t xml:space="preserve">of the </w:t>
      </w:r>
      <w:r w:rsidR="005D4D96" w:rsidRPr="009878C1">
        <w:rPr>
          <w:rFonts w:ascii="Book Antiqua" w:hAnsi="Book Antiqua" w:cstheme="majorBidi"/>
          <w:i/>
          <w:iCs/>
          <w:szCs w:val="24"/>
        </w:rPr>
        <w:t xml:space="preserve">Unocal </w:t>
      </w:r>
      <w:r w:rsidR="005D4D96" w:rsidRPr="009878C1">
        <w:rPr>
          <w:rFonts w:ascii="Book Antiqua" w:hAnsi="Book Antiqua" w:cstheme="majorBidi"/>
          <w:szCs w:val="24"/>
        </w:rPr>
        <w:t>test is that the defensive mea</w:t>
      </w:r>
      <w:r w:rsidR="009C630B" w:rsidRPr="009878C1">
        <w:rPr>
          <w:rFonts w:ascii="Book Antiqua" w:hAnsi="Book Antiqua" w:cstheme="majorBidi"/>
          <w:szCs w:val="24"/>
        </w:rPr>
        <w:t>sure is “reasonable in relation to the threat posed.”</w:t>
      </w:r>
      <w:r w:rsidR="009C630B" w:rsidRPr="009878C1">
        <w:rPr>
          <w:rStyle w:val="FootnoteReference"/>
          <w:rFonts w:ascii="Book Antiqua" w:hAnsi="Book Antiqua" w:cstheme="majorBidi"/>
          <w:szCs w:val="24"/>
        </w:rPr>
        <w:footnoteReference w:id="13"/>
      </w:r>
      <w:r w:rsidR="009C630B" w:rsidRPr="009878C1">
        <w:rPr>
          <w:rFonts w:ascii="Book Antiqua" w:hAnsi="Book Antiqua" w:cstheme="majorBidi"/>
          <w:szCs w:val="24"/>
        </w:rPr>
        <w:t xml:space="preserve"> </w:t>
      </w:r>
      <w:r w:rsidR="003F39E3" w:rsidRPr="009878C1">
        <w:rPr>
          <w:rFonts w:ascii="Book Antiqua" w:hAnsi="Book Antiqua" w:cstheme="majorBidi"/>
          <w:szCs w:val="24"/>
        </w:rPr>
        <w:t xml:space="preserve">In </w:t>
      </w:r>
      <w:r w:rsidR="003F39E3" w:rsidRPr="009878C1">
        <w:rPr>
          <w:rFonts w:ascii="Book Antiqua" w:hAnsi="Book Antiqua" w:cstheme="majorBidi"/>
          <w:i/>
          <w:iCs/>
          <w:szCs w:val="24"/>
        </w:rPr>
        <w:t>Unitrin</w:t>
      </w:r>
      <w:r w:rsidR="003F39E3" w:rsidRPr="009878C1">
        <w:rPr>
          <w:rFonts w:ascii="Book Antiqua" w:hAnsi="Book Antiqua" w:cstheme="majorBidi"/>
          <w:szCs w:val="24"/>
        </w:rPr>
        <w:t>, the court held that a preclusive response, depriving stockholders of the right to receive all tender offer</w:t>
      </w:r>
      <w:r w:rsidR="00C147A2" w:rsidRPr="009878C1">
        <w:rPr>
          <w:rFonts w:ascii="Book Antiqua" w:hAnsi="Book Antiqua" w:cstheme="majorBidi"/>
          <w:szCs w:val="24"/>
        </w:rPr>
        <w:t>s</w:t>
      </w:r>
      <w:r w:rsidR="003F39E3" w:rsidRPr="009878C1">
        <w:rPr>
          <w:rFonts w:ascii="Book Antiqua" w:hAnsi="Book Antiqua" w:cstheme="majorBidi"/>
          <w:szCs w:val="24"/>
        </w:rPr>
        <w:t xml:space="preserve">, </w:t>
      </w:r>
      <w:r w:rsidR="00C147A2" w:rsidRPr="009878C1">
        <w:rPr>
          <w:rFonts w:ascii="Book Antiqua" w:hAnsi="Book Antiqua" w:cstheme="majorBidi"/>
          <w:szCs w:val="24"/>
        </w:rPr>
        <w:t xml:space="preserve">falls </w:t>
      </w:r>
      <w:r w:rsidR="003F39E3" w:rsidRPr="009878C1">
        <w:rPr>
          <w:rFonts w:ascii="Book Antiqua" w:hAnsi="Book Antiqua" w:cstheme="majorBidi"/>
          <w:szCs w:val="24"/>
        </w:rPr>
        <w:t>outside the scope of</w:t>
      </w:r>
      <w:r w:rsidR="00EF07A0" w:rsidRPr="009878C1">
        <w:rPr>
          <w:rFonts w:ascii="Book Antiqua" w:hAnsi="Book Antiqua" w:cstheme="majorBidi"/>
          <w:szCs w:val="24"/>
        </w:rPr>
        <w:t xml:space="preserve"> Unocal’s</w:t>
      </w:r>
      <w:r w:rsidR="003F39E3" w:rsidRPr="009878C1">
        <w:rPr>
          <w:rFonts w:ascii="Book Antiqua" w:hAnsi="Book Antiqua" w:cstheme="majorBidi"/>
          <w:szCs w:val="24"/>
        </w:rPr>
        <w:t xml:space="preserve"> reasonableness</w:t>
      </w:r>
      <w:r w:rsidR="00EF07A0" w:rsidRPr="009878C1">
        <w:rPr>
          <w:rFonts w:ascii="Book Antiqua" w:hAnsi="Book Antiqua" w:cstheme="majorBidi"/>
          <w:szCs w:val="24"/>
        </w:rPr>
        <w:t xml:space="preserve"> test</w:t>
      </w:r>
      <w:r w:rsidR="002E2577" w:rsidRPr="009878C1">
        <w:rPr>
          <w:rFonts w:ascii="Book Antiqua" w:hAnsi="Book Antiqua" w:cstheme="majorBidi"/>
          <w:szCs w:val="24"/>
        </w:rPr>
        <w:t>.</w:t>
      </w:r>
      <w:r w:rsidR="003F39E3" w:rsidRPr="009878C1">
        <w:rPr>
          <w:rStyle w:val="FootnoteReference"/>
          <w:rFonts w:ascii="Book Antiqua" w:hAnsi="Book Antiqua" w:cstheme="majorBidi"/>
          <w:szCs w:val="24"/>
        </w:rPr>
        <w:footnoteReference w:id="14"/>
      </w:r>
      <w:r w:rsidR="002E2577" w:rsidRPr="009878C1">
        <w:rPr>
          <w:rFonts w:ascii="Book Antiqua" w:hAnsi="Book Antiqua" w:cstheme="majorBidi"/>
          <w:szCs w:val="24"/>
        </w:rPr>
        <w:t xml:space="preserve"> The board’s defense of the transaction is coerc</w:t>
      </w:r>
      <w:r w:rsidR="005D4D96" w:rsidRPr="009878C1">
        <w:rPr>
          <w:rFonts w:ascii="Book Antiqua" w:hAnsi="Book Antiqua" w:cstheme="majorBidi"/>
          <w:szCs w:val="24"/>
        </w:rPr>
        <w:t>ive</w:t>
      </w:r>
      <w:del w:id="312" w:author="Author">
        <w:r w:rsidR="005D4D96" w:rsidRPr="009878C1" w:rsidDel="004E6FD1">
          <w:rPr>
            <w:rFonts w:ascii="Book Antiqua" w:hAnsi="Book Antiqua" w:cstheme="majorBidi"/>
            <w:szCs w:val="24"/>
          </w:rPr>
          <w:delText>,</w:delText>
        </w:r>
      </w:del>
      <w:r w:rsidR="005D4D96" w:rsidRPr="009878C1">
        <w:rPr>
          <w:rFonts w:ascii="Book Antiqua" w:hAnsi="Book Antiqua" w:cstheme="majorBidi"/>
          <w:szCs w:val="24"/>
        </w:rPr>
        <w:t xml:space="preserve"> because it is absolute:</w:t>
      </w:r>
      <w:r w:rsidR="002E2577" w:rsidRPr="009878C1">
        <w:rPr>
          <w:rFonts w:ascii="Book Antiqua" w:hAnsi="Book Antiqua" w:cstheme="majorBidi"/>
          <w:szCs w:val="24"/>
        </w:rPr>
        <w:t xml:space="preserve"> “Genesis made the NCS board’s defense of its transaction absolute by insisting on the omission of any effective fiduciary out clause in the NCS merger agreemen</w:t>
      </w:r>
      <w:r w:rsidR="005D4D96" w:rsidRPr="009878C1">
        <w:rPr>
          <w:rFonts w:ascii="Book Antiqua" w:hAnsi="Book Antiqua" w:cstheme="majorBidi"/>
          <w:szCs w:val="24"/>
        </w:rPr>
        <w:t>t</w:t>
      </w:r>
      <w:r w:rsidR="00E1068C" w:rsidRPr="009878C1">
        <w:rPr>
          <w:rFonts w:ascii="Book Antiqua" w:hAnsi="Book Antiqua" w:cstheme="majorBidi"/>
          <w:szCs w:val="24"/>
        </w:rPr>
        <w:t> </w:t>
      </w:r>
      <w:r w:rsidR="00E127F9" w:rsidRPr="009878C1">
        <w:rPr>
          <w:rFonts w:ascii="Book Antiqua" w:hAnsi="Book Antiqua" w:cstheme="majorBidi"/>
          <w:szCs w:val="24"/>
        </w:rPr>
        <w:t>…</w:t>
      </w:r>
      <w:r w:rsidR="00E1068C" w:rsidRPr="009878C1">
        <w:rPr>
          <w:rFonts w:ascii="Book Antiqua" w:hAnsi="Book Antiqua" w:cstheme="majorBidi"/>
          <w:szCs w:val="24"/>
        </w:rPr>
        <w:t xml:space="preserve"> </w:t>
      </w:r>
      <w:r w:rsidR="00E127F9" w:rsidRPr="009878C1">
        <w:rPr>
          <w:rFonts w:ascii="Book Antiqua" w:hAnsi="Book Antiqua" w:cstheme="majorBidi"/>
          <w:szCs w:val="24"/>
        </w:rPr>
        <w:t xml:space="preserve">deal protection devices that result in such coercion cannot withstand Unocal’s </w:t>
      </w:r>
      <w:r w:rsidR="00E127F9" w:rsidRPr="009878C1">
        <w:rPr>
          <w:rFonts w:ascii="Book Antiqua" w:hAnsi="Book Antiqua" w:cstheme="majorBidi"/>
          <w:szCs w:val="24"/>
        </w:rPr>
        <w:lastRenderedPageBreak/>
        <w:t>enhanced judicial scrutiny standard of review because they are not within the range of reasonableness.</w:t>
      </w:r>
      <w:r w:rsidR="002E2577" w:rsidRPr="009878C1">
        <w:rPr>
          <w:rFonts w:ascii="Book Antiqua" w:hAnsi="Book Antiqua" w:cstheme="majorBidi"/>
          <w:szCs w:val="24"/>
        </w:rPr>
        <w:t>”</w:t>
      </w:r>
      <w:r w:rsidR="002E2577" w:rsidRPr="009878C1">
        <w:rPr>
          <w:rStyle w:val="FootnoteReference"/>
          <w:rFonts w:ascii="Book Antiqua" w:hAnsi="Book Antiqua" w:cstheme="majorBidi"/>
          <w:szCs w:val="24"/>
        </w:rPr>
        <w:footnoteReference w:id="15"/>
      </w:r>
    </w:p>
    <w:p w14:paraId="14F0307C" w14:textId="28755A67" w:rsidR="00E127F9" w:rsidRPr="009878C1" w:rsidRDefault="00E127F9"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In addition to the unenforceability of the protective measures</w:t>
      </w:r>
      <w:ins w:id="313" w:author="Author">
        <w:r w:rsidR="00A73924">
          <w:rPr>
            <w:rFonts w:ascii="Book Antiqua" w:hAnsi="Book Antiqua" w:cstheme="majorBidi"/>
            <w:szCs w:val="24"/>
          </w:rPr>
          <w:t>,</w:t>
        </w:r>
      </w:ins>
      <w:r w:rsidRPr="009878C1">
        <w:rPr>
          <w:rFonts w:ascii="Book Antiqua" w:hAnsi="Book Antiqua" w:cstheme="majorBidi"/>
          <w:szCs w:val="24"/>
        </w:rPr>
        <w:t xml:space="preserve"> because they are preclusive and coercive</w:t>
      </w:r>
      <w:r w:rsidR="00612125" w:rsidRPr="009878C1">
        <w:rPr>
          <w:rFonts w:ascii="Book Antiqua" w:hAnsi="Book Antiqua" w:cstheme="majorBidi"/>
          <w:szCs w:val="24"/>
        </w:rPr>
        <w:t xml:space="preserve">, </w:t>
      </w:r>
      <w:r w:rsidR="00A36BA0" w:rsidRPr="009878C1">
        <w:rPr>
          <w:rFonts w:ascii="Book Antiqua" w:hAnsi="Book Antiqua" w:cstheme="majorBidi"/>
          <w:szCs w:val="24"/>
        </w:rPr>
        <w:t xml:space="preserve">the court </w:t>
      </w:r>
      <w:r w:rsidR="00A8244F" w:rsidRPr="009878C1">
        <w:rPr>
          <w:rFonts w:ascii="Book Antiqua" w:hAnsi="Book Antiqua" w:cstheme="majorBidi"/>
          <w:szCs w:val="24"/>
        </w:rPr>
        <w:t xml:space="preserve">held </w:t>
      </w:r>
      <w:r w:rsidR="00A36BA0" w:rsidRPr="009878C1">
        <w:rPr>
          <w:rFonts w:ascii="Book Antiqua" w:hAnsi="Book Antiqua" w:cstheme="majorBidi"/>
          <w:szCs w:val="24"/>
        </w:rPr>
        <w:t xml:space="preserve">that </w:t>
      </w:r>
      <w:r w:rsidR="00612125" w:rsidRPr="009878C1">
        <w:rPr>
          <w:rFonts w:ascii="Book Antiqua" w:hAnsi="Book Antiqua" w:cstheme="majorBidi"/>
          <w:szCs w:val="24"/>
        </w:rPr>
        <w:t>the protective measures are unenforceable because they prevent the board from discharging its fiduciary responsibility: “the provision in the merger agreement requiring the board to submit the transaction for a shareholder vote and the omission of a fiduciary out clause in the merger agreement completely prevented the board from discharging its fiduciary responsibilities to the minority stockholders when Omnicare presented its superior transaction.”</w:t>
      </w:r>
      <w:r w:rsidR="00612125" w:rsidRPr="009878C1">
        <w:rPr>
          <w:rStyle w:val="FootnoteReference"/>
          <w:rFonts w:ascii="Book Antiqua" w:hAnsi="Book Antiqua" w:cstheme="majorBidi"/>
          <w:szCs w:val="24"/>
        </w:rPr>
        <w:footnoteReference w:id="16"/>
      </w:r>
      <w:r w:rsidR="00612125" w:rsidRPr="009878C1">
        <w:rPr>
          <w:rFonts w:ascii="Book Antiqua" w:hAnsi="Book Antiqua" w:cstheme="majorBidi"/>
          <w:szCs w:val="24"/>
        </w:rPr>
        <w:t xml:space="preserve"> The court based its position</w:t>
      </w:r>
      <w:del w:id="314" w:author="Author">
        <w:r w:rsidR="00612125" w:rsidRPr="009878C1" w:rsidDel="004E6FD1">
          <w:rPr>
            <w:rFonts w:ascii="Book Antiqua" w:hAnsi="Book Antiqua" w:cstheme="majorBidi"/>
            <w:szCs w:val="24"/>
          </w:rPr>
          <w:delText>,</w:delText>
        </w:r>
      </w:del>
      <w:r w:rsidR="00612125" w:rsidRPr="009878C1">
        <w:rPr>
          <w:rFonts w:ascii="Book Antiqua" w:hAnsi="Book Antiqua" w:cstheme="majorBidi"/>
          <w:szCs w:val="24"/>
        </w:rPr>
        <w:t xml:space="preserve"> on the ruling in </w:t>
      </w:r>
      <w:r w:rsidR="00612125" w:rsidRPr="009878C1">
        <w:rPr>
          <w:rFonts w:ascii="Book Antiqua" w:hAnsi="Book Antiqua" w:cstheme="majorBidi"/>
          <w:i/>
          <w:iCs/>
          <w:szCs w:val="24"/>
        </w:rPr>
        <w:t>Paramount Communications Inc.</w:t>
      </w:r>
      <w:r w:rsidR="008D0BE6" w:rsidRPr="009878C1">
        <w:rPr>
          <w:rFonts w:ascii="Book Antiqua" w:hAnsi="Book Antiqua" w:cstheme="majorBidi"/>
          <w:i/>
          <w:iCs/>
          <w:szCs w:val="24"/>
        </w:rPr>
        <w:t xml:space="preserve"> </w:t>
      </w:r>
      <w:r w:rsidR="00612125" w:rsidRPr="009878C1">
        <w:rPr>
          <w:rFonts w:ascii="Book Antiqua" w:hAnsi="Book Antiqua" w:cstheme="majorBidi"/>
          <w:i/>
          <w:iCs/>
          <w:szCs w:val="24"/>
        </w:rPr>
        <w:t>v. QVC Network Inc.,</w:t>
      </w:r>
      <w:r w:rsidR="00612125" w:rsidRPr="009878C1">
        <w:rPr>
          <w:rFonts w:ascii="Book Antiqua" w:hAnsi="Book Antiqua" w:cstheme="majorBidi"/>
          <w:szCs w:val="24"/>
        </w:rPr>
        <w:t xml:space="preserve"> where it </w:t>
      </w:r>
      <w:ins w:id="315" w:author="Author">
        <w:r w:rsidR="004E6FD1">
          <w:rPr>
            <w:rFonts w:ascii="Book Antiqua" w:hAnsi="Book Antiqua" w:cstheme="majorBidi"/>
            <w:szCs w:val="24"/>
          </w:rPr>
          <w:t xml:space="preserve">was </w:t>
        </w:r>
      </w:ins>
      <w:r w:rsidR="00612125" w:rsidRPr="009878C1">
        <w:rPr>
          <w:rFonts w:ascii="Book Antiqua" w:hAnsi="Book Antiqua" w:cstheme="majorBidi"/>
          <w:szCs w:val="24"/>
        </w:rPr>
        <w:t xml:space="preserve">held that “to the extent that a [merger] contract or a provision thereof, purports to require a </w:t>
      </w:r>
      <w:r w:rsidR="002D3D01" w:rsidRPr="009878C1">
        <w:rPr>
          <w:rFonts w:ascii="Book Antiqua" w:hAnsi="Book Antiqua" w:cstheme="majorBidi"/>
          <w:szCs w:val="24"/>
        </w:rPr>
        <w:t>board to act or not act in such a fashion as to limit the exercise of fiduciary duties, it is invalid and unenforceable.”</w:t>
      </w:r>
      <w:r w:rsidR="002D3D01" w:rsidRPr="009878C1">
        <w:rPr>
          <w:rStyle w:val="FootnoteReference"/>
          <w:rFonts w:ascii="Book Antiqua" w:hAnsi="Book Antiqua" w:cstheme="majorBidi"/>
          <w:szCs w:val="24"/>
        </w:rPr>
        <w:footnoteReference w:id="17"/>
      </w:r>
      <w:r w:rsidR="002D3D01" w:rsidRPr="009878C1">
        <w:rPr>
          <w:rFonts w:ascii="Book Antiqua" w:hAnsi="Book Antiqua" w:cstheme="majorBidi"/>
          <w:szCs w:val="24"/>
        </w:rPr>
        <w:t xml:space="preserve"> </w:t>
      </w:r>
      <w:r w:rsidR="007F7B45" w:rsidRPr="009878C1">
        <w:rPr>
          <w:rFonts w:ascii="Book Antiqua" w:hAnsi="Book Antiqua" w:cstheme="majorBidi"/>
          <w:szCs w:val="24"/>
        </w:rPr>
        <w:t xml:space="preserve">The Supreme Court concluded that boards do not have </w:t>
      </w:r>
      <w:ins w:id="316" w:author="Author">
        <w:r w:rsidR="00A73924">
          <w:rPr>
            <w:rFonts w:ascii="Book Antiqua" w:hAnsi="Book Antiqua" w:cstheme="majorBidi"/>
            <w:szCs w:val="24"/>
          </w:rPr>
          <w:t xml:space="preserve">the </w:t>
        </w:r>
      </w:ins>
      <w:r w:rsidR="007F7B45" w:rsidRPr="009878C1">
        <w:rPr>
          <w:rFonts w:ascii="Book Antiqua" w:hAnsi="Book Antiqua" w:cstheme="majorBidi"/>
          <w:szCs w:val="24"/>
        </w:rPr>
        <w:t>authority to accept absolute lock-ups: “We hold that the NCS board did not have the authority to accede to the Genesis demand for an absolute ‘lock-up</w:t>
      </w:r>
      <w:r w:rsidR="001F133C" w:rsidRPr="009878C1">
        <w:rPr>
          <w:rFonts w:ascii="Book Antiqua" w:hAnsi="Book Antiqua" w:cstheme="majorBidi"/>
          <w:szCs w:val="24"/>
        </w:rPr>
        <w:t>.</w:t>
      </w:r>
      <w:r w:rsidR="007F7B45" w:rsidRPr="009878C1">
        <w:rPr>
          <w:rFonts w:ascii="Book Antiqua" w:hAnsi="Book Antiqua" w:cstheme="majorBidi"/>
          <w:szCs w:val="24"/>
        </w:rPr>
        <w:t>’</w:t>
      </w:r>
      <w:ins w:id="317" w:author="Author">
        <w:r w:rsidR="004E6FD1">
          <w:rPr>
            <w:rFonts w:ascii="Book Antiqua" w:hAnsi="Book Antiqua" w:cstheme="majorBidi"/>
            <w:szCs w:val="24"/>
          </w:rPr>
          <w:t>”</w:t>
        </w:r>
      </w:ins>
      <w:r w:rsidR="007F7B45" w:rsidRPr="009878C1">
        <w:rPr>
          <w:rStyle w:val="FootnoteReference"/>
          <w:rFonts w:ascii="Book Antiqua" w:hAnsi="Book Antiqua" w:cstheme="majorBidi"/>
          <w:szCs w:val="24"/>
        </w:rPr>
        <w:footnoteReference w:id="18"/>
      </w:r>
      <w:r w:rsidR="001F133C" w:rsidRPr="009878C1">
        <w:rPr>
          <w:rFonts w:ascii="Book Antiqua" w:hAnsi="Book Antiqua" w:cstheme="majorBidi"/>
          <w:szCs w:val="24"/>
        </w:rPr>
        <w:t xml:space="preserve"> The court ruled that the NCS board was required to negotiate a fiduciary out clause: </w:t>
      </w:r>
    </w:p>
    <w:p w14:paraId="2028A9B4" w14:textId="0DAA30C5" w:rsidR="001F133C" w:rsidRPr="009878C1" w:rsidRDefault="007D64AD"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w:t>
      </w:r>
      <w:r w:rsidR="001F133C" w:rsidRPr="009878C1">
        <w:rPr>
          <w:rFonts w:ascii="Book Antiqua" w:hAnsi="Book Antiqua" w:cstheme="majorBidi"/>
          <w:szCs w:val="24"/>
        </w:rPr>
        <w:t xml:space="preserve">[t]he NCS board was required to negotiate a fiduciary out clause to protect the NCS stockholders if the Genesis transaction became an inferior offer. By </w:t>
      </w:r>
      <w:commentRangeStart w:id="318"/>
      <w:r w:rsidR="00DD1EC6" w:rsidRPr="009878C1">
        <w:rPr>
          <w:rFonts w:ascii="Book Antiqua" w:hAnsi="Book Antiqua" w:cstheme="majorBidi"/>
          <w:szCs w:val="24"/>
        </w:rPr>
        <w:t>[</w:t>
      </w:r>
      <w:r w:rsidR="001F133C" w:rsidRPr="009878C1">
        <w:rPr>
          <w:rFonts w:ascii="Book Antiqua" w:hAnsi="Book Antiqua" w:cstheme="majorBidi"/>
          <w:szCs w:val="24"/>
        </w:rPr>
        <w:t>A</w:t>
      </w:r>
      <w:r w:rsidR="00DD1EC6" w:rsidRPr="009878C1">
        <w:rPr>
          <w:rFonts w:ascii="Book Antiqua" w:hAnsi="Book Antiqua" w:cstheme="majorBidi"/>
          <w:szCs w:val="24"/>
        </w:rPr>
        <w:t>][a]</w:t>
      </w:r>
      <w:commentRangeEnd w:id="318"/>
      <w:r w:rsidR="00D342D6">
        <w:rPr>
          <w:rStyle w:val="CommentReference"/>
        </w:rPr>
        <w:commentReference w:id="318"/>
      </w:r>
      <w:r w:rsidR="001F133C" w:rsidRPr="009878C1">
        <w:rPr>
          <w:rFonts w:ascii="Book Antiqua" w:hAnsi="Book Antiqua" w:cstheme="majorBidi"/>
          <w:szCs w:val="24"/>
        </w:rPr>
        <w:t xml:space="preserve">cceding to Genesis’ ultimatum for complete protection </w:t>
      </w:r>
      <w:commentRangeStart w:id="319"/>
      <w:r w:rsidR="001F133C" w:rsidRPr="009878C1">
        <w:rPr>
          <w:rFonts w:ascii="Book Antiqua" w:hAnsi="Book Antiqua" w:cstheme="majorBidi"/>
          <w:i/>
          <w:iCs/>
          <w:szCs w:val="24"/>
        </w:rPr>
        <w:t>in future</w:t>
      </w:r>
      <w:commentRangeEnd w:id="319"/>
      <w:r w:rsidR="00A73924">
        <w:rPr>
          <w:rStyle w:val="CommentReference"/>
        </w:rPr>
        <w:commentReference w:id="319"/>
      </w:r>
      <w:r w:rsidR="001F133C" w:rsidRPr="009878C1">
        <w:rPr>
          <w:rFonts w:ascii="Book Antiqua" w:hAnsi="Book Antiqua" w:cstheme="majorBidi"/>
          <w:szCs w:val="24"/>
        </w:rPr>
        <w:t xml:space="preserve">, the NCS board disabled itself from exercising its own fiduciary obligations at a time when the board’s own </w:t>
      </w:r>
      <w:commentRangeStart w:id="320"/>
      <w:r w:rsidR="001F133C" w:rsidRPr="009878C1">
        <w:rPr>
          <w:rFonts w:ascii="Book Antiqua" w:hAnsi="Book Antiqua" w:cstheme="majorBidi"/>
          <w:szCs w:val="24"/>
        </w:rPr>
        <w:t xml:space="preserve">judgement </w:t>
      </w:r>
      <w:commentRangeEnd w:id="320"/>
      <w:r w:rsidR="00896533">
        <w:rPr>
          <w:rStyle w:val="CommentReference"/>
        </w:rPr>
        <w:commentReference w:id="320"/>
      </w:r>
      <w:r w:rsidR="001F133C" w:rsidRPr="009878C1">
        <w:rPr>
          <w:rFonts w:ascii="Book Antiqua" w:hAnsi="Book Antiqua" w:cstheme="majorBidi"/>
          <w:szCs w:val="24"/>
        </w:rPr>
        <w:t>is most important, i.e. receipt of a subsequent superior offer</w:t>
      </w:r>
      <w:r w:rsidR="00DD1EC6" w:rsidRPr="009878C1">
        <w:rPr>
          <w:rFonts w:ascii="Book Antiqua" w:hAnsi="Book Antiqua" w:cstheme="majorBidi"/>
          <w:szCs w:val="24"/>
        </w:rPr>
        <w:t> </w:t>
      </w:r>
      <w:r w:rsidRPr="009878C1">
        <w:rPr>
          <w:rFonts w:ascii="Book Antiqua" w:hAnsi="Book Antiqua" w:cstheme="majorBidi"/>
          <w:szCs w:val="24"/>
        </w:rPr>
        <w:t>…</w:t>
      </w:r>
      <w:r w:rsidR="00DD1EC6" w:rsidRPr="009878C1">
        <w:rPr>
          <w:rFonts w:ascii="Book Antiqua" w:hAnsi="Book Antiqua" w:cstheme="majorBidi"/>
          <w:szCs w:val="24"/>
        </w:rPr>
        <w:t xml:space="preserve"> </w:t>
      </w:r>
      <w:r w:rsidRPr="009878C1">
        <w:rPr>
          <w:rFonts w:ascii="Book Antiqua" w:hAnsi="Book Antiqua" w:cstheme="majorBidi"/>
          <w:szCs w:val="24"/>
        </w:rPr>
        <w:t>The NCS board was required to contract for an effective fiduciary out clause to exercise its continuing fiduciary responsibilities.”</w:t>
      </w:r>
      <w:r w:rsidRPr="009878C1">
        <w:rPr>
          <w:rStyle w:val="FootnoteReference"/>
          <w:rFonts w:ascii="Book Antiqua" w:hAnsi="Book Antiqua" w:cstheme="majorBidi"/>
          <w:szCs w:val="24"/>
        </w:rPr>
        <w:footnoteReference w:id="19"/>
      </w:r>
    </w:p>
    <w:p w14:paraId="42527501" w14:textId="51CD065C" w:rsidR="00C5372B" w:rsidRPr="009878C1" w:rsidRDefault="007D64AD"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The </w:t>
      </w:r>
      <w:r w:rsidR="009D438D" w:rsidRPr="009878C1">
        <w:rPr>
          <w:rFonts w:ascii="Book Antiqua" w:hAnsi="Book Antiqua" w:cstheme="majorBidi"/>
          <w:szCs w:val="24"/>
        </w:rPr>
        <w:t xml:space="preserve">weakness in the </w:t>
      </w:r>
      <w:commentRangeStart w:id="321"/>
      <w:r w:rsidR="009D438D" w:rsidRPr="009878C1">
        <w:rPr>
          <w:rFonts w:ascii="Book Antiqua" w:hAnsi="Book Antiqua" w:cstheme="majorBidi"/>
          <w:szCs w:val="24"/>
        </w:rPr>
        <w:t>majorities</w:t>
      </w:r>
      <w:r w:rsidR="00FE638D" w:rsidRPr="009878C1">
        <w:rPr>
          <w:rFonts w:ascii="Book Antiqua" w:hAnsi="Book Antiqua" w:cstheme="majorBidi"/>
          <w:szCs w:val="24"/>
        </w:rPr>
        <w:t>’</w:t>
      </w:r>
      <w:r w:rsidR="009D438D" w:rsidRPr="009878C1">
        <w:rPr>
          <w:rFonts w:ascii="Book Antiqua" w:hAnsi="Book Antiqua" w:cstheme="majorBidi"/>
          <w:szCs w:val="24"/>
        </w:rPr>
        <w:t xml:space="preserve"> opinion </w:t>
      </w:r>
      <w:commentRangeEnd w:id="321"/>
      <w:r w:rsidR="00BA595C">
        <w:rPr>
          <w:rStyle w:val="CommentReference"/>
        </w:rPr>
        <w:commentReference w:id="321"/>
      </w:r>
      <w:r w:rsidR="009D438D" w:rsidRPr="009878C1">
        <w:rPr>
          <w:rFonts w:ascii="Book Antiqua" w:hAnsi="Book Antiqua" w:cstheme="majorBidi"/>
          <w:szCs w:val="24"/>
        </w:rPr>
        <w:t xml:space="preserve">was already reflected in the dissent of the minority. Chief Justice </w:t>
      </w:r>
      <w:r w:rsidR="00886077" w:rsidRPr="009878C1">
        <w:rPr>
          <w:rFonts w:ascii="Book Antiqua" w:hAnsi="Book Antiqua" w:cstheme="majorBidi"/>
          <w:szCs w:val="24"/>
        </w:rPr>
        <w:t xml:space="preserve">Veasey </w:t>
      </w:r>
      <w:del w:id="322" w:author="Author">
        <w:r w:rsidR="00886077" w:rsidRPr="009878C1" w:rsidDel="00B26798">
          <w:rPr>
            <w:rFonts w:ascii="Book Antiqua" w:hAnsi="Book Antiqua" w:cstheme="majorBidi"/>
            <w:szCs w:val="24"/>
          </w:rPr>
          <w:delText>together with</w:delText>
        </w:r>
      </w:del>
      <w:ins w:id="323" w:author="Author">
        <w:r w:rsidR="00B26798">
          <w:rPr>
            <w:rFonts w:ascii="Book Antiqua" w:hAnsi="Book Antiqua" w:cstheme="majorBidi"/>
            <w:szCs w:val="24"/>
          </w:rPr>
          <w:t>and</w:t>
        </w:r>
      </w:ins>
      <w:r w:rsidR="00886077" w:rsidRPr="009878C1">
        <w:rPr>
          <w:rFonts w:ascii="Book Antiqua" w:hAnsi="Book Antiqua" w:cstheme="majorBidi"/>
          <w:szCs w:val="24"/>
        </w:rPr>
        <w:t xml:space="preserve"> Justice Steele </w:t>
      </w:r>
      <w:commentRangeStart w:id="324"/>
      <w:r w:rsidR="00FE638D" w:rsidRPr="009878C1">
        <w:rPr>
          <w:rFonts w:ascii="Book Antiqua" w:hAnsi="Book Antiqua" w:cstheme="majorBidi"/>
          <w:szCs w:val="24"/>
        </w:rPr>
        <w:t xml:space="preserve">opposed the determination </w:t>
      </w:r>
      <w:commentRangeEnd w:id="324"/>
      <w:r w:rsidR="00B26798">
        <w:rPr>
          <w:rStyle w:val="CommentReference"/>
        </w:rPr>
        <w:commentReference w:id="324"/>
      </w:r>
      <w:r w:rsidR="00FE638D" w:rsidRPr="009878C1">
        <w:rPr>
          <w:rFonts w:ascii="Book Antiqua" w:hAnsi="Book Antiqua" w:cstheme="majorBidi"/>
          <w:szCs w:val="24"/>
        </w:rPr>
        <w:t xml:space="preserve">that failing to negotiate a </w:t>
      </w:r>
      <w:del w:id="325" w:author="Author">
        <w:r w:rsidR="00FE638D" w:rsidRPr="009878C1" w:rsidDel="00B26798">
          <w:rPr>
            <w:rFonts w:ascii="Book Antiqua" w:hAnsi="Book Antiqua" w:cstheme="majorBidi"/>
            <w:szCs w:val="24"/>
          </w:rPr>
          <w:delText>“</w:delText>
        </w:r>
      </w:del>
      <w:r w:rsidR="00780782">
        <w:rPr>
          <w:rFonts w:ascii="Book Antiqua" w:hAnsi="Book Antiqua" w:cstheme="majorBidi"/>
          <w:szCs w:val="24"/>
        </w:rPr>
        <w:t>fiduciary out</w:t>
      </w:r>
      <w:del w:id="326" w:author="Author">
        <w:r w:rsidR="00FE638D" w:rsidRPr="009878C1" w:rsidDel="00B26798">
          <w:rPr>
            <w:rFonts w:ascii="Book Antiqua" w:hAnsi="Book Antiqua" w:cstheme="majorBidi"/>
            <w:szCs w:val="24"/>
          </w:rPr>
          <w:delText>,”</w:delText>
        </w:r>
      </w:del>
      <w:r w:rsidR="00FE638D" w:rsidRPr="009878C1">
        <w:rPr>
          <w:rFonts w:ascii="Book Antiqua" w:hAnsi="Book Antiqua" w:cstheme="majorBidi"/>
          <w:szCs w:val="24"/>
        </w:rPr>
        <w:t xml:space="preserve"> </w:t>
      </w:r>
      <w:ins w:id="327" w:author="Author">
        <w:r w:rsidR="00B1009A">
          <w:rPr>
            <w:rFonts w:ascii="Book Antiqua" w:hAnsi="Book Antiqua" w:cstheme="majorBidi"/>
            <w:szCs w:val="24"/>
          </w:rPr>
          <w:t xml:space="preserve">clause </w:t>
        </w:r>
      </w:ins>
      <w:r w:rsidR="00FE638D" w:rsidRPr="009878C1">
        <w:rPr>
          <w:rFonts w:ascii="Book Antiqua" w:hAnsi="Book Antiqua" w:cstheme="majorBidi"/>
          <w:szCs w:val="24"/>
        </w:rPr>
        <w:t xml:space="preserve">constitutes a breach of the </w:t>
      </w:r>
      <w:r w:rsidR="00154692" w:rsidRPr="009878C1">
        <w:rPr>
          <w:rFonts w:ascii="Book Antiqua" w:hAnsi="Book Antiqua" w:cstheme="majorBidi"/>
          <w:szCs w:val="24"/>
        </w:rPr>
        <w:t>board's</w:t>
      </w:r>
      <w:r w:rsidR="00FE638D" w:rsidRPr="009878C1">
        <w:rPr>
          <w:rFonts w:ascii="Book Antiqua" w:hAnsi="Book Antiqua" w:cstheme="majorBidi"/>
          <w:szCs w:val="24"/>
        </w:rPr>
        <w:t xml:space="preserve"> fiduciary duties </w:t>
      </w:r>
      <w:r w:rsidR="00FE638D" w:rsidRPr="009878C1">
        <w:rPr>
          <w:rFonts w:ascii="Book Antiqua" w:hAnsi="Book Antiqua" w:cstheme="majorBidi"/>
          <w:i/>
          <w:iCs/>
          <w:szCs w:val="24"/>
        </w:rPr>
        <w:t>per se</w:t>
      </w:r>
      <w:r w:rsidR="00C5372B" w:rsidRPr="009878C1">
        <w:rPr>
          <w:rFonts w:ascii="Book Antiqua" w:hAnsi="Book Antiqua" w:cstheme="majorBidi"/>
          <w:szCs w:val="24"/>
        </w:rPr>
        <w:t>:</w:t>
      </w:r>
    </w:p>
    <w:p w14:paraId="2C953CBE" w14:textId="5206D201" w:rsidR="005003C4" w:rsidRPr="009878C1" w:rsidRDefault="00B1009A" w:rsidP="009878C1">
      <w:pPr>
        <w:tabs>
          <w:tab w:val="left" w:pos="8730"/>
        </w:tabs>
        <w:spacing w:line="276" w:lineRule="auto"/>
        <w:ind w:left="720" w:right="630"/>
        <w:jc w:val="both"/>
        <w:rPr>
          <w:rFonts w:ascii="Book Antiqua" w:hAnsi="Book Antiqua" w:cstheme="majorBidi"/>
          <w:szCs w:val="24"/>
        </w:rPr>
      </w:pPr>
      <w:ins w:id="328" w:author="Author">
        <w:r>
          <w:rPr>
            <w:rFonts w:ascii="Book Antiqua" w:hAnsi="Book Antiqua" w:cstheme="majorBidi"/>
            <w:szCs w:val="24"/>
          </w:rPr>
          <w:lastRenderedPageBreak/>
          <w:t>“</w:t>
        </w:r>
      </w:ins>
      <w:del w:id="329" w:author="Author">
        <w:r w:rsidR="00343B7B" w:rsidRPr="009878C1" w:rsidDel="00B1009A">
          <w:rPr>
            <w:rFonts w:ascii="Book Antiqua" w:hAnsi="Book Antiqua" w:cstheme="majorBidi"/>
            <w:szCs w:val="24"/>
          </w:rPr>
          <w:delText xml:space="preserve"> </w:delText>
        </w:r>
      </w:del>
      <w:r w:rsidR="00343B7B" w:rsidRPr="009878C1">
        <w:rPr>
          <w:rFonts w:ascii="Book Antiqua" w:hAnsi="Book Antiqua" w:cstheme="majorBidi"/>
          <w:szCs w:val="24"/>
        </w:rPr>
        <w:t>The beauty of the Delaware corporation law, and the reason it has worked so well for stockholders, directors and officers, is that the framework is based on an enabling statute with the Court of Chancery and the Supreme Court applying principles of fiduciary duty in a common law mode on a case-by-case basis. Fiduciary duty cases are inherently fact-intensive and, therefore, unique</w:t>
      </w:r>
      <w:ins w:id="330" w:author="Author">
        <w:r>
          <w:rPr>
            <w:rFonts w:ascii="Book Antiqua" w:hAnsi="Book Antiqua" w:cstheme="majorBidi"/>
            <w:szCs w:val="24"/>
          </w:rPr>
          <w:t>.</w:t>
        </w:r>
      </w:ins>
      <w:r w:rsidR="00343B7B" w:rsidRPr="009878C1">
        <w:rPr>
          <w:rFonts w:ascii="Book Antiqua" w:hAnsi="Book Antiqua" w:cstheme="majorBidi"/>
          <w:szCs w:val="24"/>
        </w:rPr>
        <w:t>”</w:t>
      </w:r>
      <w:del w:id="331" w:author="Author">
        <w:r w:rsidR="00343B7B" w:rsidRPr="009878C1" w:rsidDel="00B1009A">
          <w:rPr>
            <w:rFonts w:ascii="Book Antiqua" w:hAnsi="Book Antiqua" w:cstheme="majorBidi"/>
            <w:szCs w:val="24"/>
          </w:rPr>
          <w:delText>.</w:delText>
        </w:r>
      </w:del>
      <w:r w:rsidR="00490265" w:rsidRPr="009878C1">
        <w:rPr>
          <w:rStyle w:val="FootnoteReference"/>
          <w:rFonts w:ascii="Book Antiqua" w:hAnsi="Book Antiqua" w:cstheme="majorBidi"/>
          <w:szCs w:val="24"/>
        </w:rPr>
        <w:footnoteReference w:id="20"/>
      </w:r>
      <w:r w:rsidR="00343B7B" w:rsidRPr="009878C1">
        <w:rPr>
          <w:rFonts w:ascii="Book Antiqua" w:hAnsi="Book Antiqua" w:cstheme="majorBidi"/>
          <w:szCs w:val="24"/>
        </w:rPr>
        <w:t xml:space="preserve"> </w:t>
      </w:r>
    </w:p>
    <w:p w14:paraId="5100077A" w14:textId="0751AAC5" w:rsidR="002722A8" w:rsidRPr="009878C1" w:rsidRDefault="005003C4"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This position leads them to object</w:t>
      </w:r>
      <w:r w:rsidR="002722A8" w:rsidRPr="009878C1">
        <w:rPr>
          <w:rFonts w:ascii="Book Antiqua" w:hAnsi="Book Antiqua" w:cstheme="majorBidi"/>
          <w:szCs w:val="24"/>
        </w:rPr>
        <w:t xml:space="preserve"> to the conclusion that </w:t>
      </w:r>
      <w:r w:rsidR="00780782">
        <w:rPr>
          <w:rFonts w:ascii="Book Antiqua" w:hAnsi="Book Antiqua" w:cstheme="majorBidi"/>
          <w:szCs w:val="24"/>
        </w:rPr>
        <w:t>fiduciary out</w:t>
      </w:r>
      <w:r w:rsidR="002722A8" w:rsidRPr="009878C1">
        <w:rPr>
          <w:rFonts w:ascii="Book Antiqua" w:hAnsi="Book Antiqua" w:cstheme="majorBidi"/>
          <w:szCs w:val="24"/>
        </w:rPr>
        <w:t xml:space="preserve"> clauses should be mandatory:</w:t>
      </w:r>
    </w:p>
    <w:p w14:paraId="6BF04520" w14:textId="35014A0C" w:rsidR="00C5372B" w:rsidRPr="009878C1" w:rsidRDefault="00B1009A" w:rsidP="009878C1">
      <w:pPr>
        <w:tabs>
          <w:tab w:val="left" w:pos="8730"/>
        </w:tabs>
        <w:spacing w:line="276" w:lineRule="auto"/>
        <w:ind w:left="720" w:right="630"/>
        <w:jc w:val="both"/>
        <w:rPr>
          <w:rFonts w:ascii="Book Antiqua" w:hAnsi="Book Antiqua" w:cstheme="majorBidi"/>
          <w:szCs w:val="24"/>
        </w:rPr>
      </w:pPr>
      <w:ins w:id="332" w:author="Author">
        <w:r>
          <w:rPr>
            <w:rFonts w:ascii="Book Antiqua" w:hAnsi="Book Antiqua" w:cstheme="majorBidi"/>
            <w:szCs w:val="24"/>
          </w:rPr>
          <w:t>“</w:t>
        </w:r>
      </w:ins>
      <w:r w:rsidR="00C5372B" w:rsidRPr="009878C1">
        <w:rPr>
          <w:rFonts w:ascii="Book Antiqua" w:hAnsi="Book Antiqua" w:cstheme="majorBidi"/>
          <w:szCs w:val="24"/>
        </w:rPr>
        <w:t>We respectfully disagree with the Majority’s conclusion that the NCS board breached its fiduciary duties to the Class A Stockholders by failing to negotiate a ‘fiduciary out’ in the Genesis merger agreement.</w:t>
      </w:r>
      <w:ins w:id="333" w:author="Author">
        <w:r>
          <w:rPr>
            <w:rFonts w:ascii="Book Antiqua" w:hAnsi="Book Antiqua" w:cstheme="majorBidi"/>
            <w:szCs w:val="24"/>
          </w:rPr>
          <w:t>”</w:t>
        </w:r>
      </w:ins>
      <w:r w:rsidR="00C5372B" w:rsidRPr="009878C1">
        <w:rPr>
          <w:rStyle w:val="FootnoteReference"/>
          <w:rFonts w:ascii="Book Antiqua" w:hAnsi="Book Antiqua" w:cstheme="majorBidi"/>
          <w:szCs w:val="24"/>
        </w:rPr>
        <w:footnoteReference w:id="21"/>
      </w:r>
      <w:r w:rsidR="00D66CA4" w:rsidRPr="009878C1">
        <w:rPr>
          <w:rFonts w:ascii="Book Antiqua" w:hAnsi="Book Antiqua" w:cstheme="majorBidi"/>
          <w:szCs w:val="24"/>
        </w:rPr>
        <w:t xml:space="preserve"> </w:t>
      </w:r>
    </w:p>
    <w:p w14:paraId="64B55C78" w14:textId="0F13615E" w:rsidR="007D64AD" w:rsidRPr="009878C1" w:rsidRDefault="00C5372B"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The</w:t>
      </w:r>
      <w:r w:rsidR="002F5A17" w:rsidRPr="009878C1">
        <w:rPr>
          <w:rFonts w:ascii="Book Antiqua" w:hAnsi="Book Antiqua" w:cstheme="majorBidi"/>
          <w:szCs w:val="24"/>
        </w:rPr>
        <w:t xml:space="preserve"> minority opinion emphasize</w:t>
      </w:r>
      <w:ins w:id="334" w:author="Author">
        <w:r w:rsidR="00B1009A">
          <w:rPr>
            <w:rFonts w:ascii="Book Antiqua" w:hAnsi="Book Antiqua" w:cstheme="majorBidi"/>
            <w:szCs w:val="24"/>
          </w:rPr>
          <w:t>s</w:t>
        </w:r>
      </w:ins>
      <w:del w:id="335" w:author="Author">
        <w:r w:rsidR="002F5A17" w:rsidRPr="009878C1" w:rsidDel="00B1009A">
          <w:rPr>
            <w:rFonts w:ascii="Book Antiqua" w:hAnsi="Book Antiqua" w:cstheme="majorBidi"/>
            <w:szCs w:val="24"/>
          </w:rPr>
          <w:delText>d</w:delText>
        </w:r>
      </w:del>
      <w:r w:rsidR="002F5A17" w:rsidRPr="009878C1">
        <w:rPr>
          <w:rFonts w:ascii="Book Antiqua" w:hAnsi="Book Antiqua" w:cstheme="majorBidi"/>
          <w:szCs w:val="24"/>
        </w:rPr>
        <w:t xml:space="preserve"> that the</w:t>
      </w:r>
      <w:r w:rsidRPr="009878C1">
        <w:rPr>
          <w:rFonts w:ascii="Book Antiqua" w:hAnsi="Book Antiqua" w:cstheme="majorBidi"/>
          <w:szCs w:val="24"/>
        </w:rPr>
        <w:t xml:space="preserve"> directors were fully pursuing the interests of the shareholders when committing </w:t>
      </w:r>
      <w:del w:id="336" w:author="Author">
        <w:r w:rsidRPr="009878C1" w:rsidDel="00B1009A">
          <w:rPr>
            <w:rFonts w:ascii="Book Antiqua" w:hAnsi="Book Antiqua" w:cstheme="majorBidi"/>
            <w:szCs w:val="24"/>
          </w:rPr>
          <w:delText xml:space="preserve">for </w:delText>
        </w:r>
      </w:del>
      <w:ins w:id="337" w:author="Author">
        <w:r w:rsidR="00B1009A">
          <w:rPr>
            <w:rFonts w:ascii="Book Antiqua" w:hAnsi="Book Antiqua" w:cstheme="majorBidi"/>
            <w:szCs w:val="24"/>
          </w:rPr>
          <w:t>to</w:t>
        </w:r>
        <w:r w:rsidR="00B1009A" w:rsidRPr="009878C1">
          <w:rPr>
            <w:rFonts w:ascii="Book Antiqua" w:hAnsi="Book Antiqua" w:cstheme="majorBidi"/>
            <w:szCs w:val="24"/>
          </w:rPr>
          <w:t xml:space="preserve"> </w:t>
        </w:r>
      </w:ins>
      <w:r w:rsidRPr="009878C1">
        <w:rPr>
          <w:rFonts w:ascii="Book Antiqua" w:hAnsi="Book Antiqua" w:cstheme="majorBidi"/>
          <w:szCs w:val="24"/>
        </w:rPr>
        <w:t>a complete lock-up</w:t>
      </w:r>
      <w:ins w:id="338" w:author="Author">
        <w:r w:rsidR="00B1009A">
          <w:rPr>
            <w:rFonts w:ascii="Book Antiqua" w:hAnsi="Book Antiqua" w:cstheme="majorBidi"/>
            <w:szCs w:val="24"/>
          </w:rPr>
          <w:t>, stating that</w:t>
        </w:r>
      </w:ins>
      <w:del w:id="339" w:author="Author">
        <w:r w:rsidRPr="009878C1" w:rsidDel="00B1009A">
          <w:rPr>
            <w:rFonts w:ascii="Book Antiqua" w:hAnsi="Book Antiqua" w:cstheme="majorBidi"/>
            <w:szCs w:val="24"/>
          </w:rPr>
          <w:delText>.</w:delText>
        </w:r>
        <w:r w:rsidR="00C62C82" w:rsidRPr="009878C1" w:rsidDel="00B1009A">
          <w:rPr>
            <w:rFonts w:ascii="Book Antiqua" w:hAnsi="Book Antiqua" w:cstheme="majorBidi"/>
            <w:szCs w:val="24"/>
          </w:rPr>
          <w:delText xml:space="preserve"> As the minority opinion emphasizes</w:delText>
        </w:r>
      </w:del>
      <w:r w:rsidR="00C62C82" w:rsidRPr="009878C1">
        <w:rPr>
          <w:rFonts w:ascii="Book Antiqua" w:hAnsi="Book Antiqua" w:cstheme="majorBidi"/>
          <w:szCs w:val="24"/>
        </w:rPr>
        <w:t xml:space="preserve"> “this conclusion is indisputable.”</w:t>
      </w:r>
      <w:r w:rsidRPr="009878C1">
        <w:rPr>
          <w:rFonts w:ascii="Book Antiqua" w:hAnsi="Book Antiqua" w:cstheme="majorBidi"/>
          <w:szCs w:val="24"/>
        </w:rPr>
        <w:t xml:space="preserve"> </w:t>
      </w:r>
      <w:r w:rsidR="00D66CA4" w:rsidRPr="009878C1">
        <w:rPr>
          <w:rFonts w:ascii="Book Antiqua" w:hAnsi="Book Antiqua" w:cstheme="majorBidi"/>
          <w:szCs w:val="24"/>
        </w:rPr>
        <w:t>For some parties, the certainty of the deal may be crucial, and without that certainty</w:t>
      </w:r>
      <w:ins w:id="340" w:author="Author">
        <w:r w:rsidR="00896533">
          <w:rPr>
            <w:rFonts w:ascii="Book Antiqua" w:hAnsi="Book Antiqua" w:cstheme="majorBidi"/>
            <w:szCs w:val="24"/>
          </w:rPr>
          <w:t>,</w:t>
        </w:r>
      </w:ins>
      <w:r w:rsidR="00D66CA4" w:rsidRPr="009878C1">
        <w:rPr>
          <w:rFonts w:ascii="Book Antiqua" w:hAnsi="Book Antiqua" w:cstheme="majorBidi"/>
          <w:szCs w:val="24"/>
        </w:rPr>
        <w:t xml:space="preserve"> no </w:t>
      </w:r>
      <w:r w:rsidR="009715E7" w:rsidRPr="009878C1">
        <w:rPr>
          <w:rFonts w:ascii="Book Antiqua" w:hAnsi="Book Antiqua" w:cstheme="majorBidi"/>
          <w:szCs w:val="24"/>
        </w:rPr>
        <w:t>deal would be executed</w:t>
      </w:r>
      <w:r w:rsidR="00D66CA4" w:rsidRPr="009878C1">
        <w:rPr>
          <w:rFonts w:ascii="Book Antiqua" w:hAnsi="Book Antiqua" w:cstheme="majorBidi"/>
          <w:szCs w:val="24"/>
        </w:rPr>
        <w:t>.</w:t>
      </w:r>
      <w:r w:rsidRPr="009878C1">
        <w:rPr>
          <w:rStyle w:val="FootnoteReference"/>
          <w:rFonts w:ascii="Book Antiqua" w:hAnsi="Book Antiqua" w:cstheme="majorBidi"/>
          <w:szCs w:val="24"/>
        </w:rPr>
        <w:footnoteReference w:id="22"/>
      </w:r>
      <w:r w:rsidR="00C62C82" w:rsidRPr="009878C1">
        <w:rPr>
          <w:rFonts w:ascii="Book Antiqua" w:hAnsi="Book Antiqua" w:cstheme="majorBidi"/>
          <w:szCs w:val="24"/>
        </w:rPr>
        <w:t xml:space="preserve"> “A lock-up permits a target board and a bidder to ‘exchange certainties</w:t>
      </w:r>
      <w:r w:rsidR="00D63AC8" w:rsidRPr="009878C1">
        <w:rPr>
          <w:rFonts w:ascii="Book Antiqua" w:hAnsi="Book Antiqua" w:cstheme="majorBidi"/>
          <w:szCs w:val="24"/>
        </w:rPr>
        <w:t> </w:t>
      </w:r>
      <w:r w:rsidR="00C62C82" w:rsidRPr="009878C1">
        <w:rPr>
          <w:rFonts w:ascii="Book Antiqua" w:hAnsi="Book Antiqua" w:cstheme="majorBidi"/>
          <w:szCs w:val="24"/>
        </w:rPr>
        <w:t>…</w:t>
      </w:r>
      <w:r w:rsidR="00D63AC8" w:rsidRPr="009878C1">
        <w:rPr>
          <w:rFonts w:ascii="Book Antiqua" w:hAnsi="Book Antiqua" w:cstheme="majorBidi"/>
          <w:szCs w:val="24"/>
        </w:rPr>
        <w:t xml:space="preserve"> </w:t>
      </w:r>
      <w:r w:rsidR="00C62C82" w:rsidRPr="009878C1">
        <w:rPr>
          <w:rFonts w:ascii="Book Antiqua" w:hAnsi="Book Antiqua" w:cstheme="majorBidi"/>
          <w:szCs w:val="24"/>
        </w:rPr>
        <w:t>situations will arise where business realities demand a lock-up so that the wealth enhancing transaction may go forward.’”</w:t>
      </w:r>
      <w:r w:rsidR="00C62C82" w:rsidRPr="009878C1">
        <w:rPr>
          <w:rStyle w:val="FootnoteReference"/>
          <w:rFonts w:ascii="Book Antiqua" w:hAnsi="Book Antiqua" w:cstheme="majorBidi"/>
          <w:szCs w:val="24"/>
        </w:rPr>
        <w:footnoteReference w:id="23"/>
      </w:r>
      <w:r w:rsidR="00C62C82" w:rsidRPr="009878C1">
        <w:rPr>
          <w:rFonts w:ascii="Book Antiqua" w:hAnsi="Book Antiqua" w:cstheme="majorBidi"/>
          <w:szCs w:val="24"/>
        </w:rPr>
        <w:t xml:space="preserve"> The minority held that the business judg</w:t>
      </w:r>
      <w:del w:id="341" w:author="Author">
        <w:r w:rsidR="00C62C82" w:rsidRPr="009878C1" w:rsidDel="00896533">
          <w:rPr>
            <w:rFonts w:ascii="Book Antiqua" w:hAnsi="Book Antiqua" w:cstheme="majorBidi"/>
            <w:szCs w:val="24"/>
          </w:rPr>
          <w:delText>e</w:delText>
        </w:r>
      </w:del>
      <w:r w:rsidR="00C62C82" w:rsidRPr="009878C1">
        <w:rPr>
          <w:rFonts w:ascii="Book Antiqua" w:hAnsi="Book Antiqua" w:cstheme="majorBidi"/>
          <w:szCs w:val="24"/>
        </w:rPr>
        <w:t>ment rule should apply to such case</w:t>
      </w:r>
      <w:ins w:id="342" w:author="Author">
        <w:r w:rsidR="00B1009A">
          <w:rPr>
            <w:rFonts w:ascii="Book Antiqua" w:hAnsi="Book Antiqua" w:cstheme="majorBidi"/>
            <w:szCs w:val="24"/>
          </w:rPr>
          <w:t>s</w:t>
        </w:r>
      </w:ins>
      <w:r w:rsidR="00C62C82" w:rsidRPr="009878C1">
        <w:rPr>
          <w:rFonts w:ascii="Book Antiqua" w:hAnsi="Book Antiqua" w:cstheme="majorBidi"/>
          <w:szCs w:val="24"/>
        </w:rPr>
        <w:t>, but even if the enhanced business judg</w:t>
      </w:r>
      <w:del w:id="343" w:author="Author">
        <w:r w:rsidR="00C62C82" w:rsidRPr="009878C1" w:rsidDel="00896533">
          <w:rPr>
            <w:rFonts w:ascii="Book Antiqua" w:hAnsi="Book Antiqua" w:cstheme="majorBidi"/>
            <w:szCs w:val="24"/>
          </w:rPr>
          <w:delText>e</w:delText>
        </w:r>
      </w:del>
      <w:r w:rsidR="00C62C82" w:rsidRPr="009878C1">
        <w:rPr>
          <w:rFonts w:ascii="Book Antiqua" w:hAnsi="Book Antiqua" w:cstheme="majorBidi"/>
          <w:szCs w:val="24"/>
        </w:rPr>
        <w:t xml:space="preserve">ment rule of </w:t>
      </w:r>
      <w:r w:rsidR="00C62C82" w:rsidRPr="009878C1">
        <w:rPr>
          <w:rFonts w:ascii="Book Antiqua" w:hAnsi="Book Antiqua" w:cstheme="majorBidi"/>
          <w:i/>
          <w:iCs/>
          <w:szCs w:val="24"/>
        </w:rPr>
        <w:t>Unocal</w:t>
      </w:r>
      <w:r w:rsidR="00C62C82" w:rsidRPr="009878C1">
        <w:rPr>
          <w:rFonts w:ascii="Book Antiqua" w:hAnsi="Book Antiqua" w:cstheme="majorBidi"/>
          <w:szCs w:val="24"/>
        </w:rPr>
        <w:t xml:space="preserve"> is applied, the complete lock-up meets its test: the complete lock-up is a reasonable response </w:t>
      </w:r>
      <w:r w:rsidR="006B3DF9" w:rsidRPr="009878C1">
        <w:rPr>
          <w:rFonts w:ascii="Book Antiqua" w:hAnsi="Book Antiqua" w:cstheme="majorBidi"/>
          <w:szCs w:val="24"/>
        </w:rPr>
        <w:t>to the threat</w:t>
      </w:r>
      <w:ins w:id="344" w:author="Author">
        <w:r w:rsidR="00B1009A">
          <w:rPr>
            <w:rFonts w:ascii="Book Antiqua" w:hAnsi="Book Antiqua" w:cstheme="majorBidi"/>
            <w:szCs w:val="24"/>
          </w:rPr>
          <w:t>, as</w:t>
        </w:r>
      </w:ins>
      <w:del w:id="345" w:author="Author">
        <w:r w:rsidR="002F5A17" w:rsidRPr="009878C1" w:rsidDel="00B1009A">
          <w:rPr>
            <w:rFonts w:ascii="Book Antiqua" w:hAnsi="Book Antiqua" w:cstheme="majorBidi"/>
            <w:szCs w:val="24"/>
          </w:rPr>
          <w:delText>—</w:delText>
        </w:r>
      </w:del>
      <w:ins w:id="346" w:author="Author">
        <w:r w:rsidR="00B1009A">
          <w:rPr>
            <w:rFonts w:ascii="Book Antiqua" w:hAnsi="Book Antiqua" w:cstheme="majorBidi"/>
            <w:szCs w:val="24"/>
          </w:rPr>
          <w:t xml:space="preserve"> </w:t>
        </w:r>
      </w:ins>
      <w:r w:rsidR="006B3DF9" w:rsidRPr="009878C1">
        <w:rPr>
          <w:rFonts w:ascii="Book Antiqua" w:hAnsi="Book Antiqua" w:cstheme="majorBidi"/>
          <w:szCs w:val="24"/>
        </w:rPr>
        <w:t xml:space="preserve">Genesis’ offer was the ‘only game in town’ and was the only path for curing </w:t>
      </w:r>
      <w:ins w:id="347" w:author="Author">
        <w:r w:rsidR="00B1009A">
          <w:rPr>
            <w:rFonts w:ascii="Book Antiqua" w:hAnsi="Book Antiqua" w:cstheme="majorBidi"/>
            <w:szCs w:val="24"/>
          </w:rPr>
          <w:t>NCS</w:t>
        </w:r>
      </w:ins>
      <w:del w:id="348" w:author="Author">
        <w:r w:rsidR="006B3DF9" w:rsidRPr="009878C1" w:rsidDel="00B1009A">
          <w:rPr>
            <w:rFonts w:ascii="Book Antiqua" w:hAnsi="Book Antiqua" w:cstheme="majorBidi"/>
            <w:szCs w:val="24"/>
          </w:rPr>
          <w:delText>it</w:delText>
        </w:r>
      </w:del>
      <w:r w:rsidR="006B3DF9" w:rsidRPr="009878C1">
        <w:rPr>
          <w:rFonts w:ascii="Book Antiqua" w:hAnsi="Book Antiqua" w:cstheme="majorBidi"/>
          <w:szCs w:val="24"/>
        </w:rPr>
        <w:t xml:space="preserve"> from insolvency. Keeping that only possibility viable by committing to a complete lock-up should be deemed within the scope of reasonability.</w:t>
      </w:r>
      <w:r w:rsidR="006B3DF9" w:rsidRPr="009878C1">
        <w:rPr>
          <w:rStyle w:val="FootnoteReference"/>
          <w:rFonts w:ascii="Book Antiqua" w:hAnsi="Book Antiqua" w:cstheme="majorBidi"/>
          <w:szCs w:val="24"/>
        </w:rPr>
        <w:footnoteReference w:id="24"/>
      </w:r>
    </w:p>
    <w:p w14:paraId="51C2C7B5" w14:textId="2C4CEA95" w:rsidR="00492B6A" w:rsidRPr="009878C1" w:rsidRDefault="009F7B4F"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The problematic feature</w:t>
      </w:r>
      <w:ins w:id="349" w:author="Author">
        <w:r w:rsidR="006B3081">
          <w:rPr>
            <w:rFonts w:ascii="Book Antiqua" w:hAnsi="Book Antiqua" w:cstheme="majorBidi"/>
            <w:szCs w:val="24"/>
          </w:rPr>
          <w:t>s</w:t>
        </w:r>
      </w:ins>
      <w:r w:rsidRPr="009878C1">
        <w:rPr>
          <w:rFonts w:ascii="Book Antiqua" w:hAnsi="Book Antiqua" w:cstheme="majorBidi"/>
          <w:szCs w:val="24"/>
        </w:rPr>
        <w:t xml:space="preserve"> of the decision in </w:t>
      </w:r>
      <w:r w:rsidRPr="00B50274">
        <w:rPr>
          <w:rFonts w:ascii="Book Antiqua" w:hAnsi="Book Antiqua" w:cstheme="majorBidi"/>
          <w:i/>
          <w:iCs/>
          <w:szCs w:val="24"/>
        </w:rPr>
        <w:t>Omnicare</w:t>
      </w:r>
      <w:r w:rsidRPr="009878C1">
        <w:rPr>
          <w:rFonts w:ascii="Book Antiqua" w:hAnsi="Book Antiqua" w:cstheme="majorBidi"/>
          <w:szCs w:val="24"/>
        </w:rPr>
        <w:t xml:space="preserve"> ha</w:t>
      </w:r>
      <w:ins w:id="350" w:author="Author">
        <w:r w:rsidR="00246CEC">
          <w:rPr>
            <w:rFonts w:ascii="Book Antiqua" w:hAnsi="Book Antiqua" w:cstheme="majorBidi"/>
            <w:szCs w:val="24"/>
          </w:rPr>
          <w:t>ve</w:t>
        </w:r>
      </w:ins>
      <w:del w:id="351" w:author="Author">
        <w:r w:rsidRPr="009878C1" w:rsidDel="00246CEC">
          <w:rPr>
            <w:rFonts w:ascii="Book Antiqua" w:hAnsi="Book Antiqua" w:cstheme="majorBidi"/>
            <w:szCs w:val="24"/>
          </w:rPr>
          <w:delText>s</w:delText>
        </w:r>
      </w:del>
      <w:ins w:id="352" w:author="Author">
        <w:r w:rsidR="00246CEC">
          <w:rPr>
            <w:rFonts w:ascii="Book Antiqua" w:hAnsi="Book Antiqua" w:cstheme="majorBidi"/>
            <w:szCs w:val="24"/>
          </w:rPr>
          <w:t xml:space="preserve"> </w:t>
        </w:r>
      </w:ins>
      <w:r w:rsidRPr="009878C1">
        <w:rPr>
          <w:rFonts w:ascii="Book Antiqua" w:hAnsi="Book Antiqua" w:cstheme="majorBidi"/>
          <w:szCs w:val="24"/>
        </w:rPr>
        <w:t>n</w:t>
      </w:r>
      <w:ins w:id="353" w:author="Author">
        <w:r w:rsidR="00246CEC">
          <w:rPr>
            <w:rFonts w:ascii="Book Antiqua" w:hAnsi="Book Antiqua" w:cstheme="majorBidi"/>
            <w:szCs w:val="24"/>
          </w:rPr>
          <w:t>o</w:t>
        </w:r>
      </w:ins>
      <w:del w:id="354" w:author="Author">
        <w:r w:rsidRPr="009878C1" w:rsidDel="00246CEC">
          <w:rPr>
            <w:rFonts w:ascii="Book Antiqua" w:hAnsi="Book Antiqua" w:cstheme="majorBidi"/>
            <w:szCs w:val="24"/>
          </w:rPr>
          <w:delText>’</w:delText>
        </w:r>
      </w:del>
      <w:r w:rsidRPr="009878C1">
        <w:rPr>
          <w:rFonts w:ascii="Book Antiqua" w:hAnsi="Book Antiqua" w:cstheme="majorBidi"/>
          <w:szCs w:val="24"/>
        </w:rPr>
        <w:t xml:space="preserve">t escaped </w:t>
      </w:r>
      <w:ins w:id="355" w:author="Author">
        <w:r w:rsidR="00C11C4D">
          <w:rPr>
            <w:rFonts w:ascii="Book Antiqua" w:hAnsi="Book Antiqua" w:cstheme="majorBidi"/>
            <w:szCs w:val="24"/>
          </w:rPr>
          <w:t xml:space="preserve">the attention of </w:t>
        </w:r>
      </w:ins>
      <w:r w:rsidRPr="009878C1">
        <w:rPr>
          <w:rFonts w:ascii="Book Antiqua" w:hAnsi="Book Antiqua" w:cstheme="majorBidi"/>
          <w:szCs w:val="24"/>
        </w:rPr>
        <w:t>scholars and practitioners.</w:t>
      </w:r>
      <w:r w:rsidR="00B4141D" w:rsidRPr="009878C1">
        <w:rPr>
          <w:rFonts w:ascii="Book Antiqua" w:hAnsi="Book Antiqua" w:cstheme="majorBidi"/>
          <w:szCs w:val="24"/>
        </w:rPr>
        <w:t xml:space="preserve"> </w:t>
      </w:r>
      <w:commentRangeStart w:id="356"/>
      <w:r w:rsidR="00492B6A" w:rsidRPr="009878C1">
        <w:rPr>
          <w:rFonts w:ascii="Book Antiqua" w:hAnsi="Book Antiqua" w:cstheme="majorBidi"/>
          <w:szCs w:val="24"/>
        </w:rPr>
        <w:t>Professor Sean J. Griffith</w:t>
      </w:r>
      <w:r w:rsidR="004916FD" w:rsidRPr="009878C1">
        <w:rPr>
          <w:rFonts w:ascii="Book Antiqua" w:hAnsi="Book Antiqua" w:cstheme="majorBidi"/>
          <w:szCs w:val="24"/>
        </w:rPr>
        <w:t xml:space="preserve"> </w:t>
      </w:r>
      <w:commentRangeEnd w:id="356"/>
      <w:r w:rsidR="006B3081">
        <w:rPr>
          <w:rStyle w:val="CommentReference"/>
        </w:rPr>
        <w:commentReference w:id="356"/>
      </w:r>
      <w:r w:rsidR="004916FD" w:rsidRPr="009878C1">
        <w:rPr>
          <w:rFonts w:ascii="Book Antiqua" w:hAnsi="Book Antiqua" w:cstheme="majorBidi"/>
          <w:szCs w:val="24"/>
        </w:rPr>
        <w:t xml:space="preserve">has raised </w:t>
      </w:r>
      <w:commentRangeStart w:id="357"/>
      <w:r w:rsidR="004916FD" w:rsidRPr="009878C1">
        <w:rPr>
          <w:rFonts w:ascii="Book Antiqua" w:hAnsi="Book Antiqua" w:cstheme="majorBidi"/>
          <w:szCs w:val="24"/>
        </w:rPr>
        <w:t>the</w:t>
      </w:r>
      <w:r w:rsidR="00697273" w:rsidRPr="009878C1">
        <w:rPr>
          <w:rFonts w:ascii="Book Antiqua" w:hAnsi="Book Antiqua" w:cstheme="majorBidi"/>
          <w:szCs w:val="24"/>
        </w:rPr>
        <w:t xml:space="preserve"> positive-law </w:t>
      </w:r>
      <w:r w:rsidR="004916FD" w:rsidRPr="009878C1">
        <w:rPr>
          <w:rFonts w:ascii="Book Antiqua" w:hAnsi="Book Antiqua" w:cstheme="majorBidi"/>
          <w:szCs w:val="24"/>
        </w:rPr>
        <w:t xml:space="preserve">problem </w:t>
      </w:r>
      <w:commentRangeEnd w:id="357"/>
      <w:r w:rsidR="006B3081">
        <w:rPr>
          <w:rStyle w:val="CommentReference"/>
        </w:rPr>
        <w:commentReference w:id="357"/>
      </w:r>
      <w:r w:rsidR="004916FD" w:rsidRPr="009878C1">
        <w:rPr>
          <w:rFonts w:ascii="Book Antiqua" w:hAnsi="Book Antiqua" w:cstheme="majorBidi"/>
          <w:szCs w:val="24"/>
        </w:rPr>
        <w:t>with a rule that does not enable the board to commit itself to a certain decision in the futur</w:t>
      </w:r>
      <w:r w:rsidR="00697273" w:rsidRPr="009878C1">
        <w:rPr>
          <w:rFonts w:ascii="Book Antiqua" w:hAnsi="Book Antiqua" w:cstheme="majorBidi"/>
          <w:szCs w:val="24"/>
        </w:rPr>
        <w:t>e</w:t>
      </w:r>
      <w:ins w:id="358" w:author="Author">
        <w:r w:rsidR="006B3081">
          <w:rPr>
            <w:rFonts w:ascii="Book Antiqua" w:hAnsi="Book Antiqua" w:cstheme="majorBidi"/>
            <w:szCs w:val="24"/>
          </w:rPr>
          <w:t xml:space="preserve">, in </w:t>
        </w:r>
      </w:ins>
      <w:del w:id="359" w:author="Author">
        <w:r w:rsidR="00697273" w:rsidRPr="009878C1" w:rsidDel="006B3081">
          <w:rPr>
            <w:rFonts w:ascii="Book Antiqua" w:hAnsi="Book Antiqua" w:cstheme="majorBidi"/>
            <w:szCs w:val="24"/>
          </w:rPr>
          <w:delText>—</w:delText>
        </w:r>
      </w:del>
      <w:r w:rsidR="004916FD" w:rsidRPr="009878C1">
        <w:rPr>
          <w:rFonts w:ascii="Book Antiqua" w:hAnsi="Book Antiqua" w:cstheme="majorBidi"/>
          <w:szCs w:val="24"/>
        </w:rPr>
        <w:t xml:space="preserve">that </w:t>
      </w:r>
      <w:r w:rsidR="00697273" w:rsidRPr="009878C1">
        <w:rPr>
          <w:rFonts w:ascii="Book Antiqua" w:hAnsi="Book Antiqua" w:cstheme="majorBidi"/>
          <w:szCs w:val="24"/>
        </w:rPr>
        <w:t>it</w:t>
      </w:r>
      <w:r w:rsidR="004916FD" w:rsidRPr="009878C1">
        <w:rPr>
          <w:rFonts w:ascii="Book Antiqua" w:hAnsi="Book Antiqua" w:cstheme="majorBidi"/>
          <w:szCs w:val="24"/>
        </w:rPr>
        <w:t xml:space="preserve"> unwarrantedly</w:t>
      </w:r>
      <w:r w:rsidR="00492B6A" w:rsidRPr="009878C1">
        <w:rPr>
          <w:rFonts w:ascii="Book Antiqua" w:hAnsi="Book Antiqua" w:cstheme="majorBidi"/>
          <w:szCs w:val="24"/>
        </w:rPr>
        <w:t xml:space="preserve"> </w:t>
      </w:r>
      <w:r w:rsidR="004916FD" w:rsidRPr="009878C1">
        <w:rPr>
          <w:rFonts w:ascii="Book Antiqua" w:hAnsi="Book Antiqua" w:cstheme="majorBidi"/>
          <w:szCs w:val="24"/>
        </w:rPr>
        <w:t>privileges</w:t>
      </w:r>
      <w:r w:rsidR="00BC1960" w:rsidRPr="009878C1">
        <w:rPr>
          <w:rFonts w:ascii="Book Antiqua" w:hAnsi="Book Antiqua" w:cstheme="majorBidi"/>
          <w:szCs w:val="24"/>
        </w:rPr>
        <w:t xml:space="preserve"> </w:t>
      </w:r>
      <w:r w:rsidR="004916FD" w:rsidRPr="009878C1">
        <w:rPr>
          <w:rFonts w:ascii="Book Antiqua" w:hAnsi="Book Antiqua" w:cstheme="majorBidi"/>
          <w:szCs w:val="24"/>
        </w:rPr>
        <w:t>the decision in the future over the decision in the present:</w:t>
      </w:r>
    </w:p>
    <w:p w14:paraId="1BEDA86C" w14:textId="1DD02495" w:rsidR="004916FD" w:rsidRPr="009878C1" w:rsidRDefault="00C927F4" w:rsidP="009878C1">
      <w:pPr>
        <w:pStyle w:val="Quote"/>
        <w:tabs>
          <w:tab w:val="left" w:pos="8640"/>
          <w:tab w:val="left" w:pos="8730"/>
        </w:tabs>
        <w:spacing w:line="276" w:lineRule="auto"/>
        <w:ind w:left="720" w:right="630"/>
        <w:rPr>
          <w:rFonts w:ascii="Book Antiqua" w:hAnsi="Book Antiqua"/>
        </w:rPr>
      </w:pPr>
      <w:r w:rsidRPr="009878C1">
        <w:rPr>
          <w:rFonts w:ascii="Book Antiqua" w:hAnsi="Book Antiqua"/>
        </w:rPr>
        <w:lastRenderedPageBreak/>
        <w:t xml:space="preserve">The trouble of course, with adopting a </w:t>
      </w:r>
      <w:r w:rsidRPr="0031083B">
        <w:rPr>
          <w:rFonts w:ascii="Book Antiqua" w:hAnsi="Book Antiqua"/>
          <w:i/>
          <w:iCs/>
        </w:rPr>
        <w:t>per se</w:t>
      </w:r>
      <w:r w:rsidRPr="009878C1">
        <w:rPr>
          <w:rFonts w:ascii="Book Antiqua" w:hAnsi="Book Antiqua"/>
        </w:rPr>
        <w:t xml:space="preserve"> rule that the board cannot act at T1 to inhibit information available at T2 is that such a rule privileges T2 over T1. Barring the board from so actin</w:t>
      </w:r>
      <w:ins w:id="360" w:author="Author">
        <w:r w:rsidR="00082E90">
          <w:rPr>
            <w:rFonts w:ascii="Book Antiqua" w:hAnsi="Book Antiqua"/>
          </w:rPr>
          <w:t>g</w:t>
        </w:r>
      </w:ins>
      <w:r w:rsidRPr="009878C1">
        <w:rPr>
          <w:rFonts w:ascii="Book Antiqua" w:hAnsi="Book Antiqua"/>
        </w:rPr>
        <w:t xml:space="preserve"> necessar</w:t>
      </w:r>
      <w:ins w:id="361" w:author="Author">
        <w:r w:rsidR="00082E90">
          <w:rPr>
            <w:rFonts w:ascii="Book Antiqua" w:hAnsi="Book Antiqua"/>
          </w:rPr>
          <w:t>i</w:t>
        </w:r>
      </w:ins>
      <w:r w:rsidRPr="009878C1">
        <w:rPr>
          <w:rFonts w:ascii="Book Antiqua" w:hAnsi="Book Antiqua"/>
        </w:rPr>
        <w:t>ly constrain</w:t>
      </w:r>
      <w:del w:id="362" w:author="Author">
        <w:r w:rsidRPr="009878C1" w:rsidDel="00246CEC">
          <w:rPr>
            <w:rFonts w:ascii="Book Antiqua" w:hAnsi="Book Antiqua"/>
          </w:rPr>
          <w:delText>t</w:delText>
        </w:r>
      </w:del>
      <w:r w:rsidRPr="009878C1">
        <w:rPr>
          <w:rFonts w:ascii="Book Antiqua" w:hAnsi="Book Antiqua"/>
        </w:rPr>
        <w:t>s the board’s choice</w:t>
      </w:r>
      <w:ins w:id="363" w:author="Author">
        <w:r w:rsidR="00246CEC">
          <w:rPr>
            <w:rFonts w:ascii="Book Antiqua" w:hAnsi="Book Antiqua"/>
          </w:rPr>
          <w:t xml:space="preserve"> </w:t>
        </w:r>
      </w:ins>
      <w:del w:id="364" w:author="Author">
        <w:r w:rsidRPr="009878C1" w:rsidDel="00246CEC">
          <w:rPr>
            <w:rFonts w:ascii="Book Antiqua" w:hAnsi="Book Antiqua"/>
          </w:rPr>
          <w:delText>-</w:delText>
        </w:r>
      </w:del>
      <w:r w:rsidRPr="009878C1">
        <w:rPr>
          <w:rFonts w:ascii="Book Antiqua" w:hAnsi="Book Antiqua"/>
        </w:rPr>
        <w:t>set at T1. The rule</w:t>
      </w:r>
      <w:commentRangeStart w:id="365"/>
      <w:r w:rsidRPr="009878C1">
        <w:rPr>
          <w:rFonts w:ascii="Book Antiqua" w:hAnsi="Book Antiqua"/>
        </w:rPr>
        <w:t xml:space="preserve"> </w:t>
      </w:r>
      <w:commentRangeEnd w:id="365"/>
      <w:r w:rsidR="00082E90">
        <w:rPr>
          <w:rStyle w:val="CommentReference"/>
          <w:rFonts w:cstheme="minorBidi"/>
          <w:color w:val="auto"/>
        </w:rPr>
        <w:commentReference w:id="365"/>
      </w:r>
      <w:r w:rsidRPr="009878C1">
        <w:rPr>
          <w:rFonts w:ascii="Book Antiqua" w:hAnsi="Book Antiqua"/>
        </w:rPr>
        <w:t>in other words, inhibits the board’s authority and interferes with th</w:t>
      </w:r>
      <w:ins w:id="366" w:author="Author">
        <w:r w:rsidR="0038415C">
          <w:rPr>
            <w:rFonts w:ascii="Book Antiqua" w:hAnsi="Book Antiqua"/>
          </w:rPr>
          <w:t>e</w:t>
        </w:r>
      </w:ins>
      <w:r w:rsidRPr="009878C1">
        <w:rPr>
          <w:rFonts w:ascii="Book Antiqua" w:hAnsi="Book Antiqua"/>
        </w:rPr>
        <w:t xml:space="preserve"> ex</w:t>
      </w:r>
      <w:del w:id="367" w:author="Author">
        <w:r w:rsidRPr="009878C1" w:rsidDel="0038415C">
          <w:rPr>
            <w:rFonts w:ascii="Book Antiqua" w:hAnsi="Book Antiqua"/>
          </w:rPr>
          <w:delText>c</w:delText>
        </w:r>
      </w:del>
      <w:r w:rsidRPr="009878C1">
        <w:rPr>
          <w:rFonts w:ascii="Book Antiqua" w:hAnsi="Book Antiqua"/>
        </w:rPr>
        <w:t>er</w:t>
      </w:r>
      <w:ins w:id="368" w:author="Author">
        <w:r w:rsidR="0038415C">
          <w:rPr>
            <w:rFonts w:ascii="Book Antiqua" w:hAnsi="Book Antiqua"/>
          </w:rPr>
          <w:t>c</w:t>
        </w:r>
      </w:ins>
      <w:del w:id="369" w:author="Author">
        <w:r w:rsidRPr="009878C1" w:rsidDel="0038415C">
          <w:rPr>
            <w:rFonts w:ascii="Book Antiqua" w:hAnsi="Book Antiqua"/>
          </w:rPr>
          <w:delText>s</w:delText>
        </w:r>
      </w:del>
      <w:r w:rsidRPr="009878C1">
        <w:rPr>
          <w:rFonts w:ascii="Book Antiqua" w:hAnsi="Book Antiqua"/>
        </w:rPr>
        <w:t>i</w:t>
      </w:r>
      <w:ins w:id="370" w:author="Author">
        <w:r w:rsidR="0038415C">
          <w:rPr>
            <w:rFonts w:ascii="Book Antiqua" w:hAnsi="Book Antiqua"/>
          </w:rPr>
          <w:t>s</w:t>
        </w:r>
      </w:ins>
      <w:del w:id="371" w:author="Author">
        <w:r w:rsidRPr="009878C1" w:rsidDel="0038415C">
          <w:rPr>
            <w:rFonts w:ascii="Book Antiqua" w:hAnsi="Book Antiqua"/>
          </w:rPr>
          <w:delText>z</w:delText>
        </w:r>
      </w:del>
      <w:r w:rsidRPr="009878C1">
        <w:rPr>
          <w:rFonts w:ascii="Book Antiqua" w:hAnsi="Book Antiqua"/>
        </w:rPr>
        <w:t xml:space="preserve">e of </w:t>
      </w:r>
      <w:commentRangeStart w:id="372"/>
      <w:r w:rsidRPr="009878C1">
        <w:rPr>
          <w:rFonts w:ascii="Book Antiqua" w:hAnsi="Book Antiqua"/>
        </w:rPr>
        <w:t xml:space="preserve">t </w:t>
      </w:r>
      <w:commentRangeEnd w:id="372"/>
      <w:r w:rsidR="0038415C">
        <w:rPr>
          <w:rStyle w:val="CommentReference"/>
          <w:rFonts w:cstheme="minorBidi"/>
          <w:color w:val="auto"/>
        </w:rPr>
        <w:commentReference w:id="372"/>
      </w:r>
      <w:r w:rsidRPr="009878C1">
        <w:rPr>
          <w:rFonts w:ascii="Book Antiqua" w:hAnsi="Book Antiqua"/>
        </w:rPr>
        <w:t xml:space="preserve">duties at T1 in favor of the ‘unremitting’ duties at T2. However, why should the board’s duties at T2 trump its duties in T1? What is the basis for allowing the </w:t>
      </w:r>
      <w:commentRangeStart w:id="373"/>
      <w:r w:rsidRPr="009878C1">
        <w:rPr>
          <w:rFonts w:ascii="Book Antiqua" w:hAnsi="Book Antiqua"/>
        </w:rPr>
        <w:t>boards’</w:t>
      </w:r>
      <w:commentRangeEnd w:id="373"/>
      <w:r w:rsidR="000F6EDD">
        <w:rPr>
          <w:rStyle w:val="CommentReference"/>
          <w:rFonts w:cstheme="minorBidi"/>
          <w:color w:val="auto"/>
        </w:rPr>
        <w:commentReference w:id="373"/>
      </w:r>
      <w:r w:rsidRPr="009878C1">
        <w:rPr>
          <w:rFonts w:ascii="Book Antiqua" w:hAnsi="Book Antiqua"/>
        </w:rPr>
        <w:t xml:space="preserve"> authority at either time </w:t>
      </w:r>
      <w:r w:rsidR="00697273" w:rsidRPr="009878C1">
        <w:rPr>
          <w:rFonts w:ascii="Book Antiqua" w:hAnsi="Book Antiqua"/>
        </w:rPr>
        <w:t>to trump the other</w:t>
      </w:r>
      <w:r w:rsidR="002A6122" w:rsidRPr="009878C1">
        <w:rPr>
          <w:rFonts w:ascii="Book Antiqua" w:hAnsi="Book Antiqua"/>
        </w:rPr>
        <w:t>?</w:t>
      </w:r>
      <w:ins w:id="374" w:author="Author">
        <w:r w:rsidR="00F0033C">
          <w:rPr>
            <w:rFonts w:ascii="Book Antiqua" w:hAnsi="Book Antiqua"/>
          </w:rPr>
          <w:t xml:space="preserve"> </w:t>
        </w:r>
      </w:ins>
      <w:r w:rsidR="002A6122" w:rsidRPr="009878C1">
        <w:rPr>
          <w:rFonts w:ascii="Book Antiqua" w:hAnsi="Book Antiqua"/>
        </w:rPr>
        <w:t>…</w:t>
      </w:r>
      <w:ins w:id="375" w:author="Author">
        <w:r w:rsidR="00F0033C">
          <w:rPr>
            <w:rFonts w:ascii="Book Antiqua" w:hAnsi="Book Antiqua"/>
          </w:rPr>
          <w:t xml:space="preserve"> </w:t>
        </w:r>
      </w:ins>
      <w:r w:rsidR="002A6122" w:rsidRPr="009878C1">
        <w:rPr>
          <w:rFonts w:ascii="Book Antiqua" w:hAnsi="Book Antiqua"/>
        </w:rPr>
        <w:t>there is no doctrinal basis to interpret that duty to trump other powers and responsibilities of the board</w:t>
      </w:r>
      <w:r w:rsidR="00BC1960" w:rsidRPr="009878C1">
        <w:rPr>
          <w:rFonts w:ascii="Book Antiqua" w:hAnsi="Book Antiqua"/>
        </w:rPr>
        <w:t>.</w:t>
      </w:r>
      <w:bookmarkStart w:id="376" w:name="_Ref120605200"/>
      <w:r w:rsidR="00697273" w:rsidRPr="009878C1">
        <w:rPr>
          <w:rStyle w:val="FootnoteReference"/>
          <w:rFonts w:ascii="Book Antiqua" w:hAnsi="Book Antiqua"/>
        </w:rPr>
        <w:footnoteReference w:id="25"/>
      </w:r>
      <w:bookmarkEnd w:id="376"/>
    </w:p>
    <w:p w14:paraId="691449A3" w14:textId="4CA43957" w:rsidR="009F7B4F" w:rsidRPr="009878C1" w:rsidRDefault="00492B6A" w:rsidP="009878C1">
      <w:pPr>
        <w:tabs>
          <w:tab w:val="left" w:pos="8730"/>
        </w:tabs>
        <w:spacing w:line="276" w:lineRule="auto"/>
        <w:ind w:left="720" w:right="630"/>
        <w:jc w:val="both"/>
        <w:rPr>
          <w:rFonts w:ascii="Book Antiqua" w:hAnsi="Book Antiqua" w:cstheme="majorBidi"/>
          <w:szCs w:val="24"/>
        </w:rPr>
      </w:pPr>
      <w:commentRangeStart w:id="377"/>
      <w:r w:rsidRPr="009878C1">
        <w:rPr>
          <w:rFonts w:ascii="Book Antiqua" w:hAnsi="Book Antiqua" w:cstheme="majorBidi"/>
          <w:szCs w:val="24"/>
        </w:rPr>
        <w:t>Professor Julian Velasco</w:t>
      </w:r>
      <w:r w:rsidR="00914D51" w:rsidRPr="009878C1">
        <w:rPr>
          <w:rFonts w:ascii="Book Antiqua" w:hAnsi="Book Antiqua" w:cstheme="majorBidi"/>
          <w:szCs w:val="24"/>
        </w:rPr>
        <w:t xml:space="preserve"> </w:t>
      </w:r>
      <w:commentRangeEnd w:id="377"/>
      <w:r w:rsidR="00F0033C">
        <w:rPr>
          <w:rStyle w:val="CommentReference"/>
        </w:rPr>
        <w:commentReference w:id="377"/>
      </w:r>
      <w:r w:rsidR="00914D51" w:rsidRPr="009878C1">
        <w:rPr>
          <w:rFonts w:ascii="Book Antiqua" w:hAnsi="Book Antiqua" w:cstheme="majorBidi"/>
          <w:szCs w:val="24"/>
        </w:rPr>
        <w:t>notes that the courts’ elimination of the ability of the board to commit to a bidder, irrespective o</w:t>
      </w:r>
      <w:r w:rsidR="00443B7D" w:rsidRPr="009878C1">
        <w:rPr>
          <w:rFonts w:ascii="Book Antiqua" w:hAnsi="Book Antiqua" w:cstheme="majorBidi"/>
          <w:szCs w:val="24"/>
        </w:rPr>
        <w:t>f</w:t>
      </w:r>
      <w:r w:rsidR="00914D51" w:rsidRPr="009878C1">
        <w:rPr>
          <w:rFonts w:ascii="Book Antiqua" w:hAnsi="Book Antiqua" w:cstheme="majorBidi"/>
          <w:szCs w:val="24"/>
        </w:rPr>
        <w:t xml:space="preserve"> later bids</w:t>
      </w:r>
      <w:ins w:id="378" w:author="Author">
        <w:r w:rsidR="00B26485">
          <w:rPr>
            <w:rFonts w:ascii="Book Antiqua" w:hAnsi="Book Antiqua" w:cstheme="majorBidi"/>
            <w:szCs w:val="24"/>
          </w:rPr>
          <w:t>,</w:t>
        </w:r>
      </w:ins>
      <w:r w:rsidR="00914D51" w:rsidRPr="009878C1">
        <w:rPr>
          <w:rFonts w:ascii="Book Antiqua" w:hAnsi="Book Antiqua" w:cstheme="majorBidi"/>
          <w:szCs w:val="24"/>
        </w:rPr>
        <w:t xml:space="preserve"> </w:t>
      </w:r>
      <w:r w:rsidR="00DE037D" w:rsidRPr="009878C1">
        <w:rPr>
          <w:rFonts w:ascii="Book Antiqua" w:hAnsi="Book Antiqua" w:cstheme="majorBidi"/>
          <w:szCs w:val="24"/>
        </w:rPr>
        <w:t xml:space="preserve">limits </w:t>
      </w:r>
      <w:r w:rsidR="00914D51" w:rsidRPr="009878C1">
        <w:rPr>
          <w:rFonts w:ascii="Book Antiqua" w:hAnsi="Book Antiqua" w:cstheme="majorBidi"/>
          <w:szCs w:val="24"/>
        </w:rPr>
        <w:t>the board to a certain form of auction</w:t>
      </w:r>
      <w:ins w:id="379" w:author="Author">
        <w:r w:rsidR="00B26485">
          <w:rPr>
            <w:rFonts w:ascii="Book Antiqua" w:hAnsi="Book Antiqua" w:cstheme="majorBidi"/>
            <w:szCs w:val="24"/>
          </w:rPr>
          <w:t>:</w:t>
        </w:r>
      </w:ins>
      <w:del w:id="380" w:author="Author">
        <w:r w:rsidR="00914D51" w:rsidRPr="009878C1" w:rsidDel="00B26485">
          <w:rPr>
            <w:rFonts w:ascii="Book Antiqua" w:hAnsi="Book Antiqua" w:cstheme="majorBidi"/>
            <w:szCs w:val="24"/>
          </w:rPr>
          <w:delText>—</w:delText>
        </w:r>
      </w:del>
      <w:ins w:id="381" w:author="Author">
        <w:r w:rsidR="00B26485">
          <w:rPr>
            <w:rFonts w:ascii="Book Antiqua" w:hAnsi="Book Antiqua" w:cstheme="majorBidi"/>
            <w:szCs w:val="24"/>
          </w:rPr>
          <w:t xml:space="preserve"> </w:t>
        </w:r>
      </w:ins>
      <w:r w:rsidR="00914D51" w:rsidRPr="009878C1">
        <w:rPr>
          <w:rFonts w:ascii="Book Antiqua" w:hAnsi="Book Antiqua" w:cstheme="majorBidi"/>
          <w:szCs w:val="24"/>
        </w:rPr>
        <w:t xml:space="preserve">an English </w:t>
      </w:r>
      <w:ins w:id="382" w:author="Author">
        <w:r w:rsidR="00050E78">
          <w:rPr>
            <w:rFonts w:ascii="Book Antiqua" w:hAnsi="Book Antiqua" w:cstheme="majorBidi"/>
            <w:szCs w:val="24"/>
          </w:rPr>
          <w:t>a</w:t>
        </w:r>
      </w:ins>
      <w:del w:id="383" w:author="Author">
        <w:r w:rsidR="002F5A17" w:rsidRPr="009878C1" w:rsidDel="00050E78">
          <w:rPr>
            <w:rFonts w:ascii="Book Antiqua" w:hAnsi="Book Antiqua" w:cstheme="majorBidi"/>
            <w:szCs w:val="24"/>
          </w:rPr>
          <w:delText>A</w:delText>
        </w:r>
      </w:del>
      <w:r w:rsidR="00914D51" w:rsidRPr="009878C1">
        <w:rPr>
          <w:rFonts w:ascii="Book Antiqua" w:hAnsi="Book Antiqua" w:cstheme="majorBidi"/>
          <w:szCs w:val="24"/>
        </w:rPr>
        <w:t>uction</w:t>
      </w:r>
      <w:ins w:id="384" w:author="Author">
        <w:r w:rsidR="00B26485">
          <w:rPr>
            <w:rFonts w:ascii="Book Antiqua" w:hAnsi="Book Antiqua" w:cstheme="majorBidi"/>
            <w:szCs w:val="24"/>
          </w:rPr>
          <w:t>,</w:t>
        </w:r>
      </w:ins>
      <w:r w:rsidR="00914D51" w:rsidRPr="009878C1">
        <w:rPr>
          <w:rFonts w:ascii="Book Antiqua" w:hAnsi="Book Antiqua" w:cstheme="majorBidi"/>
          <w:szCs w:val="24"/>
        </w:rPr>
        <w:t xml:space="preserve"> where bidders continuously attempt to top each other, rather than a </w:t>
      </w:r>
      <w:ins w:id="385" w:author="Author">
        <w:r w:rsidR="00050E78">
          <w:rPr>
            <w:rFonts w:ascii="Book Antiqua" w:hAnsi="Book Antiqua" w:cstheme="majorBidi"/>
            <w:szCs w:val="24"/>
          </w:rPr>
          <w:t>b</w:t>
        </w:r>
      </w:ins>
      <w:del w:id="386" w:author="Author">
        <w:r w:rsidR="002F5A17" w:rsidRPr="009878C1" w:rsidDel="00050E78">
          <w:rPr>
            <w:rFonts w:ascii="Book Antiqua" w:hAnsi="Book Antiqua" w:cstheme="majorBidi"/>
            <w:szCs w:val="24"/>
          </w:rPr>
          <w:delText>B</w:delText>
        </w:r>
      </w:del>
      <w:r w:rsidR="00914D51" w:rsidRPr="009878C1">
        <w:rPr>
          <w:rFonts w:ascii="Book Antiqua" w:hAnsi="Book Antiqua" w:cstheme="majorBidi"/>
          <w:szCs w:val="24"/>
        </w:rPr>
        <w:t xml:space="preserve">lind </w:t>
      </w:r>
      <w:ins w:id="387" w:author="Author">
        <w:r w:rsidR="00050E78">
          <w:rPr>
            <w:rFonts w:ascii="Book Antiqua" w:hAnsi="Book Antiqua" w:cstheme="majorBidi"/>
            <w:szCs w:val="24"/>
          </w:rPr>
          <w:t>a</w:t>
        </w:r>
      </w:ins>
      <w:del w:id="388" w:author="Author">
        <w:r w:rsidR="002F5A17" w:rsidRPr="009878C1" w:rsidDel="00050E78">
          <w:rPr>
            <w:rFonts w:ascii="Book Antiqua" w:hAnsi="Book Antiqua" w:cstheme="majorBidi"/>
            <w:szCs w:val="24"/>
          </w:rPr>
          <w:delText>A</w:delText>
        </w:r>
      </w:del>
      <w:r w:rsidR="00914D51" w:rsidRPr="009878C1">
        <w:rPr>
          <w:rFonts w:ascii="Book Antiqua" w:hAnsi="Book Antiqua" w:cstheme="majorBidi"/>
          <w:szCs w:val="24"/>
        </w:rPr>
        <w:t>uction</w:t>
      </w:r>
      <w:ins w:id="389" w:author="Author">
        <w:r w:rsidR="00B26485">
          <w:rPr>
            <w:rFonts w:ascii="Book Antiqua" w:hAnsi="Book Antiqua" w:cstheme="majorBidi"/>
            <w:szCs w:val="24"/>
          </w:rPr>
          <w:t>,</w:t>
        </w:r>
      </w:ins>
      <w:del w:id="390" w:author="Author">
        <w:r w:rsidR="00914D51" w:rsidRPr="009878C1" w:rsidDel="00B26485">
          <w:rPr>
            <w:rFonts w:ascii="Book Antiqua" w:hAnsi="Book Antiqua" w:cstheme="majorBidi"/>
            <w:szCs w:val="24"/>
          </w:rPr>
          <w:delText>—</w:delText>
        </w:r>
      </w:del>
      <w:ins w:id="391" w:author="Author">
        <w:r w:rsidR="00B26485">
          <w:rPr>
            <w:rFonts w:ascii="Book Antiqua" w:hAnsi="Book Antiqua" w:cstheme="majorBidi"/>
            <w:szCs w:val="24"/>
          </w:rPr>
          <w:t xml:space="preserve"> </w:t>
        </w:r>
      </w:ins>
      <w:r w:rsidR="00914D51" w:rsidRPr="009878C1">
        <w:rPr>
          <w:rFonts w:ascii="Book Antiqua" w:hAnsi="Book Antiqua" w:cstheme="majorBidi"/>
          <w:szCs w:val="24"/>
        </w:rPr>
        <w:t>where bidders secretly submit their best offers.</w:t>
      </w:r>
      <w:bookmarkStart w:id="392" w:name="_Ref120608077"/>
      <w:r w:rsidR="00265ED6" w:rsidRPr="009878C1">
        <w:rPr>
          <w:rStyle w:val="FootnoteReference"/>
          <w:rFonts w:ascii="Book Antiqua" w:hAnsi="Book Antiqua" w:cstheme="majorBidi"/>
          <w:szCs w:val="24"/>
        </w:rPr>
        <w:footnoteReference w:id="26"/>
      </w:r>
      <w:bookmarkEnd w:id="392"/>
      <w:r w:rsidR="00914D51" w:rsidRPr="009878C1">
        <w:rPr>
          <w:rFonts w:ascii="Book Antiqua" w:hAnsi="Book Antiqua" w:cstheme="majorBidi"/>
          <w:szCs w:val="24"/>
        </w:rPr>
        <w:t xml:space="preserve"> Unlike </w:t>
      </w:r>
      <w:ins w:id="393" w:author="Author">
        <w:r w:rsidR="00050E78">
          <w:rPr>
            <w:rFonts w:ascii="Book Antiqua" w:hAnsi="Book Antiqua" w:cstheme="majorBidi"/>
            <w:szCs w:val="24"/>
          </w:rPr>
          <w:t>in a</w:t>
        </w:r>
      </w:ins>
      <w:del w:id="394" w:author="Author">
        <w:r w:rsidR="00914D51" w:rsidRPr="009878C1" w:rsidDel="00050E78">
          <w:rPr>
            <w:rFonts w:ascii="Book Antiqua" w:hAnsi="Book Antiqua" w:cstheme="majorBidi"/>
            <w:szCs w:val="24"/>
          </w:rPr>
          <w:delText>the</w:delText>
        </w:r>
      </w:del>
      <w:r w:rsidR="00914D51" w:rsidRPr="009878C1">
        <w:rPr>
          <w:rFonts w:ascii="Book Antiqua" w:hAnsi="Book Antiqua" w:cstheme="majorBidi"/>
          <w:szCs w:val="24"/>
        </w:rPr>
        <w:t xml:space="preserve"> </w:t>
      </w:r>
      <w:ins w:id="395" w:author="Author">
        <w:r w:rsidR="00050E78">
          <w:rPr>
            <w:rFonts w:ascii="Book Antiqua" w:hAnsi="Book Antiqua" w:cstheme="majorBidi"/>
            <w:szCs w:val="24"/>
          </w:rPr>
          <w:t>b</w:t>
        </w:r>
      </w:ins>
      <w:del w:id="396" w:author="Author">
        <w:r w:rsidR="002F5A17" w:rsidRPr="009878C1" w:rsidDel="00050E78">
          <w:rPr>
            <w:rFonts w:ascii="Book Antiqua" w:hAnsi="Book Antiqua" w:cstheme="majorBidi"/>
            <w:szCs w:val="24"/>
          </w:rPr>
          <w:delText>B</w:delText>
        </w:r>
      </w:del>
      <w:r w:rsidR="00914D51" w:rsidRPr="009878C1">
        <w:rPr>
          <w:rFonts w:ascii="Book Antiqua" w:hAnsi="Book Antiqua" w:cstheme="majorBidi"/>
          <w:szCs w:val="24"/>
        </w:rPr>
        <w:t xml:space="preserve">lind </w:t>
      </w:r>
      <w:ins w:id="397" w:author="Author">
        <w:r w:rsidR="00050E78">
          <w:rPr>
            <w:rFonts w:ascii="Book Antiqua" w:hAnsi="Book Antiqua" w:cstheme="majorBidi"/>
            <w:szCs w:val="24"/>
          </w:rPr>
          <w:t>a</w:t>
        </w:r>
      </w:ins>
      <w:del w:id="398" w:author="Author">
        <w:r w:rsidR="002F5A17" w:rsidRPr="009878C1" w:rsidDel="00050E78">
          <w:rPr>
            <w:rFonts w:ascii="Book Antiqua" w:hAnsi="Book Antiqua" w:cstheme="majorBidi"/>
            <w:szCs w:val="24"/>
          </w:rPr>
          <w:delText>A</w:delText>
        </w:r>
      </w:del>
      <w:r w:rsidR="00914D51" w:rsidRPr="009878C1">
        <w:rPr>
          <w:rFonts w:ascii="Book Antiqua" w:hAnsi="Book Antiqua" w:cstheme="majorBidi"/>
          <w:szCs w:val="24"/>
        </w:rPr>
        <w:t>uction, bidders have no incentive to offer the best pric</w:t>
      </w:r>
      <w:r w:rsidR="00DE037D" w:rsidRPr="009878C1">
        <w:rPr>
          <w:rFonts w:ascii="Book Antiqua" w:hAnsi="Book Antiqua" w:cstheme="majorBidi"/>
          <w:szCs w:val="24"/>
        </w:rPr>
        <w:t>e</w:t>
      </w:r>
      <w:ins w:id="399" w:author="Author">
        <w:r w:rsidR="00050E78">
          <w:rPr>
            <w:rFonts w:ascii="Book Antiqua" w:hAnsi="Book Antiqua" w:cstheme="majorBidi"/>
            <w:szCs w:val="24"/>
          </w:rPr>
          <w:t>.</w:t>
        </w:r>
      </w:ins>
      <w:del w:id="400" w:author="Author">
        <w:r w:rsidR="00DE037D" w:rsidRPr="009878C1" w:rsidDel="00050E78">
          <w:rPr>
            <w:rFonts w:ascii="Book Antiqua" w:hAnsi="Book Antiqua" w:cstheme="majorBidi"/>
            <w:szCs w:val="24"/>
          </w:rPr>
          <w:delText>:</w:delText>
        </w:r>
      </w:del>
      <w:r w:rsidR="00DE037D" w:rsidRPr="009878C1">
        <w:rPr>
          <w:rFonts w:ascii="Book Antiqua" w:hAnsi="Book Antiqua" w:cstheme="majorBidi"/>
          <w:szCs w:val="24"/>
        </w:rPr>
        <w:t xml:space="preserve"> </w:t>
      </w:r>
      <w:ins w:id="401" w:author="Author">
        <w:r w:rsidR="00050E78">
          <w:rPr>
            <w:rFonts w:ascii="Book Antiqua" w:hAnsi="Book Antiqua" w:cstheme="majorBidi"/>
            <w:szCs w:val="24"/>
          </w:rPr>
          <w:t>B</w:t>
        </w:r>
      </w:ins>
      <w:del w:id="402" w:author="Author">
        <w:r w:rsidR="00DE037D" w:rsidRPr="009878C1" w:rsidDel="00050E78">
          <w:rPr>
            <w:rFonts w:ascii="Book Antiqua" w:hAnsi="Book Antiqua" w:cstheme="majorBidi"/>
            <w:szCs w:val="24"/>
          </w:rPr>
          <w:delText>b</w:delText>
        </w:r>
      </w:del>
      <w:r w:rsidR="00DE037D" w:rsidRPr="009878C1">
        <w:rPr>
          <w:rFonts w:ascii="Book Antiqua" w:hAnsi="Book Antiqua" w:cstheme="majorBidi"/>
          <w:szCs w:val="24"/>
        </w:rPr>
        <w:t>ecause of the rule that limits the board</w:t>
      </w:r>
      <w:r w:rsidR="00BC1960" w:rsidRPr="009878C1">
        <w:rPr>
          <w:rFonts w:ascii="Book Antiqua" w:hAnsi="Book Antiqua" w:cstheme="majorBidi"/>
          <w:szCs w:val="24"/>
        </w:rPr>
        <w:t>’</w:t>
      </w:r>
      <w:r w:rsidR="00DE037D" w:rsidRPr="009878C1">
        <w:rPr>
          <w:rFonts w:ascii="Book Antiqua" w:hAnsi="Book Antiqua" w:cstheme="majorBidi"/>
          <w:szCs w:val="24"/>
        </w:rPr>
        <w:t>s commitment to any bid, they are vulnerable to a topping bid.</w:t>
      </w:r>
      <w:r w:rsidR="00942FDF" w:rsidRPr="009878C1">
        <w:rPr>
          <w:rStyle w:val="FootnoteReference"/>
          <w:rFonts w:ascii="Book Antiqua" w:hAnsi="Book Antiqua" w:cstheme="majorBidi"/>
          <w:szCs w:val="24"/>
        </w:rPr>
        <w:footnoteReference w:id="27"/>
      </w:r>
      <w:r w:rsidR="00DE037D" w:rsidRPr="009878C1">
        <w:rPr>
          <w:rFonts w:ascii="Book Antiqua" w:hAnsi="Book Antiqua" w:cstheme="majorBidi"/>
          <w:szCs w:val="24"/>
        </w:rPr>
        <w:t xml:space="preserve"> Although there isn’t a clear-cut answer </w:t>
      </w:r>
      <w:ins w:id="403" w:author="Author">
        <w:r w:rsidR="00246CEC">
          <w:rPr>
            <w:rFonts w:ascii="Book Antiqua" w:hAnsi="Book Antiqua" w:cstheme="majorBidi"/>
            <w:szCs w:val="24"/>
          </w:rPr>
          <w:t xml:space="preserve">to </w:t>
        </w:r>
      </w:ins>
      <w:r w:rsidR="00DE037D" w:rsidRPr="009878C1">
        <w:rPr>
          <w:rFonts w:ascii="Book Antiqua" w:hAnsi="Book Antiqua" w:cstheme="majorBidi"/>
          <w:szCs w:val="24"/>
        </w:rPr>
        <w:t xml:space="preserve">which of the two bidding processes generates a higher price, it is not appropriate that the court </w:t>
      </w:r>
      <w:del w:id="404" w:author="Author">
        <w:r w:rsidR="00DE037D" w:rsidRPr="009878C1" w:rsidDel="00050E78">
          <w:rPr>
            <w:rFonts w:ascii="Book Antiqua" w:hAnsi="Book Antiqua" w:cstheme="majorBidi"/>
            <w:szCs w:val="24"/>
          </w:rPr>
          <w:delText xml:space="preserve">will </w:delText>
        </w:r>
      </w:del>
      <w:ins w:id="405" w:author="Author">
        <w:r w:rsidR="00050E78">
          <w:rPr>
            <w:rFonts w:ascii="Book Antiqua" w:hAnsi="Book Antiqua" w:cstheme="majorBidi"/>
            <w:szCs w:val="24"/>
          </w:rPr>
          <w:t>should</w:t>
        </w:r>
        <w:r w:rsidR="00050E78" w:rsidRPr="009878C1">
          <w:rPr>
            <w:rFonts w:ascii="Book Antiqua" w:hAnsi="Book Antiqua" w:cstheme="majorBidi"/>
            <w:szCs w:val="24"/>
          </w:rPr>
          <w:t xml:space="preserve"> </w:t>
        </w:r>
      </w:ins>
      <w:r w:rsidR="00DE037D" w:rsidRPr="009878C1">
        <w:rPr>
          <w:rFonts w:ascii="Book Antiqua" w:hAnsi="Book Antiqua" w:cstheme="majorBidi"/>
          <w:szCs w:val="24"/>
        </w:rPr>
        <w:t>determine the bidding process</w:t>
      </w:r>
      <w:ins w:id="406" w:author="Author">
        <w:r w:rsidR="00050E78">
          <w:rPr>
            <w:rFonts w:ascii="Book Antiqua" w:hAnsi="Book Antiqua" w:cstheme="majorBidi"/>
            <w:szCs w:val="24"/>
          </w:rPr>
          <w:t>,</w:t>
        </w:r>
      </w:ins>
      <w:r w:rsidR="00E41CC1" w:rsidRPr="009878C1">
        <w:rPr>
          <w:rFonts w:ascii="Book Antiqua" w:hAnsi="Book Antiqua" w:cstheme="majorBidi"/>
          <w:szCs w:val="24"/>
        </w:rPr>
        <w:t xml:space="preserve"> which is </w:t>
      </w:r>
      <w:del w:id="407" w:author="Author">
        <w:r w:rsidR="00E41CC1" w:rsidRPr="009878C1" w:rsidDel="00050E78">
          <w:rPr>
            <w:rFonts w:ascii="Book Antiqua" w:hAnsi="Book Antiqua" w:cstheme="majorBidi"/>
            <w:szCs w:val="24"/>
          </w:rPr>
          <w:delText xml:space="preserve">a </w:delText>
        </w:r>
      </w:del>
      <w:r w:rsidR="00E41CC1" w:rsidRPr="009878C1">
        <w:rPr>
          <w:rFonts w:ascii="Book Antiqua" w:hAnsi="Book Antiqua" w:cstheme="majorBidi"/>
          <w:szCs w:val="24"/>
        </w:rPr>
        <w:t>pure</w:t>
      </w:r>
      <w:ins w:id="408" w:author="Author">
        <w:r w:rsidR="00050E78">
          <w:rPr>
            <w:rFonts w:ascii="Book Antiqua" w:hAnsi="Book Antiqua" w:cstheme="majorBidi"/>
            <w:szCs w:val="24"/>
          </w:rPr>
          <w:t>ly a</w:t>
        </w:r>
      </w:ins>
      <w:r w:rsidR="00E41CC1" w:rsidRPr="009878C1">
        <w:rPr>
          <w:rFonts w:ascii="Book Antiqua" w:hAnsi="Book Antiqua" w:cstheme="majorBidi"/>
          <w:szCs w:val="24"/>
        </w:rPr>
        <w:t xml:space="preserve"> business issue</w:t>
      </w:r>
      <w:ins w:id="409" w:author="Author">
        <w:r w:rsidR="00050E78">
          <w:rPr>
            <w:rFonts w:ascii="Book Antiqua" w:hAnsi="Book Antiqua" w:cstheme="majorBidi"/>
            <w:szCs w:val="24"/>
          </w:rPr>
          <w:t>,</w:t>
        </w:r>
      </w:ins>
      <w:r w:rsidR="00DE037D" w:rsidRPr="009878C1">
        <w:rPr>
          <w:rFonts w:ascii="Book Antiqua" w:hAnsi="Book Antiqua" w:cstheme="majorBidi"/>
          <w:szCs w:val="24"/>
        </w:rPr>
        <w:t xml:space="preserve"> on a </w:t>
      </w:r>
      <w:r w:rsidR="00DE037D" w:rsidRPr="009878C1">
        <w:rPr>
          <w:rFonts w:ascii="Book Antiqua" w:hAnsi="Book Antiqua" w:cstheme="majorBidi"/>
          <w:i/>
          <w:iCs/>
          <w:szCs w:val="24"/>
        </w:rPr>
        <w:t>per</w:t>
      </w:r>
      <w:r w:rsidR="00226022" w:rsidRPr="009878C1">
        <w:rPr>
          <w:rFonts w:ascii="Book Antiqua" w:hAnsi="Book Antiqua" w:cstheme="majorBidi"/>
          <w:i/>
          <w:iCs/>
          <w:szCs w:val="24"/>
        </w:rPr>
        <w:t xml:space="preserve"> </w:t>
      </w:r>
      <w:r w:rsidR="00DE037D" w:rsidRPr="009878C1">
        <w:rPr>
          <w:rFonts w:ascii="Book Antiqua" w:hAnsi="Book Antiqua" w:cstheme="majorBidi"/>
          <w:i/>
          <w:iCs/>
          <w:szCs w:val="24"/>
        </w:rPr>
        <w:t>se</w:t>
      </w:r>
      <w:r w:rsidR="00DE037D" w:rsidRPr="009878C1">
        <w:rPr>
          <w:rFonts w:ascii="Book Antiqua" w:hAnsi="Book Antiqua" w:cstheme="majorBidi"/>
          <w:szCs w:val="24"/>
        </w:rPr>
        <w:t xml:space="preserve"> basis</w:t>
      </w:r>
      <w:r w:rsidR="00E41CC1" w:rsidRPr="009878C1">
        <w:rPr>
          <w:rFonts w:ascii="Book Antiqua" w:hAnsi="Book Antiqua" w:cstheme="majorBidi"/>
          <w:szCs w:val="24"/>
        </w:rPr>
        <w:t>.</w:t>
      </w:r>
      <w:r w:rsidR="00E41CC1" w:rsidRPr="009878C1">
        <w:rPr>
          <w:rStyle w:val="FootnoteReference"/>
          <w:rFonts w:ascii="Book Antiqua" w:hAnsi="Book Antiqua" w:cstheme="majorBidi"/>
          <w:szCs w:val="24"/>
        </w:rPr>
        <w:footnoteReference w:id="28"/>
      </w:r>
      <w:r w:rsidR="00DE037D" w:rsidRPr="009878C1">
        <w:rPr>
          <w:rFonts w:ascii="Book Antiqua" w:hAnsi="Book Antiqua" w:cstheme="majorBidi"/>
          <w:szCs w:val="24"/>
        </w:rPr>
        <w:t xml:space="preserve"> </w:t>
      </w:r>
      <w:r w:rsidR="00914D51" w:rsidRPr="009878C1">
        <w:rPr>
          <w:rFonts w:ascii="Book Antiqua" w:hAnsi="Book Antiqua" w:cstheme="majorBidi"/>
          <w:szCs w:val="24"/>
        </w:rPr>
        <w:t xml:space="preserve">  </w:t>
      </w:r>
    </w:p>
    <w:p w14:paraId="06342D3E" w14:textId="4FD39CB6" w:rsidR="00655F63" w:rsidRPr="009878C1" w:rsidRDefault="00070673"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The problematic </w:t>
      </w:r>
      <w:del w:id="410" w:author="Author">
        <w:r w:rsidRPr="009878C1" w:rsidDel="00050E78">
          <w:rPr>
            <w:rFonts w:ascii="Book Antiqua" w:hAnsi="Book Antiqua" w:cstheme="majorBidi"/>
            <w:szCs w:val="24"/>
          </w:rPr>
          <w:delText xml:space="preserve">ruling of </w:delText>
        </w:r>
      </w:del>
      <w:r w:rsidRPr="00B50274">
        <w:rPr>
          <w:rFonts w:ascii="Book Antiqua" w:hAnsi="Book Antiqua" w:cstheme="majorBidi"/>
          <w:i/>
          <w:iCs/>
          <w:szCs w:val="24"/>
        </w:rPr>
        <w:t>Omnicare</w:t>
      </w:r>
      <w:r w:rsidRPr="009878C1">
        <w:rPr>
          <w:rFonts w:ascii="Book Antiqua" w:hAnsi="Book Antiqua" w:cstheme="majorBidi"/>
          <w:szCs w:val="24"/>
        </w:rPr>
        <w:t xml:space="preserve"> </w:t>
      </w:r>
      <w:ins w:id="411" w:author="Author">
        <w:r w:rsidR="00050E78" w:rsidRPr="009878C1">
          <w:rPr>
            <w:rFonts w:ascii="Book Antiqua" w:hAnsi="Book Antiqua" w:cstheme="majorBidi"/>
            <w:szCs w:val="24"/>
          </w:rPr>
          <w:t xml:space="preserve">ruling </w:t>
        </w:r>
      </w:ins>
      <w:r w:rsidRPr="009878C1">
        <w:rPr>
          <w:rFonts w:ascii="Book Antiqua" w:hAnsi="Book Antiqua" w:cstheme="majorBidi"/>
          <w:szCs w:val="24"/>
        </w:rPr>
        <w:t>has le</w:t>
      </w:r>
      <w:del w:id="412" w:author="Author">
        <w:r w:rsidRPr="009878C1" w:rsidDel="00B50274">
          <w:rPr>
            <w:rFonts w:ascii="Book Antiqua" w:hAnsi="Book Antiqua" w:cstheme="majorBidi"/>
            <w:szCs w:val="24"/>
          </w:rPr>
          <w:delText>a</w:delText>
        </w:r>
      </w:del>
      <w:r w:rsidRPr="009878C1">
        <w:rPr>
          <w:rFonts w:ascii="Book Antiqua" w:hAnsi="Book Antiqua" w:cstheme="majorBidi"/>
          <w:szCs w:val="24"/>
        </w:rPr>
        <w:t>d subsequent court rulings to distinguish it, yet it hasn’t been overruled.</w:t>
      </w:r>
      <w:r w:rsidR="0050372C" w:rsidRPr="009878C1">
        <w:rPr>
          <w:rFonts w:ascii="Book Antiqua" w:hAnsi="Book Antiqua" w:cstheme="majorBidi"/>
          <w:szCs w:val="24"/>
        </w:rPr>
        <w:t xml:space="preserve"> </w:t>
      </w:r>
      <w:r w:rsidR="00AD06E2" w:rsidRPr="009878C1">
        <w:rPr>
          <w:rFonts w:ascii="Book Antiqua" w:hAnsi="Book Antiqua" w:cstheme="majorBidi"/>
          <w:szCs w:val="24"/>
        </w:rPr>
        <w:t xml:space="preserve">In </w:t>
      </w:r>
      <w:r w:rsidR="00AD06E2" w:rsidRPr="009878C1">
        <w:rPr>
          <w:rFonts w:ascii="Book Antiqua" w:hAnsi="Book Antiqua" w:cstheme="majorBidi"/>
          <w:i/>
          <w:iCs/>
          <w:szCs w:val="24"/>
        </w:rPr>
        <w:t>Orman v. Cullman</w:t>
      </w:r>
      <w:r w:rsidR="00AD06E2" w:rsidRPr="009878C1">
        <w:rPr>
          <w:rFonts w:ascii="Book Antiqua" w:hAnsi="Book Antiqua" w:cstheme="majorBidi"/>
          <w:szCs w:val="24"/>
        </w:rPr>
        <w:t xml:space="preserve">, the court distinguished between </w:t>
      </w:r>
      <w:ins w:id="413" w:author="Author">
        <w:r w:rsidR="00246CEC">
          <w:rPr>
            <w:rFonts w:ascii="Book Antiqua" w:hAnsi="Book Antiqua" w:cstheme="majorBidi"/>
            <w:szCs w:val="24"/>
          </w:rPr>
          <w:t xml:space="preserve">the </w:t>
        </w:r>
      </w:ins>
      <w:r w:rsidR="00AD06E2" w:rsidRPr="009878C1">
        <w:rPr>
          <w:rFonts w:ascii="Book Antiqua" w:hAnsi="Book Antiqua" w:cstheme="majorBidi"/>
          <w:szCs w:val="24"/>
        </w:rPr>
        <w:t xml:space="preserve">actions of the board and management </w:t>
      </w:r>
      <w:del w:id="414" w:author="Author">
        <w:r w:rsidR="00AD06E2" w:rsidRPr="009878C1" w:rsidDel="001368DB">
          <w:rPr>
            <w:rFonts w:ascii="Book Antiqua" w:hAnsi="Book Antiqua" w:cstheme="majorBidi"/>
            <w:szCs w:val="24"/>
          </w:rPr>
          <w:delText xml:space="preserve">for </w:delText>
        </w:r>
      </w:del>
      <w:ins w:id="415" w:author="Author">
        <w:r w:rsidR="001368DB">
          <w:rPr>
            <w:rFonts w:ascii="Book Antiqua" w:hAnsi="Book Antiqua" w:cstheme="majorBidi"/>
            <w:szCs w:val="24"/>
          </w:rPr>
          <w:t>to</w:t>
        </w:r>
        <w:r w:rsidR="001368DB" w:rsidRPr="009878C1">
          <w:rPr>
            <w:rFonts w:ascii="Book Antiqua" w:hAnsi="Book Antiqua" w:cstheme="majorBidi"/>
            <w:szCs w:val="24"/>
          </w:rPr>
          <w:t xml:space="preserve"> </w:t>
        </w:r>
      </w:ins>
      <w:r w:rsidR="00AD06E2" w:rsidRPr="009878C1">
        <w:rPr>
          <w:rFonts w:ascii="Book Antiqua" w:hAnsi="Book Antiqua" w:cstheme="majorBidi"/>
          <w:szCs w:val="24"/>
        </w:rPr>
        <w:t>lock</w:t>
      </w:r>
      <w:ins w:id="416" w:author="Author">
        <w:r w:rsidR="001368DB">
          <w:rPr>
            <w:rFonts w:ascii="Book Antiqua" w:hAnsi="Book Antiqua" w:cstheme="majorBidi"/>
            <w:szCs w:val="24"/>
          </w:rPr>
          <w:t>-</w:t>
        </w:r>
      </w:ins>
      <w:del w:id="417" w:author="Author">
        <w:r w:rsidR="00AD06E2" w:rsidRPr="009878C1" w:rsidDel="001368DB">
          <w:rPr>
            <w:rFonts w:ascii="Book Antiqua" w:hAnsi="Book Antiqua" w:cstheme="majorBidi"/>
            <w:szCs w:val="24"/>
          </w:rPr>
          <w:delText xml:space="preserve">ing </w:delText>
        </w:r>
      </w:del>
      <w:r w:rsidR="00AD06E2" w:rsidRPr="009878C1">
        <w:rPr>
          <w:rFonts w:ascii="Book Antiqua" w:hAnsi="Book Antiqua" w:cstheme="majorBidi"/>
          <w:szCs w:val="24"/>
        </w:rPr>
        <w:t>up a deal</w:t>
      </w:r>
      <w:del w:id="418" w:author="Author">
        <w:r w:rsidR="00AD06E2" w:rsidRPr="009878C1" w:rsidDel="005B5ED9">
          <w:rPr>
            <w:rFonts w:ascii="Book Antiqua" w:hAnsi="Book Antiqua" w:cstheme="majorBidi"/>
            <w:szCs w:val="24"/>
          </w:rPr>
          <w:delText>,</w:delText>
        </w:r>
      </w:del>
      <w:r w:rsidR="00AD06E2" w:rsidRPr="009878C1">
        <w:rPr>
          <w:rFonts w:ascii="Book Antiqua" w:hAnsi="Book Antiqua" w:cstheme="majorBidi"/>
          <w:szCs w:val="24"/>
        </w:rPr>
        <w:t xml:space="preserve"> and </w:t>
      </w:r>
      <w:ins w:id="419" w:author="Author">
        <w:r w:rsidR="005B5ED9">
          <w:rPr>
            <w:rFonts w:ascii="Book Antiqua" w:hAnsi="Book Antiqua" w:cstheme="majorBidi"/>
            <w:szCs w:val="24"/>
          </w:rPr>
          <w:t xml:space="preserve">the </w:t>
        </w:r>
      </w:ins>
      <w:r w:rsidR="00AD06E2" w:rsidRPr="009878C1">
        <w:rPr>
          <w:rFonts w:ascii="Book Antiqua" w:hAnsi="Book Antiqua" w:cstheme="majorBidi"/>
          <w:szCs w:val="24"/>
        </w:rPr>
        <w:t xml:space="preserve">actions of shareholders </w:t>
      </w:r>
      <w:del w:id="420" w:author="Author">
        <w:r w:rsidR="00AD06E2" w:rsidRPr="009878C1" w:rsidDel="001368DB">
          <w:rPr>
            <w:rFonts w:ascii="Book Antiqua" w:hAnsi="Book Antiqua" w:cstheme="majorBidi"/>
            <w:szCs w:val="24"/>
          </w:rPr>
          <w:delText xml:space="preserve">for </w:delText>
        </w:r>
      </w:del>
      <w:ins w:id="421" w:author="Author">
        <w:r w:rsidR="001368DB">
          <w:rPr>
            <w:rFonts w:ascii="Book Antiqua" w:hAnsi="Book Antiqua" w:cstheme="majorBidi"/>
            <w:szCs w:val="24"/>
          </w:rPr>
          <w:t xml:space="preserve">to </w:t>
        </w:r>
      </w:ins>
      <w:r w:rsidR="00AD06E2" w:rsidRPr="009878C1">
        <w:rPr>
          <w:rFonts w:ascii="Book Antiqua" w:hAnsi="Book Antiqua" w:cstheme="majorBidi"/>
          <w:szCs w:val="24"/>
        </w:rPr>
        <w:t>lock</w:t>
      </w:r>
      <w:ins w:id="422" w:author="Author">
        <w:r w:rsidR="001368DB">
          <w:rPr>
            <w:rFonts w:ascii="Book Antiqua" w:hAnsi="Book Antiqua" w:cstheme="majorBidi"/>
            <w:szCs w:val="24"/>
          </w:rPr>
          <w:t>-</w:t>
        </w:r>
      </w:ins>
      <w:del w:id="423" w:author="Author">
        <w:r w:rsidR="00AD06E2" w:rsidRPr="009878C1" w:rsidDel="001368DB">
          <w:rPr>
            <w:rFonts w:ascii="Book Antiqua" w:hAnsi="Book Antiqua" w:cstheme="majorBidi"/>
            <w:szCs w:val="24"/>
          </w:rPr>
          <w:delText xml:space="preserve">ing </w:delText>
        </w:r>
      </w:del>
      <w:r w:rsidR="00AD06E2" w:rsidRPr="009878C1">
        <w:rPr>
          <w:rFonts w:ascii="Book Antiqua" w:hAnsi="Book Antiqua" w:cstheme="majorBidi"/>
          <w:szCs w:val="24"/>
        </w:rPr>
        <w:t>up a deal. The</w:t>
      </w:r>
      <w:r w:rsidR="002F5A17" w:rsidRPr="009878C1">
        <w:rPr>
          <w:rFonts w:ascii="Book Antiqua" w:hAnsi="Book Antiqua" w:cstheme="majorBidi"/>
          <w:szCs w:val="24"/>
        </w:rPr>
        <w:t xml:space="preserve"> court ruled that the</w:t>
      </w:r>
      <w:r w:rsidR="00AD06E2" w:rsidRPr="009878C1">
        <w:rPr>
          <w:rFonts w:ascii="Book Antiqua" w:hAnsi="Book Antiqua" w:cstheme="majorBidi"/>
          <w:szCs w:val="24"/>
        </w:rPr>
        <w:t xml:space="preserve"> restrictions of</w:t>
      </w:r>
      <w:r w:rsidR="00AD06E2" w:rsidRPr="009878C1">
        <w:rPr>
          <w:rFonts w:ascii="Book Antiqua" w:hAnsi="Book Antiqua" w:cstheme="majorBidi"/>
          <w:i/>
          <w:iCs/>
          <w:szCs w:val="24"/>
        </w:rPr>
        <w:t xml:space="preserve"> Omnicare</w:t>
      </w:r>
      <w:r w:rsidR="00AD06E2" w:rsidRPr="009878C1">
        <w:rPr>
          <w:rFonts w:ascii="Book Antiqua" w:hAnsi="Book Antiqua" w:cstheme="majorBidi"/>
          <w:szCs w:val="24"/>
        </w:rPr>
        <w:t xml:space="preserve"> apply to the former and not the latter. In </w:t>
      </w:r>
      <w:r w:rsidR="00AD06E2" w:rsidRPr="009878C1">
        <w:rPr>
          <w:rFonts w:ascii="Book Antiqua" w:hAnsi="Book Antiqua" w:cstheme="majorBidi"/>
          <w:i/>
          <w:iCs/>
          <w:szCs w:val="24"/>
        </w:rPr>
        <w:t>Orman</w:t>
      </w:r>
      <w:ins w:id="424" w:author="Author">
        <w:r w:rsidR="00B50274">
          <w:rPr>
            <w:rFonts w:ascii="Book Antiqua" w:hAnsi="Book Antiqua" w:cstheme="majorBidi"/>
            <w:szCs w:val="24"/>
          </w:rPr>
          <w:t>,</w:t>
        </w:r>
      </w:ins>
      <w:r w:rsidR="00AD06E2" w:rsidRPr="009878C1">
        <w:rPr>
          <w:rFonts w:ascii="Book Antiqua" w:hAnsi="Book Antiqua" w:cstheme="majorBidi"/>
          <w:i/>
          <w:iCs/>
          <w:szCs w:val="24"/>
        </w:rPr>
        <w:t xml:space="preserve"> </w:t>
      </w:r>
      <w:r w:rsidR="00AD06E2" w:rsidRPr="009878C1">
        <w:rPr>
          <w:rFonts w:ascii="Book Antiqua" w:hAnsi="Book Antiqua" w:cstheme="majorBidi"/>
          <w:szCs w:val="24"/>
        </w:rPr>
        <w:t>Swedish Match merged with General Cigar, buying ou</w:t>
      </w:r>
      <w:r w:rsidR="00656B84" w:rsidRPr="00C0215A">
        <w:rPr>
          <w:rFonts w:ascii="Book Antiqua" w:hAnsi="Book Antiqua" w:cstheme="majorBidi"/>
          <w:szCs w:val="24"/>
        </w:rPr>
        <w:t>t</w:t>
      </w:r>
      <w:r w:rsidR="00AD06E2" w:rsidRPr="009878C1">
        <w:rPr>
          <w:rFonts w:ascii="Book Antiqua" w:hAnsi="Book Antiqua" w:cstheme="majorBidi"/>
          <w:szCs w:val="24"/>
        </w:rPr>
        <w:t xml:space="preserve"> the public shareholders of General Cigar </w:t>
      </w:r>
      <w:r w:rsidR="00656B84" w:rsidRPr="009878C1">
        <w:rPr>
          <w:rFonts w:ascii="Book Antiqua" w:hAnsi="Book Antiqua" w:cstheme="majorBidi"/>
          <w:szCs w:val="24"/>
        </w:rPr>
        <w:t xml:space="preserve">for cash </w:t>
      </w:r>
      <w:r w:rsidR="00AD06E2" w:rsidRPr="009878C1">
        <w:rPr>
          <w:rFonts w:ascii="Book Antiqua" w:hAnsi="Book Antiqua" w:cstheme="majorBidi"/>
          <w:szCs w:val="24"/>
        </w:rPr>
        <w:t>and leaving the controller of General Cigar with a stake of 36% in Swedish Match and maintain</w:t>
      </w:r>
      <w:ins w:id="425" w:author="Author">
        <w:r w:rsidR="00B50274">
          <w:rPr>
            <w:rFonts w:ascii="Book Antiqua" w:hAnsi="Book Antiqua" w:cstheme="majorBidi"/>
            <w:szCs w:val="24"/>
          </w:rPr>
          <w:t>ing</w:t>
        </w:r>
      </w:ins>
      <w:r w:rsidR="00AD06E2" w:rsidRPr="009878C1">
        <w:rPr>
          <w:rFonts w:ascii="Book Antiqua" w:hAnsi="Book Antiqua" w:cstheme="majorBidi"/>
          <w:szCs w:val="24"/>
        </w:rPr>
        <w:t xml:space="preserve"> control over General Cigar.</w:t>
      </w:r>
      <w:r w:rsidR="00ED780E" w:rsidRPr="009878C1">
        <w:rPr>
          <w:rStyle w:val="FootnoteReference"/>
          <w:rFonts w:ascii="Book Antiqua" w:hAnsi="Book Antiqua" w:cstheme="majorBidi"/>
          <w:szCs w:val="24"/>
        </w:rPr>
        <w:footnoteReference w:id="29"/>
      </w:r>
      <w:r w:rsidR="00AD06E2" w:rsidRPr="009878C1">
        <w:rPr>
          <w:rFonts w:ascii="Book Antiqua" w:hAnsi="Book Antiqua" w:cstheme="majorBidi"/>
          <w:szCs w:val="24"/>
        </w:rPr>
        <w:t xml:space="preserve"> In order to prevent the offer from being shopped</w:t>
      </w:r>
      <w:r w:rsidR="00651960" w:rsidRPr="009878C1">
        <w:rPr>
          <w:rFonts w:ascii="Book Antiqua" w:hAnsi="Book Antiqua" w:cstheme="majorBidi"/>
          <w:szCs w:val="24"/>
        </w:rPr>
        <w:t xml:space="preserve"> to other bidders, Swedish Match required the controlling party of General</w:t>
      </w:r>
      <w:r w:rsidR="002F5A17" w:rsidRPr="009878C1">
        <w:rPr>
          <w:rFonts w:ascii="Book Antiqua" w:hAnsi="Book Antiqua" w:cstheme="majorBidi"/>
          <w:szCs w:val="24"/>
        </w:rPr>
        <w:t xml:space="preserve"> Cigar</w:t>
      </w:r>
      <w:r w:rsidR="00651960" w:rsidRPr="009878C1">
        <w:rPr>
          <w:rFonts w:ascii="Book Antiqua" w:hAnsi="Book Antiqua" w:cstheme="majorBidi"/>
          <w:szCs w:val="24"/>
        </w:rPr>
        <w:t xml:space="preserve">, the </w:t>
      </w:r>
      <w:commentRangeStart w:id="426"/>
      <w:r w:rsidR="0030586A" w:rsidRPr="009878C1">
        <w:rPr>
          <w:rFonts w:ascii="Book Antiqua" w:hAnsi="Book Antiqua" w:cstheme="majorBidi"/>
          <w:szCs w:val="24"/>
        </w:rPr>
        <w:t>C</w:t>
      </w:r>
      <w:r w:rsidR="00651960" w:rsidRPr="009878C1">
        <w:rPr>
          <w:rFonts w:ascii="Book Antiqua" w:hAnsi="Book Antiqua" w:cstheme="majorBidi"/>
          <w:szCs w:val="24"/>
        </w:rPr>
        <w:t>ullmans</w:t>
      </w:r>
      <w:commentRangeEnd w:id="426"/>
      <w:r w:rsidR="00B50274">
        <w:rPr>
          <w:rStyle w:val="CommentReference"/>
        </w:rPr>
        <w:commentReference w:id="426"/>
      </w:r>
      <w:ins w:id="427" w:author="Author">
        <w:r w:rsidR="00B50274">
          <w:rPr>
            <w:rFonts w:ascii="Book Antiqua" w:hAnsi="Book Antiqua" w:cstheme="majorBidi"/>
            <w:szCs w:val="24"/>
          </w:rPr>
          <w:t>,</w:t>
        </w:r>
      </w:ins>
      <w:r w:rsidR="00651960" w:rsidRPr="009878C1">
        <w:rPr>
          <w:rFonts w:ascii="Book Antiqua" w:hAnsi="Book Antiqua" w:cstheme="majorBidi"/>
          <w:szCs w:val="24"/>
        </w:rPr>
        <w:t xml:space="preserve"> </w:t>
      </w:r>
      <w:r w:rsidR="0030586A" w:rsidRPr="009878C1">
        <w:rPr>
          <w:rFonts w:ascii="Book Antiqua" w:hAnsi="Book Antiqua" w:cstheme="majorBidi"/>
          <w:szCs w:val="24"/>
        </w:rPr>
        <w:t xml:space="preserve">who </w:t>
      </w:r>
      <w:r w:rsidR="00651960" w:rsidRPr="009878C1">
        <w:rPr>
          <w:rFonts w:ascii="Book Antiqua" w:hAnsi="Book Antiqua" w:cstheme="majorBidi"/>
          <w:szCs w:val="24"/>
        </w:rPr>
        <w:t>held a majority of the</w:t>
      </w:r>
      <w:r w:rsidR="00A01834" w:rsidRPr="009878C1">
        <w:rPr>
          <w:rFonts w:ascii="Book Antiqua" w:hAnsi="Book Antiqua" w:cstheme="majorBidi"/>
          <w:szCs w:val="24"/>
        </w:rPr>
        <w:t xml:space="preserve"> voting power</w:t>
      </w:r>
      <w:r w:rsidR="00651960" w:rsidRPr="009878C1">
        <w:rPr>
          <w:rFonts w:ascii="Book Antiqua" w:hAnsi="Book Antiqua" w:cstheme="majorBidi"/>
          <w:szCs w:val="24"/>
        </w:rPr>
        <w:t>, to sign a voting agreement</w:t>
      </w:r>
      <w:r w:rsidR="00A01834" w:rsidRPr="009878C1">
        <w:rPr>
          <w:rFonts w:ascii="Book Antiqua" w:hAnsi="Book Antiqua" w:cstheme="majorBidi"/>
          <w:szCs w:val="24"/>
        </w:rPr>
        <w:t xml:space="preserve"> in </w:t>
      </w:r>
      <w:r w:rsidR="001B6659" w:rsidRPr="009878C1">
        <w:rPr>
          <w:rFonts w:ascii="Book Antiqua" w:hAnsi="Book Antiqua" w:cstheme="majorBidi"/>
          <w:szCs w:val="24"/>
        </w:rPr>
        <w:t xml:space="preserve">which </w:t>
      </w:r>
      <w:ins w:id="428" w:author="Author">
        <w:r w:rsidR="00FA158A">
          <w:rPr>
            <w:rFonts w:ascii="Book Antiqua" w:hAnsi="Book Antiqua" w:cstheme="majorBidi"/>
            <w:szCs w:val="24"/>
          </w:rPr>
          <w:t>t</w:t>
        </w:r>
      </w:ins>
      <w:r w:rsidR="00775092" w:rsidRPr="009878C1">
        <w:rPr>
          <w:rFonts w:ascii="Book Antiqua" w:hAnsi="Book Antiqua" w:cstheme="majorBidi"/>
          <w:szCs w:val="24"/>
        </w:rPr>
        <w:t xml:space="preserve">he Cullmans agreed to vote their shares </w:t>
      </w:r>
      <w:r w:rsidR="00775092" w:rsidRPr="00281B92">
        <w:rPr>
          <w:rFonts w:ascii="Book Antiqua" w:hAnsi="Book Antiqua" w:cstheme="majorBidi"/>
          <w:i/>
          <w:iCs/>
          <w:szCs w:val="24"/>
        </w:rPr>
        <w:t>pro rata</w:t>
      </w:r>
      <w:r w:rsidR="00775092" w:rsidRPr="009878C1">
        <w:rPr>
          <w:rFonts w:ascii="Book Antiqua" w:hAnsi="Book Antiqua" w:cstheme="majorBidi"/>
          <w:szCs w:val="24"/>
        </w:rPr>
        <w:t xml:space="preserve"> </w:t>
      </w:r>
      <w:r w:rsidR="00226022" w:rsidRPr="009878C1">
        <w:rPr>
          <w:rFonts w:ascii="Book Antiqua" w:hAnsi="Book Antiqua" w:cstheme="majorBidi"/>
          <w:szCs w:val="24"/>
        </w:rPr>
        <w:t xml:space="preserve">concomitant </w:t>
      </w:r>
      <w:r w:rsidR="00775092" w:rsidRPr="009878C1">
        <w:rPr>
          <w:rFonts w:ascii="Book Antiqua" w:hAnsi="Book Antiqua" w:cstheme="majorBidi"/>
          <w:szCs w:val="24"/>
        </w:rPr>
        <w:t xml:space="preserve">with the vote of the </w:t>
      </w:r>
      <w:r w:rsidR="001B6659" w:rsidRPr="009878C1">
        <w:rPr>
          <w:rFonts w:ascii="Book Antiqua" w:hAnsi="Book Antiqua" w:cstheme="majorBidi"/>
          <w:szCs w:val="24"/>
        </w:rPr>
        <w:t xml:space="preserve">public </w:t>
      </w:r>
      <w:r w:rsidR="00775092" w:rsidRPr="009878C1">
        <w:rPr>
          <w:rFonts w:ascii="Book Antiqua" w:hAnsi="Book Antiqua" w:cstheme="majorBidi"/>
          <w:szCs w:val="24"/>
        </w:rPr>
        <w:t xml:space="preserve">shareholders </w:t>
      </w:r>
      <w:r w:rsidR="00A01834" w:rsidRPr="009878C1">
        <w:rPr>
          <w:rFonts w:ascii="Book Antiqua" w:hAnsi="Book Antiqua" w:cstheme="majorBidi"/>
          <w:szCs w:val="24"/>
        </w:rPr>
        <w:t xml:space="preserve">and against any </w:t>
      </w:r>
      <w:r w:rsidR="00A01834" w:rsidRPr="009878C1">
        <w:rPr>
          <w:rFonts w:ascii="Book Antiqua" w:hAnsi="Book Antiqua" w:cstheme="majorBidi"/>
          <w:szCs w:val="24"/>
        </w:rPr>
        <w:lastRenderedPageBreak/>
        <w:t xml:space="preserve">alternative merger for a period of 18 months. The agreement included a </w:t>
      </w:r>
      <w:r w:rsidR="001B6659" w:rsidRPr="009878C1">
        <w:rPr>
          <w:rFonts w:ascii="Book Antiqua" w:hAnsi="Book Antiqua" w:cstheme="majorBidi"/>
          <w:szCs w:val="24"/>
        </w:rPr>
        <w:t>“</w:t>
      </w:r>
      <w:r w:rsidR="00A01834" w:rsidRPr="009878C1">
        <w:rPr>
          <w:rFonts w:ascii="Book Antiqua" w:hAnsi="Book Antiqua" w:cstheme="majorBidi"/>
          <w:szCs w:val="24"/>
        </w:rPr>
        <w:t xml:space="preserve">majority of the minority provision,” which enables the public shareholders </w:t>
      </w:r>
      <w:ins w:id="429" w:author="Author">
        <w:r w:rsidR="00FA158A">
          <w:rPr>
            <w:rFonts w:ascii="Book Antiqua" w:hAnsi="Book Antiqua" w:cstheme="majorBidi"/>
            <w:szCs w:val="24"/>
          </w:rPr>
          <w:t xml:space="preserve">to exercise </w:t>
        </w:r>
        <w:r w:rsidR="00246CEC">
          <w:rPr>
            <w:rFonts w:ascii="Book Antiqua" w:hAnsi="Book Antiqua" w:cstheme="majorBidi"/>
            <w:szCs w:val="24"/>
          </w:rPr>
          <w:t>the</w:t>
        </w:r>
        <w:del w:id="430" w:author="Author">
          <w:r w:rsidR="00FA158A" w:rsidDel="00246CEC">
            <w:rPr>
              <w:rFonts w:ascii="Book Antiqua" w:hAnsi="Book Antiqua" w:cstheme="majorBidi"/>
              <w:szCs w:val="24"/>
            </w:rPr>
            <w:delText>a</w:delText>
          </w:r>
        </w:del>
        <w:r w:rsidR="00FA158A">
          <w:rPr>
            <w:rFonts w:ascii="Book Antiqua" w:hAnsi="Book Antiqua" w:cstheme="majorBidi"/>
            <w:szCs w:val="24"/>
          </w:rPr>
          <w:t xml:space="preserve"> power of </w:t>
        </w:r>
      </w:ins>
      <w:del w:id="431" w:author="Author">
        <w:r w:rsidR="00A01834" w:rsidRPr="009878C1" w:rsidDel="00FA158A">
          <w:rPr>
            <w:rFonts w:ascii="Book Antiqua" w:hAnsi="Book Antiqua" w:cstheme="majorBidi"/>
            <w:szCs w:val="24"/>
          </w:rPr>
          <w:delText xml:space="preserve">a </w:delText>
        </w:r>
      </w:del>
      <w:r w:rsidR="00A01834" w:rsidRPr="009878C1">
        <w:rPr>
          <w:rFonts w:ascii="Book Antiqua" w:hAnsi="Book Antiqua" w:cstheme="majorBidi"/>
          <w:szCs w:val="24"/>
        </w:rPr>
        <w:t xml:space="preserve">veto </w:t>
      </w:r>
      <w:del w:id="432" w:author="Author">
        <w:r w:rsidR="00A01834" w:rsidRPr="009878C1" w:rsidDel="00FA158A">
          <w:rPr>
            <w:rFonts w:ascii="Book Antiqua" w:hAnsi="Book Antiqua" w:cstheme="majorBidi"/>
            <w:szCs w:val="24"/>
          </w:rPr>
          <w:delText xml:space="preserve">power </w:delText>
        </w:r>
      </w:del>
      <w:r w:rsidR="00A01834" w:rsidRPr="009878C1">
        <w:rPr>
          <w:rFonts w:ascii="Book Antiqua" w:hAnsi="Book Antiqua" w:cstheme="majorBidi"/>
          <w:szCs w:val="24"/>
        </w:rPr>
        <w:t>over the merger.</w:t>
      </w:r>
      <w:r w:rsidR="00ED780E" w:rsidRPr="009878C1">
        <w:rPr>
          <w:rStyle w:val="FootnoteReference"/>
          <w:rFonts w:ascii="Book Antiqua" w:hAnsi="Book Antiqua" w:cstheme="majorBidi"/>
          <w:szCs w:val="24"/>
        </w:rPr>
        <w:footnoteReference w:id="30"/>
      </w:r>
      <w:r w:rsidR="00A01834" w:rsidRPr="009878C1">
        <w:rPr>
          <w:rFonts w:ascii="Book Antiqua" w:hAnsi="Book Antiqua" w:cstheme="majorBidi"/>
          <w:szCs w:val="24"/>
        </w:rPr>
        <w:t xml:space="preserve"> A </w:t>
      </w:r>
      <w:del w:id="433" w:author="Author">
        <w:r w:rsidR="00A01834" w:rsidRPr="009878C1" w:rsidDel="00FA158A">
          <w:rPr>
            <w:rFonts w:ascii="Book Antiqua" w:hAnsi="Book Antiqua" w:cstheme="majorBidi"/>
            <w:szCs w:val="24"/>
          </w:rPr>
          <w:delText xml:space="preserve">larger </w:delText>
        </w:r>
      </w:del>
      <w:r w:rsidR="00A01834" w:rsidRPr="009878C1">
        <w:rPr>
          <w:rFonts w:ascii="Book Antiqua" w:hAnsi="Book Antiqua" w:cstheme="majorBidi"/>
          <w:szCs w:val="24"/>
        </w:rPr>
        <w:t>majority of the public shareholders approved the merger.</w:t>
      </w:r>
      <w:r w:rsidR="00ED780E" w:rsidRPr="009878C1">
        <w:rPr>
          <w:rStyle w:val="FootnoteReference"/>
          <w:rFonts w:ascii="Book Antiqua" w:hAnsi="Book Antiqua" w:cstheme="majorBidi"/>
          <w:szCs w:val="24"/>
        </w:rPr>
        <w:footnoteReference w:id="31"/>
      </w:r>
      <w:r w:rsidR="00A01834" w:rsidRPr="009878C1">
        <w:rPr>
          <w:rFonts w:ascii="Book Antiqua" w:hAnsi="Book Antiqua" w:cstheme="majorBidi"/>
          <w:szCs w:val="24"/>
        </w:rPr>
        <w:t xml:space="preserve"> </w:t>
      </w:r>
    </w:p>
    <w:p w14:paraId="716C9539" w14:textId="5DF70256" w:rsidR="00655F63" w:rsidRPr="009878C1" w:rsidRDefault="002F5A17"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The</w:t>
      </w:r>
      <w:r w:rsidR="00A01834" w:rsidRPr="009878C1">
        <w:rPr>
          <w:rFonts w:ascii="Book Antiqua" w:hAnsi="Book Antiqua" w:cstheme="majorBidi"/>
          <w:szCs w:val="24"/>
        </w:rPr>
        <w:t xml:space="preserve"> </w:t>
      </w:r>
      <w:del w:id="434" w:author="Author">
        <w:r w:rsidR="00A01834" w:rsidRPr="009878C1" w:rsidDel="00FA158A">
          <w:rPr>
            <w:rFonts w:ascii="Book Antiqua" w:hAnsi="Book Antiqua" w:cstheme="majorBidi"/>
            <w:szCs w:val="24"/>
          </w:rPr>
          <w:delText xml:space="preserve">minority </w:delText>
        </w:r>
      </w:del>
      <w:ins w:id="435" w:author="Author">
        <w:r w:rsidR="00FA158A">
          <w:rPr>
            <w:rFonts w:ascii="Book Antiqua" w:hAnsi="Book Antiqua" w:cstheme="majorBidi"/>
            <w:szCs w:val="24"/>
          </w:rPr>
          <w:t>public</w:t>
        </w:r>
        <w:r w:rsidR="00FA158A" w:rsidRPr="009878C1">
          <w:rPr>
            <w:rFonts w:ascii="Book Antiqua" w:hAnsi="Book Antiqua" w:cstheme="majorBidi"/>
            <w:szCs w:val="24"/>
          </w:rPr>
          <w:t xml:space="preserve"> </w:t>
        </w:r>
      </w:ins>
      <w:r w:rsidR="00A01834" w:rsidRPr="009878C1">
        <w:rPr>
          <w:rFonts w:ascii="Book Antiqua" w:hAnsi="Book Antiqua" w:cstheme="majorBidi"/>
          <w:szCs w:val="24"/>
        </w:rPr>
        <w:t>shareholder</w:t>
      </w:r>
      <w:r w:rsidRPr="009878C1">
        <w:rPr>
          <w:rFonts w:ascii="Book Antiqua" w:hAnsi="Book Antiqua" w:cstheme="majorBidi"/>
          <w:szCs w:val="24"/>
        </w:rPr>
        <w:t>s</w:t>
      </w:r>
      <w:r w:rsidR="00A01834" w:rsidRPr="009878C1">
        <w:rPr>
          <w:rFonts w:ascii="Book Antiqua" w:hAnsi="Book Antiqua" w:cstheme="majorBidi"/>
          <w:szCs w:val="24"/>
        </w:rPr>
        <w:t xml:space="preserve"> </w:t>
      </w:r>
      <w:ins w:id="436" w:author="Author">
        <w:r w:rsidR="00FA158A">
          <w:rPr>
            <w:rFonts w:ascii="Book Antiqua" w:hAnsi="Book Antiqua" w:cstheme="majorBidi"/>
            <w:szCs w:val="24"/>
          </w:rPr>
          <w:t xml:space="preserve">who voted against the merger </w:t>
        </w:r>
      </w:ins>
      <w:r w:rsidR="00656107" w:rsidRPr="009878C1">
        <w:rPr>
          <w:rFonts w:ascii="Book Antiqua" w:hAnsi="Book Antiqua" w:cstheme="majorBidi"/>
          <w:szCs w:val="24"/>
        </w:rPr>
        <w:t>object</w:t>
      </w:r>
      <w:r w:rsidRPr="009878C1">
        <w:rPr>
          <w:rFonts w:ascii="Book Antiqua" w:hAnsi="Book Antiqua" w:cstheme="majorBidi"/>
          <w:szCs w:val="24"/>
        </w:rPr>
        <w:t>ed</w:t>
      </w:r>
      <w:r w:rsidR="00656107" w:rsidRPr="009878C1">
        <w:rPr>
          <w:rFonts w:ascii="Book Antiqua" w:hAnsi="Book Antiqua" w:cstheme="majorBidi"/>
          <w:szCs w:val="24"/>
        </w:rPr>
        <w:t xml:space="preserve"> to the merger </w:t>
      </w:r>
      <w:ins w:id="437" w:author="Author">
        <w:r w:rsidR="00FA158A">
          <w:rPr>
            <w:rFonts w:ascii="Book Antiqua" w:hAnsi="Book Antiqua" w:cstheme="majorBidi"/>
            <w:szCs w:val="24"/>
          </w:rPr>
          <w:t xml:space="preserve">proceeding </w:t>
        </w:r>
      </w:ins>
      <w:r w:rsidR="00656107" w:rsidRPr="009878C1">
        <w:rPr>
          <w:rFonts w:ascii="Book Antiqua" w:hAnsi="Book Antiqua" w:cstheme="majorBidi"/>
          <w:szCs w:val="24"/>
        </w:rPr>
        <w:t xml:space="preserve">on the grounds of </w:t>
      </w:r>
      <w:r w:rsidR="00656107" w:rsidRPr="009878C1">
        <w:rPr>
          <w:rFonts w:ascii="Book Antiqua" w:hAnsi="Book Antiqua" w:cstheme="majorBidi"/>
          <w:i/>
          <w:iCs/>
          <w:szCs w:val="24"/>
        </w:rPr>
        <w:t>Omnicare</w:t>
      </w:r>
      <w:ins w:id="438" w:author="Author">
        <w:r w:rsidR="00FA158A">
          <w:rPr>
            <w:rFonts w:ascii="Book Antiqua" w:hAnsi="Book Antiqua" w:cstheme="majorBidi"/>
            <w:szCs w:val="24"/>
          </w:rPr>
          <w:t xml:space="preserve">: </w:t>
        </w:r>
      </w:ins>
      <w:del w:id="439" w:author="Author">
        <w:r w:rsidR="00656107" w:rsidRPr="009878C1" w:rsidDel="00FA158A">
          <w:rPr>
            <w:rFonts w:ascii="Book Antiqua" w:hAnsi="Book Antiqua" w:cstheme="majorBidi"/>
            <w:szCs w:val="24"/>
          </w:rPr>
          <w:delText>—</w:delText>
        </w:r>
      </w:del>
      <w:r w:rsidR="00656107" w:rsidRPr="009878C1">
        <w:rPr>
          <w:rFonts w:ascii="Book Antiqua" w:hAnsi="Book Antiqua" w:cstheme="majorBidi"/>
          <w:szCs w:val="24"/>
        </w:rPr>
        <w:t xml:space="preserve">that the voting agreement together with </w:t>
      </w:r>
      <w:ins w:id="440" w:author="Author">
        <w:r w:rsidR="00FA158A">
          <w:rPr>
            <w:rFonts w:ascii="Book Antiqua" w:hAnsi="Book Antiqua" w:cstheme="majorBidi"/>
            <w:szCs w:val="24"/>
          </w:rPr>
          <w:t xml:space="preserve">the </w:t>
        </w:r>
      </w:ins>
      <w:r w:rsidR="00656107" w:rsidRPr="009878C1">
        <w:rPr>
          <w:rFonts w:ascii="Book Antiqua" w:hAnsi="Book Antiqua" w:cstheme="majorBidi"/>
          <w:szCs w:val="24"/>
        </w:rPr>
        <w:t>merger coerced the public shareholders’ vote, and</w:t>
      </w:r>
      <w:r w:rsidR="00655F63" w:rsidRPr="009878C1">
        <w:rPr>
          <w:rFonts w:ascii="Book Antiqua" w:hAnsi="Book Antiqua" w:cstheme="majorBidi"/>
          <w:szCs w:val="24"/>
        </w:rPr>
        <w:t xml:space="preserve"> </w:t>
      </w:r>
      <w:del w:id="441" w:author="Author">
        <w:r w:rsidR="00655F63" w:rsidRPr="009878C1" w:rsidDel="00FA158A">
          <w:rPr>
            <w:rFonts w:ascii="Book Antiqua" w:hAnsi="Book Antiqua" w:cstheme="majorBidi"/>
            <w:szCs w:val="24"/>
          </w:rPr>
          <w:delText>the creation of such bundle</w:delText>
        </w:r>
      </w:del>
      <w:ins w:id="442" w:author="Author">
        <w:r w:rsidR="00FA158A">
          <w:rPr>
            <w:rFonts w:ascii="Book Antiqua" w:hAnsi="Book Antiqua" w:cstheme="majorBidi"/>
            <w:szCs w:val="24"/>
          </w:rPr>
          <w:t>this combination</w:t>
        </w:r>
      </w:ins>
      <w:r w:rsidR="00655F63" w:rsidRPr="009878C1">
        <w:rPr>
          <w:rFonts w:ascii="Book Antiqua" w:hAnsi="Book Antiqua" w:cstheme="majorBidi"/>
          <w:szCs w:val="24"/>
        </w:rPr>
        <w:t xml:space="preserve"> amounted to a breach of fiduciary duties. </w:t>
      </w:r>
      <w:r w:rsidRPr="009878C1">
        <w:rPr>
          <w:rFonts w:ascii="Book Antiqua" w:hAnsi="Book Antiqua" w:cstheme="majorBidi"/>
          <w:szCs w:val="24"/>
        </w:rPr>
        <w:t>The court rejected the ar</w:t>
      </w:r>
      <w:r w:rsidR="00A000C7" w:rsidRPr="009878C1">
        <w:rPr>
          <w:rFonts w:ascii="Book Antiqua" w:hAnsi="Book Antiqua" w:cstheme="majorBidi"/>
          <w:szCs w:val="24"/>
        </w:rPr>
        <w:t xml:space="preserve">gument of the minority </w:t>
      </w:r>
      <w:ins w:id="443" w:author="Author">
        <w:r w:rsidR="00FA158A">
          <w:rPr>
            <w:rFonts w:ascii="Book Antiqua" w:hAnsi="Book Antiqua" w:cstheme="majorBidi"/>
            <w:szCs w:val="24"/>
          </w:rPr>
          <w:t xml:space="preserve">public </w:t>
        </w:r>
      </w:ins>
      <w:r w:rsidR="00A000C7" w:rsidRPr="009878C1">
        <w:rPr>
          <w:rFonts w:ascii="Book Antiqua" w:hAnsi="Book Antiqua" w:cstheme="majorBidi"/>
          <w:szCs w:val="24"/>
        </w:rPr>
        <w:t>shareholders, pointing</w:t>
      </w:r>
      <w:r w:rsidR="00655F63" w:rsidRPr="009878C1">
        <w:rPr>
          <w:rFonts w:ascii="Book Antiqua" w:hAnsi="Book Antiqua" w:cstheme="majorBidi"/>
          <w:szCs w:val="24"/>
        </w:rPr>
        <w:t xml:space="preserve"> to two central points that distinguish the case from </w:t>
      </w:r>
      <w:r w:rsidR="00655F63" w:rsidRPr="009878C1">
        <w:rPr>
          <w:rFonts w:ascii="Book Antiqua" w:hAnsi="Book Antiqua" w:cstheme="majorBidi"/>
          <w:i/>
          <w:iCs/>
          <w:szCs w:val="24"/>
        </w:rPr>
        <w:t>Omnicare</w:t>
      </w:r>
      <w:r w:rsidR="00655F63" w:rsidRPr="009878C1">
        <w:rPr>
          <w:rFonts w:ascii="Book Antiqua" w:hAnsi="Book Antiqua" w:cstheme="majorBidi"/>
          <w:szCs w:val="24"/>
        </w:rPr>
        <w:t>. The first is tha</w:t>
      </w:r>
      <w:r w:rsidR="004176DC" w:rsidRPr="009878C1">
        <w:rPr>
          <w:rFonts w:ascii="Book Antiqua" w:hAnsi="Book Antiqua" w:cstheme="majorBidi"/>
          <w:szCs w:val="24"/>
        </w:rPr>
        <w:t xml:space="preserve">t the shareholder vote was still an effective “out” mechanism: unlike </w:t>
      </w:r>
      <w:r w:rsidR="004176DC" w:rsidRPr="009878C1">
        <w:rPr>
          <w:rFonts w:ascii="Book Antiqua" w:hAnsi="Book Antiqua" w:cstheme="majorBidi"/>
          <w:i/>
          <w:iCs/>
          <w:szCs w:val="24"/>
        </w:rPr>
        <w:t>Omnicare</w:t>
      </w:r>
      <w:r w:rsidR="004176DC" w:rsidRPr="009878C1">
        <w:rPr>
          <w:rFonts w:ascii="Book Antiqua" w:hAnsi="Book Antiqua" w:cstheme="majorBidi"/>
          <w:szCs w:val="24"/>
        </w:rPr>
        <w:t xml:space="preserve">, the shareholder approval was not mathematically certain, due to the </w:t>
      </w:r>
      <w:r w:rsidR="00656B84" w:rsidRPr="00C0215A">
        <w:rPr>
          <w:rFonts w:ascii="Book Antiqua" w:hAnsi="Book Antiqua" w:cstheme="majorBidi"/>
          <w:szCs w:val="24"/>
        </w:rPr>
        <w:t>effective</w:t>
      </w:r>
      <w:r w:rsidR="00656B84" w:rsidRPr="009878C1">
        <w:rPr>
          <w:rFonts w:ascii="Book Antiqua" w:hAnsi="Book Antiqua" w:cstheme="majorBidi"/>
          <w:szCs w:val="24"/>
        </w:rPr>
        <w:t xml:space="preserve"> </w:t>
      </w:r>
      <w:r w:rsidR="004176DC" w:rsidRPr="009878C1">
        <w:rPr>
          <w:rFonts w:ascii="Book Antiqua" w:hAnsi="Book Antiqua" w:cstheme="majorBidi"/>
          <w:szCs w:val="24"/>
        </w:rPr>
        <w:t xml:space="preserve">majority of </w:t>
      </w:r>
      <w:r w:rsidR="0057490B" w:rsidRPr="009878C1">
        <w:rPr>
          <w:rFonts w:ascii="Book Antiqua" w:hAnsi="Book Antiqua" w:cstheme="majorBidi"/>
          <w:szCs w:val="24"/>
        </w:rPr>
        <w:t xml:space="preserve">the </w:t>
      </w:r>
      <w:r w:rsidR="004176DC" w:rsidRPr="009878C1">
        <w:rPr>
          <w:rFonts w:ascii="Book Antiqua" w:hAnsi="Book Antiqua" w:cstheme="majorBidi"/>
          <w:szCs w:val="24"/>
        </w:rPr>
        <w:t>minority provision.</w:t>
      </w:r>
      <w:r w:rsidR="00ED780E" w:rsidRPr="009878C1">
        <w:rPr>
          <w:rStyle w:val="FootnoteReference"/>
          <w:rFonts w:ascii="Book Antiqua" w:hAnsi="Book Antiqua" w:cstheme="majorBidi"/>
          <w:szCs w:val="24"/>
        </w:rPr>
        <w:footnoteReference w:id="32"/>
      </w:r>
      <w:r w:rsidR="004176DC" w:rsidRPr="009878C1">
        <w:rPr>
          <w:rFonts w:ascii="Book Antiqua" w:hAnsi="Book Antiqua" w:cstheme="majorBidi"/>
          <w:szCs w:val="24"/>
        </w:rPr>
        <w:t xml:space="preserve"> Even though the shareholder</w:t>
      </w:r>
      <w:ins w:id="446" w:author="Author">
        <w:r w:rsidR="00FA158A">
          <w:rPr>
            <w:rFonts w:ascii="Book Antiqua" w:hAnsi="Book Antiqua" w:cstheme="majorBidi"/>
            <w:szCs w:val="24"/>
          </w:rPr>
          <w:t>s</w:t>
        </w:r>
      </w:ins>
      <w:r w:rsidR="004176DC" w:rsidRPr="009878C1">
        <w:rPr>
          <w:rFonts w:ascii="Book Antiqua" w:hAnsi="Book Antiqua" w:cstheme="majorBidi"/>
          <w:szCs w:val="24"/>
        </w:rPr>
        <w:t>’</w:t>
      </w:r>
      <w:del w:id="447" w:author="Author">
        <w:r w:rsidR="004176DC" w:rsidRPr="009878C1" w:rsidDel="00FA158A">
          <w:rPr>
            <w:rFonts w:ascii="Book Antiqua" w:hAnsi="Book Antiqua" w:cstheme="majorBidi"/>
            <w:szCs w:val="24"/>
          </w:rPr>
          <w:delText>s</w:delText>
        </w:r>
      </w:del>
      <w:r w:rsidR="004176DC" w:rsidRPr="009878C1">
        <w:rPr>
          <w:rFonts w:ascii="Book Antiqua" w:hAnsi="Book Antiqua" w:cstheme="majorBidi"/>
          <w:szCs w:val="24"/>
        </w:rPr>
        <w:t xml:space="preserve"> approval was influenced by the protective measures, such as the limitation to accept any other offers in the 18 months window, it </w:t>
      </w:r>
      <w:r w:rsidR="00ED780E" w:rsidRPr="009878C1">
        <w:rPr>
          <w:rFonts w:ascii="Book Antiqua" w:hAnsi="Book Antiqua" w:cstheme="majorBidi"/>
          <w:szCs w:val="24"/>
        </w:rPr>
        <w:t>still posed a viable check on the agreement.</w:t>
      </w:r>
      <w:r w:rsidR="00CD794C" w:rsidRPr="009878C1">
        <w:rPr>
          <w:rStyle w:val="FootnoteReference"/>
          <w:rFonts w:ascii="Book Antiqua" w:hAnsi="Book Antiqua" w:cstheme="majorBidi"/>
          <w:szCs w:val="24"/>
        </w:rPr>
        <w:footnoteReference w:id="33"/>
      </w:r>
      <w:r w:rsidR="00926DE7" w:rsidRPr="009878C1">
        <w:rPr>
          <w:rFonts w:ascii="Book Antiqua" w:hAnsi="Book Antiqua" w:cstheme="majorBidi"/>
          <w:szCs w:val="24"/>
        </w:rPr>
        <w:t xml:space="preserve"> The second</w:t>
      </w:r>
      <w:del w:id="448" w:author="Author">
        <w:r w:rsidR="00926DE7" w:rsidRPr="009878C1" w:rsidDel="00FA158A">
          <w:rPr>
            <w:rFonts w:ascii="Book Antiqua" w:hAnsi="Book Antiqua" w:cstheme="majorBidi"/>
            <w:szCs w:val="24"/>
          </w:rPr>
          <w:delText>,</w:delText>
        </w:r>
      </w:del>
      <w:r w:rsidR="00926DE7" w:rsidRPr="009878C1">
        <w:rPr>
          <w:rFonts w:ascii="Book Antiqua" w:hAnsi="Book Antiqua" w:cstheme="majorBidi"/>
          <w:szCs w:val="24"/>
        </w:rPr>
        <w:t xml:space="preserve"> is that the lock-up agreement was with the Cullman</w:t>
      </w:r>
      <w:del w:id="449" w:author="Author">
        <w:r w:rsidR="00926DE7" w:rsidRPr="009878C1" w:rsidDel="00FA158A">
          <w:rPr>
            <w:rFonts w:ascii="Book Antiqua" w:hAnsi="Book Antiqua" w:cstheme="majorBidi"/>
            <w:szCs w:val="24"/>
          </w:rPr>
          <w:delText>’</w:delText>
        </w:r>
      </w:del>
      <w:r w:rsidR="00926DE7" w:rsidRPr="009878C1">
        <w:rPr>
          <w:rFonts w:ascii="Book Antiqua" w:hAnsi="Book Antiqua" w:cstheme="majorBidi"/>
          <w:szCs w:val="24"/>
        </w:rPr>
        <w:t xml:space="preserve">s as shareholders, and not in their capacity as fiduciaries. The limitation on lock-up agreement </w:t>
      </w:r>
      <w:del w:id="450" w:author="Author">
        <w:r w:rsidR="00926DE7" w:rsidRPr="009878C1" w:rsidDel="002A4783">
          <w:rPr>
            <w:rFonts w:ascii="Book Antiqua" w:hAnsi="Book Antiqua" w:cstheme="majorBidi"/>
            <w:szCs w:val="24"/>
          </w:rPr>
          <w:delText xml:space="preserve">of </w:delText>
        </w:r>
      </w:del>
      <w:ins w:id="451" w:author="Author">
        <w:r w:rsidR="002A4783">
          <w:rPr>
            <w:rFonts w:ascii="Book Antiqua" w:hAnsi="Book Antiqua" w:cstheme="majorBidi"/>
            <w:szCs w:val="24"/>
          </w:rPr>
          <w:t>under</w:t>
        </w:r>
        <w:r w:rsidR="002A4783" w:rsidRPr="009878C1">
          <w:rPr>
            <w:rFonts w:ascii="Book Antiqua" w:hAnsi="Book Antiqua" w:cstheme="majorBidi"/>
            <w:szCs w:val="24"/>
          </w:rPr>
          <w:t xml:space="preserve"> </w:t>
        </w:r>
      </w:ins>
      <w:r w:rsidR="00926DE7" w:rsidRPr="009878C1">
        <w:rPr>
          <w:rFonts w:ascii="Book Antiqua" w:hAnsi="Book Antiqua" w:cstheme="majorBidi"/>
          <w:i/>
          <w:iCs/>
          <w:szCs w:val="24"/>
        </w:rPr>
        <w:t>Omnicare</w:t>
      </w:r>
      <w:r w:rsidR="00926DE7" w:rsidRPr="009878C1">
        <w:rPr>
          <w:rFonts w:ascii="Book Antiqua" w:hAnsi="Book Antiqua" w:cstheme="majorBidi"/>
          <w:szCs w:val="24"/>
        </w:rPr>
        <w:t xml:space="preserve"> appl</w:t>
      </w:r>
      <w:ins w:id="452" w:author="Author">
        <w:r w:rsidR="002A4783">
          <w:rPr>
            <w:rFonts w:ascii="Book Antiqua" w:hAnsi="Book Antiqua" w:cstheme="majorBidi"/>
            <w:szCs w:val="24"/>
          </w:rPr>
          <w:t>ies</w:t>
        </w:r>
      </w:ins>
      <w:del w:id="453" w:author="Author">
        <w:r w:rsidR="00926DE7" w:rsidRPr="009878C1" w:rsidDel="002A4783">
          <w:rPr>
            <w:rFonts w:ascii="Book Antiqua" w:hAnsi="Book Antiqua" w:cstheme="majorBidi"/>
            <w:szCs w:val="24"/>
          </w:rPr>
          <w:delText>y</w:delText>
        </w:r>
      </w:del>
      <w:r w:rsidR="00926DE7" w:rsidRPr="009878C1">
        <w:rPr>
          <w:rFonts w:ascii="Book Antiqua" w:hAnsi="Book Antiqua" w:cstheme="majorBidi"/>
          <w:szCs w:val="24"/>
        </w:rPr>
        <w:t xml:space="preserve"> to fiduciaries and not to shareholders</w:t>
      </w:r>
      <w:r w:rsidR="00A000C7" w:rsidRPr="009878C1">
        <w:rPr>
          <w:rFonts w:ascii="Book Antiqua" w:hAnsi="Book Antiqua" w:cstheme="majorBidi"/>
          <w:szCs w:val="24"/>
        </w:rPr>
        <w:t>.</w:t>
      </w:r>
      <w:r w:rsidR="00A000C7" w:rsidRPr="009878C1">
        <w:rPr>
          <w:rStyle w:val="FootnoteReference"/>
          <w:rFonts w:ascii="Book Antiqua" w:hAnsi="Book Antiqua" w:cstheme="majorBidi"/>
          <w:szCs w:val="24"/>
        </w:rPr>
        <w:footnoteReference w:id="34"/>
      </w:r>
      <w:r w:rsidR="00926DE7" w:rsidRPr="009878C1">
        <w:rPr>
          <w:rFonts w:ascii="Book Antiqua" w:hAnsi="Book Antiqua" w:cstheme="majorBidi"/>
          <w:szCs w:val="24"/>
        </w:rPr>
        <w:t xml:space="preserve">  </w:t>
      </w:r>
    </w:p>
    <w:p w14:paraId="0B270D20" w14:textId="277A5F21" w:rsidR="006F206F" w:rsidRPr="009878C1" w:rsidRDefault="00A000C7"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An </w:t>
      </w:r>
      <w:ins w:id="454" w:author="Author">
        <w:r w:rsidR="00C96E2E" w:rsidRPr="009878C1">
          <w:rPr>
            <w:rFonts w:ascii="Book Antiqua" w:hAnsi="Book Antiqua" w:cstheme="majorBidi"/>
            <w:szCs w:val="24"/>
          </w:rPr>
          <w:t xml:space="preserve">important </w:t>
        </w:r>
      </w:ins>
      <w:r w:rsidRPr="009878C1">
        <w:rPr>
          <w:rFonts w:ascii="Book Antiqua" w:hAnsi="Book Antiqua" w:cstheme="majorBidi"/>
          <w:szCs w:val="24"/>
        </w:rPr>
        <w:t xml:space="preserve">additional </w:t>
      </w:r>
      <w:del w:id="455" w:author="Author">
        <w:r w:rsidRPr="009878C1" w:rsidDel="00C96E2E">
          <w:rPr>
            <w:rFonts w:ascii="Book Antiqua" w:hAnsi="Book Antiqua" w:cstheme="majorBidi"/>
            <w:szCs w:val="24"/>
          </w:rPr>
          <w:delText xml:space="preserve">important </w:delText>
        </w:r>
      </w:del>
      <w:r w:rsidRPr="009878C1">
        <w:rPr>
          <w:rFonts w:ascii="Book Antiqua" w:hAnsi="Book Antiqua" w:cstheme="majorBidi"/>
          <w:szCs w:val="24"/>
        </w:rPr>
        <w:t xml:space="preserve">limitation of the Omnicare ruling was raised in </w:t>
      </w:r>
      <w:r w:rsidR="0050372C" w:rsidRPr="009878C1">
        <w:rPr>
          <w:rFonts w:ascii="Book Antiqua" w:hAnsi="Book Antiqua" w:cstheme="majorBidi"/>
          <w:i/>
          <w:iCs/>
          <w:szCs w:val="24"/>
        </w:rPr>
        <w:t>Optima Int’l of Miami Inc. v. WCI Steel Inc</w:t>
      </w:r>
      <w:r w:rsidR="0050372C" w:rsidRPr="009878C1">
        <w:rPr>
          <w:rFonts w:ascii="Book Antiqua" w:hAnsi="Book Antiqua" w:cstheme="majorBidi"/>
          <w:szCs w:val="24"/>
        </w:rPr>
        <w:t>.</w:t>
      </w:r>
      <w:r w:rsidRPr="009878C1">
        <w:rPr>
          <w:rFonts w:ascii="Book Antiqua" w:hAnsi="Book Antiqua" w:cstheme="majorBidi"/>
          <w:szCs w:val="24"/>
        </w:rPr>
        <w:t xml:space="preserve"> It excluded </w:t>
      </w:r>
      <w:ins w:id="456" w:author="Author">
        <w:r w:rsidR="005D6A2F" w:rsidRPr="009878C1">
          <w:rPr>
            <w:rFonts w:ascii="Book Antiqua" w:hAnsi="Book Antiqua" w:cstheme="majorBidi"/>
            <w:szCs w:val="24"/>
          </w:rPr>
          <w:t xml:space="preserve">from the </w:t>
        </w:r>
        <w:r w:rsidR="005D6A2F">
          <w:rPr>
            <w:rFonts w:ascii="Book Antiqua" w:hAnsi="Book Antiqua" w:cstheme="majorBidi"/>
            <w:szCs w:val="24"/>
          </w:rPr>
          <w:t>fiduciary out</w:t>
        </w:r>
        <w:r w:rsidR="005D6A2F" w:rsidRPr="009878C1">
          <w:rPr>
            <w:rFonts w:ascii="Book Antiqua" w:hAnsi="Book Antiqua" w:cstheme="majorBidi"/>
            <w:szCs w:val="24"/>
          </w:rPr>
          <w:t xml:space="preserve"> requirement </w:t>
        </w:r>
      </w:ins>
      <w:r w:rsidRPr="009878C1">
        <w:rPr>
          <w:rFonts w:ascii="Book Antiqua" w:hAnsi="Book Antiqua" w:cstheme="majorBidi"/>
          <w:szCs w:val="24"/>
        </w:rPr>
        <w:t xml:space="preserve">cases </w:t>
      </w:r>
      <w:del w:id="457" w:author="Author">
        <w:r w:rsidRPr="009878C1" w:rsidDel="005D6A2F">
          <w:rPr>
            <w:rFonts w:ascii="Book Antiqua" w:hAnsi="Book Antiqua" w:cstheme="majorBidi"/>
            <w:szCs w:val="24"/>
          </w:rPr>
          <w:delText>in which</w:delText>
        </w:r>
        <w:r w:rsidR="007377BF" w:rsidDel="005D6A2F">
          <w:rPr>
            <w:rFonts w:ascii="Book Antiqua" w:hAnsi="Book Antiqua" w:cstheme="majorBidi"/>
            <w:szCs w:val="24"/>
          </w:rPr>
          <w:delText xml:space="preserve"> </w:delText>
        </w:r>
        <w:r w:rsidR="00780782" w:rsidDel="005D6A2F">
          <w:rPr>
            <w:rFonts w:ascii="Book Antiqua" w:hAnsi="Book Antiqua" w:cstheme="majorBidi"/>
            <w:szCs w:val="24"/>
          </w:rPr>
          <w:delText>fiduciary out</w:delText>
        </w:r>
        <w:r w:rsidR="00826BCE" w:rsidRPr="009878C1" w:rsidDel="005D6A2F">
          <w:rPr>
            <w:rFonts w:ascii="Book Antiqua" w:hAnsi="Book Antiqua" w:cstheme="majorBidi"/>
            <w:szCs w:val="24"/>
          </w:rPr>
          <w:delText xml:space="preserve"> </w:delText>
        </w:r>
      </w:del>
      <w:ins w:id="458" w:author="Author">
        <w:r w:rsidR="005D6A2F">
          <w:rPr>
            <w:rFonts w:ascii="Book Antiqua" w:hAnsi="Book Antiqua" w:cstheme="majorBidi"/>
            <w:szCs w:val="24"/>
          </w:rPr>
          <w:t xml:space="preserve">where there is </w:t>
        </w:r>
      </w:ins>
      <w:r w:rsidR="00826BCE" w:rsidRPr="009878C1">
        <w:rPr>
          <w:rFonts w:ascii="Book Antiqua" w:hAnsi="Book Antiqua" w:cstheme="majorBidi"/>
          <w:szCs w:val="24"/>
        </w:rPr>
        <w:t>an immediate written vote by shareholders</w:t>
      </w:r>
      <w:del w:id="459" w:author="Author">
        <w:r w:rsidRPr="009878C1" w:rsidDel="005D6A2F">
          <w:rPr>
            <w:rFonts w:ascii="Book Antiqua" w:hAnsi="Book Antiqua" w:cstheme="majorBidi"/>
            <w:szCs w:val="24"/>
          </w:rPr>
          <w:delText xml:space="preserve"> takes place, from the </w:delText>
        </w:r>
        <w:r w:rsidR="00780782" w:rsidDel="005D6A2F">
          <w:rPr>
            <w:rFonts w:ascii="Book Antiqua" w:hAnsi="Book Antiqua" w:cstheme="majorBidi"/>
            <w:szCs w:val="24"/>
          </w:rPr>
          <w:delText>fiduciary out</w:delText>
        </w:r>
        <w:r w:rsidRPr="009878C1" w:rsidDel="005D6A2F">
          <w:rPr>
            <w:rFonts w:ascii="Book Antiqua" w:hAnsi="Book Antiqua" w:cstheme="majorBidi"/>
            <w:szCs w:val="24"/>
          </w:rPr>
          <w:delText xml:space="preserve"> requirement</w:delText>
        </w:r>
      </w:del>
      <w:r w:rsidR="00826BCE" w:rsidRPr="009878C1">
        <w:rPr>
          <w:rFonts w:ascii="Book Antiqua" w:hAnsi="Book Antiqua" w:cstheme="majorBidi"/>
          <w:szCs w:val="24"/>
        </w:rPr>
        <w:t>.</w:t>
      </w:r>
      <w:bookmarkStart w:id="460" w:name="_Ref120608254"/>
      <w:r w:rsidR="00EC4ABF" w:rsidRPr="009878C1">
        <w:rPr>
          <w:rStyle w:val="FootnoteReference"/>
          <w:rFonts w:ascii="Book Antiqua" w:hAnsi="Book Antiqua" w:cstheme="majorBidi"/>
          <w:szCs w:val="24"/>
        </w:rPr>
        <w:footnoteReference w:id="35"/>
      </w:r>
      <w:bookmarkEnd w:id="460"/>
      <w:r w:rsidR="0047159D" w:rsidRPr="009878C1">
        <w:rPr>
          <w:rFonts w:ascii="Book Antiqua" w:hAnsi="Book Antiqua" w:cstheme="majorBidi"/>
          <w:szCs w:val="24"/>
        </w:rPr>
        <w:t xml:space="preserve"> WCI, a troubled steel company, canvassed the market for potential buyers, and </w:t>
      </w:r>
      <w:commentRangeStart w:id="461"/>
      <w:r w:rsidR="0047159D" w:rsidRPr="009878C1">
        <w:rPr>
          <w:rFonts w:ascii="Book Antiqua" w:hAnsi="Book Antiqua" w:cstheme="majorBidi"/>
          <w:szCs w:val="24"/>
        </w:rPr>
        <w:t xml:space="preserve">out of 20 </w:t>
      </w:r>
      <w:commentRangeEnd w:id="461"/>
      <w:r w:rsidR="005D6A2F">
        <w:rPr>
          <w:rStyle w:val="CommentReference"/>
        </w:rPr>
        <w:commentReference w:id="461"/>
      </w:r>
      <w:r w:rsidR="0047159D" w:rsidRPr="009878C1">
        <w:rPr>
          <w:rFonts w:ascii="Book Antiqua" w:hAnsi="Book Antiqua" w:cstheme="majorBidi"/>
          <w:szCs w:val="24"/>
        </w:rPr>
        <w:t>identified two companies with which it initiated a</w:t>
      </w:r>
      <w:r w:rsidR="006C1952" w:rsidRPr="009878C1">
        <w:rPr>
          <w:rFonts w:ascii="Book Antiqua" w:hAnsi="Book Antiqua" w:cstheme="majorBidi"/>
          <w:szCs w:val="24"/>
        </w:rPr>
        <w:t xml:space="preserve"> bidding process</w:t>
      </w:r>
      <w:ins w:id="462" w:author="Author">
        <w:r w:rsidR="005D6A2F">
          <w:rPr>
            <w:rFonts w:ascii="Book Antiqua" w:hAnsi="Book Antiqua" w:cstheme="majorBidi"/>
            <w:szCs w:val="24"/>
          </w:rPr>
          <w:t>:</w:t>
        </w:r>
      </w:ins>
      <w:del w:id="463" w:author="Author">
        <w:r w:rsidR="006C1952" w:rsidRPr="009878C1" w:rsidDel="005D6A2F">
          <w:rPr>
            <w:rFonts w:ascii="Book Antiqua" w:hAnsi="Book Antiqua" w:cstheme="majorBidi"/>
            <w:szCs w:val="24"/>
          </w:rPr>
          <w:delText>—</w:delText>
        </w:r>
      </w:del>
      <w:ins w:id="464" w:author="Author">
        <w:r w:rsidR="005D6A2F">
          <w:rPr>
            <w:rFonts w:ascii="Book Antiqua" w:hAnsi="Book Antiqua" w:cstheme="majorBidi"/>
            <w:szCs w:val="24"/>
          </w:rPr>
          <w:t xml:space="preserve"> </w:t>
        </w:r>
      </w:ins>
      <w:r w:rsidR="006C1952" w:rsidRPr="009878C1">
        <w:rPr>
          <w:rFonts w:ascii="Book Antiqua" w:hAnsi="Book Antiqua" w:cstheme="majorBidi"/>
          <w:szCs w:val="24"/>
        </w:rPr>
        <w:t xml:space="preserve">Optima and Severstal. The United Steelworkers Union had a veto right on any change of control in accordance </w:t>
      </w:r>
      <w:r w:rsidR="002E7D33" w:rsidRPr="009878C1">
        <w:rPr>
          <w:rFonts w:ascii="Book Antiqua" w:hAnsi="Book Antiqua" w:cstheme="majorBidi"/>
          <w:szCs w:val="24"/>
        </w:rPr>
        <w:t xml:space="preserve">with </w:t>
      </w:r>
      <w:r w:rsidR="006C1952" w:rsidRPr="009878C1">
        <w:rPr>
          <w:rFonts w:ascii="Book Antiqua" w:hAnsi="Book Antiqua" w:cstheme="majorBidi"/>
          <w:szCs w:val="24"/>
        </w:rPr>
        <w:t>a collective bargaining agreement it had with WCI. Severstal won the required approval of the union, but Optima outbid it</w:t>
      </w:r>
      <w:r w:rsidRPr="009878C1">
        <w:rPr>
          <w:rFonts w:ascii="Book Antiqua" w:hAnsi="Book Antiqua" w:cstheme="majorBidi"/>
          <w:szCs w:val="24"/>
        </w:rPr>
        <w:t xml:space="preserve"> by</w:t>
      </w:r>
      <w:r w:rsidR="006C1952" w:rsidRPr="009878C1">
        <w:rPr>
          <w:rFonts w:ascii="Book Antiqua" w:hAnsi="Book Antiqua" w:cstheme="majorBidi"/>
          <w:szCs w:val="24"/>
        </w:rPr>
        <w:t xml:space="preserve"> $101</w:t>
      </w:r>
      <w:r w:rsidR="002E7D33" w:rsidRPr="009878C1">
        <w:rPr>
          <w:rFonts w:ascii="Book Antiqua" w:hAnsi="Book Antiqua" w:cstheme="majorBidi"/>
          <w:szCs w:val="24"/>
        </w:rPr>
        <w:t> </w:t>
      </w:r>
      <w:r w:rsidR="006C1952" w:rsidRPr="009878C1">
        <w:rPr>
          <w:rFonts w:ascii="Book Antiqua" w:hAnsi="Book Antiqua" w:cstheme="majorBidi"/>
          <w:szCs w:val="24"/>
        </w:rPr>
        <w:t>M with a bid of $150</w:t>
      </w:r>
      <w:r w:rsidR="002E7D33" w:rsidRPr="009878C1">
        <w:rPr>
          <w:rFonts w:ascii="Book Antiqua" w:hAnsi="Book Antiqua" w:cstheme="majorBidi"/>
          <w:szCs w:val="24"/>
        </w:rPr>
        <w:t> </w:t>
      </w:r>
      <w:ins w:id="465" w:author="Author">
        <w:r w:rsidR="00246CEC">
          <w:rPr>
            <w:rFonts w:ascii="Book Antiqua" w:hAnsi="Book Antiqua" w:cstheme="majorBidi"/>
            <w:szCs w:val="24"/>
          </w:rPr>
          <w:t>million</w:t>
        </w:r>
      </w:ins>
      <w:del w:id="466" w:author="Author">
        <w:r w:rsidR="006C1952" w:rsidRPr="009878C1" w:rsidDel="00246CEC">
          <w:rPr>
            <w:rFonts w:ascii="Book Antiqua" w:hAnsi="Book Antiqua" w:cstheme="majorBidi"/>
            <w:szCs w:val="24"/>
          </w:rPr>
          <w:delText>M</w:delText>
        </w:r>
      </w:del>
      <w:r w:rsidR="006C1952" w:rsidRPr="009878C1">
        <w:rPr>
          <w:rFonts w:ascii="Book Antiqua" w:hAnsi="Book Antiqua" w:cstheme="majorBidi"/>
          <w:szCs w:val="24"/>
        </w:rPr>
        <w:t>. As a consequence, Seve</w:t>
      </w:r>
      <w:r w:rsidR="0030586A" w:rsidRPr="009878C1">
        <w:rPr>
          <w:rFonts w:ascii="Book Antiqua" w:hAnsi="Book Antiqua" w:cstheme="majorBidi"/>
          <w:szCs w:val="24"/>
        </w:rPr>
        <w:t>r</w:t>
      </w:r>
      <w:r w:rsidR="006C1952" w:rsidRPr="009878C1">
        <w:rPr>
          <w:rFonts w:ascii="Book Antiqua" w:hAnsi="Book Antiqua" w:cstheme="majorBidi"/>
          <w:szCs w:val="24"/>
        </w:rPr>
        <w:t>stal increased its bid to $136</w:t>
      </w:r>
      <w:r w:rsidR="000E2525" w:rsidRPr="009878C1">
        <w:rPr>
          <w:rFonts w:ascii="Book Antiqua" w:hAnsi="Book Antiqua" w:cstheme="majorBidi"/>
          <w:szCs w:val="24"/>
        </w:rPr>
        <w:t> </w:t>
      </w:r>
      <w:ins w:id="467" w:author="Author">
        <w:r w:rsidR="00246CEC">
          <w:rPr>
            <w:rFonts w:ascii="Book Antiqua" w:hAnsi="Book Antiqua" w:cstheme="majorBidi"/>
            <w:szCs w:val="24"/>
          </w:rPr>
          <w:t>million</w:t>
        </w:r>
      </w:ins>
      <w:del w:id="468" w:author="Author">
        <w:r w:rsidR="006C1952" w:rsidRPr="009878C1" w:rsidDel="00246CEC">
          <w:rPr>
            <w:rFonts w:ascii="Book Antiqua" w:hAnsi="Book Antiqua" w:cstheme="majorBidi"/>
            <w:szCs w:val="24"/>
          </w:rPr>
          <w:delText>M</w:delText>
        </w:r>
      </w:del>
      <w:ins w:id="469" w:author="Author">
        <w:r w:rsidR="005D6A2F">
          <w:rPr>
            <w:rFonts w:ascii="Book Antiqua" w:hAnsi="Book Antiqua" w:cstheme="majorBidi"/>
            <w:szCs w:val="24"/>
          </w:rPr>
          <w:t>,</w:t>
        </w:r>
      </w:ins>
      <w:r w:rsidR="006C1952" w:rsidRPr="009878C1">
        <w:rPr>
          <w:rFonts w:ascii="Book Antiqua" w:hAnsi="Book Antiqua" w:cstheme="majorBidi"/>
          <w:szCs w:val="24"/>
        </w:rPr>
        <w:t xml:space="preserve"> to which Optima reacted by circumventing the board of WCI </w:t>
      </w:r>
      <w:r w:rsidR="000E2525" w:rsidRPr="009878C1">
        <w:rPr>
          <w:rFonts w:ascii="Book Antiqua" w:hAnsi="Book Antiqua" w:cstheme="majorBidi"/>
          <w:szCs w:val="24"/>
        </w:rPr>
        <w:t xml:space="preserve">and </w:t>
      </w:r>
      <w:r w:rsidR="006C1952" w:rsidRPr="009878C1">
        <w:rPr>
          <w:rFonts w:ascii="Book Antiqua" w:hAnsi="Book Antiqua" w:cstheme="majorBidi"/>
          <w:szCs w:val="24"/>
        </w:rPr>
        <w:t>initiat</w:t>
      </w:r>
      <w:ins w:id="470" w:author="Author">
        <w:r w:rsidR="005D6A2F">
          <w:rPr>
            <w:rFonts w:ascii="Book Antiqua" w:hAnsi="Book Antiqua" w:cstheme="majorBidi"/>
            <w:szCs w:val="24"/>
          </w:rPr>
          <w:t>ing</w:t>
        </w:r>
      </w:ins>
      <w:del w:id="471" w:author="Author">
        <w:r w:rsidR="000E2525" w:rsidRPr="009878C1" w:rsidDel="005D6A2F">
          <w:rPr>
            <w:rFonts w:ascii="Book Antiqua" w:hAnsi="Book Antiqua" w:cstheme="majorBidi"/>
            <w:szCs w:val="24"/>
          </w:rPr>
          <w:delText>ed</w:delText>
        </w:r>
      </w:del>
      <w:r w:rsidR="006C1952" w:rsidRPr="009878C1">
        <w:rPr>
          <w:rFonts w:ascii="Book Antiqua" w:hAnsi="Book Antiqua" w:cstheme="majorBidi"/>
          <w:szCs w:val="24"/>
        </w:rPr>
        <w:t xml:space="preserve"> </w:t>
      </w:r>
      <w:r w:rsidR="006C1952" w:rsidRPr="009878C1">
        <w:rPr>
          <w:rFonts w:ascii="Book Antiqua" w:hAnsi="Book Antiqua" w:cstheme="majorBidi"/>
          <w:szCs w:val="24"/>
        </w:rPr>
        <w:lastRenderedPageBreak/>
        <w:t>a hostile takeover</w:t>
      </w:r>
      <w:ins w:id="472" w:author="Author">
        <w:r w:rsidR="005D6A2F">
          <w:rPr>
            <w:rFonts w:ascii="Book Antiqua" w:hAnsi="Book Antiqua" w:cstheme="majorBidi"/>
            <w:szCs w:val="24"/>
          </w:rPr>
          <w:t>,</w:t>
        </w:r>
      </w:ins>
      <w:del w:id="473" w:author="Author">
        <w:r w:rsidR="006C1952" w:rsidRPr="009878C1" w:rsidDel="005D6A2F">
          <w:rPr>
            <w:rFonts w:ascii="Book Antiqua" w:hAnsi="Book Antiqua" w:cstheme="majorBidi"/>
            <w:szCs w:val="24"/>
          </w:rPr>
          <w:delText xml:space="preserve"> by</w:delText>
        </w:r>
      </w:del>
      <w:r w:rsidR="006C1952" w:rsidRPr="009878C1">
        <w:rPr>
          <w:rFonts w:ascii="Book Antiqua" w:hAnsi="Book Antiqua" w:cstheme="majorBidi"/>
          <w:szCs w:val="24"/>
        </w:rPr>
        <w:t xml:space="preserve"> offering </w:t>
      </w:r>
      <w:del w:id="474" w:author="Author">
        <w:r w:rsidR="006C1952" w:rsidRPr="009878C1" w:rsidDel="005D6A2F">
          <w:rPr>
            <w:rFonts w:ascii="Book Antiqua" w:hAnsi="Book Antiqua" w:cstheme="majorBidi"/>
            <w:szCs w:val="24"/>
          </w:rPr>
          <w:delText xml:space="preserve">shareholders </w:delText>
        </w:r>
      </w:del>
      <w:r w:rsidR="006C1952" w:rsidRPr="009878C1">
        <w:rPr>
          <w:rFonts w:ascii="Book Antiqua" w:hAnsi="Book Antiqua" w:cstheme="majorBidi"/>
          <w:szCs w:val="24"/>
        </w:rPr>
        <w:t xml:space="preserve">to purchase </w:t>
      </w:r>
      <w:del w:id="475" w:author="Author">
        <w:r w:rsidR="006C1952" w:rsidRPr="009878C1" w:rsidDel="005D6A2F">
          <w:rPr>
            <w:rFonts w:ascii="Book Antiqua" w:hAnsi="Book Antiqua" w:cstheme="majorBidi"/>
            <w:szCs w:val="24"/>
          </w:rPr>
          <w:delText xml:space="preserve">their </w:delText>
        </w:r>
      </w:del>
      <w:r w:rsidR="006C1952" w:rsidRPr="009878C1">
        <w:rPr>
          <w:rFonts w:ascii="Book Antiqua" w:hAnsi="Book Antiqua" w:cstheme="majorBidi"/>
          <w:szCs w:val="24"/>
        </w:rPr>
        <w:t xml:space="preserve">shares </w:t>
      </w:r>
      <w:ins w:id="476" w:author="Author">
        <w:r w:rsidR="005D6A2F">
          <w:rPr>
            <w:rFonts w:ascii="Book Antiqua" w:hAnsi="Book Antiqua" w:cstheme="majorBidi"/>
            <w:szCs w:val="24"/>
          </w:rPr>
          <w:t xml:space="preserve">from </w:t>
        </w:r>
        <w:r w:rsidR="00DF1646">
          <w:rPr>
            <w:rFonts w:ascii="Book Antiqua" w:hAnsi="Book Antiqua" w:cstheme="majorBidi"/>
            <w:szCs w:val="24"/>
          </w:rPr>
          <w:t xml:space="preserve">WCI </w:t>
        </w:r>
        <w:r w:rsidR="005D6A2F" w:rsidRPr="009878C1">
          <w:rPr>
            <w:rFonts w:ascii="Book Antiqua" w:hAnsi="Book Antiqua" w:cstheme="majorBidi"/>
            <w:szCs w:val="24"/>
          </w:rPr>
          <w:t xml:space="preserve">shareholders </w:t>
        </w:r>
      </w:ins>
      <w:r w:rsidR="006C1952" w:rsidRPr="009878C1">
        <w:rPr>
          <w:rFonts w:ascii="Book Antiqua" w:hAnsi="Book Antiqua" w:cstheme="majorBidi"/>
          <w:szCs w:val="24"/>
        </w:rPr>
        <w:t xml:space="preserve">at a premium. WCI offered </w:t>
      </w:r>
      <w:ins w:id="477" w:author="Author">
        <w:r w:rsidR="00DF1646" w:rsidRPr="009878C1">
          <w:rPr>
            <w:rFonts w:ascii="Book Antiqua" w:hAnsi="Book Antiqua" w:cstheme="majorBidi"/>
            <w:szCs w:val="24"/>
          </w:rPr>
          <w:t xml:space="preserve">to support </w:t>
        </w:r>
      </w:ins>
      <w:r w:rsidR="006C1952" w:rsidRPr="009878C1">
        <w:rPr>
          <w:rFonts w:ascii="Book Antiqua" w:hAnsi="Book Antiqua" w:cstheme="majorBidi"/>
          <w:szCs w:val="24"/>
        </w:rPr>
        <w:t>Severstal</w:t>
      </w:r>
      <w:ins w:id="478" w:author="Author">
        <w:r w:rsidR="00DF1646">
          <w:rPr>
            <w:rFonts w:ascii="Book Antiqua" w:hAnsi="Book Antiqua" w:cstheme="majorBidi"/>
            <w:szCs w:val="24"/>
          </w:rPr>
          <w:t>’s</w:t>
        </w:r>
      </w:ins>
      <w:r w:rsidR="006C1952" w:rsidRPr="009878C1">
        <w:rPr>
          <w:rFonts w:ascii="Book Antiqua" w:hAnsi="Book Antiqua" w:cstheme="majorBidi"/>
          <w:szCs w:val="24"/>
        </w:rPr>
        <w:t xml:space="preserve"> </w:t>
      </w:r>
      <w:del w:id="479" w:author="Author">
        <w:r w:rsidR="006C1952" w:rsidRPr="009878C1" w:rsidDel="00DF1646">
          <w:rPr>
            <w:rFonts w:ascii="Book Antiqua" w:hAnsi="Book Antiqua" w:cstheme="majorBidi"/>
            <w:szCs w:val="24"/>
          </w:rPr>
          <w:delText xml:space="preserve">to support its </w:delText>
        </w:r>
      </w:del>
      <w:r w:rsidR="006C1952" w:rsidRPr="009878C1">
        <w:rPr>
          <w:rFonts w:ascii="Book Antiqua" w:hAnsi="Book Antiqua" w:cstheme="majorBidi"/>
          <w:szCs w:val="24"/>
        </w:rPr>
        <w:t xml:space="preserve">bid, </w:t>
      </w:r>
      <w:r w:rsidR="00016E6E" w:rsidRPr="009878C1">
        <w:rPr>
          <w:rFonts w:ascii="Book Antiqua" w:hAnsi="Book Antiqua" w:cstheme="majorBidi"/>
          <w:szCs w:val="24"/>
        </w:rPr>
        <w:t xml:space="preserve">due to its higher certainty </w:t>
      </w:r>
      <w:r w:rsidRPr="009878C1">
        <w:rPr>
          <w:rFonts w:ascii="Book Antiqua" w:hAnsi="Book Antiqua" w:cstheme="majorBidi"/>
          <w:szCs w:val="24"/>
        </w:rPr>
        <w:t xml:space="preserve">because it had </w:t>
      </w:r>
      <w:r w:rsidR="006C1952" w:rsidRPr="009878C1">
        <w:rPr>
          <w:rFonts w:ascii="Book Antiqua" w:hAnsi="Book Antiqua" w:cstheme="majorBidi"/>
          <w:szCs w:val="24"/>
        </w:rPr>
        <w:t>obtained the required consent of the labo</w:t>
      </w:r>
      <w:del w:id="480" w:author="Author">
        <w:r w:rsidR="0030586A" w:rsidRPr="009878C1" w:rsidDel="00DF1646">
          <w:rPr>
            <w:rFonts w:ascii="Book Antiqua" w:hAnsi="Book Antiqua" w:cstheme="majorBidi"/>
            <w:szCs w:val="24"/>
          </w:rPr>
          <w:delText>u</w:delText>
        </w:r>
      </w:del>
      <w:r w:rsidR="006C1952" w:rsidRPr="009878C1">
        <w:rPr>
          <w:rFonts w:ascii="Book Antiqua" w:hAnsi="Book Antiqua" w:cstheme="majorBidi"/>
          <w:szCs w:val="24"/>
        </w:rPr>
        <w:t>r union</w:t>
      </w:r>
      <w:del w:id="481" w:author="Author">
        <w:r w:rsidR="00016E6E" w:rsidRPr="009878C1" w:rsidDel="00246CEC">
          <w:rPr>
            <w:rFonts w:ascii="Book Antiqua" w:hAnsi="Book Antiqua" w:cstheme="majorBidi"/>
            <w:szCs w:val="24"/>
          </w:rPr>
          <w:delText>,</w:delText>
        </w:r>
      </w:del>
      <w:r w:rsidR="00016E6E" w:rsidRPr="009878C1">
        <w:rPr>
          <w:rFonts w:ascii="Book Antiqua" w:hAnsi="Book Antiqua" w:cstheme="majorBidi"/>
          <w:szCs w:val="24"/>
        </w:rPr>
        <w:t xml:space="preserve"> if it agree</w:t>
      </w:r>
      <w:r w:rsidR="000E2525" w:rsidRPr="009878C1">
        <w:rPr>
          <w:rFonts w:ascii="Book Antiqua" w:hAnsi="Book Antiqua" w:cstheme="majorBidi"/>
          <w:szCs w:val="24"/>
        </w:rPr>
        <w:t>d</w:t>
      </w:r>
      <w:r w:rsidR="00016E6E" w:rsidRPr="009878C1">
        <w:rPr>
          <w:rFonts w:ascii="Book Antiqua" w:hAnsi="Book Antiqua" w:cstheme="majorBidi"/>
          <w:szCs w:val="24"/>
        </w:rPr>
        <w:t xml:space="preserve"> to one of the following</w:t>
      </w:r>
      <w:ins w:id="482" w:author="Author">
        <w:r w:rsidR="00DF1646">
          <w:rPr>
            <w:rFonts w:ascii="Book Antiqua" w:hAnsi="Book Antiqua" w:cstheme="majorBidi"/>
            <w:szCs w:val="24"/>
          </w:rPr>
          <w:t xml:space="preserve"> conditions</w:t>
        </w:r>
      </w:ins>
      <w:r w:rsidR="00016E6E" w:rsidRPr="009878C1">
        <w:rPr>
          <w:rFonts w:ascii="Book Antiqua" w:hAnsi="Book Antiqua" w:cstheme="majorBidi"/>
          <w:szCs w:val="24"/>
        </w:rPr>
        <w:t xml:space="preserve">: allowing a 20-day solicitation period after </w:t>
      </w:r>
      <w:del w:id="483" w:author="Author">
        <w:r w:rsidR="00016E6E" w:rsidRPr="009878C1" w:rsidDel="00DF1646">
          <w:rPr>
            <w:rFonts w:ascii="Book Antiqua" w:hAnsi="Book Antiqua" w:cstheme="majorBidi"/>
            <w:szCs w:val="24"/>
          </w:rPr>
          <w:delText xml:space="preserve">the </w:delText>
        </w:r>
      </w:del>
      <w:r w:rsidR="00016E6E" w:rsidRPr="009878C1">
        <w:rPr>
          <w:rFonts w:ascii="Book Antiqua" w:hAnsi="Book Antiqua" w:cstheme="majorBidi"/>
          <w:szCs w:val="24"/>
        </w:rPr>
        <w:t xml:space="preserve">signing </w:t>
      </w:r>
      <w:ins w:id="484" w:author="Author">
        <w:r w:rsidR="00DF1646" w:rsidRPr="009878C1">
          <w:rPr>
            <w:rFonts w:ascii="Book Antiqua" w:hAnsi="Book Antiqua" w:cstheme="majorBidi"/>
            <w:szCs w:val="24"/>
          </w:rPr>
          <w:t xml:space="preserve">the </w:t>
        </w:r>
        <w:r w:rsidR="00DF1646">
          <w:rPr>
            <w:rFonts w:ascii="Book Antiqua" w:hAnsi="Book Antiqua" w:cstheme="majorBidi"/>
            <w:szCs w:val="24"/>
          </w:rPr>
          <w:t>agreement</w:t>
        </w:r>
        <w:del w:id="485" w:author="Author">
          <w:r w:rsidR="00DF1646" w:rsidDel="00246CEC">
            <w:rPr>
              <w:rFonts w:ascii="Book Antiqua" w:hAnsi="Book Antiqua" w:cstheme="majorBidi"/>
              <w:szCs w:val="24"/>
            </w:rPr>
            <w:delText>,</w:delText>
          </w:r>
        </w:del>
        <w:r w:rsidR="00DF1646">
          <w:rPr>
            <w:rFonts w:ascii="Book Antiqua" w:hAnsi="Book Antiqua" w:cstheme="majorBidi"/>
            <w:szCs w:val="24"/>
          </w:rPr>
          <w:t xml:space="preserve"> </w:t>
        </w:r>
      </w:ins>
      <w:r w:rsidR="00016E6E" w:rsidRPr="009878C1">
        <w:rPr>
          <w:rFonts w:ascii="Book Antiqua" w:hAnsi="Book Antiqua" w:cstheme="majorBidi"/>
          <w:szCs w:val="24"/>
        </w:rPr>
        <w:t>or increasing its bid. Severstal opted for the latter</w:t>
      </w:r>
      <w:del w:id="486" w:author="Author">
        <w:r w:rsidR="00016E6E" w:rsidRPr="009878C1" w:rsidDel="00246CEC">
          <w:rPr>
            <w:rFonts w:ascii="Book Antiqua" w:hAnsi="Book Antiqua" w:cstheme="majorBidi"/>
            <w:szCs w:val="24"/>
          </w:rPr>
          <w:delText>,</w:delText>
        </w:r>
      </w:del>
      <w:r w:rsidR="00016E6E" w:rsidRPr="009878C1">
        <w:rPr>
          <w:rFonts w:ascii="Book Antiqua" w:hAnsi="Book Antiqua" w:cstheme="majorBidi"/>
          <w:szCs w:val="24"/>
        </w:rPr>
        <w:t xml:space="preserve"> and increased its bid to $140</w:t>
      </w:r>
      <w:r w:rsidR="000E2525" w:rsidRPr="009878C1">
        <w:rPr>
          <w:rFonts w:ascii="Book Antiqua" w:hAnsi="Book Antiqua" w:cstheme="majorBidi"/>
          <w:szCs w:val="24"/>
        </w:rPr>
        <w:t> </w:t>
      </w:r>
      <w:ins w:id="487" w:author="Author">
        <w:r w:rsidR="00246CEC">
          <w:rPr>
            <w:rFonts w:ascii="Book Antiqua" w:hAnsi="Book Antiqua" w:cstheme="majorBidi"/>
            <w:szCs w:val="24"/>
          </w:rPr>
          <w:t>million</w:t>
        </w:r>
      </w:ins>
      <w:del w:id="488" w:author="Author">
        <w:r w:rsidR="00016E6E" w:rsidRPr="009878C1" w:rsidDel="00246CEC">
          <w:rPr>
            <w:rFonts w:ascii="Book Antiqua" w:hAnsi="Book Antiqua" w:cstheme="majorBidi"/>
            <w:szCs w:val="24"/>
          </w:rPr>
          <w:delText>M</w:delText>
        </w:r>
      </w:del>
      <w:r w:rsidR="00016E6E" w:rsidRPr="009878C1">
        <w:rPr>
          <w:rFonts w:ascii="Book Antiqua" w:hAnsi="Book Antiqua" w:cstheme="majorBidi"/>
          <w:szCs w:val="24"/>
        </w:rPr>
        <w:t>, conditioned on shareholder consent within 24 hours of signing. WCI agreed</w:t>
      </w:r>
      <w:del w:id="489" w:author="Author">
        <w:r w:rsidR="00016E6E" w:rsidRPr="009878C1" w:rsidDel="00246CEC">
          <w:rPr>
            <w:rFonts w:ascii="Book Antiqua" w:hAnsi="Book Antiqua" w:cstheme="majorBidi"/>
            <w:szCs w:val="24"/>
          </w:rPr>
          <w:delText>,</w:delText>
        </w:r>
      </w:del>
      <w:r w:rsidR="00016E6E" w:rsidRPr="009878C1">
        <w:rPr>
          <w:rFonts w:ascii="Book Antiqua" w:hAnsi="Book Antiqua" w:cstheme="majorBidi"/>
          <w:szCs w:val="24"/>
        </w:rPr>
        <w:t xml:space="preserve"> and provided the immediate </w:t>
      </w:r>
      <w:del w:id="490" w:author="Author">
        <w:r w:rsidR="00016E6E" w:rsidRPr="009878C1" w:rsidDel="00DF1646">
          <w:rPr>
            <w:rFonts w:ascii="Book Antiqua" w:hAnsi="Book Antiqua" w:cstheme="majorBidi"/>
            <w:szCs w:val="24"/>
          </w:rPr>
          <w:delText xml:space="preserve">consent by </w:delText>
        </w:r>
        <w:r w:rsidR="00894609" w:rsidRPr="009878C1" w:rsidDel="00DF1646">
          <w:rPr>
            <w:rFonts w:ascii="Book Antiqua" w:hAnsi="Book Antiqua" w:cstheme="majorBidi"/>
            <w:szCs w:val="24"/>
          </w:rPr>
          <w:delText xml:space="preserve">the </w:delText>
        </w:r>
      </w:del>
      <w:r w:rsidR="00016E6E" w:rsidRPr="009878C1">
        <w:rPr>
          <w:rFonts w:ascii="Book Antiqua" w:hAnsi="Book Antiqua" w:cstheme="majorBidi"/>
          <w:szCs w:val="24"/>
        </w:rPr>
        <w:t xml:space="preserve">written consent of the major shareholders </w:t>
      </w:r>
      <w:del w:id="491" w:author="Author">
        <w:r w:rsidR="00016E6E" w:rsidRPr="009878C1" w:rsidDel="00DF1646">
          <w:rPr>
            <w:rFonts w:ascii="Book Antiqua" w:hAnsi="Book Antiqua" w:cstheme="majorBidi"/>
            <w:szCs w:val="24"/>
          </w:rPr>
          <w:delText xml:space="preserve">that </w:delText>
        </w:r>
      </w:del>
      <w:r w:rsidR="00016E6E" w:rsidRPr="009878C1">
        <w:rPr>
          <w:rFonts w:ascii="Book Antiqua" w:hAnsi="Book Antiqua" w:cstheme="majorBidi"/>
          <w:szCs w:val="24"/>
        </w:rPr>
        <w:t>constitut</w:t>
      </w:r>
      <w:ins w:id="492" w:author="Author">
        <w:r w:rsidR="00DF1646">
          <w:rPr>
            <w:rFonts w:ascii="Book Antiqua" w:hAnsi="Book Antiqua" w:cstheme="majorBidi"/>
            <w:szCs w:val="24"/>
          </w:rPr>
          <w:t>ing</w:t>
        </w:r>
      </w:ins>
      <w:del w:id="493" w:author="Author">
        <w:r w:rsidR="00016E6E" w:rsidRPr="009878C1" w:rsidDel="00DF1646">
          <w:rPr>
            <w:rFonts w:ascii="Book Antiqua" w:hAnsi="Book Antiqua" w:cstheme="majorBidi"/>
            <w:szCs w:val="24"/>
          </w:rPr>
          <w:delText>ed</w:delText>
        </w:r>
      </w:del>
      <w:r w:rsidR="00016E6E" w:rsidRPr="009878C1">
        <w:rPr>
          <w:rFonts w:ascii="Book Antiqua" w:hAnsi="Book Antiqua" w:cstheme="majorBidi"/>
          <w:szCs w:val="24"/>
        </w:rPr>
        <w:t xml:space="preserve"> a </w:t>
      </w:r>
      <w:commentRangeStart w:id="494"/>
      <w:r w:rsidR="00016E6E" w:rsidRPr="009878C1">
        <w:rPr>
          <w:rFonts w:ascii="Book Antiqua" w:hAnsi="Book Antiqua" w:cstheme="majorBidi"/>
          <w:szCs w:val="24"/>
        </w:rPr>
        <w:t>majority</w:t>
      </w:r>
      <w:commentRangeEnd w:id="494"/>
      <w:r w:rsidR="00DF1646">
        <w:rPr>
          <w:rStyle w:val="CommentReference"/>
        </w:rPr>
        <w:commentReference w:id="494"/>
      </w:r>
      <w:r w:rsidR="00016E6E" w:rsidRPr="009878C1">
        <w:rPr>
          <w:rFonts w:ascii="Book Antiqua" w:hAnsi="Book Antiqua" w:cstheme="majorBidi"/>
          <w:szCs w:val="24"/>
        </w:rPr>
        <w:t xml:space="preserve">, </w:t>
      </w:r>
      <w:r w:rsidR="00DD5565" w:rsidRPr="009878C1">
        <w:rPr>
          <w:rFonts w:ascii="Book Antiqua" w:hAnsi="Book Antiqua" w:cstheme="majorBidi"/>
          <w:szCs w:val="24"/>
        </w:rPr>
        <w:t>essentially</w:t>
      </w:r>
      <w:r w:rsidR="00016E6E" w:rsidRPr="009878C1">
        <w:rPr>
          <w:rFonts w:ascii="Book Antiqua" w:hAnsi="Book Antiqua" w:cstheme="majorBidi"/>
          <w:szCs w:val="24"/>
        </w:rPr>
        <w:t xml:space="preserve"> locking</w:t>
      </w:r>
      <w:r w:rsidR="000E2525" w:rsidRPr="009878C1">
        <w:rPr>
          <w:rFonts w:ascii="Book Antiqua" w:hAnsi="Book Antiqua" w:cstheme="majorBidi"/>
          <w:szCs w:val="24"/>
        </w:rPr>
        <w:t>-</w:t>
      </w:r>
      <w:r w:rsidR="00016E6E" w:rsidRPr="009878C1">
        <w:rPr>
          <w:rFonts w:ascii="Book Antiqua" w:hAnsi="Book Antiqua" w:cstheme="majorBidi"/>
          <w:szCs w:val="24"/>
        </w:rPr>
        <w:t xml:space="preserve">up the transaction. </w:t>
      </w:r>
      <w:r w:rsidR="006F206F" w:rsidRPr="009878C1">
        <w:rPr>
          <w:rFonts w:ascii="Book Antiqua" w:hAnsi="Book Antiqua" w:cstheme="majorBidi"/>
          <w:szCs w:val="24"/>
        </w:rPr>
        <w:t>Optima joined shareholder plaintiffs in a suit to enjoin the Severstal transaction. Their claim was that the complete lock-up</w:t>
      </w:r>
      <w:ins w:id="495" w:author="Author">
        <w:r w:rsidR="000B5F82">
          <w:rPr>
            <w:rFonts w:ascii="Book Antiqua" w:hAnsi="Book Antiqua" w:cstheme="majorBidi"/>
            <w:szCs w:val="24"/>
          </w:rPr>
          <w:t>,</w:t>
        </w:r>
      </w:ins>
      <w:r w:rsidR="006F206F" w:rsidRPr="009878C1">
        <w:rPr>
          <w:rFonts w:ascii="Book Antiqua" w:hAnsi="Book Antiqua" w:cstheme="majorBidi"/>
          <w:szCs w:val="24"/>
        </w:rPr>
        <w:t xml:space="preserve"> </w:t>
      </w:r>
      <w:del w:id="496" w:author="Author">
        <w:r w:rsidR="006F206F" w:rsidRPr="009878C1" w:rsidDel="000B5F82">
          <w:rPr>
            <w:rFonts w:ascii="Book Antiqua" w:hAnsi="Book Antiqua" w:cstheme="majorBidi"/>
            <w:szCs w:val="24"/>
          </w:rPr>
          <w:delText>by combining shareholder</w:delText>
        </w:r>
      </w:del>
      <w:ins w:id="497" w:author="Author">
        <w:r w:rsidR="000B5F82">
          <w:rPr>
            <w:rFonts w:ascii="Book Antiqua" w:hAnsi="Book Antiqua" w:cstheme="majorBidi"/>
            <w:szCs w:val="24"/>
          </w:rPr>
          <w:t>enabled by the requirement for</w:t>
        </w:r>
      </w:ins>
      <w:r w:rsidR="006F206F" w:rsidRPr="009878C1">
        <w:rPr>
          <w:rFonts w:ascii="Book Antiqua" w:hAnsi="Book Antiqua" w:cstheme="majorBidi"/>
          <w:szCs w:val="24"/>
        </w:rPr>
        <w:t xml:space="preserve"> approval within 24 hours </w:t>
      </w:r>
      <w:ins w:id="498" w:author="Author">
        <w:r w:rsidR="000B5F82">
          <w:rPr>
            <w:rFonts w:ascii="Book Antiqua" w:hAnsi="Book Antiqua" w:cstheme="majorBidi"/>
            <w:szCs w:val="24"/>
          </w:rPr>
          <w:t xml:space="preserve">and the </w:t>
        </w:r>
        <w:del w:id="499" w:author="Author">
          <w:r w:rsidR="000B5F82" w:rsidDel="00A349E8">
            <w:rPr>
              <w:rFonts w:ascii="Book Antiqua" w:hAnsi="Book Antiqua" w:cstheme="majorBidi"/>
              <w:szCs w:val="24"/>
            </w:rPr>
            <w:delText xml:space="preserve">shareholding structure, </w:delText>
          </w:r>
        </w:del>
      </w:ins>
      <w:del w:id="500" w:author="Author">
        <w:r w:rsidR="006F206F" w:rsidRPr="009878C1" w:rsidDel="00A349E8">
          <w:rPr>
            <w:rFonts w:ascii="Book Antiqua" w:hAnsi="Book Antiqua" w:cstheme="majorBidi"/>
            <w:szCs w:val="24"/>
          </w:rPr>
          <w:delText xml:space="preserve">together with having </w:delText>
        </w:r>
      </w:del>
      <w:ins w:id="501" w:author="Author">
        <w:del w:id="502" w:author="Author">
          <w:r w:rsidR="000B5F82" w:rsidDel="00A349E8">
            <w:rPr>
              <w:rFonts w:ascii="Book Antiqua" w:hAnsi="Book Antiqua" w:cstheme="majorBidi"/>
              <w:szCs w:val="24"/>
            </w:rPr>
            <w:delText xml:space="preserve">with </w:delText>
          </w:r>
        </w:del>
      </w:ins>
      <w:del w:id="503" w:author="Author">
        <w:r w:rsidR="006F206F" w:rsidRPr="009878C1" w:rsidDel="00A349E8">
          <w:rPr>
            <w:rFonts w:ascii="Book Antiqua" w:hAnsi="Book Antiqua" w:cstheme="majorBidi"/>
            <w:szCs w:val="24"/>
          </w:rPr>
          <w:delText xml:space="preserve">two shareholders </w:delText>
        </w:r>
        <w:r w:rsidR="006F206F" w:rsidRPr="009878C1" w:rsidDel="000B5F82">
          <w:rPr>
            <w:rFonts w:ascii="Book Antiqua" w:hAnsi="Book Antiqua" w:cstheme="majorBidi"/>
            <w:szCs w:val="24"/>
          </w:rPr>
          <w:delText xml:space="preserve">that have a majority </w:delText>
        </w:r>
        <w:r w:rsidR="00A013DE" w:rsidRPr="009878C1" w:rsidDel="000B5F82">
          <w:rPr>
            <w:rFonts w:ascii="Book Antiqua" w:hAnsi="Book Antiqua" w:cstheme="majorBidi"/>
            <w:szCs w:val="24"/>
          </w:rPr>
          <w:delText xml:space="preserve">and </w:delText>
        </w:r>
        <w:r w:rsidR="006F206F" w:rsidRPr="009878C1" w:rsidDel="000B5F82">
          <w:rPr>
            <w:rFonts w:ascii="Book Antiqua" w:hAnsi="Book Antiqua" w:cstheme="majorBidi"/>
            <w:szCs w:val="24"/>
          </w:rPr>
          <w:delText xml:space="preserve">are </w:delText>
        </w:r>
      </w:del>
      <w:r w:rsidR="006F206F" w:rsidRPr="009878C1">
        <w:rPr>
          <w:rFonts w:ascii="Book Antiqua" w:hAnsi="Book Antiqua" w:cstheme="majorBidi"/>
          <w:szCs w:val="24"/>
        </w:rPr>
        <w:t>willing</w:t>
      </w:r>
      <w:ins w:id="504" w:author="Author">
        <w:r w:rsidR="00A349E8">
          <w:rPr>
            <w:rFonts w:ascii="Book Antiqua" w:hAnsi="Book Antiqua" w:cstheme="majorBidi"/>
            <w:szCs w:val="24"/>
          </w:rPr>
          <w:t xml:space="preserve">ness of </w:t>
        </w:r>
        <w:r w:rsidR="00A349E8" w:rsidRPr="009878C1">
          <w:rPr>
            <w:rFonts w:ascii="Book Antiqua" w:hAnsi="Book Antiqua" w:cstheme="majorBidi"/>
            <w:szCs w:val="24"/>
          </w:rPr>
          <w:t>two shareholders</w:t>
        </w:r>
        <w:r w:rsidR="00857F13" w:rsidRPr="00857F13">
          <w:rPr>
            <w:rFonts w:ascii="Book Antiqua" w:hAnsi="Book Antiqua" w:cstheme="majorBidi"/>
            <w:szCs w:val="24"/>
          </w:rPr>
          <w:t xml:space="preserve"> </w:t>
        </w:r>
        <w:r w:rsidR="00857F13">
          <w:rPr>
            <w:rFonts w:ascii="Book Antiqua" w:hAnsi="Book Antiqua" w:cstheme="majorBidi"/>
            <w:szCs w:val="24"/>
          </w:rPr>
          <w:t>holding a majority of voting rights</w:t>
        </w:r>
      </w:ins>
      <w:r w:rsidR="006F206F" w:rsidRPr="009878C1">
        <w:rPr>
          <w:rFonts w:ascii="Book Antiqua" w:hAnsi="Book Antiqua" w:cstheme="majorBidi"/>
          <w:szCs w:val="24"/>
        </w:rPr>
        <w:t xml:space="preserve"> to approve the deal</w:t>
      </w:r>
      <w:ins w:id="505" w:author="Author">
        <w:del w:id="506" w:author="Author">
          <w:r w:rsidR="000B5F82" w:rsidDel="00857F13">
            <w:rPr>
              <w:rFonts w:ascii="Book Antiqua" w:hAnsi="Book Antiqua" w:cstheme="majorBidi"/>
              <w:szCs w:val="24"/>
            </w:rPr>
            <w:delText xml:space="preserve"> holding a majority of voting rights</w:delText>
          </w:r>
        </w:del>
      </w:ins>
      <w:r w:rsidR="006F206F" w:rsidRPr="009878C1">
        <w:rPr>
          <w:rFonts w:ascii="Book Antiqua" w:hAnsi="Book Antiqua" w:cstheme="majorBidi"/>
          <w:szCs w:val="24"/>
        </w:rPr>
        <w:t xml:space="preserve">, violates the </w:t>
      </w:r>
      <w:r w:rsidR="006F206F" w:rsidRPr="000B5F82">
        <w:rPr>
          <w:rFonts w:ascii="Book Antiqua" w:hAnsi="Book Antiqua" w:cstheme="majorBidi"/>
          <w:i/>
          <w:iCs/>
          <w:szCs w:val="24"/>
        </w:rPr>
        <w:t>Omnicare</w:t>
      </w:r>
      <w:r w:rsidR="006F206F" w:rsidRPr="009878C1">
        <w:rPr>
          <w:rFonts w:ascii="Book Antiqua" w:hAnsi="Book Antiqua" w:cstheme="majorBidi"/>
          <w:szCs w:val="24"/>
        </w:rPr>
        <w:t xml:space="preserve"> restriction on complete lock-ups</w:t>
      </w:r>
      <w:ins w:id="507" w:author="Author">
        <w:r w:rsidR="000B5F82">
          <w:rPr>
            <w:rFonts w:ascii="Book Antiqua" w:hAnsi="Book Antiqua" w:cstheme="majorBidi"/>
            <w:szCs w:val="24"/>
          </w:rPr>
          <w:t>,</w:t>
        </w:r>
      </w:ins>
      <w:del w:id="508" w:author="Author">
        <w:r w:rsidR="006F206F" w:rsidRPr="009878C1" w:rsidDel="000B5F82">
          <w:rPr>
            <w:rFonts w:ascii="Book Antiqua" w:hAnsi="Book Antiqua" w:cstheme="majorBidi"/>
            <w:szCs w:val="24"/>
          </w:rPr>
          <w:delText xml:space="preserve"> that </w:delText>
        </w:r>
      </w:del>
      <w:ins w:id="509" w:author="Author">
        <w:r w:rsidR="000B5F82">
          <w:rPr>
            <w:rFonts w:ascii="Book Antiqua" w:hAnsi="Book Antiqua" w:cstheme="majorBidi"/>
            <w:szCs w:val="24"/>
          </w:rPr>
          <w:t xml:space="preserve"> and therefore</w:t>
        </w:r>
      </w:ins>
      <w:del w:id="510" w:author="Author">
        <w:r w:rsidR="006F206F" w:rsidRPr="009878C1" w:rsidDel="000B5F82">
          <w:rPr>
            <w:rFonts w:ascii="Book Antiqua" w:hAnsi="Book Antiqua" w:cstheme="majorBidi"/>
            <w:szCs w:val="24"/>
          </w:rPr>
          <w:delText>essentially</w:delText>
        </w:r>
      </w:del>
      <w:r w:rsidR="006F206F" w:rsidRPr="009878C1">
        <w:rPr>
          <w:rFonts w:ascii="Book Antiqua" w:hAnsi="Book Antiqua" w:cstheme="majorBidi"/>
          <w:szCs w:val="24"/>
        </w:rPr>
        <w:t xml:space="preserve"> constitute</w:t>
      </w:r>
      <w:ins w:id="511" w:author="Author">
        <w:r w:rsidR="00A349E8">
          <w:rPr>
            <w:rFonts w:ascii="Book Antiqua" w:hAnsi="Book Antiqua" w:cstheme="majorBidi"/>
            <w:szCs w:val="24"/>
          </w:rPr>
          <w:t>s</w:t>
        </w:r>
      </w:ins>
      <w:r w:rsidR="006F206F" w:rsidRPr="009878C1">
        <w:rPr>
          <w:rFonts w:ascii="Book Antiqua" w:hAnsi="Book Antiqua" w:cstheme="majorBidi"/>
          <w:szCs w:val="24"/>
        </w:rPr>
        <w:t xml:space="preserve"> a violation of the fiduciaries’ duties. </w:t>
      </w:r>
    </w:p>
    <w:p w14:paraId="46B3287F" w14:textId="7EAB949A" w:rsidR="002D13DE" w:rsidRPr="009878C1" w:rsidRDefault="006F206F"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The </w:t>
      </w:r>
      <w:r w:rsidR="002D13DE" w:rsidRPr="009878C1">
        <w:rPr>
          <w:rFonts w:ascii="Book Antiqua" w:hAnsi="Book Antiqua" w:cstheme="majorBidi"/>
          <w:szCs w:val="24"/>
        </w:rPr>
        <w:t>Chancery</w:t>
      </w:r>
      <w:r w:rsidRPr="009878C1">
        <w:rPr>
          <w:rFonts w:ascii="Book Antiqua" w:hAnsi="Book Antiqua" w:cstheme="majorBidi"/>
          <w:szCs w:val="24"/>
        </w:rPr>
        <w:t xml:space="preserve"> Court refuted their claim, by distinguishing between actual voting through written consent </w:t>
      </w:r>
      <w:r w:rsidR="00604746" w:rsidRPr="009878C1">
        <w:rPr>
          <w:rFonts w:ascii="Book Antiqua" w:hAnsi="Book Antiqua" w:cstheme="majorBidi"/>
          <w:szCs w:val="24"/>
        </w:rPr>
        <w:t xml:space="preserve">and </w:t>
      </w:r>
      <w:r w:rsidRPr="009878C1">
        <w:rPr>
          <w:rFonts w:ascii="Book Antiqua" w:hAnsi="Book Antiqua" w:cstheme="majorBidi"/>
          <w:szCs w:val="24"/>
        </w:rPr>
        <w:t xml:space="preserve">a voting agreement. </w:t>
      </w:r>
      <w:r w:rsidR="008E4A7A" w:rsidRPr="009878C1">
        <w:rPr>
          <w:rFonts w:ascii="Book Antiqua" w:hAnsi="Book Antiqua" w:cstheme="majorBidi"/>
          <w:szCs w:val="24"/>
        </w:rPr>
        <w:t xml:space="preserve">Vice </w:t>
      </w:r>
      <w:r w:rsidR="00A013DE" w:rsidRPr="009878C1">
        <w:rPr>
          <w:rFonts w:ascii="Book Antiqua" w:hAnsi="Book Antiqua" w:cstheme="majorBidi"/>
          <w:szCs w:val="24"/>
        </w:rPr>
        <w:t>C</w:t>
      </w:r>
      <w:r w:rsidRPr="009878C1">
        <w:rPr>
          <w:rFonts w:ascii="Book Antiqua" w:hAnsi="Book Antiqua" w:cstheme="majorBidi"/>
          <w:szCs w:val="24"/>
        </w:rPr>
        <w:t xml:space="preserve">hancellor Lamb emphasized that there is no legal requirement to separate </w:t>
      </w:r>
      <w:del w:id="512" w:author="Author">
        <w:r w:rsidRPr="009878C1" w:rsidDel="001827E5">
          <w:rPr>
            <w:rFonts w:ascii="Book Antiqua" w:hAnsi="Book Antiqua" w:cstheme="majorBidi"/>
            <w:szCs w:val="24"/>
          </w:rPr>
          <w:delText xml:space="preserve">between </w:delText>
        </w:r>
        <w:r w:rsidR="002D13DE" w:rsidRPr="009878C1" w:rsidDel="001827E5">
          <w:rPr>
            <w:rFonts w:ascii="Book Antiqua" w:hAnsi="Book Antiqua" w:cstheme="majorBidi"/>
            <w:szCs w:val="24"/>
          </w:rPr>
          <w:delText xml:space="preserve">the </w:delText>
        </w:r>
      </w:del>
      <w:ins w:id="513" w:author="Author">
        <w:r w:rsidR="001827E5">
          <w:rPr>
            <w:rFonts w:ascii="Book Antiqua" w:hAnsi="Book Antiqua" w:cstheme="majorBidi"/>
            <w:szCs w:val="24"/>
          </w:rPr>
          <w:t xml:space="preserve">the </w:t>
        </w:r>
      </w:ins>
      <w:commentRangeStart w:id="514"/>
      <w:r w:rsidR="002D13DE" w:rsidRPr="009878C1">
        <w:rPr>
          <w:rFonts w:ascii="Book Antiqua" w:hAnsi="Book Antiqua" w:cstheme="majorBidi"/>
          <w:szCs w:val="24"/>
        </w:rPr>
        <w:t xml:space="preserve">signing </w:t>
      </w:r>
      <w:commentRangeEnd w:id="514"/>
      <w:r w:rsidR="00D70159">
        <w:rPr>
          <w:rStyle w:val="CommentReference"/>
        </w:rPr>
        <w:commentReference w:id="514"/>
      </w:r>
      <w:r w:rsidR="002D13DE" w:rsidRPr="009878C1">
        <w:rPr>
          <w:rFonts w:ascii="Book Antiqua" w:hAnsi="Book Antiqua" w:cstheme="majorBidi"/>
          <w:szCs w:val="24"/>
        </w:rPr>
        <w:t>o</w:t>
      </w:r>
      <w:ins w:id="515" w:author="Author">
        <w:r w:rsidR="001827E5">
          <w:rPr>
            <w:rFonts w:ascii="Book Antiqua" w:hAnsi="Book Antiqua" w:cstheme="majorBidi"/>
            <w:szCs w:val="24"/>
          </w:rPr>
          <w:t>f</w:t>
        </w:r>
      </w:ins>
      <w:del w:id="516" w:author="Author">
        <w:r w:rsidR="002D13DE" w:rsidRPr="009878C1" w:rsidDel="001827E5">
          <w:rPr>
            <w:rFonts w:ascii="Book Antiqua" w:hAnsi="Book Antiqua" w:cstheme="majorBidi"/>
            <w:szCs w:val="24"/>
          </w:rPr>
          <w:delText>n</w:delText>
        </w:r>
      </w:del>
      <w:r w:rsidR="002D13DE" w:rsidRPr="009878C1">
        <w:rPr>
          <w:rFonts w:ascii="Book Antiqua" w:hAnsi="Book Antiqua" w:cstheme="majorBidi"/>
          <w:szCs w:val="24"/>
        </w:rPr>
        <w:t xml:space="preserve"> the </w:t>
      </w:r>
      <w:commentRangeStart w:id="517"/>
      <w:r w:rsidR="002D13DE" w:rsidRPr="009878C1">
        <w:rPr>
          <w:rFonts w:ascii="Book Antiqua" w:hAnsi="Book Antiqua" w:cstheme="majorBidi"/>
          <w:szCs w:val="24"/>
        </w:rPr>
        <w:t xml:space="preserve">agreement </w:t>
      </w:r>
      <w:commentRangeEnd w:id="517"/>
      <w:r w:rsidR="001827E5">
        <w:rPr>
          <w:rStyle w:val="CommentReference"/>
        </w:rPr>
        <w:commentReference w:id="517"/>
      </w:r>
      <w:r w:rsidR="002D13DE" w:rsidRPr="009878C1">
        <w:rPr>
          <w:rFonts w:ascii="Book Antiqua" w:hAnsi="Book Antiqua" w:cstheme="majorBidi"/>
          <w:szCs w:val="24"/>
        </w:rPr>
        <w:t>and the shareholder vote.</w:t>
      </w:r>
      <w:r w:rsidR="002D13DE" w:rsidRPr="009878C1">
        <w:rPr>
          <w:rStyle w:val="FootnoteReference"/>
          <w:rFonts w:ascii="Book Antiqua" w:hAnsi="Book Antiqua" w:cstheme="majorBidi"/>
          <w:szCs w:val="24"/>
        </w:rPr>
        <w:footnoteReference w:id="36"/>
      </w:r>
    </w:p>
    <w:p w14:paraId="503A0F2C" w14:textId="4466E9EC" w:rsidR="002D13DE" w:rsidRPr="009878C1" w:rsidRDefault="002D13DE" w:rsidP="009878C1">
      <w:pPr>
        <w:pStyle w:val="Quote"/>
        <w:tabs>
          <w:tab w:val="left" w:pos="8730"/>
        </w:tabs>
        <w:spacing w:line="276" w:lineRule="auto"/>
        <w:ind w:left="720" w:right="630"/>
        <w:rPr>
          <w:rFonts w:ascii="Book Antiqua" w:hAnsi="Book Antiqua"/>
        </w:rPr>
      </w:pPr>
      <w:commentRangeStart w:id="518"/>
      <w:r w:rsidRPr="009878C1">
        <w:rPr>
          <w:rFonts w:ascii="Book Antiqua" w:hAnsi="Book Antiqua"/>
        </w:rPr>
        <w:t xml:space="preserve">Nothing in the DGCL requires any particular period of time between </w:t>
      </w:r>
      <w:commentRangeStart w:id="519"/>
      <w:commentRangeEnd w:id="519"/>
      <w:r w:rsidR="00232DE0">
        <w:rPr>
          <w:rStyle w:val="CommentReference"/>
          <w:rFonts w:cstheme="minorBidi"/>
          <w:color w:val="auto"/>
        </w:rPr>
        <w:commentReference w:id="519"/>
      </w:r>
      <w:r w:rsidRPr="009878C1">
        <w:rPr>
          <w:rFonts w:ascii="Book Antiqua" w:hAnsi="Book Antiqua"/>
        </w:rPr>
        <w:t>board’s authorization of a merger agreement and the necessary stockholder vote. And I don’t see ho</w:t>
      </w:r>
      <w:r w:rsidR="00DD5565" w:rsidRPr="009878C1">
        <w:rPr>
          <w:rFonts w:ascii="Book Antiqua" w:hAnsi="Book Antiqua"/>
        </w:rPr>
        <w:t>w</w:t>
      </w:r>
      <w:r w:rsidRPr="009878C1">
        <w:rPr>
          <w:rFonts w:ascii="Book Antiqua" w:hAnsi="Book Antiqua"/>
        </w:rPr>
        <w:t xml:space="preserve"> the board’s agreement to proceed as it did could result in a finding of a breach of duty</w:t>
      </w:r>
      <w:commentRangeEnd w:id="518"/>
      <w:r w:rsidR="008B6468">
        <w:rPr>
          <w:rStyle w:val="CommentReference"/>
          <w:rFonts w:cstheme="minorBidi"/>
          <w:color w:val="auto"/>
        </w:rPr>
        <w:commentReference w:id="518"/>
      </w:r>
      <w:r w:rsidRPr="009878C1">
        <w:rPr>
          <w:rFonts w:ascii="Book Antiqua" w:hAnsi="Book Antiqua"/>
        </w:rPr>
        <w:t>.</w:t>
      </w:r>
      <w:r w:rsidRPr="009878C1">
        <w:rPr>
          <w:rStyle w:val="FootnoteReference"/>
          <w:rFonts w:ascii="Book Antiqua" w:hAnsi="Book Antiqua"/>
          <w:szCs w:val="24"/>
        </w:rPr>
        <w:footnoteReference w:id="37"/>
      </w:r>
    </w:p>
    <w:p w14:paraId="45746B23" w14:textId="60E1F5C5" w:rsidR="006F206F" w:rsidRPr="009878C1" w:rsidRDefault="002D13DE"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If there </w:t>
      </w:r>
      <w:r w:rsidR="00DD5565" w:rsidRPr="009878C1">
        <w:rPr>
          <w:rFonts w:ascii="Book Antiqua" w:hAnsi="Book Antiqua" w:cstheme="majorBidi"/>
          <w:szCs w:val="24"/>
        </w:rPr>
        <w:t>isn’t</w:t>
      </w:r>
      <w:r w:rsidRPr="009878C1">
        <w:rPr>
          <w:rFonts w:ascii="Book Antiqua" w:hAnsi="Book Antiqua" w:cstheme="majorBidi"/>
          <w:szCs w:val="24"/>
        </w:rPr>
        <w:t xml:space="preserve"> significant time between the two, fiduciary out is simply irrelevant. This ruling essentially enable</w:t>
      </w:r>
      <w:r w:rsidR="004754C8" w:rsidRPr="009878C1">
        <w:rPr>
          <w:rFonts w:ascii="Book Antiqua" w:hAnsi="Book Antiqua" w:cstheme="majorBidi"/>
          <w:szCs w:val="24"/>
        </w:rPr>
        <w:t>s</w:t>
      </w:r>
      <w:r w:rsidRPr="009878C1">
        <w:rPr>
          <w:rFonts w:ascii="Book Antiqua" w:hAnsi="Book Antiqua" w:cstheme="majorBidi"/>
          <w:szCs w:val="24"/>
        </w:rPr>
        <w:t xml:space="preserve"> </w:t>
      </w:r>
      <w:ins w:id="520" w:author="Author">
        <w:r w:rsidR="00D876F0">
          <w:rPr>
            <w:rFonts w:ascii="Book Antiqua" w:hAnsi="Book Antiqua" w:cstheme="majorBidi"/>
            <w:szCs w:val="24"/>
          </w:rPr>
          <w:t xml:space="preserve">companies </w:t>
        </w:r>
      </w:ins>
      <w:r w:rsidRPr="009878C1">
        <w:rPr>
          <w:rFonts w:ascii="Book Antiqua" w:hAnsi="Book Antiqua" w:cstheme="majorBidi"/>
          <w:szCs w:val="24"/>
        </w:rPr>
        <w:t xml:space="preserve">to circumvent the </w:t>
      </w:r>
      <w:r w:rsidRPr="009878C1">
        <w:rPr>
          <w:rFonts w:ascii="Book Antiqua" w:hAnsi="Book Antiqua" w:cstheme="majorBidi"/>
          <w:i/>
          <w:iCs/>
          <w:szCs w:val="24"/>
        </w:rPr>
        <w:t>Omnicare</w:t>
      </w:r>
      <w:r w:rsidRPr="009878C1">
        <w:rPr>
          <w:rFonts w:ascii="Book Antiqua" w:hAnsi="Book Antiqua" w:cstheme="majorBidi"/>
          <w:szCs w:val="24"/>
        </w:rPr>
        <w:t xml:space="preserve"> requirement</w:t>
      </w:r>
      <w:del w:id="521" w:author="Author">
        <w:r w:rsidRPr="009878C1" w:rsidDel="00D876F0">
          <w:rPr>
            <w:rFonts w:ascii="Book Antiqua" w:hAnsi="Book Antiqua" w:cstheme="majorBidi"/>
            <w:szCs w:val="24"/>
          </w:rPr>
          <w:delText>,</w:delText>
        </w:r>
      </w:del>
      <w:r w:rsidRPr="009878C1">
        <w:rPr>
          <w:rFonts w:ascii="Book Antiqua" w:hAnsi="Book Antiqua" w:cstheme="majorBidi"/>
          <w:szCs w:val="24"/>
        </w:rPr>
        <w:t xml:space="preserve"> if the two following conditions apply</w:t>
      </w:r>
      <w:ins w:id="522" w:author="Author">
        <w:r w:rsidR="00B240C2">
          <w:rPr>
            <w:rFonts w:ascii="Book Antiqua" w:hAnsi="Book Antiqua" w:cstheme="majorBidi"/>
            <w:szCs w:val="24"/>
          </w:rPr>
          <w:t>.</w:t>
        </w:r>
      </w:ins>
      <w:del w:id="523" w:author="Author">
        <w:r w:rsidRPr="009878C1" w:rsidDel="00B240C2">
          <w:rPr>
            <w:rFonts w:ascii="Book Antiqua" w:hAnsi="Book Antiqua" w:cstheme="majorBidi"/>
            <w:szCs w:val="24"/>
          </w:rPr>
          <w:delText>:</w:delText>
        </w:r>
      </w:del>
      <w:r w:rsidRPr="009878C1">
        <w:rPr>
          <w:rFonts w:ascii="Book Antiqua" w:hAnsi="Book Antiqua" w:cstheme="majorBidi"/>
          <w:szCs w:val="24"/>
        </w:rPr>
        <w:t xml:space="preserve"> </w:t>
      </w:r>
      <w:r w:rsidR="00B84B95" w:rsidRPr="009878C1">
        <w:rPr>
          <w:rFonts w:ascii="Book Antiqua" w:hAnsi="Book Antiqua" w:cstheme="majorBidi"/>
          <w:szCs w:val="24"/>
        </w:rPr>
        <w:t xml:space="preserve">The first is that the target’s charter enables shareholder action by written consent. The second is that it is possible to aggregate </w:t>
      </w:r>
      <w:ins w:id="524" w:author="Author">
        <w:r w:rsidR="00B240C2">
          <w:rPr>
            <w:rFonts w:ascii="Book Antiqua" w:hAnsi="Book Antiqua" w:cstheme="majorBidi"/>
            <w:szCs w:val="24"/>
          </w:rPr>
          <w:t xml:space="preserve">the votes of </w:t>
        </w:r>
      </w:ins>
      <w:r w:rsidR="00B84B95" w:rsidRPr="009878C1">
        <w:rPr>
          <w:rFonts w:ascii="Book Antiqua" w:hAnsi="Book Antiqua" w:cstheme="majorBidi"/>
          <w:szCs w:val="24"/>
        </w:rPr>
        <w:t>large shareholders to form a majority of shareholder</w:t>
      </w:r>
      <w:ins w:id="525" w:author="Author">
        <w:r w:rsidR="00B240C2">
          <w:rPr>
            <w:rFonts w:ascii="Book Antiqua" w:hAnsi="Book Antiqua" w:cstheme="majorBidi"/>
            <w:szCs w:val="24"/>
          </w:rPr>
          <w:t xml:space="preserve"> votes</w:t>
        </w:r>
      </w:ins>
      <w:del w:id="526" w:author="Author">
        <w:r w:rsidR="00B84B95" w:rsidRPr="009878C1" w:rsidDel="00B240C2">
          <w:rPr>
            <w:rFonts w:ascii="Book Antiqua" w:hAnsi="Book Antiqua" w:cstheme="majorBidi"/>
            <w:szCs w:val="24"/>
          </w:rPr>
          <w:delText>s</w:delText>
        </w:r>
      </w:del>
      <w:r w:rsidR="00B84B95" w:rsidRPr="009878C1">
        <w:rPr>
          <w:rFonts w:ascii="Book Antiqua" w:hAnsi="Book Antiqua" w:cstheme="majorBidi"/>
          <w:szCs w:val="24"/>
        </w:rPr>
        <w:t>.</w:t>
      </w:r>
      <w:r w:rsidR="008E4A7A" w:rsidRPr="009878C1">
        <w:rPr>
          <w:rFonts w:ascii="Book Antiqua" w:hAnsi="Book Antiqua" w:cstheme="majorBidi"/>
          <w:szCs w:val="24"/>
        </w:rPr>
        <w:t xml:space="preserve"> Vice Chance</w:t>
      </w:r>
      <w:r w:rsidR="0030586A" w:rsidRPr="009878C1">
        <w:rPr>
          <w:rFonts w:ascii="Book Antiqua" w:hAnsi="Book Antiqua" w:cstheme="majorBidi"/>
          <w:szCs w:val="24"/>
        </w:rPr>
        <w:t>l</w:t>
      </w:r>
      <w:r w:rsidR="008E4A7A" w:rsidRPr="009878C1">
        <w:rPr>
          <w:rFonts w:ascii="Book Antiqua" w:hAnsi="Book Antiqua" w:cstheme="majorBidi"/>
          <w:szCs w:val="24"/>
        </w:rPr>
        <w:t xml:space="preserve">lor Lamb admitted that </w:t>
      </w:r>
      <w:ins w:id="527" w:author="Author">
        <w:r w:rsidR="00E66732">
          <w:rPr>
            <w:rFonts w:ascii="Book Antiqua" w:hAnsi="Book Antiqua" w:cstheme="majorBidi"/>
            <w:szCs w:val="24"/>
          </w:rPr>
          <w:t xml:space="preserve">the </w:t>
        </w:r>
      </w:ins>
      <w:r w:rsidR="008E4A7A" w:rsidRPr="009878C1">
        <w:rPr>
          <w:rFonts w:ascii="Book Antiqua" w:hAnsi="Book Antiqua" w:cstheme="majorBidi"/>
          <w:szCs w:val="24"/>
        </w:rPr>
        <w:t>written consent of shareholders circumvent</w:t>
      </w:r>
      <w:ins w:id="528" w:author="Author">
        <w:r w:rsidR="00E66732">
          <w:rPr>
            <w:rFonts w:ascii="Book Antiqua" w:hAnsi="Book Antiqua" w:cstheme="majorBidi"/>
            <w:szCs w:val="24"/>
          </w:rPr>
          <w:t>s</w:t>
        </w:r>
      </w:ins>
      <w:r w:rsidR="008E4A7A" w:rsidRPr="009878C1">
        <w:rPr>
          <w:rFonts w:ascii="Book Antiqua" w:hAnsi="Book Antiqua" w:cstheme="majorBidi"/>
          <w:szCs w:val="24"/>
        </w:rPr>
        <w:t xml:space="preserve"> </w:t>
      </w:r>
      <w:r w:rsidR="008E4A7A" w:rsidRPr="00E66732">
        <w:rPr>
          <w:rFonts w:ascii="Book Antiqua" w:hAnsi="Book Antiqua" w:cstheme="majorBidi"/>
          <w:i/>
          <w:iCs/>
          <w:szCs w:val="24"/>
        </w:rPr>
        <w:t>Omnicare</w:t>
      </w:r>
      <w:r w:rsidR="008E4A7A" w:rsidRPr="009878C1">
        <w:rPr>
          <w:rFonts w:ascii="Book Antiqua" w:hAnsi="Book Antiqua" w:cstheme="majorBidi"/>
          <w:szCs w:val="24"/>
        </w:rPr>
        <w:t xml:space="preserve">: “It’s really not my place to note this, but </w:t>
      </w:r>
      <w:r w:rsidR="008E4A7A" w:rsidRPr="00E66732">
        <w:rPr>
          <w:rFonts w:ascii="Book Antiqua" w:hAnsi="Book Antiqua" w:cstheme="majorBidi"/>
          <w:i/>
          <w:iCs/>
          <w:szCs w:val="24"/>
        </w:rPr>
        <w:t>Omnicare</w:t>
      </w:r>
      <w:r w:rsidR="008E4A7A" w:rsidRPr="009878C1">
        <w:rPr>
          <w:rFonts w:ascii="Book Antiqua" w:hAnsi="Book Antiqua" w:cstheme="majorBidi"/>
          <w:szCs w:val="24"/>
        </w:rPr>
        <w:t xml:space="preserve"> is of questionable continued validity.”</w:t>
      </w:r>
      <w:r w:rsidR="008E4A7A" w:rsidRPr="009878C1">
        <w:rPr>
          <w:rStyle w:val="FootnoteReference"/>
          <w:rFonts w:ascii="Book Antiqua" w:hAnsi="Book Antiqua" w:cstheme="majorBidi"/>
          <w:szCs w:val="24"/>
        </w:rPr>
        <w:footnoteReference w:id="38"/>
      </w:r>
      <w:r w:rsidR="008E4A7A" w:rsidRPr="009878C1">
        <w:rPr>
          <w:rFonts w:ascii="Book Antiqua" w:hAnsi="Book Antiqua" w:cstheme="majorBidi"/>
          <w:szCs w:val="24"/>
        </w:rPr>
        <w:t xml:space="preserve"> </w:t>
      </w:r>
    </w:p>
    <w:p w14:paraId="2FDA5410" w14:textId="05BF92C2" w:rsidR="00CE2290" w:rsidRPr="009878C1" w:rsidRDefault="00CE1CA1"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In </w:t>
      </w:r>
      <w:r w:rsidRPr="009878C1">
        <w:rPr>
          <w:rFonts w:ascii="Book Antiqua" w:hAnsi="Book Antiqua" w:cstheme="majorBidi"/>
          <w:i/>
          <w:iCs/>
          <w:szCs w:val="24"/>
        </w:rPr>
        <w:t>In-re Open</w:t>
      </w:r>
      <w:r w:rsidR="0030586A" w:rsidRPr="009878C1">
        <w:rPr>
          <w:rFonts w:ascii="Book Antiqua" w:hAnsi="Book Antiqua" w:cstheme="majorBidi"/>
          <w:i/>
          <w:iCs/>
          <w:szCs w:val="24"/>
        </w:rPr>
        <w:t>l</w:t>
      </w:r>
      <w:r w:rsidRPr="009878C1">
        <w:rPr>
          <w:rFonts w:ascii="Book Antiqua" w:hAnsi="Book Antiqua" w:cstheme="majorBidi"/>
          <w:i/>
          <w:iCs/>
          <w:szCs w:val="24"/>
        </w:rPr>
        <w:t>ane</w:t>
      </w:r>
      <w:r w:rsidR="0030586A" w:rsidRPr="009878C1">
        <w:rPr>
          <w:rFonts w:ascii="Book Antiqua" w:hAnsi="Book Antiqua" w:cstheme="majorBidi"/>
          <w:i/>
          <w:iCs/>
          <w:szCs w:val="24"/>
        </w:rPr>
        <w:t>, Inc.</w:t>
      </w:r>
      <w:r w:rsidRPr="009878C1">
        <w:rPr>
          <w:rFonts w:ascii="Book Antiqua" w:hAnsi="Book Antiqua" w:cstheme="majorBidi"/>
          <w:i/>
          <w:iCs/>
          <w:szCs w:val="24"/>
        </w:rPr>
        <w:t xml:space="preserve"> Shareholders Litig</w:t>
      </w:r>
      <w:r w:rsidR="0030586A" w:rsidRPr="009878C1">
        <w:rPr>
          <w:rFonts w:ascii="Book Antiqua" w:hAnsi="Book Antiqua" w:cstheme="majorBidi"/>
          <w:i/>
          <w:iCs/>
          <w:szCs w:val="24"/>
        </w:rPr>
        <w:t>ation</w:t>
      </w:r>
      <w:r w:rsidRPr="009878C1">
        <w:rPr>
          <w:rFonts w:ascii="Book Antiqua" w:hAnsi="Book Antiqua" w:cstheme="majorBidi"/>
          <w:i/>
          <w:iCs/>
          <w:szCs w:val="24"/>
        </w:rPr>
        <w:t>,</w:t>
      </w:r>
      <w:r w:rsidRPr="009878C1">
        <w:rPr>
          <w:rFonts w:ascii="Book Antiqua" w:hAnsi="Book Antiqua" w:cstheme="majorBidi"/>
          <w:szCs w:val="24"/>
        </w:rPr>
        <w:t xml:space="preserve"> the court reaffirmed the </w:t>
      </w:r>
      <w:r w:rsidRPr="00577E9B">
        <w:rPr>
          <w:rFonts w:ascii="Book Antiqua" w:hAnsi="Book Antiqua" w:cstheme="majorBidi"/>
          <w:i/>
          <w:iCs/>
          <w:szCs w:val="24"/>
        </w:rPr>
        <w:t>Optima</w:t>
      </w:r>
      <w:r w:rsidRPr="009878C1">
        <w:rPr>
          <w:rFonts w:ascii="Book Antiqua" w:hAnsi="Book Antiqua" w:cstheme="majorBidi"/>
          <w:szCs w:val="24"/>
        </w:rPr>
        <w:t xml:space="preserve"> ruling</w:t>
      </w:r>
      <w:del w:id="529" w:author="Author">
        <w:r w:rsidRPr="009878C1" w:rsidDel="00577E9B">
          <w:rPr>
            <w:rFonts w:ascii="Book Antiqua" w:hAnsi="Book Antiqua" w:cstheme="majorBidi"/>
            <w:szCs w:val="24"/>
          </w:rPr>
          <w:delText>,</w:delText>
        </w:r>
      </w:del>
      <w:r w:rsidRPr="009878C1">
        <w:rPr>
          <w:rFonts w:ascii="Book Antiqua" w:hAnsi="Book Antiqua" w:cstheme="majorBidi"/>
          <w:szCs w:val="24"/>
        </w:rPr>
        <w:t xml:space="preserve"> that if the agreement is effectively locked</w:t>
      </w:r>
      <w:ins w:id="530" w:author="Author">
        <w:r w:rsidR="00577E9B">
          <w:rPr>
            <w:rFonts w:ascii="Book Antiqua" w:hAnsi="Book Antiqua" w:cstheme="majorBidi"/>
            <w:szCs w:val="24"/>
          </w:rPr>
          <w:t>-up</w:t>
        </w:r>
      </w:ins>
      <w:r w:rsidRPr="009878C1">
        <w:rPr>
          <w:rFonts w:ascii="Book Antiqua" w:hAnsi="Book Antiqua" w:cstheme="majorBidi"/>
          <w:szCs w:val="24"/>
        </w:rPr>
        <w:t xml:space="preserve"> by an immediate </w:t>
      </w:r>
      <w:r w:rsidRPr="009878C1">
        <w:rPr>
          <w:rFonts w:ascii="Book Antiqua" w:hAnsi="Book Antiqua" w:cstheme="majorBidi"/>
          <w:szCs w:val="24"/>
        </w:rPr>
        <w:lastRenderedPageBreak/>
        <w:t xml:space="preserve">shareholder vote via written consent, the agreement does not have to include a fiduciary out. In </w:t>
      </w:r>
      <w:r w:rsidRPr="00577E9B">
        <w:rPr>
          <w:rFonts w:ascii="Book Antiqua" w:hAnsi="Book Antiqua" w:cstheme="majorBidi"/>
          <w:i/>
          <w:iCs/>
          <w:szCs w:val="24"/>
        </w:rPr>
        <w:t>Openlane</w:t>
      </w:r>
      <w:r w:rsidRPr="009878C1">
        <w:rPr>
          <w:rFonts w:ascii="Book Antiqua" w:hAnsi="Book Antiqua" w:cstheme="majorBidi"/>
          <w:szCs w:val="24"/>
        </w:rPr>
        <w:t xml:space="preserve">, the board, which effectively held a majority voting control over the company, solicited prospective strategic acquirers due to financial distress. It entered </w:t>
      </w:r>
      <w:r w:rsidR="0030586A" w:rsidRPr="009878C1">
        <w:rPr>
          <w:rFonts w:ascii="Book Antiqua" w:hAnsi="Book Antiqua" w:cstheme="majorBidi"/>
          <w:szCs w:val="24"/>
        </w:rPr>
        <w:t>in</w:t>
      </w:r>
      <w:r w:rsidRPr="009878C1">
        <w:rPr>
          <w:rFonts w:ascii="Book Antiqua" w:hAnsi="Book Antiqua" w:cstheme="majorBidi"/>
          <w:szCs w:val="24"/>
        </w:rPr>
        <w:t>to an agreement with KAR</w:t>
      </w:r>
      <w:del w:id="531" w:author="Author">
        <w:r w:rsidR="00EE38BB" w:rsidRPr="009878C1" w:rsidDel="00DB04E1">
          <w:rPr>
            <w:rFonts w:ascii="Book Antiqua" w:hAnsi="Book Antiqua" w:cstheme="majorBidi"/>
            <w:szCs w:val="24"/>
          </w:rPr>
          <w:delText>, that</w:delText>
        </w:r>
      </w:del>
      <w:ins w:id="532" w:author="Author">
        <w:r w:rsidR="00DB04E1">
          <w:rPr>
            <w:rFonts w:ascii="Book Antiqua" w:hAnsi="Book Antiqua" w:cstheme="majorBidi"/>
            <w:szCs w:val="24"/>
          </w:rPr>
          <w:t xml:space="preserve"> under which KAR</w:t>
        </w:r>
      </w:ins>
      <w:r w:rsidR="00EE38BB" w:rsidRPr="009878C1">
        <w:rPr>
          <w:rFonts w:ascii="Book Antiqua" w:hAnsi="Book Antiqua" w:cstheme="majorBidi"/>
          <w:szCs w:val="24"/>
        </w:rPr>
        <w:t xml:space="preserve"> would acquire Openlane for </w:t>
      </w:r>
      <w:del w:id="533" w:author="Author">
        <w:r w:rsidR="00EE38BB" w:rsidRPr="009878C1" w:rsidDel="00246CEC">
          <w:rPr>
            <w:rFonts w:ascii="Book Antiqua" w:hAnsi="Book Antiqua" w:cstheme="majorBidi"/>
            <w:szCs w:val="24"/>
          </w:rPr>
          <w:delText xml:space="preserve">a </w:delText>
        </w:r>
      </w:del>
      <w:r w:rsidR="00EE38BB" w:rsidRPr="009878C1">
        <w:rPr>
          <w:rFonts w:ascii="Book Antiqua" w:hAnsi="Book Antiqua" w:cstheme="majorBidi"/>
          <w:szCs w:val="24"/>
        </w:rPr>
        <w:t xml:space="preserve">$210 million </w:t>
      </w:r>
      <w:del w:id="534" w:author="Author">
        <w:r w:rsidR="00EE38BB" w:rsidRPr="009878C1" w:rsidDel="00DB04E1">
          <w:rPr>
            <w:rFonts w:ascii="Book Antiqua" w:hAnsi="Book Antiqua" w:cstheme="majorBidi"/>
            <w:szCs w:val="24"/>
          </w:rPr>
          <w:delText>all-</w:delText>
        </w:r>
      </w:del>
      <w:ins w:id="535" w:author="Author">
        <w:r w:rsidR="00DB04E1">
          <w:rPr>
            <w:rFonts w:ascii="Book Antiqua" w:hAnsi="Book Antiqua" w:cstheme="majorBidi"/>
            <w:szCs w:val="24"/>
          </w:rPr>
          <w:t xml:space="preserve">in </w:t>
        </w:r>
      </w:ins>
      <w:r w:rsidR="00EE38BB" w:rsidRPr="009878C1">
        <w:rPr>
          <w:rFonts w:ascii="Book Antiqua" w:hAnsi="Book Antiqua" w:cstheme="majorBidi"/>
          <w:szCs w:val="24"/>
        </w:rPr>
        <w:t>cash</w:t>
      </w:r>
      <w:del w:id="536" w:author="Author">
        <w:r w:rsidR="00EE38BB" w:rsidRPr="009878C1" w:rsidDel="00DB04E1">
          <w:rPr>
            <w:rFonts w:ascii="Book Antiqua" w:hAnsi="Book Antiqua" w:cstheme="majorBidi"/>
            <w:szCs w:val="24"/>
          </w:rPr>
          <w:delText xml:space="preserve"> acquisition</w:delText>
        </w:r>
      </w:del>
      <w:r w:rsidR="00EE38BB" w:rsidRPr="009878C1">
        <w:rPr>
          <w:rFonts w:ascii="Book Antiqua" w:hAnsi="Book Antiqua" w:cstheme="majorBidi"/>
          <w:szCs w:val="24"/>
        </w:rPr>
        <w:t>. The agreement included a stringent no</w:t>
      </w:r>
      <w:r w:rsidR="0030586A" w:rsidRPr="009878C1">
        <w:rPr>
          <w:rFonts w:ascii="Book Antiqua" w:hAnsi="Book Antiqua" w:cstheme="majorBidi"/>
          <w:szCs w:val="24"/>
        </w:rPr>
        <w:t>n</w:t>
      </w:r>
      <w:r w:rsidR="00EE38BB" w:rsidRPr="009878C1">
        <w:rPr>
          <w:rFonts w:ascii="Book Antiqua" w:hAnsi="Book Antiqua" w:cstheme="majorBidi"/>
          <w:szCs w:val="24"/>
        </w:rPr>
        <w:t xml:space="preserve">-solicitation clause and lacked any type of </w:t>
      </w:r>
      <w:r w:rsidR="00780782">
        <w:rPr>
          <w:rFonts w:ascii="Book Antiqua" w:hAnsi="Book Antiqua" w:cstheme="majorBidi"/>
          <w:szCs w:val="24"/>
        </w:rPr>
        <w:t>fiduciary out</w:t>
      </w:r>
      <w:r w:rsidR="00EE38BB" w:rsidRPr="009878C1">
        <w:rPr>
          <w:rFonts w:ascii="Book Antiqua" w:hAnsi="Book Antiqua" w:cstheme="majorBidi"/>
          <w:szCs w:val="24"/>
        </w:rPr>
        <w:t xml:space="preserve"> clause. The agreement was approved </w:t>
      </w:r>
      <w:r w:rsidR="00A26096" w:rsidRPr="009878C1">
        <w:rPr>
          <w:rFonts w:ascii="Book Antiqua" w:hAnsi="Book Antiqua" w:cstheme="majorBidi"/>
          <w:szCs w:val="24"/>
        </w:rPr>
        <w:t>by a majority of shareholders which the directors controlled a day after the signing by written consent, but it required a super-majority of at least 75</w:t>
      </w:r>
      <w:r w:rsidR="00737080" w:rsidRPr="009878C1">
        <w:rPr>
          <w:rFonts w:ascii="Book Antiqua" w:hAnsi="Book Antiqua" w:cstheme="majorBidi"/>
          <w:szCs w:val="24"/>
        </w:rPr>
        <w:t>%</w:t>
      </w:r>
      <w:r w:rsidR="00A26096" w:rsidRPr="009878C1">
        <w:rPr>
          <w:rFonts w:ascii="Book Antiqua" w:hAnsi="Book Antiqua" w:cstheme="majorBidi"/>
          <w:szCs w:val="24"/>
        </w:rPr>
        <w:t xml:space="preserve"> of the outstanding shares</w:t>
      </w:r>
      <w:r w:rsidR="00021ACC" w:rsidRPr="009878C1">
        <w:rPr>
          <w:rFonts w:ascii="Book Antiqua" w:hAnsi="Book Antiqua" w:cstheme="majorBidi"/>
          <w:szCs w:val="24"/>
        </w:rPr>
        <w:t>. The shareholders sued to enjoin the transaction on the basis that the defensive devices—the no</w:t>
      </w:r>
      <w:r w:rsidR="00737080" w:rsidRPr="009878C1">
        <w:rPr>
          <w:rFonts w:ascii="Book Antiqua" w:hAnsi="Book Antiqua" w:cstheme="majorBidi"/>
          <w:szCs w:val="24"/>
        </w:rPr>
        <w:t>n</w:t>
      </w:r>
      <w:r w:rsidR="00021ACC" w:rsidRPr="009878C1">
        <w:rPr>
          <w:rFonts w:ascii="Book Antiqua" w:hAnsi="Book Antiqua" w:cstheme="majorBidi"/>
          <w:szCs w:val="24"/>
        </w:rPr>
        <w:t xml:space="preserve">-solicitation clause without a fiduciary out </w:t>
      </w:r>
      <w:del w:id="537" w:author="Author">
        <w:r w:rsidR="00021ACC" w:rsidRPr="009878C1" w:rsidDel="00DB04E1">
          <w:rPr>
            <w:rFonts w:ascii="Book Antiqua" w:hAnsi="Book Antiqua" w:cstheme="majorBidi"/>
            <w:szCs w:val="24"/>
          </w:rPr>
          <w:delText>together with</w:delText>
        </w:r>
      </w:del>
      <w:ins w:id="538" w:author="Author">
        <w:r w:rsidR="00DB04E1">
          <w:rPr>
            <w:rFonts w:ascii="Book Antiqua" w:hAnsi="Book Antiqua" w:cstheme="majorBidi"/>
            <w:szCs w:val="24"/>
          </w:rPr>
          <w:t>and</w:t>
        </w:r>
      </w:ins>
      <w:r w:rsidR="00021ACC" w:rsidRPr="009878C1">
        <w:rPr>
          <w:rFonts w:ascii="Book Antiqua" w:hAnsi="Book Antiqua" w:cstheme="majorBidi"/>
          <w:szCs w:val="24"/>
        </w:rPr>
        <w:t xml:space="preserve"> the immediate vote of shareholders—</w:t>
      </w:r>
      <w:ins w:id="539" w:author="Author">
        <w:r w:rsidR="00DB04E1">
          <w:rPr>
            <w:rFonts w:ascii="Book Antiqua" w:hAnsi="Book Antiqua" w:cstheme="majorBidi"/>
            <w:szCs w:val="24"/>
          </w:rPr>
          <w:t>were</w:t>
        </w:r>
      </w:ins>
      <w:del w:id="540" w:author="Author">
        <w:r w:rsidR="00021ACC" w:rsidRPr="009878C1" w:rsidDel="00DB04E1">
          <w:rPr>
            <w:rFonts w:ascii="Book Antiqua" w:hAnsi="Book Antiqua" w:cstheme="majorBidi"/>
            <w:szCs w:val="24"/>
          </w:rPr>
          <w:delText>is</w:delText>
        </w:r>
      </w:del>
      <w:r w:rsidR="00021ACC" w:rsidRPr="009878C1">
        <w:rPr>
          <w:rFonts w:ascii="Book Antiqua" w:hAnsi="Book Antiqua" w:cstheme="majorBidi"/>
          <w:szCs w:val="24"/>
        </w:rPr>
        <w:t xml:space="preserve"> impermissible according to the </w:t>
      </w:r>
      <w:r w:rsidR="00021ACC" w:rsidRPr="009878C1">
        <w:rPr>
          <w:rFonts w:ascii="Book Antiqua" w:hAnsi="Book Antiqua" w:cstheme="majorBidi"/>
          <w:i/>
          <w:iCs/>
          <w:szCs w:val="24"/>
        </w:rPr>
        <w:t>Omnicare</w:t>
      </w:r>
      <w:r w:rsidR="00021ACC" w:rsidRPr="009878C1">
        <w:rPr>
          <w:rFonts w:ascii="Book Antiqua" w:hAnsi="Book Antiqua" w:cstheme="majorBidi"/>
          <w:szCs w:val="24"/>
        </w:rPr>
        <w:t xml:space="preserve"> decision. Vice Chancellor Noble rejected their claim</w:t>
      </w:r>
      <w:del w:id="541" w:author="Author">
        <w:r w:rsidR="00021ACC" w:rsidRPr="009878C1" w:rsidDel="00DB04E1">
          <w:rPr>
            <w:rFonts w:ascii="Book Antiqua" w:hAnsi="Book Antiqua" w:cstheme="majorBidi"/>
            <w:szCs w:val="24"/>
          </w:rPr>
          <w:delText>,</w:delText>
        </w:r>
      </w:del>
      <w:r w:rsidR="00021ACC" w:rsidRPr="009878C1">
        <w:rPr>
          <w:rFonts w:ascii="Book Antiqua" w:hAnsi="Book Antiqua" w:cstheme="majorBidi"/>
          <w:szCs w:val="24"/>
        </w:rPr>
        <w:t xml:space="preserve"> based on the </w:t>
      </w:r>
      <w:r w:rsidR="00021ACC" w:rsidRPr="00DB04E1">
        <w:rPr>
          <w:rFonts w:ascii="Book Antiqua" w:hAnsi="Book Antiqua" w:cstheme="majorBidi"/>
          <w:i/>
          <w:iCs/>
          <w:szCs w:val="24"/>
        </w:rPr>
        <w:t>Optima</w:t>
      </w:r>
      <w:r w:rsidR="00021ACC" w:rsidRPr="009878C1">
        <w:rPr>
          <w:rFonts w:ascii="Book Antiqua" w:hAnsi="Book Antiqua" w:cstheme="majorBidi"/>
          <w:szCs w:val="24"/>
        </w:rPr>
        <w:t xml:space="preserve"> </w:t>
      </w:r>
      <w:ins w:id="542" w:author="Author">
        <w:r w:rsidR="00DB04E1">
          <w:rPr>
            <w:rFonts w:ascii="Book Antiqua" w:hAnsi="Book Antiqua" w:cstheme="majorBidi"/>
            <w:szCs w:val="24"/>
          </w:rPr>
          <w:t>ruling</w:t>
        </w:r>
      </w:ins>
      <w:del w:id="543" w:author="Author">
        <w:r w:rsidR="00021ACC" w:rsidRPr="009878C1" w:rsidDel="00DB04E1">
          <w:rPr>
            <w:rFonts w:ascii="Book Antiqua" w:hAnsi="Book Antiqua" w:cstheme="majorBidi"/>
            <w:szCs w:val="24"/>
          </w:rPr>
          <w:delText>decision</w:delText>
        </w:r>
      </w:del>
      <w:ins w:id="544" w:author="Author">
        <w:r w:rsidR="00DB04E1">
          <w:rPr>
            <w:rFonts w:ascii="Book Antiqua" w:hAnsi="Book Antiqua" w:cstheme="majorBidi"/>
            <w:szCs w:val="24"/>
          </w:rPr>
          <w:t xml:space="preserve"> </w:t>
        </w:r>
      </w:ins>
      <w:del w:id="545" w:author="Author">
        <w:r w:rsidR="00021ACC" w:rsidRPr="009878C1" w:rsidDel="00DB04E1">
          <w:rPr>
            <w:rFonts w:ascii="Book Antiqua" w:hAnsi="Book Antiqua" w:cstheme="majorBidi"/>
            <w:szCs w:val="24"/>
          </w:rPr>
          <w:delText>—</w:delText>
        </w:r>
      </w:del>
      <w:r w:rsidR="00021ACC" w:rsidRPr="009878C1">
        <w:rPr>
          <w:rFonts w:ascii="Book Antiqua" w:hAnsi="Book Antiqua" w:cstheme="majorBidi"/>
          <w:szCs w:val="24"/>
        </w:rPr>
        <w:t>that an immediate vote of shareholders</w:t>
      </w:r>
      <w:del w:id="546" w:author="Author">
        <w:r w:rsidR="00021ACC" w:rsidRPr="009878C1" w:rsidDel="00DB04E1">
          <w:rPr>
            <w:rFonts w:ascii="Book Antiqua" w:hAnsi="Book Antiqua" w:cstheme="majorBidi"/>
            <w:szCs w:val="24"/>
          </w:rPr>
          <w:delText>,</w:delText>
        </w:r>
      </w:del>
      <w:r w:rsidR="00021ACC" w:rsidRPr="009878C1">
        <w:rPr>
          <w:rFonts w:ascii="Book Antiqua" w:hAnsi="Book Antiqua" w:cstheme="majorBidi"/>
          <w:szCs w:val="24"/>
        </w:rPr>
        <w:t xml:space="preserve"> does not c</w:t>
      </w:r>
      <w:ins w:id="547" w:author="Author">
        <w:r w:rsidR="00DB04E1">
          <w:rPr>
            <w:rFonts w:ascii="Book Antiqua" w:hAnsi="Book Antiqua" w:cstheme="majorBidi"/>
            <w:szCs w:val="24"/>
          </w:rPr>
          <w:t>onflict</w:t>
        </w:r>
      </w:ins>
      <w:del w:id="548" w:author="Author">
        <w:r w:rsidR="00021ACC" w:rsidRPr="009878C1" w:rsidDel="00DB04E1">
          <w:rPr>
            <w:rFonts w:ascii="Book Antiqua" w:hAnsi="Book Antiqua" w:cstheme="majorBidi"/>
            <w:szCs w:val="24"/>
          </w:rPr>
          <w:delText>lash</w:delText>
        </w:r>
      </w:del>
      <w:r w:rsidR="00021ACC" w:rsidRPr="009878C1">
        <w:rPr>
          <w:rFonts w:ascii="Book Antiqua" w:hAnsi="Book Antiqua" w:cstheme="majorBidi"/>
          <w:szCs w:val="24"/>
        </w:rPr>
        <w:t xml:space="preserve"> with the </w:t>
      </w:r>
      <w:r w:rsidR="00021ACC" w:rsidRPr="00DB04E1">
        <w:rPr>
          <w:rFonts w:ascii="Book Antiqua" w:hAnsi="Book Antiqua" w:cstheme="majorBidi"/>
          <w:i/>
          <w:iCs/>
          <w:szCs w:val="24"/>
        </w:rPr>
        <w:t>Omnicare</w:t>
      </w:r>
      <w:r w:rsidR="00021ACC" w:rsidRPr="009878C1">
        <w:rPr>
          <w:rFonts w:ascii="Book Antiqua" w:hAnsi="Book Antiqua" w:cstheme="majorBidi"/>
          <w:szCs w:val="24"/>
        </w:rPr>
        <w:t xml:space="preserve"> decision.</w:t>
      </w:r>
      <w:r w:rsidR="00CE2290" w:rsidRPr="009878C1">
        <w:rPr>
          <w:rStyle w:val="FootnoteReference"/>
          <w:rFonts w:ascii="Book Antiqua" w:hAnsi="Book Antiqua" w:cstheme="majorBidi"/>
          <w:szCs w:val="24"/>
        </w:rPr>
        <w:footnoteReference w:id="39"/>
      </w:r>
      <w:r w:rsidR="00021ACC" w:rsidRPr="009878C1">
        <w:rPr>
          <w:rFonts w:ascii="Book Antiqua" w:hAnsi="Book Antiqua" w:cstheme="majorBidi"/>
          <w:szCs w:val="24"/>
        </w:rPr>
        <w:t xml:space="preserve"> Similarly to </w:t>
      </w:r>
      <w:r w:rsidR="00021ACC" w:rsidRPr="00613574">
        <w:rPr>
          <w:rFonts w:ascii="Book Antiqua" w:hAnsi="Book Antiqua" w:cstheme="majorBidi"/>
          <w:i/>
          <w:iCs/>
          <w:szCs w:val="24"/>
        </w:rPr>
        <w:t>Optima</w:t>
      </w:r>
      <w:r w:rsidR="00021ACC" w:rsidRPr="009878C1">
        <w:rPr>
          <w:rFonts w:ascii="Book Antiqua" w:hAnsi="Book Antiqua" w:cstheme="majorBidi"/>
          <w:szCs w:val="24"/>
        </w:rPr>
        <w:t xml:space="preserve">, Vice Chancellor Noble interpreted </w:t>
      </w:r>
      <w:r w:rsidR="00021ACC" w:rsidRPr="00613574">
        <w:rPr>
          <w:rFonts w:ascii="Book Antiqua" w:hAnsi="Book Antiqua" w:cstheme="majorBidi"/>
          <w:i/>
          <w:iCs/>
          <w:szCs w:val="24"/>
        </w:rPr>
        <w:t>Omnicare</w:t>
      </w:r>
      <w:r w:rsidR="00021ACC" w:rsidRPr="009878C1">
        <w:rPr>
          <w:rFonts w:ascii="Book Antiqua" w:hAnsi="Book Antiqua" w:cstheme="majorBidi"/>
          <w:szCs w:val="24"/>
        </w:rPr>
        <w:t xml:space="preserve"> narrowly:</w:t>
      </w:r>
      <w:r w:rsidR="00F048D2" w:rsidRPr="009878C1">
        <w:rPr>
          <w:rFonts w:ascii="Book Antiqua" w:hAnsi="Book Antiqua" w:cstheme="majorBidi"/>
          <w:szCs w:val="24"/>
        </w:rPr>
        <w:t xml:space="preserve"> the problematic lock-up is when there is no fiduciary out, </w:t>
      </w:r>
      <w:r w:rsidR="00F048D2" w:rsidRPr="009878C1">
        <w:rPr>
          <w:rFonts w:ascii="Book Antiqua" w:hAnsi="Book Antiqua" w:cstheme="majorBidi"/>
          <w:i/>
          <w:iCs/>
          <w:szCs w:val="24"/>
        </w:rPr>
        <w:t xml:space="preserve">together </w:t>
      </w:r>
      <w:r w:rsidR="00F048D2" w:rsidRPr="009878C1">
        <w:rPr>
          <w:rFonts w:ascii="Book Antiqua" w:hAnsi="Book Antiqua" w:cstheme="majorBidi"/>
          <w:szCs w:val="24"/>
        </w:rPr>
        <w:t>with shareholder voting agreements that the board promises to deliver.</w:t>
      </w:r>
      <w:bookmarkStart w:id="549" w:name="_Ref120605417"/>
      <w:r w:rsidR="005435E2" w:rsidRPr="009878C1">
        <w:rPr>
          <w:rStyle w:val="FootnoteReference"/>
          <w:rFonts w:ascii="Book Antiqua" w:hAnsi="Book Antiqua" w:cstheme="majorBidi"/>
          <w:szCs w:val="24"/>
        </w:rPr>
        <w:footnoteReference w:id="40"/>
      </w:r>
      <w:bookmarkEnd w:id="549"/>
      <w:r w:rsidR="00F048D2" w:rsidRPr="009878C1">
        <w:rPr>
          <w:rFonts w:ascii="Book Antiqua" w:hAnsi="Book Antiqua" w:cstheme="majorBidi"/>
          <w:szCs w:val="24"/>
        </w:rPr>
        <w:t xml:space="preserve"> </w:t>
      </w:r>
      <w:ins w:id="550" w:author="Author">
        <w:r w:rsidR="00613574">
          <w:rPr>
            <w:rFonts w:ascii="Book Antiqua" w:hAnsi="Book Antiqua" w:cstheme="majorBidi"/>
            <w:szCs w:val="24"/>
          </w:rPr>
          <w:t>The</w:t>
        </w:r>
      </w:ins>
      <w:del w:id="551" w:author="Author">
        <w:r w:rsidR="00F048D2" w:rsidRPr="009878C1" w:rsidDel="00613574">
          <w:rPr>
            <w:rFonts w:ascii="Book Antiqua" w:hAnsi="Book Antiqua" w:cstheme="majorBidi"/>
            <w:szCs w:val="24"/>
          </w:rPr>
          <w:delText>An</w:delText>
        </w:r>
      </w:del>
      <w:r w:rsidR="00F048D2" w:rsidRPr="009878C1">
        <w:rPr>
          <w:rFonts w:ascii="Book Antiqua" w:hAnsi="Book Antiqua" w:cstheme="majorBidi"/>
          <w:szCs w:val="24"/>
        </w:rPr>
        <w:t xml:space="preserve"> immediate written consent of shareholders is not an act of the board</w:t>
      </w:r>
      <w:del w:id="552" w:author="Author">
        <w:r w:rsidR="00F048D2" w:rsidRPr="009878C1" w:rsidDel="00246CEC">
          <w:rPr>
            <w:rFonts w:ascii="Book Antiqua" w:hAnsi="Book Antiqua" w:cstheme="majorBidi"/>
            <w:szCs w:val="24"/>
          </w:rPr>
          <w:delText>,</w:delText>
        </w:r>
      </w:del>
      <w:r w:rsidR="00F048D2" w:rsidRPr="009878C1">
        <w:rPr>
          <w:rFonts w:ascii="Book Antiqua" w:hAnsi="Book Antiqua" w:cstheme="majorBidi"/>
          <w:szCs w:val="24"/>
        </w:rPr>
        <w:t xml:space="preserve"> and thus does not pose </w:t>
      </w:r>
      <w:ins w:id="553" w:author="Author">
        <w:r w:rsidR="00613574">
          <w:rPr>
            <w:rFonts w:ascii="Book Antiqua" w:hAnsi="Book Antiqua" w:cstheme="majorBidi"/>
            <w:szCs w:val="24"/>
          </w:rPr>
          <w:t>the</w:t>
        </w:r>
      </w:ins>
      <w:del w:id="554" w:author="Author">
        <w:r w:rsidR="00F048D2" w:rsidRPr="009878C1" w:rsidDel="00613574">
          <w:rPr>
            <w:rFonts w:ascii="Book Antiqua" w:hAnsi="Book Antiqua" w:cstheme="majorBidi"/>
            <w:szCs w:val="24"/>
          </w:rPr>
          <w:delText>a</w:delText>
        </w:r>
      </w:del>
      <w:r w:rsidR="00F048D2" w:rsidRPr="009878C1">
        <w:rPr>
          <w:rFonts w:ascii="Book Antiqua" w:hAnsi="Book Antiqua" w:cstheme="majorBidi"/>
          <w:szCs w:val="24"/>
        </w:rPr>
        <w:t xml:space="preserve"> problem of a board</w:t>
      </w:r>
      <w:ins w:id="555" w:author="Author">
        <w:r w:rsidR="00613574">
          <w:rPr>
            <w:rFonts w:ascii="Book Antiqua" w:hAnsi="Book Antiqua" w:cstheme="majorBidi"/>
            <w:szCs w:val="24"/>
          </w:rPr>
          <w:t>-</w:t>
        </w:r>
      </w:ins>
      <w:del w:id="556" w:author="Author">
        <w:r w:rsidR="00F048D2" w:rsidRPr="009878C1" w:rsidDel="00613574">
          <w:rPr>
            <w:rFonts w:ascii="Book Antiqua" w:hAnsi="Book Antiqua" w:cstheme="majorBidi"/>
            <w:szCs w:val="24"/>
          </w:rPr>
          <w:delText xml:space="preserve">’s </w:delText>
        </w:r>
      </w:del>
      <w:r w:rsidR="00F048D2" w:rsidRPr="009878C1">
        <w:rPr>
          <w:rFonts w:ascii="Book Antiqua" w:hAnsi="Book Antiqua" w:cstheme="majorBidi"/>
          <w:szCs w:val="24"/>
        </w:rPr>
        <w:t>initiated lock-up.</w:t>
      </w:r>
      <w:r w:rsidR="00F048D2" w:rsidRPr="009878C1">
        <w:rPr>
          <w:rStyle w:val="FootnoteReference"/>
          <w:rFonts w:ascii="Book Antiqua" w:hAnsi="Book Antiqua" w:cstheme="majorBidi"/>
          <w:szCs w:val="24"/>
        </w:rPr>
        <w:footnoteReference w:id="41"/>
      </w:r>
      <w:r w:rsidR="00F048D2" w:rsidRPr="009878C1">
        <w:rPr>
          <w:rFonts w:ascii="Book Antiqua" w:hAnsi="Book Antiqua" w:cstheme="majorBidi"/>
          <w:szCs w:val="24"/>
        </w:rPr>
        <w:t xml:space="preserve"> </w:t>
      </w:r>
    </w:p>
    <w:p w14:paraId="1168473F" w14:textId="21ACDAAC" w:rsidR="005435E2" w:rsidRPr="009878C1" w:rsidRDefault="005435E2"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Furthermore, Vice </w:t>
      </w:r>
      <w:del w:id="557" w:author="Author">
        <w:r w:rsidRPr="009878C1" w:rsidDel="00246CEC">
          <w:rPr>
            <w:rFonts w:ascii="Book Antiqua" w:hAnsi="Book Antiqua" w:cstheme="majorBidi"/>
            <w:szCs w:val="24"/>
          </w:rPr>
          <w:delText>c</w:delText>
        </w:r>
      </w:del>
      <w:ins w:id="558" w:author="Author">
        <w:r w:rsidR="00246CEC">
          <w:rPr>
            <w:rFonts w:ascii="Book Antiqua" w:hAnsi="Book Antiqua" w:cstheme="majorBidi"/>
            <w:szCs w:val="24"/>
          </w:rPr>
          <w:t>C</w:t>
        </w:r>
      </w:ins>
      <w:r w:rsidRPr="009878C1">
        <w:rPr>
          <w:rFonts w:ascii="Book Antiqua" w:hAnsi="Book Antiqua" w:cstheme="majorBidi"/>
          <w:szCs w:val="24"/>
        </w:rPr>
        <w:t xml:space="preserve">hancellor Noble emphasized that even if </w:t>
      </w:r>
      <w:r w:rsidR="004A091A" w:rsidRPr="009878C1">
        <w:rPr>
          <w:rFonts w:ascii="Book Antiqua" w:hAnsi="Book Antiqua" w:cstheme="majorBidi"/>
          <w:szCs w:val="24"/>
        </w:rPr>
        <w:t xml:space="preserve">the absence of a fiduciary out is prohibited </w:t>
      </w:r>
      <w:r w:rsidR="004A091A" w:rsidRPr="0031083B">
        <w:rPr>
          <w:rFonts w:ascii="Book Antiqua" w:hAnsi="Book Antiqua" w:cstheme="majorBidi"/>
          <w:i/>
          <w:iCs/>
          <w:szCs w:val="24"/>
        </w:rPr>
        <w:t>per</w:t>
      </w:r>
      <w:ins w:id="559" w:author="Author">
        <w:r w:rsidR="0031083B" w:rsidRPr="0031083B">
          <w:rPr>
            <w:rFonts w:ascii="Book Antiqua" w:hAnsi="Book Antiqua" w:cstheme="majorBidi"/>
            <w:i/>
            <w:iCs/>
            <w:szCs w:val="24"/>
          </w:rPr>
          <w:t xml:space="preserve"> </w:t>
        </w:r>
      </w:ins>
      <w:del w:id="560" w:author="Author">
        <w:r w:rsidR="004A091A" w:rsidRPr="0031083B" w:rsidDel="0031083B">
          <w:rPr>
            <w:rFonts w:ascii="Book Antiqua" w:hAnsi="Book Antiqua" w:cstheme="majorBidi"/>
            <w:i/>
            <w:iCs/>
            <w:szCs w:val="24"/>
          </w:rPr>
          <w:delText>-</w:delText>
        </w:r>
      </w:del>
      <w:r w:rsidR="004A091A" w:rsidRPr="0031083B">
        <w:rPr>
          <w:rFonts w:ascii="Book Antiqua" w:hAnsi="Book Antiqua" w:cstheme="majorBidi"/>
          <w:i/>
          <w:iCs/>
          <w:szCs w:val="24"/>
        </w:rPr>
        <w:t>se</w:t>
      </w:r>
      <w:r w:rsidR="004A091A" w:rsidRPr="009878C1">
        <w:rPr>
          <w:rFonts w:ascii="Book Antiqua" w:hAnsi="Book Antiqua" w:cstheme="majorBidi"/>
          <w:szCs w:val="24"/>
        </w:rPr>
        <w:t xml:space="preserve"> according to </w:t>
      </w:r>
      <w:r w:rsidR="004A091A" w:rsidRPr="0031083B">
        <w:rPr>
          <w:rFonts w:ascii="Book Antiqua" w:hAnsi="Book Antiqua" w:cstheme="majorBidi"/>
          <w:i/>
          <w:iCs/>
          <w:szCs w:val="24"/>
        </w:rPr>
        <w:t>Omnicare</w:t>
      </w:r>
      <w:r w:rsidR="004A091A" w:rsidRPr="009878C1">
        <w:rPr>
          <w:rFonts w:ascii="Book Antiqua" w:hAnsi="Book Antiqua" w:cstheme="majorBidi"/>
          <w:szCs w:val="24"/>
        </w:rPr>
        <w:t>, i</w:t>
      </w:r>
      <w:ins w:id="561" w:author="Author">
        <w:r w:rsidR="0031083B">
          <w:rPr>
            <w:rFonts w:ascii="Book Antiqua" w:hAnsi="Book Antiqua" w:cstheme="majorBidi"/>
            <w:szCs w:val="24"/>
          </w:rPr>
          <w:t>t</w:t>
        </w:r>
      </w:ins>
      <w:del w:id="562" w:author="Author">
        <w:r w:rsidR="004A091A" w:rsidRPr="009878C1" w:rsidDel="0031083B">
          <w:rPr>
            <w:rFonts w:ascii="Book Antiqua" w:hAnsi="Book Antiqua" w:cstheme="majorBidi"/>
            <w:szCs w:val="24"/>
          </w:rPr>
          <w:delText>s</w:delText>
        </w:r>
      </w:del>
      <w:r w:rsidR="004A091A" w:rsidRPr="009878C1">
        <w:rPr>
          <w:rFonts w:ascii="Book Antiqua" w:hAnsi="Book Antiqua" w:cstheme="majorBidi"/>
          <w:szCs w:val="24"/>
        </w:rPr>
        <w:t xml:space="preserve"> does not provide sufficient grounds for enjoining the merger</w:t>
      </w:r>
      <w:del w:id="563" w:author="Author">
        <w:r w:rsidR="004A091A" w:rsidRPr="009878C1" w:rsidDel="0031083B">
          <w:rPr>
            <w:rFonts w:ascii="Book Antiqua" w:hAnsi="Book Antiqua" w:cstheme="majorBidi"/>
            <w:szCs w:val="24"/>
          </w:rPr>
          <w:delText>,</w:delText>
        </w:r>
      </w:del>
      <w:r w:rsidR="004A091A" w:rsidRPr="009878C1">
        <w:rPr>
          <w:rFonts w:ascii="Book Antiqua" w:hAnsi="Book Antiqua" w:cstheme="majorBidi"/>
          <w:szCs w:val="24"/>
        </w:rPr>
        <w:t xml:space="preserve"> if no superior offer has emerged. The </w:t>
      </w:r>
      <w:r w:rsidR="003B084E" w:rsidRPr="009878C1">
        <w:rPr>
          <w:rFonts w:ascii="Book Antiqua" w:hAnsi="Book Antiqua" w:cstheme="majorBidi"/>
          <w:szCs w:val="24"/>
        </w:rPr>
        <w:t>absence of a fiduciary ou</w:t>
      </w:r>
      <w:r w:rsidR="00886EC0" w:rsidRPr="009878C1">
        <w:rPr>
          <w:rFonts w:ascii="Book Antiqua" w:hAnsi="Book Antiqua" w:cstheme="majorBidi"/>
          <w:szCs w:val="24"/>
        </w:rPr>
        <w:t>t</w:t>
      </w:r>
      <w:r w:rsidR="003B084E" w:rsidRPr="009878C1">
        <w:rPr>
          <w:rFonts w:ascii="Book Antiqua" w:hAnsi="Book Antiqua" w:cstheme="majorBidi"/>
          <w:szCs w:val="24"/>
        </w:rPr>
        <w:t xml:space="preserve"> </w:t>
      </w:r>
      <w:ins w:id="564" w:author="Author">
        <w:r w:rsidR="00246CEC">
          <w:rPr>
            <w:rFonts w:ascii="Book Antiqua" w:hAnsi="Book Antiqua" w:cstheme="majorBidi"/>
            <w:szCs w:val="24"/>
          </w:rPr>
          <w:t xml:space="preserve">provision </w:t>
        </w:r>
      </w:ins>
      <w:r w:rsidR="003B084E" w:rsidRPr="009878C1">
        <w:rPr>
          <w:rFonts w:ascii="Book Antiqua" w:hAnsi="Book Antiqua" w:cstheme="majorBidi"/>
          <w:szCs w:val="24"/>
        </w:rPr>
        <w:t xml:space="preserve">does not preclude the possibility </w:t>
      </w:r>
      <w:del w:id="565" w:author="Author">
        <w:r w:rsidR="003B084E" w:rsidRPr="009878C1" w:rsidDel="0031083B">
          <w:rPr>
            <w:rFonts w:ascii="Book Antiqua" w:hAnsi="Book Antiqua" w:cstheme="majorBidi"/>
            <w:szCs w:val="24"/>
          </w:rPr>
          <w:delText xml:space="preserve">of </w:delText>
        </w:r>
      </w:del>
      <w:ins w:id="566" w:author="Author">
        <w:r w:rsidR="0031083B">
          <w:rPr>
            <w:rFonts w:ascii="Book Antiqua" w:hAnsi="Book Antiqua" w:cstheme="majorBidi"/>
            <w:szCs w:val="24"/>
          </w:rPr>
          <w:t>that other</w:t>
        </w:r>
        <w:r w:rsidR="0031083B" w:rsidRPr="009878C1">
          <w:rPr>
            <w:rFonts w:ascii="Book Antiqua" w:hAnsi="Book Antiqua" w:cstheme="majorBidi"/>
            <w:szCs w:val="24"/>
          </w:rPr>
          <w:t xml:space="preserve"> </w:t>
        </w:r>
      </w:ins>
      <w:r w:rsidR="003B084E" w:rsidRPr="009878C1">
        <w:rPr>
          <w:rFonts w:ascii="Book Antiqua" w:hAnsi="Book Antiqua" w:cstheme="majorBidi"/>
          <w:szCs w:val="24"/>
        </w:rPr>
        <w:t xml:space="preserve">offers </w:t>
      </w:r>
      <w:ins w:id="567" w:author="Author">
        <w:r w:rsidR="0031083B">
          <w:rPr>
            <w:rFonts w:ascii="Book Antiqua" w:hAnsi="Book Antiqua" w:cstheme="majorBidi"/>
            <w:szCs w:val="24"/>
          </w:rPr>
          <w:t>will</w:t>
        </w:r>
      </w:ins>
      <w:del w:id="568" w:author="Author">
        <w:r w:rsidR="003B084E" w:rsidRPr="009878C1" w:rsidDel="0031083B">
          <w:rPr>
            <w:rFonts w:ascii="Book Antiqua" w:hAnsi="Book Antiqua" w:cstheme="majorBidi"/>
            <w:szCs w:val="24"/>
          </w:rPr>
          <w:delText>to</w:delText>
        </w:r>
      </w:del>
      <w:r w:rsidR="003B084E" w:rsidRPr="009878C1">
        <w:rPr>
          <w:rFonts w:ascii="Book Antiqua" w:hAnsi="Book Antiqua" w:cstheme="majorBidi"/>
          <w:szCs w:val="24"/>
        </w:rPr>
        <w:t xml:space="preserve"> emerge. Potential bidders are aware that </w:t>
      </w:r>
      <w:r w:rsidR="001723F6" w:rsidRPr="009878C1">
        <w:rPr>
          <w:rFonts w:ascii="Book Antiqua" w:hAnsi="Book Antiqua" w:cstheme="majorBidi"/>
          <w:szCs w:val="24"/>
        </w:rPr>
        <w:t xml:space="preserve">the </w:t>
      </w:r>
      <w:r w:rsidR="003B084E" w:rsidRPr="009878C1">
        <w:rPr>
          <w:rFonts w:ascii="Book Antiqua" w:hAnsi="Book Antiqua" w:cstheme="majorBidi"/>
          <w:szCs w:val="24"/>
        </w:rPr>
        <w:t xml:space="preserve">Delaware courts may not enforce a merger agreement that lacks a fiduciary out if they present </w:t>
      </w:r>
      <w:del w:id="569" w:author="Author">
        <w:r w:rsidR="003B084E" w:rsidRPr="009878C1" w:rsidDel="003934FE">
          <w:rPr>
            <w:rFonts w:ascii="Book Antiqua" w:hAnsi="Book Antiqua" w:cstheme="majorBidi"/>
            <w:szCs w:val="24"/>
          </w:rPr>
          <w:delText xml:space="preserve">to the board </w:delText>
        </w:r>
      </w:del>
      <w:r w:rsidR="003B084E" w:rsidRPr="009878C1">
        <w:rPr>
          <w:rFonts w:ascii="Book Antiqua" w:hAnsi="Book Antiqua" w:cstheme="majorBidi"/>
          <w:szCs w:val="24"/>
        </w:rPr>
        <w:t>a superior offer</w:t>
      </w:r>
      <w:ins w:id="570" w:author="Author">
        <w:r w:rsidR="003934FE" w:rsidRPr="003934FE">
          <w:rPr>
            <w:rFonts w:ascii="Book Antiqua" w:hAnsi="Book Antiqua" w:cstheme="majorBidi"/>
            <w:szCs w:val="24"/>
          </w:rPr>
          <w:t xml:space="preserve"> </w:t>
        </w:r>
        <w:r w:rsidR="003934FE" w:rsidRPr="009878C1">
          <w:rPr>
            <w:rFonts w:ascii="Book Antiqua" w:hAnsi="Book Antiqua" w:cstheme="majorBidi"/>
            <w:szCs w:val="24"/>
          </w:rPr>
          <w:t>to the board</w:t>
        </w:r>
      </w:ins>
      <w:r w:rsidR="003B084E" w:rsidRPr="009878C1">
        <w:rPr>
          <w:rFonts w:ascii="Book Antiqua" w:hAnsi="Book Antiqua" w:cstheme="majorBidi"/>
          <w:szCs w:val="24"/>
        </w:rPr>
        <w:t>.</w:t>
      </w:r>
      <w:r w:rsidR="003B084E" w:rsidRPr="009878C1">
        <w:rPr>
          <w:rStyle w:val="FootnoteReference"/>
          <w:rFonts w:ascii="Book Antiqua" w:hAnsi="Book Antiqua" w:cstheme="majorBidi"/>
          <w:szCs w:val="24"/>
        </w:rPr>
        <w:footnoteReference w:id="42"/>
      </w:r>
    </w:p>
    <w:p w14:paraId="013E5029" w14:textId="7F4DAF8E" w:rsidR="00346FF4" w:rsidRPr="009878C1" w:rsidRDefault="003B084E"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These three decisions </w:t>
      </w:r>
      <w:commentRangeStart w:id="571"/>
      <w:r w:rsidRPr="009878C1">
        <w:rPr>
          <w:rFonts w:ascii="Book Antiqua" w:hAnsi="Book Antiqua" w:cstheme="majorBidi"/>
          <w:szCs w:val="24"/>
        </w:rPr>
        <w:t xml:space="preserve">consequent </w:t>
      </w:r>
      <w:commentRangeEnd w:id="571"/>
      <w:r w:rsidR="00366417">
        <w:rPr>
          <w:rStyle w:val="CommentReference"/>
        </w:rPr>
        <w:commentReference w:id="571"/>
      </w:r>
      <w:r w:rsidRPr="009878C1">
        <w:rPr>
          <w:rFonts w:ascii="Book Antiqua" w:hAnsi="Book Antiqua" w:cstheme="majorBidi"/>
          <w:szCs w:val="24"/>
        </w:rPr>
        <w:t xml:space="preserve">to the </w:t>
      </w:r>
      <w:r w:rsidRPr="00366417">
        <w:rPr>
          <w:rFonts w:ascii="Book Antiqua" w:hAnsi="Book Antiqua" w:cstheme="majorBidi"/>
          <w:i/>
          <w:iCs/>
          <w:szCs w:val="24"/>
        </w:rPr>
        <w:t>Omnicare</w:t>
      </w:r>
      <w:r w:rsidRPr="009878C1">
        <w:rPr>
          <w:rFonts w:ascii="Book Antiqua" w:hAnsi="Book Antiqua" w:cstheme="majorBidi"/>
          <w:szCs w:val="24"/>
        </w:rPr>
        <w:t xml:space="preserve"> decision</w:t>
      </w:r>
      <w:del w:id="572" w:author="Author">
        <w:r w:rsidRPr="009878C1" w:rsidDel="005965EE">
          <w:rPr>
            <w:rFonts w:ascii="Book Antiqua" w:hAnsi="Book Antiqua" w:cstheme="majorBidi"/>
            <w:szCs w:val="24"/>
          </w:rPr>
          <w:delText>,</w:delText>
        </w:r>
      </w:del>
      <w:r w:rsidRPr="009878C1">
        <w:rPr>
          <w:rFonts w:ascii="Book Antiqua" w:hAnsi="Book Antiqua" w:cstheme="majorBidi"/>
          <w:szCs w:val="24"/>
        </w:rPr>
        <w:t xml:space="preserve"> demonstrate </w:t>
      </w:r>
      <w:del w:id="573" w:author="Author">
        <w:r w:rsidRPr="009878C1" w:rsidDel="005965EE">
          <w:rPr>
            <w:rFonts w:ascii="Book Antiqua" w:hAnsi="Book Antiqua" w:cstheme="majorBidi"/>
            <w:szCs w:val="24"/>
          </w:rPr>
          <w:delText xml:space="preserve">how </w:delText>
        </w:r>
      </w:del>
      <w:ins w:id="574" w:author="Author">
        <w:r w:rsidR="005965EE">
          <w:rPr>
            <w:rFonts w:ascii="Book Antiqua" w:hAnsi="Book Antiqua" w:cstheme="majorBidi"/>
            <w:szCs w:val="24"/>
          </w:rPr>
          <w:t>that</w:t>
        </w:r>
        <w:r w:rsidR="005965EE" w:rsidRPr="009878C1">
          <w:rPr>
            <w:rFonts w:ascii="Book Antiqua" w:hAnsi="Book Antiqua" w:cstheme="majorBidi"/>
            <w:szCs w:val="24"/>
          </w:rPr>
          <w:t xml:space="preserve"> </w:t>
        </w:r>
      </w:ins>
      <w:r w:rsidR="001723F6" w:rsidRPr="009878C1">
        <w:rPr>
          <w:rFonts w:ascii="Book Antiqua" w:hAnsi="Book Antiqua" w:cstheme="majorBidi"/>
          <w:szCs w:val="24"/>
        </w:rPr>
        <w:t xml:space="preserve">the </w:t>
      </w:r>
      <w:r w:rsidRPr="009878C1">
        <w:rPr>
          <w:rFonts w:ascii="Book Antiqua" w:hAnsi="Book Antiqua" w:cstheme="majorBidi"/>
          <w:szCs w:val="24"/>
        </w:rPr>
        <w:t xml:space="preserve">Delaware </w:t>
      </w:r>
      <w:ins w:id="575" w:author="Author">
        <w:r w:rsidR="005965EE">
          <w:rPr>
            <w:rFonts w:ascii="Book Antiqua" w:hAnsi="Book Antiqua" w:cstheme="majorBidi"/>
            <w:szCs w:val="24"/>
          </w:rPr>
          <w:t>c</w:t>
        </w:r>
      </w:ins>
      <w:del w:id="576" w:author="Author">
        <w:r w:rsidRPr="009878C1" w:rsidDel="005965EE">
          <w:rPr>
            <w:rFonts w:ascii="Book Antiqua" w:hAnsi="Book Antiqua" w:cstheme="majorBidi"/>
            <w:szCs w:val="24"/>
          </w:rPr>
          <w:delText>C</w:delText>
        </w:r>
      </w:del>
      <w:r w:rsidRPr="009878C1">
        <w:rPr>
          <w:rFonts w:ascii="Book Antiqua" w:hAnsi="Book Antiqua" w:cstheme="majorBidi"/>
          <w:szCs w:val="24"/>
        </w:rPr>
        <w:t xml:space="preserve">ourts do not feel comfortable with the </w:t>
      </w:r>
      <w:r w:rsidRPr="005965EE">
        <w:rPr>
          <w:rFonts w:ascii="Book Antiqua" w:hAnsi="Book Antiqua" w:cstheme="majorBidi"/>
          <w:i/>
          <w:iCs/>
          <w:szCs w:val="24"/>
        </w:rPr>
        <w:t>Omnicare</w:t>
      </w:r>
      <w:r w:rsidRPr="009878C1">
        <w:rPr>
          <w:rFonts w:ascii="Book Antiqua" w:hAnsi="Book Antiqua" w:cstheme="majorBidi"/>
          <w:szCs w:val="24"/>
        </w:rPr>
        <w:t xml:space="preserve"> decision</w:t>
      </w:r>
      <w:ins w:id="577" w:author="Author">
        <w:r w:rsidR="005965EE">
          <w:rPr>
            <w:rFonts w:ascii="Book Antiqua" w:hAnsi="Book Antiqua" w:cstheme="majorBidi"/>
            <w:szCs w:val="24"/>
          </w:rPr>
          <w:t>.</w:t>
        </w:r>
      </w:ins>
      <w:del w:id="578" w:author="Author">
        <w:r w:rsidRPr="009878C1" w:rsidDel="005965EE">
          <w:rPr>
            <w:rFonts w:ascii="Book Antiqua" w:hAnsi="Book Antiqua" w:cstheme="majorBidi"/>
            <w:szCs w:val="24"/>
          </w:rPr>
          <w:delText>,</w:delText>
        </w:r>
      </w:del>
      <w:r w:rsidRPr="009878C1">
        <w:rPr>
          <w:rFonts w:ascii="Book Antiqua" w:hAnsi="Book Antiqua" w:cstheme="majorBidi"/>
          <w:szCs w:val="24"/>
        </w:rPr>
        <w:t xml:space="preserve"> </w:t>
      </w:r>
      <w:ins w:id="579" w:author="Author">
        <w:r w:rsidR="005965EE">
          <w:rPr>
            <w:rFonts w:ascii="Book Antiqua" w:hAnsi="Book Antiqua" w:cstheme="majorBidi"/>
            <w:szCs w:val="24"/>
          </w:rPr>
          <w:t>W</w:t>
        </w:r>
      </w:ins>
      <w:del w:id="580" w:author="Author">
        <w:r w:rsidRPr="009878C1" w:rsidDel="005965EE">
          <w:rPr>
            <w:rFonts w:ascii="Book Antiqua" w:hAnsi="Book Antiqua" w:cstheme="majorBidi"/>
            <w:szCs w:val="24"/>
          </w:rPr>
          <w:delText>and w</w:delText>
        </w:r>
      </w:del>
      <w:r w:rsidRPr="009878C1">
        <w:rPr>
          <w:rFonts w:ascii="Book Antiqua" w:hAnsi="Book Antiqua" w:cstheme="majorBidi"/>
          <w:szCs w:val="24"/>
        </w:rPr>
        <w:t xml:space="preserve">hile they did not overrule </w:t>
      </w:r>
      <w:r w:rsidRPr="005965EE">
        <w:rPr>
          <w:rFonts w:ascii="Book Antiqua" w:hAnsi="Book Antiqua" w:cstheme="majorBidi"/>
          <w:i/>
          <w:iCs/>
          <w:szCs w:val="24"/>
        </w:rPr>
        <w:t>Omnicare</w:t>
      </w:r>
      <w:ins w:id="581" w:author="Author">
        <w:r w:rsidR="005965EE">
          <w:rPr>
            <w:rFonts w:ascii="Book Antiqua" w:hAnsi="Book Antiqua" w:cstheme="majorBidi"/>
            <w:szCs w:val="24"/>
          </w:rPr>
          <w:t>,</w:t>
        </w:r>
      </w:ins>
      <w:r w:rsidRPr="009878C1">
        <w:rPr>
          <w:rFonts w:ascii="Book Antiqua" w:hAnsi="Book Antiqua" w:cstheme="majorBidi"/>
          <w:szCs w:val="24"/>
        </w:rPr>
        <w:t xml:space="preserve"> they </w:t>
      </w:r>
      <w:r w:rsidR="00C5098F" w:rsidRPr="009878C1">
        <w:rPr>
          <w:rFonts w:ascii="Book Antiqua" w:hAnsi="Book Antiqua" w:cstheme="majorBidi"/>
          <w:szCs w:val="24"/>
        </w:rPr>
        <w:t xml:space="preserve">strived to limit </w:t>
      </w:r>
      <w:commentRangeStart w:id="582"/>
      <w:r w:rsidR="00C5098F" w:rsidRPr="009878C1">
        <w:rPr>
          <w:rFonts w:ascii="Book Antiqua" w:hAnsi="Book Antiqua" w:cstheme="majorBidi"/>
          <w:szCs w:val="24"/>
        </w:rPr>
        <w:t xml:space="preserve">it </w:t>
      </w:r>
      <w:commentRangeEnd w:id="582"/>
      <w:r w:rsidR="003873B6">
        <w:rPr>
          <w:rStyle w:val="CommentReference"/>
        </w:rPr>
        <w:commentReference w:id="582"/>
      </w:r>
      <w:r w:rsidR="00C5098F" w:rsidRPr="009878C1">
        <w:rPr>
          <w:rFonts w:ascii="Book Antiqua" w:hAnsi="Book Antiqua" w:cstheme="majorBidi"/>
          <w:szCs w:val="24"/>
        </w:rPr>
        <w:t>as much as possible</w:t>
      </w:r>
      <w:del w:id="583" w:author="Author">
        <w:r w:rsidR="00C5098F" w:rsidRPr="009878C1" w:rsidDel="008244C9">
          <w:rPr>
            <w:rFonts w:ascii="Book Antiqua" w:hAnsi="Book Antiqua" w:cstheme="majorBidi"/>
            <w:szCs w:val="24"/>
          </w:rPr>
          <w:delText>:</w:delText>
        </w:r>
      </w:del>
      <w:ins w:id="584" w:author="Author">
        <w:r w:rsidR="008244C9">
          <w:rPr>
            <w:rFonts w:ascii="Book Antiqua" w:hAnsi="Book Antiqua" w:cstheme="majorBidi"/>
            <w:szCs w:val="24"/>
          </w:rPr>
          <w:t xml:space="preserve"> by</w:t>
        </w:r>
      </w:ins>
      <w:r w:rsidR="00C5098F" w:rsidRPr="009878C1">
        <w:rPr>
          <w:rFonts w:ascii="Book Antiqua" w:hAnsi="Book Antiqua" w:cstheme="majorBidi"/>
          <w:szCs w:val="24"/>
        </w:rPr>
        <w:t xml:space="preserve"> permitting a lock-up through shareholder agreement if the outcome is not certain and enabling </w:t>
      </w:r>
      <w:ins w:id="585" w:author="Author">
        <w:r w:rsidR="008244C9">
          <w:rPr>
            <w:rFonts w:ascii="Book Antiqua" w:hAnsi="Book Antiqua" w:cstheme="majorBidi"/>
            <w:szCs w:val="24"/>
          </w:rPr>
          <w:t xml:space="preserve">companies </w:t>
        </w:r>
      </w:ins>
      <w:r w:rsidR="00C5098F" w:rsidRPr="009878C1">
        <w:rPr>
          <w:rFonts w:ascii="Book Antiqua" w:hAnsi="Book Antiqua" w:cstheme="majorBidi"/>
          <w:szCs w:val="24"/>
        </w:rPr>
        <w:t xml:space="preserve">to completely lock-up the deal, </w:t>
      </w:r>
      <w:del w:id="586" w:author="Author">
        <w:r w:rsidR="00C5098F" w:rsidRPr="009878C1" w:rsidDel="008244C9">
          <w:rPr>
            <w:rFonts w:ascii="Book Antiqua" w:hAnsi="Book Antiqua" w:cstheme="majorBidi"/>
            <w:szCs w:val="24"/>
          </w:rPr>
          <w:delText>including an absence of</w:delText>
        </w:r>
      </w:del>
      <w:ins w:id="587" w:author="Author">
        <w:r w:rsidR="008244C9">
          <w:rPr>
            <w:rFonts w:ascii="Book Antiqua" w:hAnsi="Book Antiqua" w:cstheme="majorBidi"/>
            <w:szCs w:val="24"/>
          </w:rPr>
          <w:t>without</w:t>
        </w:r>
      </w:ins>
      <w:r w:rsidR="00C5098F" w:rsidRPr="009878C1">
        <w:rPr>
          <w:rFonts w:ascii="Book Antiqua" w:hAnsi="Book Antiqua" w:cstheme="majorBidi"/>
          <w:szCs w:val="24"/>
        </w:rPr>
        <w:t xml:space="preserve"> a fiduciary out</w:t>
      </w:r>
      <w:ins w:id="588" w:author="Author">
        <w:r w:rsidR="008244C9">
          <w:rPr>
            <w:rFonts w:ascii="Book Antiqua" w:hAnsi="Book Antiqua" w:cstheme="majorBidi"/>
            <w:szCs w:val="24"/>
          </w:rPr>
          <w:t xml:space="preserve"> clause</w:t>
        </w:r>
      </w:ins>
      <w:r w:rsidR="00C5098F" w:rsidRPr="009878C1">
        <w:rPr>
          <w:rFonts w:ascii="Book Antiqua" w:hAnsi="Book Antiqua" w:cstheme="majorBidi"/>
          <w:szCs w:val="24"/>
        </w:rPr>
        <w:t xml:space="preserve">, if it is done </w:t>
      </w:r>
      <w:ins w:id="589" w:author="Author">
        <w:r w:rsidR="008244C9">
          <w:rPr>
            <w:rFonts w:ascii="Book Antiqua" w:hAnsi="Book Antiqua" w:cstheme="majorBidi"/>
            <w:szCs w:val="24"/>
          </w:rPr>
          <w:t xml:space="preserve">through the </w:t>
        </w:r>
      </w:ins>
      <w:del w:id="590" w:author="Author">
        <w:r w:rsidR="00C5098F" w:rsidRPr="009878C1" w:rsidDel="008244C9">
          <w:rPr>
            <w:rFonts w:ascii="Book Antiqua" w:hAnsi="Book Antiqua" w:cstheme="majorBidi"/>
            <w:szCs w:val="24"/>
          </w:rPr>
          <w:delText xml:space="preserve">by providing shareholder </w:delText>
        </w:r>
      </w:del>
      <w:r w:rsidR="00C5098F" w:rsidRPr="009878C1">
        <w:rPr>
          <w:rFonts w:ascii="Book Antiqua" w:hAnsi="Book Antiqua" w:cstheme="majorBidi"/>
          <w:szCs w:val="24"/>
        </w:rPr>
        <w:t>written consent</w:t>
      </w:r>
      <w:ins w:id="591" w:author="Author">
        <w:r w:rsidR="008244C9">
          <w:rPr>
            <w:rFonts w:ascii="Book Antiqua" w:hAnsi="Book Antiqua" w:cstheme="majorBidi"/>
            <w:szCs w:val="24"/>
          </w:rPr>
          <w:t xml:space="preserve"> </w:t>
        </w:r>
        <w:r w:rsidR="008244C9">
          <w:rPr>
            <w:rFonts w:ascii="Book Antiqua" w:hAnsi="Book Antiqua" w:cstheme="majorBidi"/>
            <w:szCs w:val="24"/>
          </w:rPr>
          <w:lastRenderedPageBreak/>
          <w:t xml:space="preserve">of </w:t>
        </w:r>
        <w:r w:rsidR="008244C9" w:rsidRPr="009878C1">
          <w:rPr>
            <w:rFonts w:ascii="Book Antiqua" w:hAnsi="Book Antiqua" w:cstheme="majorBidi"/>
            <w:szCs w:val="24"/>
          </w:rPr>
          <w:t>shareholder</w:t>
        </w:r>
        <w:r w:rsidR="008244C9">
          <w:rPr>
            <w:rFonts w:ascii="Book Antiqua" w:hAnsi="Book Antiqua" w:cstheme="majorBidi"/>
            <w:szCs w:val="24"/>
          </w:rPr>
          <w:t>s</w:t>
        </w:r>
      </w:ins>
      <w:r w:rsidR="00C5098F" w:rsidRPr="009878C1">
        <w:rPr>
          <w:rFonts w:ascii="Book Antiqua" w:hAnsi="Book Antiqua" w:cstheme="majorBidi"/>
          <w:szCs w:val="24"/>
        </w:rPr>
        <w:t>.</w:t>
      </w:r>
      <w:r w:rsidR="00C5098F" w:rsidRPr="009878C1">
        <w:rPr>
          <w:rStyle w:val="FootnoteReference"/>
          <w:rFonts w:ascii="Book Antiqua" w:hAnsi="Book Antiqua" w:cstheme="majorBidi"/>
          <w:szCs w:val="24"/>
        </w:rPr>
        <w:footnoteReference w:id="43"/>
      </w:r>
      <w:r w:rsidR="00346FF4" w:rsidRPr="009878C1">
        <w:rPr>
          <w:rFonts w:ascii="Book Antiqua" w:hAnsi="Book Antiqua" w:cstheme="majorBidi"/>
          <w:szCs w:val="24"/>
        </w:rPr>
        <w:t xml:space="preserve"> There has even been a </w:t>
      </w:r>
      <w:del w:id="592" w:author="Author">
        <w:r w:rsidR="00346FF4" w:rsidRPr="009878C1" w:rsidDel="00FD33C5">
          <w:rPr>
            <w:rFonts w:ascii="Book Antiqua" w:hAnsi="Book Antiqua" w:cstheme="majorBidi"/>
            <w:szCs w:val="24"/>
          </w:rPr>
          <w:delText xml:space="preserve">voice </w:delText>
        </w:r>
      </w:del>
      <w:ins w:id="593" w:author="Author">
        <w:r w:rsidR="00FD33C5">
          <w:rPr>
            <w:rFonts w:ascii="Book Antiqua" w:hAnsi="Book Antiqua" w:cstheme="majorBidi"/>
            <w:szCs w:val="24"/>
          </w:rPr>
          <w:t>suggestion</w:t>
        </w:r>
        <w:r w:rsidR="00FD33C5" w:rsidRPr="009878C1">
          <w:rPr>
            <w:rFonts w:ascii="Book Antiqua" w:hAnsi="Book Antiqua" w:cstheme="majorBidi"/>
            <w:szCs w:val="24"/>
          </w:rPr>
          <w:t xml:space="preserve"> </w:t>
        </w:r>
      </w:ins>
      <w:r w:rsidR="00346FF4" w:rsidRPr="009878C1">
        <w:rPr>
          <w:rFonts w:ascii="Book Antiqua" w:hAnsi="Book Antiqua" w:cstheme="majorBidi"/>
          <w:szCs w:val="24"/>
        </w:rPr>
        <w:t xml:space="preserve">in the Delaware </w:t>
      </w:r>
      <w:ins w:id="594" w:author="Author">
        <w:r w:rsidR="002E4B25">
          <w:rPr>
            <w:rFonts w:ascii="Book Antiqua" w:hAnsi="Book Antiqua" w:cstheme="majorBidi"/>
            <w:szCs w:val="24"/>
          </w:rPr>
          <w:t>c</w:t>
        </w:r>
      </w:ins>
      <w:del w:id="595" w:author="Author">
        <w:r w:rsidR="00346FF4" w:rsidRPr="009878C1" w:rsidDel="002E4B25">
          <w:rPr>
            <w:rFonts w:ascii="Book Antiqua" w:hAnsi="Book Antiqua" w:cstheme="majorBidi"/>
            <w:szCs w:val="24"/>
          </w:rPr>
          <w:delText>C</w:delText>
        </w:r>
      </w:del>
      <w:r w:rsidR="00346FF4" w:rsidRPr="009878C1">
        <w:rPr>
          <w:rFonts w:ascii="Book Antiqua" w:hAnsi="Book Antiqua" w:cstheme="majorBidi"/>
          <w:szCs w:val="24"/>
        </w:rPr>
        <w:t xml:space="preserve">ourts </w:t>
      </w:r>
      <w:del w:id="596" w:author="Author">
        <w:r w:rsidR="00346FF4" w:rsidRPr="009878C1" w:rsidDel="00FD33C5">
          <w:rPr>
            <w:rFonts w:ascii="Book Antiqua" w:hAnsi="Book Antiqua" w:cstheme="majorBidi"/>
            <w:szCs w:val="24"/>
          </w:rPr>
          <w:delText>that suggested</w:delText>
        </w:r>
      </w:del>
      <w:ins w:id="597" w:author="Author">
        <w:r w:rsidR="00FD33C5">
          <w:rPr>
            <w:rFonts w:ascii="Book Antiqua" w:hAnsi="Book Antiqua" w:cstheme="majorBidi"/>
            <w:szCs w:val="24"/>
          </w:rPr>
          <w:t>to</w:t>
        </w:r>
      </w:ins>
      <w:r w:rsidR="00346FF4" w:rsidRPr="009878C1">
        <w:rPr>
          <w:rFonts w:ascii="Book Antiqua" w:hAnsi="Book Antiqua" w:cstheme="majorBidi"/>
          <w:szCs w:val="24"/>
        </w:rPr>
        <w:t xml:space="preserve"> overrul</w:t>
      </w:r>
      <w:ins w:id="598" w:author="Author">
        <w:r w:rsidR="00FD33C5">
          <w:rPr>
            <w:rFonts w:ascii="Book Antiqua" w:hAnsi="Book Antiqua" w:cstheme="majorBidi"/>
            <w:szCs w:val="24"/>
          </w:rPr>
          <w:t>e</w:t>
        </w:r>
      </w:ins>
      <w:del w:id="599" w:author="Author">
        <w:r w:rsidR="00346FF4" w:rsidRPr="009878C1" w:rsidDel="00FD33C5">
          <w:rPr>
            <w:rFonts w:ascii="Book Antiqua" w:hAnsi="Book Antiqua" w:cstheme="majorBidi"/>
            <w:szCs w:val="24"/>
          </w:rPr>
          <w:delText>ing</w:delText>
        </w:r>
      </w:del>
      <w:r w:rsidR="00346FF4" w:rsidRPr="009878C1">
        <w:rPr>
          <w:rFonts w:ascii="Book Antiqua" w:hAnsi="Book Antiqua" w:cstheme="majorBidi"/>
          <w:szCs w:val="24"/>
        </w:rPr>
        <w:t xml:space="preserve"> </w:t>
      </w:r>
      <w:r w:rsidR="00346FF4" w:rsidRPr="002E4B25">
        <w:rPr>
          <w:rFonts w:ascii="Book Antiqua" w:hAnsi="Book Antiqua" w:cstheme="majorBidi"/>
          <w:i/>
          <w:iCs/>
          <w:szCs w:val="24"/>
        </w:rPr>
        <w:t>Omnicare</w:t>
      </w:r>
      <w:del w:id="600" w:author="Author">
        <w:r w:rsidR="00346FF4" w:rsidRPr="009878C1" w:rsidDel="002E4B25">
          <w:rPr>
            <w:rFonts w:ascii="Book Antiqua" w:hAnsi="Book Antiqua" w:cstheme="majorBidi"/>
            <w:szCs w:val="24"/>
          </w:rPr>
          <w:delText>,</w:delText>
        </w:r>
      </w:del>
      <w:r w:rsidR="00346FF4" w:rsidRPr="009878C1">
        <w:rPr>
          <w:rFonts w:ascii="Book Antiqua" w:hAnsi="Book Antiqua" w:cstheme="majorBidi"/>
          <w:szCs w:val="24"/>
        </w:rPr>
        <w:t xml:space="preserve"> given the analytical problem it poses by applying a blanket restriction on the board and management to eliminate </w:t>
      </w:r>
      <w:commentRangeStart w:id="601"/>
      <w:r w:rsidR="00346FF4" w:rsidRPr="009878C1">
        <w:rPr>
          <w:rFonts w:ascii="Book Antiqua" w:hAnsi="Book Antiqua" w:cstheme="majorBidi"/>
          <w:szCs w:val="24"/>
        </w:rPr>
        <w:t>risk</w:t>
      </w:r>
      <w:commentRangeEnd w:id="601"/>
      <w:r w:rsidR="002E4B25">
        <w:rPr>
          <w:rStyle w:val="CommentReference"/>
        </w:rPr>
        <w:commentReference w:id="601"/>
      </w:r>
      <w:ins w:id="602" w:author="Author">
        <w:r w:rsidR="002E4B25">
          <w:rPr>
            <w:rFonts w:ascii="Book Antiqua" w:hAnsi="Book Antiqua" w:cstheme="majorBidi"/>
            <w:szCs w:val="24"/>
          </w:rPr>
          <w:t>,</w:t>
        </w:r>
      </w:ins>
      <w:r w:rsidR="00346FF4" w:rsidRPr="009878C1">
        <w:rPr>
          <w:rFonts w:ascii="Book Antiqua" w:hAnsi="Book Antiqua" w:cstheme="majorBidi"/>
          <w:szCs w:val="24"/>
        </w:rPr>
        <w:t xml:space="preserve"> without </w:t>
      </w:r>
      <w:commentRangeStart w:id="603"/>
      <w:r w:rsidR="00346FF4" w:rsidRPr="009878C1">
        <w:rPr>
          <w:rFonts w:ascii="Book Antiqua" w:hAnsi="Book Antiqua" w:cstheme="majorBidi"/>
          <w:szCs w:val="24"/>
        </w:rPr>
        <w:t xml:space="preserve">sensitivity to the circumstances </w:t>
      </w:r>
      <w:commentRangeEnd w:id="603"/>
      <w:r w:rsidR="00B16F19">
        <w:rPr>
          <w:rStyle w:val="CommentReference"/>
        </w:rPr>
        <w:commentReference w:id="603"/>
      </w:r>
      <w:r w:rsidR="00346FF4" w:rsidRPr="009878C1">
        <w:rPr>
          <w:rFonts w:ascii="Book Antiqua" w:hAnsi="Book Antiqua" w:cstheme="majorBidi"/>
          <w:szCs w:val="24"/>
        </w:rPr>
        <w:t xml:space="preserve">that may justify such elimination of risk.  </w:t>
      </w:r>
      <w:del w:id="604" w:author="Author">
        <w:r w:rsidR="00346FF4" w:rsidRPr="009878C1" w:rsidDel="00807631">
          <w:rPr>
            <w:rFonts w:ascii="Book Antiqua" w:hAnsi="Book Antiqua" w:cstheme="majorBidi"/>
            <w:szCs w:val="24"/>
          </w:rPr>
          <w:delText xml:space="preserve">Yet </w:delText>
        </w:r>
      </w:del>
      <w:ins w:id="605" w:author="Author">
        <w:r w:rsidR="00807631">
          <w:rPr>
            <w:rFonts w:ascii="Book Antiqua" w:hAnsi="Book Antiqua" w:cstheme="majorBidi"/>
            <w:szCs w:val="24"/>
          </w:rPr>
          <w:t>However,</w:t>
        </w:r>
        <w:r w:rsidR="00807631" w:rsidRPr="009878C1">
          <w:rPr>
            <w:rFonts w:ascii="Book Antiqua" w:hAnsi="Book Antiqua" w:cstheme="majorBidi"/>
            <w:szCs w:val="24"/>
          </w:rPr>
          <w:t xml:space="preserve"> </w:t>
        </w:r>
      </w:ins>
      <w:r w:rsidR="00346FF4" w:rsidRPr="009878C1">
        <w:rPr>
          <w:rFonts w:ascii="Book Antiqua" w:hAnsi="Book Antiqua" w:cstheme="majorBidi"/>
          <w:szCs w:val="24"/>
        </w:rPr>
        <w:t xml:space="preserve">this opinion was only expressed as an obiter in a footnote by (then) Vice Chancellor Strine, in </w:t>
      </w:r>
      <w:r w:rsidR="00346FF4" w:rsidRPr="009878C1">
        <w:rPr>
          <w:rFonts w:ascii="Book Antiqua" w:hAnsi="Book Antiqua" w:cstheme="majorBidi"/>
          <w:i/>
          <w:iCs/>
          <w:szCs w:val="24"/>
        </w:rPr>
        <w:t>In re Toys “R” Us, Inc. Shareholder Litig</w:t>
      </w:r>
      <w:r w:rsidR="0030586A" w:rsidRPr="009878C1">
        <w:rPr>
          <w:rFonts w:ascii="Book Antiqua" w:hAnsi="Book Antiqua" w:cstheme="majorBidi"/>
          <w:i/>
          <w:iCs/>
          <w:szCs w:val="24"/>
        </w:rPr>
        <w:t>ation</w:t>
      </w:r>
      <w:ins w:id="606" w:author="Author">
        <w:r w:rsidR="00AC4F33">
          <w:rPr>
            <w:rFonts w:ascii="Book Antiqua" w:hAnsi="Book Antiqua" w:cstheme="majorBidi"/>
            <w:szCs w:val="24"/>
          </w:rPr>
          <w:t>,</w:t>
        </w:r>
      </w:ins>
      <w:r w:rsidR="00346FF4" w:rsidRPr="009878C1">
        <w:rPr>
          <w:rFonts w:ascii="Book Antiqua" w:hAnsi="Book Antiqua" w:cstheme="majorBidi"/>
          <w:szCs w:val="24"/>
        </w:rPr>
        <w:t xml:space="preserve"> pointing out that </w:t>
      </w:r>
      <w:del w:id="607" w:author="Author">
        <w:r w:rsidR="00346FF4" w:rsidRPr="009878C1" w:rsidDel="00246CEC">
          <w:rPr>
            <w:rFonts w:ascii="Book Antiqua" w:hAnsi="Book Antiqua" w:cstheme="majorBidi"/>
            <w:szCs w:val="24"/>
          </w:rPr>
          <w:delText xml:space="preserve">that </w:delText>
        </w:r>
      </w:del>
      <w:r w:rsidR="00346FF4" w:rsidRPr="001774C4">
        <w:rPr>
          <w:rFonts w:ascii="Book Antiqua" w:hAnsi="Book Antiqua" w:cstheme="majorBidi"/>
          <w:i/>
          <w:iCs/>
          <w:szCs w:val="24"/>
        </w:rPr>
        <w:t>Omnicare</w:t>
      </w:r>
      <w:r w:rsidR="00346FF4" w:rsidRPr="009878C1">
        <w:rPr>
          <w:rFonts w:ascii="Book Antiqua" w:hAnsi="Book Antiqua" w:cstheme="majorBidi"/>
          <w:szCs w:val="24"/>
        </w:rPr>
        <w:t xml:space="preserve"> is an aberration from the principle that what matters in </w:t>
      </w:r>
      <w:ins w:id="608" w:author="Author">
        <w:r w:rsidR="00031F0B">
          <w:rPr>
            <w:rFonts w:ascii="Book Antiqua" w:hAnsi="Book Antiqua" w:cstheme="majorBidi"/>
            <w:szCs w:val="24"/>
          </w:rPr>
          <w:t xml:space="preserve">the </w:t>
        </w:r>
      </w:ins>
      <w:r w:rsidR="00346FF4" w:rsidRPr="009878C1">
        <w:rPr>
          <w:rFonts w:ascii="Book Antiqua" w:hAnsi="Book Antiqua" w:cstheme="majorBidi"/>
          <w:szCs w:val="24"/>
        </w:rPr>
        <w:t>adoption of defensive mechanisms</w:t>
      </w:r>
      <w:del w:id="609" w:author="Author">
        <w:r w:rsidR="00346FF4" w:rsidRPr="009878C1" w:rsidDel="00031F0B">
          <w:rPr>
            <w:rFonts w:ascii="Book Antiqua" w:hAnsi="Book Antiqua" w:cstheme="majorBidi"/>
            <w:szCs w:val="24"/>
          </w:rPr>
          <w:delText>,</w:delText>
        </w:r>
      </w:del>
      <w:r w:rsidR="00346FF4" w:rsidRPr="009878C1">
        <w:rPr>
          <w:rFonts w:ascii="Book Antiqua" w:hAnsi="Book Antiqua" w:cstheme="majorBidi"/>
          <w:szCs w:val="24"/>
        </w:rPr>
        <w:t xml:space="preserve"> is whether the “board acted reasonably based on the </w:t>
      </w:r>
      <w:r w:rsidR="00886EC0" w:rsidRPr="009878C1">
        <w:rPr>
          <w:rFonts w:ascii="Book Antiqua" w:hAnsi="Book Antiqua" w:cstheme="majorBidi"/>
          <w:szCs w:val="24"/>
        </w:rPr>
        <w:t>circumstances then</w:t>
      </w:r>
      <w:r w:rsidR="00346FF4" w:rsidRPr="009878C1">
        <w:rPr>
          <w:rFonts w:ascii="Book Antiqua" w:hAnsi="Book Antiqua" w:cstheme="majorBidi"/>
          <w:szCs w:val="24"/>
        </w:rPr>
        <w:t xml:space="preserve"> facing it.”</w:t>
      </w:r>
      <w:r w:rsidR="00346FF4" w:rsidRPr="009878C1">
        <w:rPr>
          <w:rStyle w:val="FootnoteReference"/>
          <w:rFonts w:ascii="Book Antiqua" w:hAnsi="Book Antiqua" w:cstheme="majorBidi"/>
          <w:szCs w:val="24"/>
        </w:rPr>
        <w:footnoteReference w:id="44"/>
      </w:r>
      <w:r w:rsidR="00346FF4" w:rsidRPr="009878C1">
        <w:rPr>
          <w:rFonts w:ascii="Book Antiqua" w:hAnsi="Book Antiqua" w:cstheme="majorBidi"/>
          <w:szCs w:val="24"/>
        </w:rPr>
        <w:t xml:space="preserve"> </w:t>
      </w:r>
    </w:p>
    <w:p w14:paraId="26C7A698" w14:textId="0FB797E5" w:rsidR="00346FF4" w:rsidRPr="009878C1" w:rsidRDefault="00346FF4"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The big question is why did the Delaware </w:t>
      </w:r>
      <w:ins w:id="610" w:author="Author">
        <w:r w:rsidR="00954B4F">
          <w:rPr>
            <w:rFonts w:ascii="Book Antiqua" w:hAnsi="Book Antiqua" w:cstheme="majorBidi"/>
            <w:szCs w:val="24"/>
          </w:rPr>
          <w:t>c</w:t>
        </w:r>
      </w:ins>
      <w:del w:id="611" w:author="Author">
        <w:r w:rsidRPr="009878C1" w:rsidDel="00954B4F">
          <w:rPr>
            <w:rFonts w:ascii="Book Antiqua" w:hAnsi="Book Antiqua" w:cstheme="majorBidi"/>
            <w:szCs w:val="24"/>
          </w:rPr>
          <w:delText>C</w:delText>
        </w:r>
      </w:del>
      <w:r w:rsidRPr="009878C1">
        <w:rPr>
          <w:rFonts w:ascii="Book Antiqua" w:hAnsi="Book Antiqua" w:cstheme="majorBidi"/>
          <w:szCs w:val="24"/>
        </w:rPr>
        <w:t xml:space="preserve">ourts leave the </w:t>
      </w:r>
      <w:r w:rsidRPr="00954B4F">
        <w:rPr>
          <w:rFonts w:ascii="Book Antiqua" w:hAnsi="Book Antiqua" w:cstheme="majorBidi"/>
          <w:i/>
          <w:iCs/>
          <w:szCs w:val="24"/>
        </w:rPr>
        <w:t>Omnicare</w:t>
      </w:r>
      <w:r w:rsidRPr="009878C1">
        <w:rPr>
          <w:rFonts w:ascii="Book Antiqua" w:hAnsi="Book Antiqua" w:cstheme="majorBidi"/>
          <w:szCs w:val="24"/>
        </w:rPr>
        <w:t xml:space="preserve"> decision standing, </w:t>
      </w:r>
      <w:r w:rsidR="001723F6" w:rsidRPr="009878C1">
        <w:rPr>
          <w:rFonts w:ascii="Book Antiqua" w:hAnsi="Book Antiqua" w:cstheme="majorBidi"/>
          <w:szCs w:val="24"/>
        </w:rPr>
        <w:t xml:space="preserve">notwithstanding </w:t>
      </w:r>
      <w:r w:rsidRPr="009878C1">
        <w:rPr>
          <w:rFonts w:ascii="Book Antiqua" w:hAnsi="Book Antiqua" w:cstheme="majorBidi"/>
          <w:szCs w:val="24"/>
        </w:rPr>
        <w:t xml:space="preserve">its “aberrational departure” from </w:t>
      </w:r>
      <w:commentRangeStart w:id="612"/>
      <w:r w:rsidRPr="009878C1">
        <w:rPr>
          <w:rFonts w:ascii="Book Antiqua" w:hAnsi="Book Antiqua" w:cstheme="majorBidi"/>
          <w:szCs w:val="24"/>
        </w:rPr>
        <w:t xml:space="preserve">the logic of </w:t>
      </w:r>
      <w:r w:rsidR="001723F6" w:rsidRPr="009878C1">
        <w:rPr>
          <w:rFonts w:ascii="Book Antiqua" w:hAnsi="Book Antiqua" w:cstheme="majorBidi"/>
          <w:szCs w:val="24"/>
        </w:rPr>
        <w:t xml:space="preserve">the </w:t>
      </w:r>
      <w:r w:rsidRPr="009878C1">
        <w:rPr>
          <w:rFonts w:ascii="Book Antiqua" w:hAnsi="Book Antiqua" w:cstheme="majorBidi"/>
          <w:szCs w:val="24"/>
        </w:rPr>
        <w:t xml:space="preserve">Delaware </w:t>
      </w:r>
      <w:ins w:id="613" w:author="Author">
        <w:r w:rsidR="00954B4F">
          <w:rPr>
            <w:rFonts w:ascii="Book Antiqua" w:hAnsi="Book Antiqua" w:cstheme="majorBidi"/>
            <w:szCs w:val="24"/>
          </w:rPr>
          <w:t>c</w:t>
        </w:r>
      </w:ins>
      <w:del w:id="614" w:author="Author">
        <w:r w:rsidR="001723F6" w:rsidRPr="009878C1" w:rsidDel="00954B4F">
          <w:rPr>
            <w:rFonts w:ascii="Book Antiqua" w:hAnsi="Book Antiqua" w:cstheme="majorBidi"/>
            <w:szCs w:val="24"/>
          </w:rPr>
          <w:delText>C</w:delText>
        </w:r>
      </w:del>
      <w:r w:rsidRPr="009878C1">
        <w:rPr>
          <w:rFonts w:ascii="Book Antiqua" w:hAnsi="Book Antiqua" w:cstheme="majorBidi"/>
          <w:szCs w:val="24"/>
        </w:rPr>
        <w:t>ourts</w:t>
      </w:r>
      <w:commentRangeEnd w:id="612"/>
      <w:r w:rsidR="007D0812">
        <w:rPr>
          <w:rStyle w:val="CommentReference"/>
        </w:rPr>
        <w:commentReference w:id="612"/>
      </w:r>
      <w:r w:rsidRPr="009878C1">
        <w:rPr>
          <w:rFonts w:ascii="Book Antiqua" w:hAnsi="Book Antiqua" w:cstheme="majorBidi"/>
          <w:szCs w:val="24"/>
        </w:rPr>
        <w:t>?</w:t>
      </w:r>
      <w:r w:rsidR="00FD31EA" w:rsidRPr="009878C1">
        <w:rPr>
          <w:rStyle w:val="FootnoteReference"/>
          <w:rFonts w:ascii="Book Antiqua" w:hAnsi="Book Antiqua" w:cstheme="majorBidi"/>
          <w:szCs w:val="24"/>
        </w:rPr>
        <w:footnoteReference w:id="45"/>
      </w:r>
      <w:r w:rsidRPr="009878C1">
        <w:rPr>
          <w:rFonts w:ascii="Book Antiqua" w:hAnsi="Book Antiqua" w:cstheme="majorBidi"/>
          <w:szCs w:val="24"/>
        </w:rPr>
        <w:t xml:space="preserve"> What is the underlying justification </w:t>
      </w:r>
      <w:r w:rsidR="00FD31EA" w:rsidRPr="009878C1">
        <w:rPr>
          <w:rFonts w:ascii="Book Antiqua" w:hAnsi="Book Antiqua" w:cstheme="majorBidi"/>
          <w:szCs w:val="24"/>
        </w:rPr>
        <w:t xml:space="preserve">for leaving this problematic ruling intact? </w:t>
      </w:r>
      <w:r w:rsidRPr="009878C1">
        <w:rPr>
          <w:rFonts w:ascii="Book Antiqua" w:hAnsi="Book Antiqua" w:cstheme="majorBidi"/>
          <w:szCs w:val="24"/>
        </w:rPr>
        <w:t xml:space="preserve"> </w:t>
      </w:r>
    </w:p>
    <w:p w14:paraId="3E1AD1C6" w14:textId="64DBC5BE" w:rsidR="003B4831" w:rsidRPr="009878C1" w:rsidRDefault="00DC1F5B" w:rsidP="009878C1">
      <w:pPr>
        <w:pStyle w:val="Heading2"/>
        <w:tabs>
          <w:tab w:val="left" w:pos="8730"/>
        </w:tabs>
        <w:spacing w:before="160" w:line="276" w:lineRule="auto"/>
        <w:ind w:left="720" w:right="630"/>
        <w:rPr>
          <w:rFonts w:ascii="Book Antiqua" w:hAnsi="Book Antiqua"/>
        </w:rPr>
      </w:pPr>
      <w:bookmarkStart w:id="615" w:name="_Toc124172606"/>
      <w:bookmarkStart w:id="616" w:name="_Toc124189600"/>
      <w:r w:rsidRPr="009878C1">
        <w:rPr>
          <w:rFonts w:ascii="Book Antiqua" w:hAnsi="Book Antiqua"/>
        </w:rPr>
        <w:t xml:space="preserve">II. Justification for the </w:t>
      </w:r>
      <w:r w:rsidRPr="001D79D8">
        <w:rPr>
          <w:rFonts w:ascii="Book Antiqua" w:hAnsi="Book Antiqua"/>
          <w:i/>
          <w:iCs/>
        </w:rPr>
        <w:t>Omnicare</w:t>
      </w:r>
      <w:r w:rsidRPr="009878C1">
        <w:rPr>
          <w:rFonts w:ascii="Book Antiqua" w:hAnsi="Book Antiqua"/>
        </w:rPr>
        <w:t xml:space="preserve"> decision</w:t>
      </w:r>
      <w:bookmarkEnd w:id="615"/>
      <w:bookmarkEnd w:id="616"/>
      <w:r w:rsidR="009B55E9" w:rsidRPr="009878C1">
        <w:rPr>
          <w:rFonts w:ascii="Book Antiqua" w:hAnsi="Book Antiqua"/>
        </w:rPr>
        <w:t xml:space="preserve"> </w:t>
      </w:r>
    </w:p>
    <w:p w14:paraId="5E3E0248" w14:textId="698309EC" w:rsidR="00DC1F5B" w:rsidRPr="009878C1" w:rsidRDefault="00DC1F5B"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As noted in the previous section, the </w:t>
      </w:r>
      <w:r w:rsidRPr="00A107E4">
        <w:rPr>
          <w:rFonts w:ascii="Book Antiqua" w:hAnsi="Book Antiqua" w:cstheme="majorBidi"/>
          <w:i/>
          <w:iCs/>
          <w:szCs w:val="24"/>
        </w:rPr>
        <w:t>Omnicare</w:t>
      </w:r>
      <w:r w:rsidRPr="009878C1">
        <w:rPr>
          <w:rFonts w:ascii="Book Antiqua" w:hAnsi="Book Antiqua" w:cstheme="majorBidi"/>
          <w:szCs w:val="24"/>
        </w:rPr>
        <w:t xml:space="preserve"> </w:t>
      </w:r>
      <w:r w:rsidR="00221EAE" w:rsidRPr="009878C1">
        <w:rPr>
          <w:rFonts w:ascii="Book Antiqua" w:hAnsi="Book Antiqua" w:cstheme="majorBidi"/>
          <w:szCs w:val="24"/>
        </w:rPr>
        <w:t xml:space="preserve">decision </w:t>
      </w:r>
      <w:r w:rsidRPr="009878C1">
        <w:rPr>
          <w:rFonts w:ascii="Book Antiqua" w:hAnsi="Book Antiqua" w:cstheme="majorBidi"/>
          <w:szCs w:val="24"/>
        </w:rPr>
        <w:t>is highly problematic</w:t>
      </w:r>
      <w:ins w:id="617" w:author="Author">
        <w:r w:rsidR="00A107E4">
          <w:rPr>
            <w:rFonts w:ascii="Book Antiqua" w:hAnsi="Book Antiqua" w:cstheme="majorBidi"/>
            <w:szCs w:val="24"/>
          </w:rPr>
          <w:t xml:space="preserve">: </w:t>
        </w:r>
      </w:ins>
      <w:del w:id="618" w:author="Author">
        <w:r w:rsidRPr="009878C1" w:rsidDel="00C91C12">
          <w:rPr>
            <w:rFonts w:ascii="Book Antiqua" w:hAnsi="Book Antiqua" w:cstheme="majorBidi"/>
            <w:szCs w:val="24"/>
          </w:rPr>
          <w:delText>—</w:delText>
        </w:r>
      </w:del>
      <w:r w:rsidRPr="009878C1">
        <w:rPr>
          <w:rFonts w:ascii="Book Antiqua" w:hAnsi="Book Antiqua" w:cstheme="majorBidi"/>
          <w:szCs w:val="24"/>
        </w:rPr>
        <w:t xml:space="preserve">it prevents potential deals in which the value of certainty for the </w:t>
      </w:r>
      <w:commentRangeStart w:id="619"/>
      <w:r w:rsidRPr="009878C1">
        <w:rPr>
          <w:rFonts w:ascii="Book Antiqua" w:hAnsi="Book Antiqua" w:cstheme="majorBidi"/>
          <w:szCs w:val="24"/>
        </w:rPr>
        <w:t>a</w:t>
      </w:r>
      <w:r w:rsidR="009A082E" w:rsidRPr="009878C1">
        <w:rPr>
          <w:rFonts w:ascii="Book Antiqua" w:hAnsi="Book Antiqua" w:cstheme="majorBidi"/>
          <w:szCs w:val="24"/>
        </w:rPr>
        <w:t>c</w:t>
      </w:r>
      <w:r w:rsidRPr="009878C1">
        <w:rPr>
          <w:rFonts w:ascii="Book Antiqua" w:hAnsi="Book Antiqua" w:cstheme="majorBidi"/>
          <w:szCs w:val="24"/>
        </w:rPr>
        <w:t xml:space="preserve">quirer </w:t>
      </w:r>
      <w:commentRangeEnd w:id="619"/>
      <w:r w:rsidR="003F4759">
        <w:rPr>
          <w:rStyle w:val="CommentReference"/>
        </w:rPr>
        <w:commentReference w:id="619"/>
      </w:r>
      <w:r w:rsidRPr="009878C1">
        <w:rPr>
          <w:rFonts w:ascii="Book Antiqua" w:hAnsi="Book Antiqua" w:cstheme="majorBidi"/>
          <w:szCs w:val="24"/>
        </w:rPr>
        <w:t xml:space="preserve">is high. While </w:t>
      </w:r>
      <w:r w:rsidR="00221EAE" w:rsidRPr="009878C1">
        <w:rPr>
          <w:rFonts w:ascii="Book Antiqua" w:hAnsi="Book Antiqua" w:cstheme="majorBidi"/>
          <w:szCs w:val="24"/>
        </w:rPr>
        <w:t xml:space="preserve">the </w:t>
      </w:r>
      <w:r w:rsidRPr="009878C1">
        <w:rPr>
          <w:rFonts w:ascii="Book Antiqua" w:hAnsi="Book Antiqua" w:cstheme="majorBidi"/>
          <w:szCs w:val="24"/>
        </w:rPr>
        <w:t xml:space="preserve">Delaware </w:t>
      </w:r>
      <w:ins w:id="620" w:author="Author">
        <w:r w:rsidR="00E225D1">
          <w:rPr>
            <w:rFonts w:ascii="Book Antiqua" w:hAnsi="Book Antiqua" w:cstheme="majorBidi"/>
            <w:szCs w:val="24"/>
          </w:rPr>
          <w:t>c</w:t>
        </w:r>
      </w:ins>
      <w:del w:id="621" w:author="Author">
        <w:r w:rsidR="00221EAE" w:rsidRPr="009878C1" w:rsidDel="00E225D1">
          <w:rPr>
            <w:rFonts w:ascii="Book Antiqua" w:hAnsi="Book Antiqua" w:cstheme="majorBidi"/>
            <w:szCs w:val="24"/>
          </w:rPr>
          <w:delText>C</w:delText>
        </w:r>
      </w:del>
      <w:r w:rsidRPr="009878C1">
        <w:rPr>
          <w:rFonts w:ascii="Book Antiqua" w:hAnsi="Book Antiqua" w:cstheme="majorBidi"/>
          <w:szCs w:val="24"/>
        </w:rPr>
        <w:t>ourts limited the</w:t>
      </w:r>
      <w:commentRangeStart w:id="622"/>
      <w:r w:rsidRPr="009878C1">
        <w:rPr>
          <w:rFonts w:ascii="Book Antiqua" w:hAnsi="Book Antiqua" w:cstheme="majorBidi"/>
          <w:szCs w:val="24"/>
        </w:rPr>
        <w:t xml:space="preserve"> </w:t>
      </w:r>
      <w:commentRangeEnd w:id="622"/>
      <w:r w:rsidR="00E225D1">
        <w:rPr>
          <w:rStyle w:val="CommentReference"/>
        </w:rPr>
        <w:commentReference w:id="622"/>
      </w:r>
      <w:r w:rsidRPr="00E225D1">
        <w:rPr>
          <w:rFonts w:ascii="Book Antiqua" w:hAnsi="Book Antiqua" w:cstheme="majorBidi"/>
          <w:i/>
          <w:iCs/>
          <w:szCs w:val="24"/>
        </w:rPr>
        <w:t>Omnicare</w:t>
      </w:r>
      <w:r w:rsidRPr="009878C1">
        <w:rPr>
          <w:rFonts w:ascii="Book Antiqua" w:hAnsi="Book Antiqua" w:cstheme="majorBidi"/>
          <w:szCs w:val="24"/>
        </w:rPr>
        <w:t xml:space="preserve"> ruling, it was not overturned. What is the rationale behind </w:t>
      </w:r>
      <w:r w:rsidRPr="00B36629">
        <w:rPr>
          <w:rFonts w:ascii="Book Antiqua" w:hAnsi="Book Antiqua" w:cstheme="majorBidi"/>
          <w:i/>
          <w:iCs/>
          <w:szCs w:val="24"/>
        </w:rPr>
        <w:t>Omnicare</w:t>
      </w:r>
      <w:r w:rsidRPr="009878C1">
        <w:rPr>
          <w:rFonts w:ascii="Book Antiqua" w:hAnsi="Book Antiqua" w:cstheme="majorBidi"/>
          <w:szCs w:val="24"/>
        </w:rPr>
        <w:t xml:space="preserve"> that justi</w:t>
      </w:r>
      <w:r w:rsidR="0038611C" w:rsidRPr="009878C1">
        <w:rPr>
          <w:rFonts w:ascii="Book Antiqua" w:hAnsi="Book Antiqua" w:cstheme="majorBidi"/>
          <w:szCs w:val="24"/>
        </w:rPr>
        <w:t>fies its persistenc</w:t>
      </w:r>
      <w:ins w:id="623" w:author="Author">
        <w:r w:rsidR="00246CEC">
          <w:rPr>
            <w:rFonts w:ascii="Book Antiqua" w:hAnsi="Book Antiqua" w:cstheme="majorBidi"/>
            <w:szCs w:val="24"/>
          </w:rPr>
          <w:t>e</w:t>
        </w:r>
      </w:ins>
      <w:del w:id="624" w:author="Author">
        <w:r w:rsidR="0038611C" w:rsidRPr="009878C1" w:rsidDel="00246CEC">
          <w:rPr>
            <w:rFonts w:ascii="Book Antiqua" w:hAnsi="Book Antiqua" w:cstheme="majorBidi"/>
            <w:szCs w:val="24"/>
          </w:rPr>
          <w:delText>y</w:delText>
        </w:r>
      </w:del>
      <w:r w:rsidR="0038611C" w:rsidRPr="009878C1">
        <w:rPr>
          <w:rFonts w:ascii="Book Antiqua" w:hAnsi="Book Antiqua" w:cstheme="majorBidi"/>
          <w:szCs w:val="24"/>
        </w:rPr>
        <w:t>?</w:t>
      </w:r>
      <w:r w:rsidR="00442644" w:rsidRPr="009878C1">
        <w:rPr>
          <w:rFonts w:ascii="Book Antiqua" w:hAnsi="Book Antiqua" w:cstheme="majorBidi"/>
          <w:szCs w:val="24"/>
        </w:rPr>
        <w:t xml:space="preserve"> Scholars have provided a few distinctive explanations for the Omnicare decision. We decipher weaknesses in each of these explanations, which lead</w:t>
      </w:r>
      <w:ins w:id="625" w:author="Author">
        <w:r w:rsidR="00246CEC">
          <w:rPr>
            <w:rFonts w:ascii="Book Antiqua" w:hAnsi="Book Antiqua" w:cstheme="majorBidi"/>
            <w:szCs w:val="24"/>
          </w:rPr>
          <w:t>s</w:t>
        </w:r>
      </w:ins>
      <w:r w:rsidR="00442644" w:rsidRPr="009878C1">
        <w:rPr>
          <w:rFonts w:ascii="Book Antiqua" w:hAnsi="Book Antiqua" w:cstheme="majorBidi"/>
          <w:szCs w:val="24"/>
        </w:rPr>
        <w:t xml:space="preserve"> us to provide our novel explanation for the decision.</w:t>
      </w:r>
    </w:p>
    <w:p w14:paraId="776B25A7" w14:textId="66129F72" w:rsidR="0038611C" w:rsidRPr="009878C1" w:rsidRDefault="00442644" w:rsidP="00381E49">
      <w:pPr>
        <w:pStyle w:val="Heading3"/>
        <w:tabs>
          <w:tab w:val="left" w:pos="8730"/>
        </w:tabs>
        <w:spacing w:before="160" w:line="276" w:lineRule="auto"/>
        <w:ind w:right="630" w:firstLine="0"/>
        <w:contextualSpacing w:val="0"/>
        <w:rPr>
          <w:rFonts w:ascii="Book Antiqua" w:hAnsi="Book Antiqua"/>
        </w:rPr>
      </w:pPr>
      <w:bookmarkStart w:id="626" w:name="_Toc124172607"/>
      <w:bookmarkStart w:id="627" w:name="_Toc124189601"/>
      <w:r w:rsidRPr="009878C1">
        <w:rPr>
          <w:rFonts w:ascii="Book Antiqua" w:hAnsi="Book Antiqua"/>
        </w:rPr>
        <w:t>Fulfilling the Duty to be Fully Informed</w:t>
      </w:r>
      <w:bookmarkEnd w:id="626"/>
      <w:bookmarkEnd w:id="627"/>
    </w:p>
    <w:p w14:paraId="737BBFAA" w14:textId="632090E1" w:rsidR="00442644" w:rsidRPr="009878C1" w:rsidRDefault="00EF13E5" w:rsidP="009878C1">
      <w:pPr>
        <w:tabs>
          <w:tab w:val="left" w:pos="8730"/>
        </w:tabs>
        <w:spacing w:line="276" w:lineRule="auto"/>
        <w:ind w:left="720" w:right="630"/>
        <w:jc w:val="both"/>
        <w:rPr>
          <w:rFonts w:ascii="Book Antiqua" w:hAnsi="Book Antiqua" w:cstheme="majorBidi"/>
          <w:szCs w:val="24"/>
        </w:rPr>
      </w:pPr>
      <w:commentRangeStart w:id="628"/>
      <w:r w:rsidRPr="009878C1">
        <w:rPr>
          <w:rFonts w:ascii="Book Antiqua" w:hAnsi="Book Antiqua" w:cstheme="majorBidi"/>
          <w:szCs w:val="24"/>
        </w:rPr>
        <w:t>Professor</w:t>
      </w:r>
      <w:r w:rsidR="002A1040" w:rsidRPr="009878C1">
        <w:rPr>
          <w:rFonts w:ascii="Book Antiqua" w:hAnsi="Book Antiqua" w:cstheme="majorBidi"/>
          <w:szCs w:val="24"/>
        </w:rPr>
        <w:t xml:space="preserve"> Sean Griffith </w:t>
      </w:r>
      <w:commentRangeEnd w:id="628"/>
      <w:r w:rsidR="004E5584">
        <w:rPr>
          <w:rStyle w:val="CommentReference"/>
        </w:rPr>
        <w:commentReference w:id="628"/>
      </w:r>
      <w:r w:rsidR="002A1040" w:rsidRPr="009878C1">
        <w:rPr>
          <w:rFonts w:ascii="Book Antiqua" w:hAnsi="Book Antiqua" w:cstheme="majorBidi"/>
          <w:szCs w:val="24"/>
        </w:rPr>
        <w:t xml:space="preserve">places </w:t>
      </w:r>
      <w:r w:rsidR="002A1040" w:rsidRPr="009878C1">
        <w:rPr>
          <w:rFonts w:ascii="Book Antiqua" w:hAnsi="Book Antiqua" w:cstheme="majorBidi"/>
          <w:i/>
          <w:iCs/>
          <w:szCs w:val="24"/>
        </w:rPr>
        <w:t>Omnicare</w:t>
      </w:r>
      <w:r w:rsidR="002A1040" w:rsidRPr="009878C1">
        <w:rPr>
          <w:rFonts w:ascii="Book Antiqua" w:hAnsi="Book Antiqua" w:cstheme="majorBidi"/>
          <w:szCs w:val="24"/>
        </w:rPr>
        <w:t xml:space="preserve"> </w:t>
      </w:r>
      <w:del w:id="629" w:author="Author">
        <w:r w:rsidR="002A1040" w:rsidRPr="009878C1" w:rsidDel="00662772">
          <w:rPr>
            <w:rFonts w:ascii="Book Antiqua" w:hAnsi="Book Antiqua" w:cstheme="majorBidi"/>
            <w:szCs w:val="24"/>
          </w:rPr>
          <w:delText xml:space="preserve">in </w:delText>
        </w:r>
      </w:del>
      <w:ins w:id="630" w:author="Author">
        <w:r w:rsidR="00662772">
          <w:rPr>
            <w:rFonts w:ascii="Book Antiqua" w:hAnsi="Book Antiqua" w:cstheme="majorBidi"/>
            <w:szCs w:val="24"/>
          </w:rPr>
          <w:t>among</w:t>
        </w:r>
        <w:r w:rsidR="00662772" w:rsidRPr="009878C1">
          <w:rPr>
            <w:rFonts w:ascii="Book Antiqua" w:hAnsi="Book Antiqua" w:cstheme="majorBidi"/>
            <w:szCs w:val="24"/>
          </w:rPr>
          <w:t xml:space="preserve"> </w:t>
        </w:r>
      </w:ins>
      <w:r w:rsidR="002A1040" w:rsidRPr="009878C1">
        <w:rPr>
          <w:rFonts w:ascii="Book Antiqua" w:hAnsi="Book Antiqua" w:cstheme="majorBidi"/>
          <w:szCs w:val="24"/>
        </w:rPr>
        <w:t xml:space="preserve">a wider set of cases </w:t>
      </w:r>
      <w:del w:id="631" w:author="Author">
        <w:r w:rsidR="002A1040" w:rsidRPr="009878C1" w:rsidDel="00930762">
          <w:rPr>
            <w:rFonts w:ascii="Book Antiqua" w:hAnsi="Book Antiqua" w:cstheme="majorBidi"/>
            <w:szCs w:val="24"/>
          </w:rPr>
          <w:delText xml:space="preserve">which </w:delText>
        </w:r>
      </w:del>
      <w:ins w:id="632" w:author="Author">
        <w:r w:rsidR="00930762">
          <w:rPr>
            <w:rFonts w:ascii="Book Antiqua" w:hAnsi="Book Antiqua" w:cstheme="majorBidi"/>
            <w:szCs w:val="24"/>
          </w:rPr>
          <w:t>that</w:t>
        </w:r>
        <w:r w:rsidR="00930762" w:rsidRPr="009878C1">
          <w:rPr>
            <w:rFonts w:ascii="Book Antiqua" w:hAnsi="Book Antiqua" w:cstheme="majorBidi"/>
            <w:szCs w:val="24"/>
          </w:rPr>
          <w:t xml:space="preserve"> </w:t>
        </w:r>
      </w:ins>
      <w:r w:rsidR="00CF6E79" w:rsidRPr="009878C1">
        <w:rPr>
          <w:rFonts w:ascii="Book Antiqua" w:hAnsi="Book Antiqua" w:cstheme="majorBidi"/>
          <w:szCs w:val="24"/>
        </w:rPr>
        <w:t xml:space="preserve">impose on </w:t>
      </w:r>
      <w:r w:rsidR="002A1040" w:rsidRPr="009878C1">
        <w:rPr>
          <w:rFonts w:ascii="Book Antiqua" w:hAnsi="Book Antiqua" w:cstheme="majorBidi"/>
          <w:szCs w:val="24"/>
        </w:rPr>
        <w:t>fiduciaries</w:t>
      </w:r>
      <w:r w:rsidR="00CF6E79" w:rsidRPr="009878C1">
        <w:rPr>
          <w:rFonts w:ascii="Book Antiqua" w:hAnsi="Book Antiqua" w:cstheme="majorBidi"/>
          <w:szCs w:val="24"/>
        </w:rPr>
        <w:t xml:space="preserve"> an unremitting duty</w:t>
      </w:r>
      <w:r w:rsidR="002A1040" w:rsidRPr="009878C1">
        <w:rPr>
          <w:rFonts w:ascii="Book Antiqua" w:hAnsi="Book Antiqua" w:cstheme="majorBidi"/>
          <w:szCs w:val="24"/>
        </w:rPr>
        <w:t xml:space="preserve"> to always be “fully informed”</w:t>
      </w:r>
      <w:del w:id="633" w:author="Author">
        <w:r w:rsidR="002A1040" w:rsidRPr="009878C1" w:rsidDel="00C91C12">
          <w:rPr>
            <w:rFonts w:ascii="Book Antiqua" w:hAnsi="Book Antiqua" w:cstheme="majorBidi"/>
            <w:szCs w:val="24"/>
          </w:rPr>
          <w:delText xml:space="preserve"> </w:delText>
        </w:r>
      </w:del>
      <w:ins w:id="634" w:author="Author">
        <w:r w:rsidR="00C91C12" w:rsidRPr="009878C1">
          <w:rPr>
            <w:rFonts w:ascii="Book Antiqua" w:hAnsi="Book Antiqua" w:cstheme="majorBidi"/>
            <w:szCs w:val="24"/>
          </w:rPr>
          <w:t>—</w:t>
        </w:r>
        <w:r w:rsidR="00C91C12">
          <w:rPr>
            <w:rFonts w:ascii="Book Antiqua" w:hAnsi="Book Antiqua" w:cstheme="majorBidi"/>
            <w:szCs w:val="24"/>
          </w:rPr>
          <w:t xml:space="preserve">a </w:t>
        </w:r>
        <w:r w:rsidR="00582F7B">
          <w:rPr>
            <w:rFonts w:ascii="Book Antiqua" w:hAnsi="Book Antiqua" w:cstheme="majorBidi"/>
            <w:szCs w:val="24"/>
          </w:rPr>
          <w:t xml:space="preserve">duty </w:t>
        </w:r>
      </w:ins>
      <w:r w:rsidR="00CF6E79" w:rsidRPr="009878C1">
        <w:rPr>
          <w:rFonts w:ascii="Book Antiqua" w:hAnsi="Book Antiqua" w:cstheme="majorBidi"/>
          <w:szCs w:val="24"/>
        </w:rPr>
        <w:t xml:space="preserve">that </w:t>
      </w:r>
      <w:r w:rsidR="002A1040" w:rsidRPr="009878C1">
        <w:rPr>
          <w:rFonts w:ascii="Book Antiqua" w:hAnsi="Book Antiqua" w:cstheme="majorBidi"/>
          <w:szCs w:val="24"/>
        </w:rPr>
        <w:t>can never be abdicated.</w:t>
      </w:r>
      <w:r w:rsidR="00CC63A8" w:rsidRPr="009878C1">
        <w:rPr>
          <w:rFonts w:ascii="Book Antiqua" w:hAnsi="Book Antiqua" w:cstheme="majorBidi"/>
          <w:szCs w:val="24"/>
        </w:rPr>
        <w:t xml:space="preserve"> Griffith points to the </w:t>
      </w:r>
      <w:r w:rsidR="00CC63A8" w:rsidRPr="009878C1">
        <w:rPr>
          <w:rFonts w:ascii="Book Antiqua" w:hAnsi="Book Antiqua" w:cstheme="majorBidi"/>
          <w:i/>
          <w:iCs/>
          <w:szCs w:val="24"/>
        </w:rPr>
        <w:t>Phelps Dodge</w:t>
      </w:r>
      <w:r w:rsidR="00CC63A8" w:rsidRPr="009878C1">
        <w:rPr>
          <w:rFonts w:ascii="Book Antiqua" w:hAnsi="Book Antiqua" w:cstheme="majorBidi"/>
          <w:szCs w:val="24"/>
        </w:rPr>
        <w:t xml:space="preserve"> decision as the “ancestral spirit” of </w:t>
      </w:r>
      <w:r w:rsidR="00CC63A8" w:rsidRPr="00051853">
        <w:rPr>
          <w:rFonts w:ascii="Book Antiqua" w:hAnsi="Book Antiqua" w:cstheme="majorBidi"/>
          <w:i/>
          <w:iCs/>
          <w:szCs w:val="24"/>
        </w:rPr>
        <w:t>Omnicare</w:t>
      </w:r>
      <w:r w:rsidR="00CC63A8" w:rsidRPr="009878C1">
        <w:rPr>
          <w:rFonts w:ascii="Book Antiqua" w:hAnsi="Book Antiqua" w:cstheme="majorBidi"/>
          <w:szCs w:val="24"/>
        </w:rPr>
        <w:t xml:space="preserve">. In </w:t>
      </w:r>
      <w:r w:rsidR="00CC63A8" w:rsidRPr="009878C1">
        <w:rPr>
          <w:rFonts w:ascii="Book Antiqua" w:hAnsi="Book Antiqua" w:cstheme="majorBidi"/>
          <w:i/>
          <w:iCs/>
          <w:szCs w:val="24"/>
        </w:rPr>
        <w:t>Phelps Dodge</w:t>
      </w:r>
      <w:r w:rsidR="00CC63A8" w:rsidRPr="009878C1">
        <w:rPr>
          <w:rFonts w:ascii="Book Antiqua" w:hAnsi="Book Antiqua" w:cstheme="majorBidi"/>
          <w:szCs w:val="24"/>
        </w:rPr>
        <w:t>, shareholders sued for enjoining an agreement in which the management agreed to a no-talk provision, which eliminated the possibility of communicating with any other party besides the potential acquirer.</w:t>
      </w:r>
      <w:bookmarkStart w:id="635" w:name="_Ref120606053"/>
      <w:r w:rsidR="00CC63A8" w:rsidRPr="009878C1">
        <w:rPr>
          <w:rStyle w:val="FootnoteReference"/>
          <w:rFonts w:ascii="Book Antiqua" w:hAnsi="Book Antiqua" w:cstheme="majorBidi"/>
          <w:szCs w:val="24"/>
        </w:rPr>
        <w:footnoteReference w:id="46"/>
      </w:r>
      <w:bookmarkEnd w:id="635"/>
      <w:r w:rsidR="00CC63A8" w:rsidRPr="009878C1">
        <w:rPr>
          <w:rFonts w:ascii="Book Antiqua" w:hAnsi="Book Antiqua" w:cstheme="majorBidi"/>
          <w:szCs w:val="24"/>
        </w:rPr>
        <w:t xml:space="preserve"> Chancellor Chandler decided to </w:t>
      </w:r>
      <w:r w:rsidR="00CC63A8" w:rsidRPr="009878C1">
        <w:rPr>
          <w:rFonts w:ascii="Book Antiqua" w:hAnsi="Book Antiqua" w:cstheme="majorBidi"/>
          <w:szCs w:val="24"/>
        </w:rPr>
        <w:lastRenderedPageBreak/>
        <w:t>enjoin the agreement</w:t>
      </w:r>
      <w:r w:rsidR="0036457D" w:rsidRPr="009878C1">
        <w:rPr>
          <w:rFonts w:ascii="Book Antiqua" w:hAnsi="Book Antiqua" w:cstheme="majorBidi"/>
          <w:szCs w:val="24"/>
        </w:rPr>
        <w:t>, determining that agreeing to such provision</w:t>
      </w:r>
      <w:ins w:id="636" w:author="Author">
        <w:r w:rsidR="00246CEC">
          <w:rPr>
            <w:rFonts w:ascii="Book Antiqua" w:hAnsi="Book Antiqua" w:cstheme="majorBidi"/>
            <w:szCs w:val="24"/>
          </w:rPr>
          <w:t>s</w:t>
        </w:r>
      </w:ins>
      <w:r w:rsidR="0036457D" w:rsidRPr="009878C1">
        <w:rPr>
          <w:rFonts w:ascii="Book Antiqua" w:hAnsi="Book Antiqua" w:cstheme="majorBidi"/>
          <w:szCs w:val="24"/>
        </w:rPr>
        <w:t>, violates the fiduciaries’ “duty to take care to be informed of all material information reasonably available.</w:t>
      </w:r>
      <w:r w:rsidR="0025445A" w:rsidRPr="009878C1">
        <w:rPr>
          <w:rFonts w:ascii="Book Antiqua" w:hAnsi="Book Antiqua" w:cstheme="majorBidi"/>
          <w:szCs w:val="24"/>
        </w:rPr>
        <w:t>”</w:t>
      </w:r>
      <w:r w:rsidR="0036457D" w:rsidRPr="009878C1">
        <w:rPr>
          <w:rStyle w:val="FootnoteReference"/>
          <w:rFonts w:ascii="Book Antiqua" w:hAnsi="Book Antiqua" w:cstheme="majorBidi"/>
          <w:szCs w:val="24"/>
        </w:rPr>
        <w:footnoteReference w:id="47"/>
      </w:r>
      <w:r w:rsidR="005F2521" w:rsidRPr="009878C1">
        <w:rPr>
          <w:rFonts w:ascii="Book Antiqua" w:hAnsi="Book Antiqua" w:cstheme="majorBidi"/>
          <w:szCs w:val="24"/>
        </w:rPr>
        <w:t xml:space="preserve"> Griffith </w:t>
      </w:r>
      <w:r w:rsidR="0025445A" w:rsidRPr="009878C1">
        <w:rPr>
          <w:rFonts w:ascii="Book Antiqua" w:hAnsi="Book Antiqua" w:cstheme="majorBidi"/>
          <w:szCs w:val="24"/>
        </w:rPr>
        <w:t xml:space="preserve">also views </w:t>
      </w:r>
      <w:del w:id="637" w:author="Author">
        <w:r w:rsidR="005F2521" w:rsidRPr="009878C1" w:rsidDel="00346DA7">
          <w:rPr>
            <w:rFonts w:ascii="Book Antiqua" w:hAnsi="Book Antiqua" w:cstheme="majorBidi"/>
            <w:szCs w:val="24"/>
          </w:rPr>
          <w:delText xml:space="preserve">the </w:delText>
        </w:r>
      </w:del>
      <w:r w:rsidR="005F2521" w:rsidRPr="009878C1">
        <w:rPr>
          <w:rFonts w:ascii="Book Antiqua" w:hAnsi="Book Antiqua" w:cstheme="majorBidi"/>
          <w:szCs w:val="24"/>
        </w:rPr>
        <w:t xml:space="preserve">cases that limited the use of </w:t>
      </w:r>
      <w:r w:rsidR="001C127D" w:rsidRPr="009878C1">
        <w:rPr>
          <w:rFonts w:ascii="Book Antiqua" w:hAnsi="Book Antiqua" w:cstheme="majorBidi"/>
          <w:szCs w:val="24"/>
        </w:rPr>
        <w:t xml:space="preserve">‘don’t ask, don’t waive’ (DADW) </w:t>
      </w:r>
      <w:r w:rsidR="005F2521" w:rsidRPr="009878C1">
        <w:rPr>
          <w:rFonts w:ascii="Book Antiqua" w:hAnsi="Book Antiqua" w:cstheme="majorBidi"/>
          <w:szCs w:val="24"/>
        </w:rPr>
        <w:t>standstill provision</w:t>
      </w:r>
      <w:r w:rsidR="001C127D" w:rsidRPr="009878C1">
        <w:rPr>
          <w:rFonts w:ascii="Book Antiqua" w:hAnsi="Book Antiqua" w:cstheme="majorBidi"/>
          <w:szCs w:val="24"/>
        </w:rPr>
        <w:t>s</w:t>
      </w:r>
      <w:r w:rsidR="005F2521" w:rsidRPr="009878C1">
        <w:rPr>
          <w:rFonts w:ascii="Book Antiqua" w:hAnsi="Book Antiqua" w:cstheme="majorBidi"/>
          <w:szCs w:val="24"/>
        </w:rPr>
        <w:t xml:space="preserve"> as part of </w:t>
      </w:r>
      <w:r w:rsidR="00366BD9" w:rsidRPr="009878C1">
        <w:rPr>
          <w:rFonts w:ascii="Book Antiqua" w:hAnsi="Book Antiqua" w:cstheme="majorBidi"/>
          <w:szCs w:val="24"/>
        </w:rPr>
        <w:t>a wider</w:t>
      </w:r>
      <w:r w:rsidR="005F2521" w:rsidRPr="009878C1">
        <w:rPr>
          <w:rFonts w:ascii="Book Antiqua" w:hAnsi="Book Antiqua" w:cstheme="majorBidi"/>
          <w:szCs w:val="24"/>
        </w:rPr>
        <w:t xml:space="preserve"> family of cases establishing the board’s duty to stay informed.</w:t>
      </w:r>
      <w:r w:rsidR="00366BD9" w:rsidRPr="009878C1">
        <w:rPr>
          <w:rFonts w:ascii="Book Antiqua" w:hAnsi="Book Antiqua" w:cstheme="majorBidi"/>
          <w:szCs w:val="24"/>
        </w:rPr>
        <w:t xml:space="preserve"> </w:t>
      </w:r>
      <w:r w:rsidR="000622E5" w:rsidRPr="009878C1">
        <w:rPr>
          <w:rFonts w:ascii="Book Antiqua" w:hAnsi="Book Antiqua" w:cstheme="majorBidi"/>
          <w:szCs w:val="24"/>
        </w:rPr>
        <w:t>S</w:t>
      </w:r>
      <w:r w:rsidR="001C127D" w:rsidRPr="009878C1">
        <w:rPr>
          <w:rFonts w:ascii="Book Antiqua" w:hAnsi="Book Antiqua" w:cstheme="majorBidi"/>
          <w:szCs w:val="24"/>
        </w:rPr>
        <w:t>tandstill provisions</w:t>
      </w:r>
      <w:del w:id="638" w:author="Author">
        <w:r w:rsidR="001C127D" w:rsidRPr="009878C1" w:rsidDel="00AE1D22">
          <w:rPr>
            <w:rFonts w:ascii="Book Antiqua" w:hAnsi="Book Antiqua" w:cstheme="majorBidi"/>
            <w:szCs w:val="24"/>
          </w:rPr>
          <w:delText>,</w:delText>
        </w:r>
      </w:del>
      <w:r w:rsidR="001C127D" w:rsidRPr="009878C1">
        <w:rPr>
          <w:rFonts w:ascii="Book Antiqua" w:hAnsi="Book Antiqua" w:cstheme="majorBidi"/>
          <w:szCs w:val="24"/>
        </w:rPr>
        <w:t xml:space="preserve"> prevent a bidding party from </w:t>
      </w:r>
      <w:r w:rsidR="000622E5" w:rsidRPr="009878C1">
        <w:rPr>
          <w:rFonts w:ascii="Book Antiqua" w:hAnsi="Book Antiqua" w:cstheme="majorBidi"/>
          <w:szCs w:val="24"/>
        </w:rPr>
        <w:t>approaching shareholders directly in</w:t>
      </w:r>
      <w:r w:rsidR="00886EC0" w:rsidRPr="009878C1">
        <w:rPr>
          <w:rFonts w:ascii="Book Antiqua" w:hAnsi="Book Antiqua" w:cstheme="majorBidi"/>
          <w:szCs w:val="24"/>
        </w:rPr>
        <w:t xml:space="preserve"> </w:t>
      </w:r>
      <w:r w:rsidR="000622E5" w:rsidRPr="009878C1">
        <w:rPr>
          <w:rFonts w:ascii="Book Antiqua" w:hAnsi="Book Antiqua" w:cstheme="majorBidi"/>
          <w:szCs w:val="24"/>
        </w:rPr>
        <w:t>order</w:t>
      </w:r>
      <w:r w:rsidR="006B25E5" w:rsidRPr="009878C1">
        <w:rPr>
          <w:rFonts w:ascii="Book Antiqua" w:hAnsi="Book Antiqua" w:cstheme="majorBidi"/>
          <w:szCs w:val="24"/>
        </w:rPr>
        <w:t xml:space="preserve"> </w:t>
      </w:r>
      <w:r w:rsidR="000622E5" w:rsidRPr="009878C1">
        <w:rPr>
          <w:rFonts w:ascii="Book Antiqua" w:hAnsi="Book Antiqua" w:cstheme="majorBidi"/>
          <w:szCs w:val="24"/>
        </w:rPr>
        <w:t>to launch a hostile bid. DADW standstill provisions limit the parties’ ability to communicate with the target</w:t>
      </w:r>
      <w:ins w:id="639" w:author="Author">
        <w:r w:rsidR="00AE1D22">
          <w:rPr>
            <w:rFonts w:ascii="Book Antiqua" w:hAnsi="Book Antiqua" w:cstheme="majorBidi"/>
            <w:szCs w:val="24"/>
          </w:rPr>
          <w:t>,</w:t>
        </w:r>
      </w:ins>
      <w:r w:rsidR="000622E5" w:rsidRPr="009878C1">
        <w:rPr>
          <w:rFonts w:ascii="Book Antiqua" w:hAnsi="Book Antiqua" w:cstheme="majorBidi"/>
          <w:szCs w:val="24"/>
        </w:rPr>
        <w:t xml:space="preserve"> </w:t>
      </w:r>
      <w:r w:rsidR="009A082E" w:rsidRPr="009878C1">
        <w:rPr>
          <w:rFonts w:ascii="Book Antiqua" w:hAnsi="Book Antiqua" w:cstheme="majorBidi"/>
          <w:szCs w:val="24"/>
        </w:rPr>
        <w:t xml:space="preserve">sometimes </w:t>
      </w:r>
      <w:r w:rsidR="000622E5" w:rsidRPr="009878C1">
        <w:rPr>
          <w:rFonts w:ascii="Book Antiqua" w:hAnsi="Book Antiqua" w:cstheme="majorBidi"/>
          <w:szCs w:val="24"/>
        </w:rPr>
        <w:t xml:space="preserve">even privately, in order to regain permission to approach shareholders. </w:t>
      </w:r>
      <w:r w:rsidR="006B25E5" w:rsidRPr="009878C1">
        <w:rPr>
          <w:rFonts w:ascii="Book Antiqua" w:hAnsi="Book Antiqua" w:cstheme="majorBidi"/>
          <w:szCs w:val="24"/>
        </w:rPr>
        <w:t xml:space="preserve">In </w:t>
      </w:r>
      <w:r w:rsidR="006B25E5" w:rsidRPr="009878C1">
        <w:rPr>
          <w:rFonts w:ascii="Book Antiqua" w:hAnsi="Book Antiqua" w:cstheme="majorBidi"/>
          <w:i/>
          <w:iCs/>
          <w:szCs w:val="24"/>
        </w:rPr>
        <w:t xml:space="preserve">In Re Complete Genomics Inc. </w:t>
      </w:r>
      <w:r w:rsidR="009261AF" w:rsidRPr="009878C1">
        <w:rPr>
          <w:rFonts w:ascii="Book Antiqua" w:hAnsi="Book Antiqua" w:cstheme="majorBidi"/>
          <w:i/>
          <w:iCs/>
          <w:szCs w:val="24"/>
        </w:rPr>
        <w:t xml:space="preserve">Shareholder </w:t>
      </w:r>
      <w:r w:rsidR="006B25E5" w:rsidRPr="009878C1">
        <w:rPr>
          <w:rFonts w:ascii="Book Antiqua" w:hAnsi="Book Antiqua" w:cstheme="majorBidi"/>
          <w:i/>
          <w:iCs/>
          <w:szCs w:val="24"/>
        </w:rPr>
        <w:t>Litig</w:t>
      </w:r>
      <w:r w:rsidR="009261AF" w:rsidRPr="009878C1">
        <w:rPr>
          <w:rFonts w:ascii="Book Antiqua" w:hAnsi="Book Antiqua" w:cstheme="majorBidi"/>
          <w:i/>
          <w:iCs/>
          <w:szCs w:val="24"/>
        </w:rPr>
        <w:t>ation</w:t>
      </w:r>
      <w:r w:rsidR="006B25E5" w:rsidRPr="009878C1">
        <w:rPr>
          <w:rFonts w:ascii="Book Antiqua" w:hAnsi="Book Antiqua" w:cstheme="majorBidi"/>
          <w:szCs w:val="24"/>
        </w:rPr>
        <w:t xml:space="preserve">, </w:t>
      </w:r>
      <w:r w:rsidR="003E53D8" w:rsidRPr="009878C1">
        <w:rPr>
          <w:rFonts w:ascii="Book Antiqua" w:hAnsi="Book Antiqua" w:cstheme="majorBidi"/>
          <w:szCs w:val="24"/>
        </w:rPr>
        <w:t xml:space="preserve">Vice Chancellor Laster </w:t>
      </w:r>
      <w:r w:rsidR="00004404" w:rsidRPr="009878C1">
        <w:rPr>
          <w:rFonts w:ascii="Book Antiqua" w:hAnsi="Book Antiqua" w:cstheme="majorBidi"/>
          <w:szCs w:val="24"/>
        </w:rPr>
        <w:t xml:space="preserve">ordered </w:t>
      </w:r>
      <w:r w:rsidR="003E53D8" w:rsidRPr="009878C1">
        <w:rPr>
          <w:rFonts w:ascii="Book Antiqua" w:hAnsi="Book Antiqua" w:cstheme="majorBidi"/>
          <w:szCs w:val="24"/>
        </w:rPr>
        <w:t>an injunction to the merger agreement</w:t>
      </w:r>
      <w:del w:id="640" w:author="Author">
        <w:r w:rsidR="003E53D8" w:rsidRPr="009878C1" w:rsidDel="00AE1D22">
          <w:rPr>
            <w:rFonts w:ascii="Book Antiqua" w:hAnsi="Book Antiqua" w:cstheme="majorBidi"/>
            <w:szCs w:val="24"/>
          </w:rPr>
          <w:delText>,</w:delText>
        </w:r>
      </w:del>
      <w:r w:rsidR="003E53D8" w:rsidRPr="009878C1">
        <w:rPr>
          <w:rFonts w:ascii="Book Antiqua" w:hAnsi="Book Antiqua" w:cstheme="majorBidi"/>
          <w:szCs w:val="24"/>
        </w:rPr>
        <w:t xml:space="preserve"> because of the impermissibility of DADW provisions. As Griffith emphasizes,</w:t>
      </w:r>
      <w:r w:rsidR="00004404" w:rsidRPr="009878C1">
        <w:rPr>
          <w:rStyle w:val="FootnoteReference"/>
          <w:rFonts w:ascii="Book Antiqua" w:hAnsi="Book Antiqua" w:cstheme="majorBidi"/>
          <w:szCs w:val="24"/>
        </w:rPr>
        <w:footnoteReference w:id="48"/>
      </w:r>
      <w:r w:rsidR="003E53D8" w:rsidRPr="009878C1">
        <w:rPr>
          <w:rFonts w:ascii="Book Antiqua" w:hAnsi="Book Antiqua" w:cstheme="majorBidi"/>
          <w:szCs w:val="24"/>
        </w:rPr>
        <w:t xml:space="preserve"> Vice Chancellor Laster did not base his </w:t>
      </w:r>
      <w:commentRangeStart w:id="641"/>
      <w:r w:rsidR="003E53D8" w:rsidRPr="009878C1">
        <w:rPr>
          <w:rFonts w:ascii="Book Antiqua" w:hAnsi="Book Antiqua" w:cstheme="majorBidi"/>
          <w:szCs w:val="24"/>
        </w:rPr>
        <w:t xml:space="preserve">holding </w:t>
      </w:r>
      <w:commentRangeEnd w:id="641"/>
      <w:r w:rsidR="00AE1D22">
        <w:rPr>
          <w:rStyle w:val="CommentReference"/>
        </w:rPr>
        <w:commentReference w:id="641"/>
      </w:r>
      <w:r w:rsidR="003E53D8" w:rsidRPr="009878C1">
        <w:rPr>
          <w:rFonts w:ascii="Book Antiqua" w:hAnsi="Book Antiqua" w:cstheme="majorBidi"/>
          <w:szCs w:val="24"/>
        </w:rPr>
        <w:t>on a violation of</w:t>
      </w:r>
      <w:ins w:id="642" w:author="Author">
        <w:r w:rsidR="00361610">
          <w:rPr>
            <w:rFonts w:ascii="Book Antiqua" w:hAnsi="Book Antiqua" w:cstheme="majorBidi"/>
            <w:szCs w:val="24"/>
          </w:rPr>
          <w:t xml:space="preserve"> duty, based on</w:t>
        </w:r>
      </w:ins>
      <w:r w:rsidR="003E53D8" w:rsidRPr="009878C1">
        <w:rPr>
          <w:rFonts w:ascii="Book Antiqua" w:hAnsi="Book Antiqua" w:cstheme="majorBidi"/>
          <w:szCs w:val="24"/>
        </w:rPr>
        <w:t xml:space="preserve"> </w:t>
      </w:r>
      <w:commentRangeStart w:id="643"/>
      <w:r w:rsidR="003E53D8" w:rsidRPr="00361610">
        <w:rPr>
          <w:rFonts w:ascii="Book Antiqua" w:hAnsi="Book Antiqua" w:cstheme="majorBidi"/>
          <w:i/>
          <w:iCs/>
          <w:szCs w:val="24"/>
        </w:rPr>
        <w:t>Revlon</w:t>
      </w:r>
      <w:ins w:id="644" w:author="Author">
        <w:r w:rsidR="00361610">
          <w:rPr>
            <w:rFonts w:ascii="Book Antiqua" w:hAnsi="Book Antiqua" w:cstheme="majorBidi"/>
            <w:szCs w:val="24"/>
          </w:rPr>
          <w:t>,</w:t>
        </w:r>
      </w:ins>
      <w:r w:rsidR="003E53D8" w:rsidRPr="009878C1">
        <w:rPr>
          <w:rFonts w:ascii="Book Antiqua" w:hAnsi="Book Antiqua" w:cstheme="majorBidi"/>
          <w:szCs w:val="24"/>
        </w:rPr>
        <w:t xml:space="preserve"> </w:t>
      </w:r>
      <w:del w:id="645" w:author="Author">
        <w:r w:rsidR="003E53D8" w:rsidRPr="009878C1" w:rsidDel="00361610">
          <w:rPr>
            <w:rFonts w:ascii="Book Antiqua" w:hAnsi="Book Antiqua" w:cstheme="majorBidi"/>
            <w:szCs w:val="24"/>
          </w:rPr>
          <w:delText>Duty</w:delText>
        </w:r>
        <w:r w:rsidR="004F1C40" w:rsidRPr="009878C1" w:rsidDel="00361610">
          <w:rPr>
            <w:rFonts w:ascii="Book Antiqua" w:hAnsi="Book Antiqua" w:cstheme="majorBidi"/>
            <w:szCs w:val="24"/>
          </w:rPr>
          <w:delText xml:space="preserve"> </w:delText>
        </w:r>
      </w:del>
      <w:commentRangeEnd w:id="643"/>
      <w:r w:rsidR="00361610">
        <w:rPr>
          <w:rStyle w:val="CommentReference"/>
        </w:rPr>
        <w:commentReference w:id="643"/>
      </w:r>
      <w:r w:rsidR="004F1C40" w:rsidRPr="009878C1">
        <w:rPr>
          <w:rFonts w:ascii="Book Antiqua" w:hAnsi="Book Antiqua" w:cstheme="majorBidi"/>
          <w:szCs w:val="24"/>
        </w:rPr>
        <w:t>to remain open to superior offers</w:t>
      </w:r>
      <w:r w:rsidR="003E53D8" w:rsidRPr="009878C1">
        <w:rPr>
          <w:rFonts w:ascii="Book Antiqua" w:hAnsi="Book Antiqua" w:cstheme="majorBidi"/>
          <w:szCs w:val="24"/>
        </w:rPr>
        <w:t xml:space="preserve">, but </w:t>
      </w:r>
      <w:del w:id="646" w:author="Author">
        <w:r w:rsidR="003E53D8" w:rsidRPr="009878C1" w:rsidDel="00361610">
          <w:rPr>
            <w:rFonts w:ascii="Book Antiqua" w:hAnsi="Book Antiqua" w:cstheme="majorBidi"/>
            <w:szCs w:val="24"/>
          </w:rPr>
          <w:delText xml:space="preserve">as </w:delText>
        </w:r>
      </w:del>
      <w:ins w:id="647" w:author="Author">
        <w:r w:rsidR="00361610">
          <w:rPr>
            <w:rFonts w:ascii="Book Antiqua" w:hAnsi="Book Antiqua" w:cstheme="majorBidi"/>
            <w:szCs w:val="24"/>
          </w:rPr>
          <w:t>on</w:t>
        </w:r>
        <w:r w:rsidR="00361610" w:rsidRPr="009878C1">
          <w:rPr>
            <w:rFonts w:ascii="Book Antiqua" w:hAnsi="Book Antiqua" w:cstheme="majorBidi"/>
            <w:szCs w:val="24"/>
          </w:rPr>
          <w:t xml:space="preserve"> </w:t>
        </w:r>
      </w:ins>
      <w:r w:rsidR="003E53D8" w:rsidRPr="009878C1">
        <w:rPr>
          <w:rFonts w:ascii="Book Antiqua" w:hAnsi="Book Antiqua" w:cstheme="majorBidi"/>
          <w:szCs w:val="24"/>
        </w:rPr>
        <w:t>a violation of the board’</w:t>
      </w:r>
      <w:r w:rsidR="004C3B01" w:rsidRPr="009878C1">
        <w:rPr>
          <w:rFonts w:ascii="Book Antiqua" w:hAnsi="Book Antiqua" w:cstheme="majorBidi"/>
          <w:szCs w:val="24"/>
        </w:rPr>
        <w:t>s</w:t>
      </w:r>
      <w:r w:rsidR="003E53D8" w:rsidRPr="009878C1">
        <w:rPr>
          <w:rFonts w:ascii="Book Antiqua" w:hAnsi="Book Antiqua" w:cstheme="majorBidi"/>
          <w:szCs w:val="24"/>
        </w:rPr>
        <w:t xml:space="preserve"> duty to stay informed:</w:t>
      </w:r>
    </w:p>
    <w:p w14:paraId="287B0362" w14:textId="5D54F0C9" w:rsidR="003E53D8" w:rsidRPr="009878C1" w:rsidRDefault="00B7362D" w:rsidP="009878C1">
      <w:pPr>
        <w:pStyle w:val="Quote"/>
        <w:tabs>
          <w:tab w:val="left" w:pos="8730"/>
        </w:tabs>
        <w:spacing w:line="276" w:lineRule="auto"/>
        <w:ind w:left="720" w:right="630"/>
        <w:rPr>
          <w:rFonts w:ascii="Book Antiqua" w:hAnsi="Book Antiqua"/>
          <w:szCs w:val="24"/>
        </w:rPr>
      </w:pPr>
      <w:ins w:id="648" w:author="Author">
        <w:r>
          <w:rPr>
            <w:rFonts w:ascii="Book Antiqua" w:hAnsi="Book Antiqua"/>
            <w:szCs w:val="24"/>
          </w:rPr>
          <w:t>“</w:t>
        </w:r>
      </w:ins>
      <w:r w:rsidR="00FB07D6" w:rsidRPr="009878C1">
        <w:rPr>
          <w:rFonts w:ascii="Book Antiqua" w:hAnsi="Book Antiqua"/>
          <w:szCs w:val="24"/>
        </w:rPr>
        <w:t>By agreeing to this provision, the Ge</w:t>
      </w:r>
      <w:r w:rsidR="0065352D" w:rsidRPr="009878C1">
        <w:rPr>
          <w:rFonts w:ascii="Book Antiqua" w:hAnsi="Book Antiqua"/>
          <w:szCs w:val="24"/>
        </w:rPr>
        <w:t>nomics board impermissibly limited its ongoing statutory and fiduciary obligation to properly evaluate a competing offer, disclose material information, and make a meaningful merger recommendation to its stockholders.</w:t>
      </w:r>
      <w:ins w:id="649" w:author="Author">
        <w:r>
          <w:rPr>
            <w:rFonts w:ascii="Book Antiqua" w:hAnsi="Book Antiqua"/>
            <w:szCs w:val="24"/>
          </w:rPr>
          <w:t>”</w:t>
        </w:r>
      </w:ins>
      <w:r w:rsidR="0065352D" w:rsidRPr="009878C1">
        <w:rPr>
          <w:rStyle w:val="FootnoteReference"/>
          <w:rFonts w:ascii="Book Antiqua" w:hAnsi="Book Antiqua"/>
          <w:szCs w:val="24"/>
        </w:rPr>
        <w:footnoteReference w:id="49"/>
      </w:r>
    </w:p>
    <w:p w14:paraId="7BC7FF81" w14:textId="004049A2" w:rsidR="004F1C40" w:rsidRPr="009878C1" w:rsidRDefault="00004404"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The DADW provision prevents the board from being informed regarding</w:t>
      </w:r>
      <w:r w:rsidR="00666AA7" w:rsidRPr="009878C1">
        <w:rPr>
          <w:rFonts w:ascii="Book Antiqua" w:hAnsi="Book Antiqua" w:cstheme="majorBidi"/>
          <w:szCs w:val="24"/>
        </w:rPr>
        <w:t xml:space="preserve"> other </w:t>
      </w:r>
      <w:r w:rsidR="009A082E" w:rsidRPr="009878C1">
        <w:rPr>
          <w:rFonts w:ascii="Book Antiqua" w:hAnsi="Book Antiqua" w:cstheme="majorBidi"/>
          <w:szCs w:val="24"/>
        </w:rPr>
        <w:t>bids</w:t>
      </w:r>
      <w:r w:rsidR="00666AA7" w:rsidRPr="009878C1">
        <w:rPr>
          <w:rFonts w:ascii="Book Antiqua" w:hAnsi="Book Antiqua" w:cstheme="majorBidi"/>
          <w:szCs w:val="24"/>
        </w:rPr>
        <w:t xml:space="preserve"> before making </w:t>
      </w:r>
      <w:r w:rsidR="006759BE" w:rsidRPr="009878C1">
        <w:rPr>
          <w:rFonts w:ascii="Book Antiqua" w:hAnsi="Book Antiqua" w:cstheme="majorBidi"/>
          <w:szCs w:val="24"/>
        </w:rPr>
        <w:t xml:space="preserve">its </w:t>
      </w:r>
      <w:r w:rsidR="00666AA7" w:rsidRPr="009878C1">
        <w:rPr>
          <w:rFonts w:ascii="Book Antiqua" w:hAnsi="Book Antiqua" w:cstheme="majorBidi"/>
          <w:szCs w:val="24"/>
        </w:rPr>
        <w:t xml:space="preserve">recommendation. </w:t>
      </w:r>
      <w:r w:rsidR="00802D2E" w:rsidRPr="009878C1">
        <w:rPr>
          <w:rFonts w:ascii="Book Antiqua" w:hAnsi="Book Antiqua" w:cstheme="majorBidi"/>
          <w:szCs w:val="24"/>
        </w:rPr>
        <w:t xml:space="preserve">The problem didn’t seem to be the exclusivity in the merger agreement, but </w:t>
      </w:r>
      <w:r w:rsidR="006759BE" w:rsidRPr="009878C1">
        <w:rPr>
          <w:rFonts w:ascii="Book Antiqua" w:hAnsi="Book Antiqua" w:cstheme="majorBidi"/>
          <w:szCs w:val="24"/>
        </w:rPr>
        <w:t xml:space="preserve">rather </w:t>
      </w:r>
      <w:r w:rsidR="009261AF" w:rsidRPr="009878C1">
        <w:rPr>
          <w:rFonts w:ascii="Book Antiqua" w:hAnsi="Book Antiqua" w:cstheme="majorBidi"/>
          <w:szCs w:val="24"/>
        </w:rPr>
        <w:t>wil</w:t>
      </w:r>
      <w:r w:rsidR="00802D2E" w:rsidRPr="009878C1">
        <w:rPr>
          <w:rFonts w:ascii="Book Antiqua" w:hAnsi="Book Antiqua" w:cstheme="majorBidi"/>
          <w:szCs w:val="24"/>
        </w:rPr>
        <w:t>lful blindness.</w:t>
      </w:r>
      <w:r w:rsidR="00802D2E" w:rsidRPr="009878C1">
        <w:rPr>
          <w:rStyle w:val="FootnoteReference"/>
          <w:rFonts w:ascii="Book Antiqua" w:hAnsi="Book Antiqua" w:cstheme="majorBidi"/>
          <w:szCs w:val="24"/>
        </w:rPr>
        <w:footnoteReference w:id="50"/>
      </w:r>
    </w:p>
    <w:p w14:paraId="154601E6" w14:textId="7362E206" w:rsidR="007A4328" w:rsidRPr="009878C1" w:rsidRDefault="00070AD4"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Less than a month later, </w:t>
      </w:r>
      <w:r w:rsidR="00170A36" w:rsidRPr="009878C1">
        <w:rPr>
          <w:rFonts w:ascii="Book Antiqua" w:hAnsi="Book Antiqua" w:cstheme="majorBidi"/>
          <w:szCs w:val="24"/>
        </w:rPr>
        <w:t>i</w:t>
      </w:r>
      <w:r w:rsidR="00DE35B7" w:rsidRPr="009878C1">
        <w:rPr>
          <w:rFonts w:ascii="Book Antiqua" w:hAnsi="Book Antiqua" w:cstheme="majorBidi"/>
          <w:szCs w:val="24"/>
        </w:rPr>
        <w:t xml:space="preserve">n </w:t>
      </w:r>
      <w:r w:rsidR="00DE35B7" w:rsidRPr="009878C1">
        <w:rPr>
          <w:rFonts w:ascii="Book Antiqua" w:hAnsi="Book Antiqua" w:cstheme="majorBidi"/>
          <w:i/>
          <w:iCs/>
          <w:szCs w:val="24"/>
        </w:rPr>
        <w:t>In Re</w:t>
      </w:r>
      <w:r w:rsidR="00DE35B7" w:rsidRPr="009878C1">
        <w:rPr>
          <w:rFonts w:ascii="Book Antiqua" w:hAnsi="Book Antiqua" w:cstheme="majorBidi"/>
          <w:szCs w:val="24"/>
        </w:rPr>
        <w:t xml:space="preserve"> </w:t>
      </w:r>
      <w:r w:rsidR="00DE35B7" w:rsidRPr="009878C1">
        <w:rPr>
          <w:rFonts w:ascii="Book Antiqua" w:hAnsi="Book Antiqua" w:cstheme="majorBidi"/>
          <w:i/>
          <w:iCs/>
          <w:szCs w:val="24"/>
        </w:rPr>
        <w:t xml:space="preserve">Ancestry.com Inc. </w:t>
      </w:r>
      <w:r w:rsidR="009261AF" w:rsidRPr="009878C1">
        <w:rPr>
          <w:rFonts w:ascii="Book Antiqua" w:hAnsi="Book Antiqua" w:cstheme="majorBidi"/>
          <w:i/>
          <w:iCs/>
          <w:szCs w:val="24"/>
        </w:rPr>
        <w:t xml:space="preserve">Shareholder </w:t>
      </w:r>
      <w:r w:rsidR="00DE35B7" w:rsidRPr="009878C1">
        <w:rPr>
          <w:rFonts w:ascii="Book Antiqua" w:hAnsi="Book Antiqua" w:cstheme="majorBidi"/>
          <w:i/>
          <w:iCs/>
          <w:szCs w:val="24"/>
        </w:rPr>
        <w:t>Litig</w:t>
      </w:r>
      <w:r w:rsidR="009261AF" w:rsidRPr="009878C1">
        <w:rPr>
          <w:rFonts w:ascii="Book Antiqua" w:hAnsi="Book Antiqua" w:cstheme="majorBidi"/>
          <w:i/>
          <w:iCs/>
          <w:szCs w:val="24"/>
        </w:rPr>
        <w:t>ation</w:t>
      </w:r>
      <w:r w:rsidR="00DE35B7" w:rsidRPr="009878C1">
        <w:rPr>
          <w:rFonts w:ascii="Book Antiqua" w:hAnsi="Book Antiqua" w:cstheme="majorBidi"/>
          <w:szCs w:val="24"/>
        </w:rPr>
        <w:t xml:space="preserve"> the Cha</w:t>
      </w:r>
      <w:r w:rsidR="00170A36" w:rsidRPr="009878C1">
        <w:rPr>
          <w:rFonts w:ascii="Book Antiqua" w:hAnsi="Book Antiqua" w:cstheme="majorBidi"/>
          <w:szCs w:val="24"/>
        </w:rPr>
        <w:t>n</w:t>
      </w:r>
      <w:r w:rsidR="00DE35B7" w:rsidRPr="009878C1">
        <w:rPr>
          <w:rFonts w:ascii="Book Antiqua" w:hAnsi="Book Antiqua" w:cstheme="majorBidi"/>
          <w:szCs w:val="24"/>
        </w:rPr>
        <w:t>cery Court softened the position of Vice Chance</w:t>
      </w:r>
      <w:r w:rsidR="00170A36" w:rsidRPr="009878C1">
        <w:rPr>
          <w:rFonts w:ascii="Book Antiqua" w:hAnsi="Book Antiqua" w:cstheme="majorBidi"/>
          <w:szCs w:val="24"/>
        </w:rPr>
        <w:t>l</w:t>
      </w:r>
      <w:r w:rsidR="00DE35B7" w:rsidRPr="009878C1">
        <w:rPr>
          <w:rFonts w:ascii="Book Antiqua" w:hAnsi="Book Antiqua" w:cstheme="majorBidi"/>
          <w:szCs w:val="24"/>
        </w:rPr>
        <w:t xml:space="preserve">lor Laster in </w:t>
      </w:r>
      <w:r w:rsidR="00DE35B7" w:rsidRPr="009878C1">
        <w:rPr>
          <w:rFonts w:ascii="Book Antiqua" w:hAnsi="Book Antiqua" w:cstheme="majorBidi"/>
          <w:i/>
          <w:iCs/>
          <w:szCs w:val="24"/>
        </w:rPr>
        <w:t>Complete Genomics</w:t>
      </w:r>
      <w:r w:rsidR="00DE35B7" w:rsidRPr="009878C1">
        <w:rPr>
          <w:rFonts w:ascii="Book Antiqua" w:hAnsi="Book Antiqua" w:cstheme="majorBidi"/>
          <w:szCs w:val="24"/>
        </w:rPr>
        <w:t xml:space="preserve">. </w:t>
      </w:r>
      <w:r w:rsidR="00170A36" w:rsidRPr="009878C1">
        <w:rPr>
          <w:rFonts w:ascii="Book Antiqua" w:hAnsi="Book Antiqua" w:cstheme="majorBidi"/>
          <w:szCs w:val="24"/>
        </w:rPr>
        <w:t xml:space="preserve">With </w:t>
      </w:r>
      <w:r w:rsidR="009565F2" w:rsidRPr="009878C1">
        <w:rPr>
          <w:rFonts w:ascii="Book Antiqua" w:hAnsi="Book Antiqua" w:cstheme="majorBidi"/>
          <w:szCs w:val="24"/>
        </w:rPr>
        <w:t xml:space="preserve">respect to </w:t>
      </w:r>
      <w:r w:rsidR="00170A36" w:rsidRPr="009878C1">
        <w:rPr>
          <w:rFonts w:ascii="Book Antiqua" w:hAnsi="Book Antiqua" w:cstheme="majorBidi"/>
          <w:szCs w:val="24"/>
        </w:rPr>
        <w:t xml:space="preserve">a </w:t>
      </w:r>
      <w:r w:rsidR="009565F2" w:rsidRPr="009878C1">
        <w:rPr>
          <w:rFonts w:ascii="Book Antiqua" w:hAnsi="Book Antiqua" w:cstheme="majorBidi"/>
          <w:szCs w:val="24"/>
        </w:rPr>
        <w:t>shareholders</w:t>
      </w:r>
      <w:r w:rsidR="00170A36" w:rsidRPr="009878C1">
        <w:rPr>
          <w:rFonts w:ascii="Book Antiqua" w:hAnsi="Book Antiqua" w:cstheme="majorBidi"/>
          <w:szCs w:val="24"/>
        </w:rPr>
        <w:t>’</w:t>
      </w:r>
      <w:r w:rsidR="009565F2" w:rsidRPr="009878C1">
        <w:rPr>
          <w:rFonts w:ascii="Book Antiqua" w:hAnsi="Book Antiqua" w:cstheme="majorBidi"/>
          <w:szCs w:val="24"/>
        </w:rPr>
        <w:t xml:space="preserve"> claim against an acquisition that included a DADW standstill provision, which should be viewed as illegitimate, Strine emphasized that DADW standstills are no</w:t>
      </w:r>
      <w:r w:rsidR="00816206" w:rsidRPr="009878C1">
        <w:rPr>
          <w:rFonts w:ascii="Book Antiqua" w:hAnsi="Book Antiqua" w:cstheme="majorBidi"/>
          <w:szCs w:val="24"/>
        </w:rPr>
        <w:t>t</w:t>
      </w:r>
      <w:r w:rsidR="009565F2" w:rsidRPr="009878C1">
        <w:rPr>
          <w:rFonts w:ascii="Book Antiqua" w:hAnsi="Book Antiqua" w:cstheme="majorBidi"/>
          <w:szCs w:val="24"/>
        </w:rPr>
        <w:t xml:space="preserve"> prohibited </w:t>
      </w:r>
      <w:r w:rsidR="009565F2" w:rsidRPr="009878C1">
        <w:rPr>
          <w:rFonts w:ascii="Book Antiqua" w:hAnsi="Book Antiqua" w:cstheme="majorBidi"/>
          <w:i/>
          <w:iCs/>
          <w:szCs w:val="24"/>
        </w:rPr>
        <w:t>per</w:t>
      </w:r>
      <w:r w:rsidR="00170A36" w:rsidRPr="009878C1">
        <w:rPr>
          <w:rFonts w:ascii="Book Antiqua" w:hAnsi="Book Antiqua" w:cstheme="majorBidi"/>
          <w:i/>
          <w:iCs/>
          <w:szCs w:val="24"/>
        </w:rPr>
        <w:t xml:space="preserve"> </w:t>
      </w:r>
      <w:r w:rsidR="009565F2" w:rsidRPr="009878C1">
        <w:rPr>
          <w:rFonts w:ascii="Book Antiqua" w:hAnsi="Book Antiqua" w:cstheme="majorBidi"/>
          <w:i/>
          <w:iCs/>
          <w:szCs w:val="24"/>
        </w:rPr>
        <w:t>se</w:t>
      </w:r>
      <w:r w:rsidR="009565F2" w:rsidRPr="009878C1">
        <w:rPr>
          <w:rFonts w:ascii="Book Antiqua" w:hAnsi="Book Antiqua" w:cstheme="majorBidi"/>
          <w:szCs w:val="24"/>
        </w:rPr>
        <w:t>, and may be used as commitment devices in some case</w:t>
      </w:r>
      <w:r w:rsidR="00170A36" w:rsidRPr="009878C1">
        <w:rPr>
          <w:rFonts w:ascii="Book Antiqua" w:hAnsi="Book Antiqua" w:cstheme="majorBidi"/>
          <w:szCs w:val="24"/>
        </w:rPr>
        <w:t>s</w:t>
      </w:r>
      <w:r w:rsidR="00EA59B0" w:rsidRPr="009878C1">
        <w:rPr>
          <w:rFonts w:ascii="Book Antiqua" w:hAnsi="Book Antiqua" w:cstheme="majorBidi"/>
          <w:szCs w:val="24"/>
        </w:rPr>
        <w:t>. The test is highly context</w:t>
      </w:r>
      <w:ins w:id="651" w:author="Author">
        <w:r w:rsidR="00246CEC">
          <w:rPr>
            <w:rFonts w:ascii="Book Antiqua" w:hAnsi="Book Antiqua" w:cstheme="majorBidi"/>
            <w:szCs w:val="24"/>
          </w:rPr>
          <w:t>-</w:t>
        </w:r>
      </w:ins>
      <w:del w:id="652" w:author="Author">
        <w:r w:rsidR="00EA59B0" w:rsidRPr="009878C1" w:rsidDel="00246CEC">
          <w:rPr>
            <w:rFonts w:ascii="Book Antiqua" w:hAnsi="Book Antiqua" w:cstheme="majorBidi"/>
            <w:szCs w:val="24"/>
          </w:rPr>
          <w:delText xml:space="preserve"> </w:delText>
        </w:r>
      </w:del>
      <w:r w:rsidR="00EA59B0" w:rsidRPr="009878C1">
        <w:rPr>
          <w:rFonts w:ascii="Book Antiqua" w:hAnsi="Book Antiqua" w:cstheme="majorBidi"/>
          <w:szCs w:val="24"/>
        </w:rPr>
        <w:t xml:space="preserve">sensitive. He </w:t>
      </w:r>
      <w:commentRangeStart w:id="653"/>
      <w:r w:rsidR="00886EC0" w:rsidRPr="009878C1">
        <w:rPr>
          <w:rFonts w:ascii="Book Antiqua" w:hAnsi="Book Antiqua" w:cstheme="majorBidi"/>
          <w:szCs w:val="24"/>
        </w:rPr>
        <w:t>stroked</w:t>
      </w:r>
      <w:r w:rsidR="00EA59B0" w:rsidRPr="009878C1">
        <w:rPr>
          <w:rFonts w:ascii="Book Antiqua" w:hAnsi="Book Antiqua" w:cstheme="majorBidi"/>
          <w:szCs w:val="24"/>
        </w:rPr>
        <w:t xml:space="preserve"> </w:t>
      </w:r>
      <w:commentRangeEnd w:id="653"/>
      <w:r w:rsidR="00B92A5C">
        <w:rPr>
          <w:rStyle w:val="CommentReference"/>
        </w:rPr>
        <w:commentReference w:id="653"/>
      </w:r>
      <w:r w:rsidR="00EA59B0" w:rsidRPr="009878C1">
        <w:rPr>
          <w:rFonts w:ascii="Book Antiqua" w:hAnsi="Book Antiqua" w:cstheme="majorBidi"/>
          <w:szCs w:val="24"/>
        </w:rPr>
        <w:t xml:space="preserve">down the utilization of </w:t>
      </w:r>
      <w:r w:rsidR="00170A36" w:rsidRPr="009878C1">
        <w:rPr>
          <w:rFonts w:ascii="Book Antiqua" w:hAnsi="Book Antiqua" w:cstheme="majorBidi"/>
          <w:szCs w:val="24"/>
        </w:rPr>
        <w:t xml:space="preserve">the </w:t>
      </w:r>
      <w:r w:rsidR="00EA59B0" w:rsidRPr="009878C1">
        <w:rPr>
          <w:rFonts w:ascii="Book Antiqua" w:hAnsi="Book Antiqua" w:cstheme="majorBidi"/>
          <w:szCs w:val="24"/>
        </w:rPr>
        <w:t>DADW standstill provision</w:t>
      </w:r>
      <w:del w:id="654" w:author="Author">
        <w:r w:rsidR="00EA59B0" w:rsidRPr="009878C1" w:rsidDel="00B92A5C">
          <w:rPr>
            <w:rFonts w:ascii="Book Antiqua" w:hAnsi="Book Antiqua" w:cstheme="majorBidi"/>
            <w:szCs w:val="24"/>
          </w:rPr>
          <w:delText>,</w:delText>
        </w:r>
      </w:del>
      <w:r w:rsidR="00EA59B0" w:rsidRPr="009878C1">
        <w:rPr>
          <w:rFonts w:ascii="Book Antiqua" w:hAnsi="Book Antiqua" w:cstheme="majorBidi"/>
          <w:szCs w:val="24"/>
        </w:rPr>
        <w:t xml:space="preserve"> based on the finding that the board was not fully informed of the potency of the DADW standstill provision. This could be </w:t>
      </w:r>
      <w:r w:rsidR="00EA59B0" w:rsidRPr="009878C1">
        <w:rPr>
          <w:rFonts w:ascii="Book Antiqua" w:hAnsi="Book Antiqua" w:cstheme="majorBidi"/>
          <w:szCs w:val="24"/>
        </w:rPr>
        <w:lastRenderedPageBreak/>
        <w:t xml:space="preserve">remedied by </w:t>
      </w:r>
      <w:r w:rsidR="00EB348D" w:rsidRPr="009878C1">
        <w:rPr>
          <w:rFonts w:ascii="Book Antiqua" w:hAnsi="Book Antiqua" w:cstheme="majorBidi"/>
          <w:szCs w:val="24"/>
        </w:rPr>
        <w:t xml:space="preserve">a detailed description of the deal process, including the number of bidders that </w:t>
      </w:r>
      <w:r w:rsidR="006213CD" w:rsidRPr="009878C1">
        <w:rPr>
          <w:rFonts w:ascii="Book Antiqua" w:hAnsi="Book Antiqua" w:cstheme="majorBidi"/>
          <w:szCs w:val="24"/>
        </w:rPr>
        <w:t xml:space="preserve">signed on such standstills, so </w:t>
      </w:r>
      <w:r w:rsidR="00170A36" w:rsidRPr="009878C1">
        <w:rPr>
          <w:rFonts w:ascii="Book Antiqua" w:hAnsi="Book Antiqua" w:cstheme="majorBidi"/>
          <w:szCs w:val="24"/>
        </w:rPr>
        <w:t xml:space="preserve">that </w:t>
      </w:r>
      <w:r w:rsidR="006213CD" w:rsidRPr="009878C1">
        <w:rPr>
          <w:rFonts w:ascii="Book Antiqua" w:hAnsi="Book Antiqua" w:cstheme="majorBidi"/>
          <w:szCs w:val="24"/>
        </w:rPr>
        <w:t xml:space="preserve">shareholders would have an indication of the possibility of an alternative deal, even if the present one </w:t>
      </w:r>
      <w:commentRangeStart w:id="655"/>
      <w:r w:rsidR="006213CD" w:rsidRPr="009878C1">
        <w:rPr>
          <w:rFonts w:ascii="Book Antiqua" w:hAnsi="Book Antiqua" w:cstheme="majorBidi"/>
          <w:szCs w:val="24"/>
        </w:rPr>
        <w:t xml:space="preserve">is </w:t>
      </w:r>
      <w:r w:rsidR="00170A36" w:rsidRPr="009878C1">
        <w:rPr>
          <w:rFonts w:ascii="Book Antiqua" w:hAnsi="Book Antiqua" w:cstheme="majorBidi"/>
          <w:szCs w:val="24"/>
        </w:rPr>
        <w:t xml:space="preserve">struck </w:t>
      </w:r>
      <w:r w:rsidR="006213CD" w:rsidRPr="009878C1">
        <w:rPr>
          <w:rFonts w:ascii="Book Antiqua" w:hAnsi="Book Antiqua" w:cstheme="majorBidi"/>
          <w:szCs w:val="24"/>
        </w:rPr>
        <w:t>down</w:t>
      </w:r>
      <w:commentRangeEnd w:id="655"/>
      <w:r w:rsidR="00B92A5C">
        <w:rPr>
          <w:rStyle w:val="CommentReference"/>
        </w:rPr>
        <w:commentReference w:id="655"/>
      </w:r>
      <w:r w:rsidR="006213CD" w:rsidRPr="009878C1">
        <w:rPr>
          <w:rFonts w:ascii="Book Antiqua" w:hAnsi="Book Antiqua" w:cstheme="majorBidi"/>
          <w:szCs w:val="24"/>
        </w:rPr>
        <w:t>.</w:t>
      </w:r>
      <w:r w:rsidR="00132F24" w:rsidRPr="009878C1">
        <w:rPr>
          <w:rFonts w:ascii="Book Antiqua" w:hAnsi="Book Antiqua" w:cstheme="majorBidi"/>
          <w:szCs w:val="24"/>
        </w:rPr>
        <w:t xml:space="preserve"> Thus</w:t>
      </w:r>
      <w:r w:rsidR="00170A36" w:rsidRPr="009878C1">
        <w:rPr>
          <w:rFonts w:ascii="Book Antiqua" w:hAnsi="Book Antiqua" w:cstheme="majorBidi"/>
          <w:szCs w:val="24"/>
        </w:rPr>
        <w:t>,</w:t>
      </w:r>
      <w:r w:rsidR="00132F24" w:rsidRPr="009878C1">
        <w:rPr>
          <w:rFonts w:ascii="Book Antiqua" w:hAnsi="Book Antiqua" w:cstheme="majorBidi"/>
          <w:szCs w:val="24"/>
        </w:rPr>
        <w:t xml:space="preserve"> although </w:t>
      </w:r>
      <w:r w:rsidR="00132F24" w:rsidRPr="009878C1">
        <w:rPr>
          <w:rFonts w:ascii="Book Antiqua" w:hAnsi="Book Antiqua" w:cstheme="majorBidi"/>
          <w:i/>
          <w:iCs/>
          <w:szCs w:val="24"/>
        </w:rPr>
        <w:t>Ancestry</w:t>
      </w:r>
      <w:r w:rsidR="00132F24" w:rsidRPr="009878C1">
        <w:rPr>
          <w:rFonts w:ascii="Book Antiqua" w:hAnsi="Book Antiqua" w:cstheme="majorBidi"/>
          <w:szCs w:val="24"/>
        </w:rPr>
        <w:t xml:space="preserve"> deviates from </w:t>
      </w:r>
      <w:r w:rsidR="00132F24" w:rsidRPr="009878C1">
        <w:rPr>
          <w:rFonts w:ascii="Book Antiqua" w:hAnsi="Book Antiqua" w:cstheme="majorBidi"/>
          <w:i/>
          <w:iCs/>
          <w:szCs w:val="24"/>
        </w:rPr>
        <w:t>Complete Genomics</w:t>
      </w:r>
      <w:r w:rsidR="00132F24" w:rsidRPr="009878C1">
        <w:rPr>
          <w:rFonts w:ascii="Book Antiqua" w:hAnsi="Book Antiqua" w:cstheme="majorBidi"/>
          <w:szCs w:val="24"/>
        </w:rPr>
        <w:t>, they both identify the problem of DADW standstills as an impediment to the flow of information.</w:t>
      </w:r>
      <w:r w:rsidR="008E6FE8" w:rsidRPr="009878C1">
        <w:rPr>
          <w:rStyle w:val="FootnoteReference"/>
          <w:rFonts w:ascii="Book Antiqua" w:hAnsi="Book Antiqua" w:cstheme="majorBidi"/>
          <w:szCs w:val="24"/>
        </w:rPr>
        <w:footnoteReference w:id="51"/>
      </w:r>
    </w:p>
    <w:p w14:paraId="732E94B5" w14:textId="0642C071" w:rsidR="000121A1" w:rsidRPr="009878C1" w:rsidRDefault="000E3627"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Griffith notes that an “unremitted duty” to be informed</w:t>
      </w:r>
      <w:r w:rsidR="009D4232" w:rsidRPr="009878C1">
        <w:rPr>
          <w:rFonts w:ascii="Book Antiqua" w:hAnsi="Book Antiqua" w:cstheme="majorBidi"/>
          <w:szCs w:val="24"/>
        </w:rPr>
        <w:t xml:space="preserve"> in the future</w:t>
      </w:r>
      <w:ins w:id="656" w:author="Author">
        <w:r w:rsidR="0048727D">
          <w:rPr>
            <w:rFonts w:ascii="Book Antiqua" w:hAnsi="Book Antiqua" w:cstheme="majorBidi"/>
            <w:szCs w:val="24"/>
          </w:rPr>
          <w:t>,</w:t>
        </w:r>
      </w:ins>
      <w:r w:rsidR="009D4232" w:rsidRPr="009878C1">
        <w:rPr>
          <w:rFonts w:ascii="Book Antiqua" w:hAnsi="Book Antiqua" w:cstheme="majorBidi"/>
          <w:szCs w:val="24"/>
        </w:rPr>
        <w:t xml:space="preserve"> which bars the board from making commitments in the present</w:t>
      </w:r>
      <w:r w:rsidRPr="009878C1">
        <w:rPr>
          <w:rFonts w:ascii="Book Antiqua" w:hAnsi="Book Antiqua" w:cstheme="majorBidi"/>
          <w:szCs w:val="24"/>
        </w:rPr>
        <w:t xml:space="preserve">, effectively privileges future decisions </w:t>
      </w:r>
      <w:r w:rsidR="009D4232" w:rsidRPr="009878C1">
        <w:rPr>
          <w:rFonts w:ascii="Book Antiqua" w:hAnsi="Book Antiqua" w:cstheme="majorBidi"/>
          <w:szCs w:val="24"/>
        </w:rPr>
        <w:t xml:space="preserve">over present ones. </w:t>
      </w:r>
      <w:ins w:id="657" w:author="Author">
        <w:r w:rsidR="000C458E">
          <w:rPr>
            <w:rFonts w:ascii="Book Antiqua" w:hAnsi="Book Antiqua" w:cstheme="majorBidi"/>
            <w:szCs w:val="24"/>
          </w:rPr>
          <w:t>Corporate law does not support the a</w:t>
        </w:r>
      </w:ins>
      <w:del w:id="658" w:author="Author">
        <w:r w:rsidR="009D4232" w:rsidRPr="009878C1" w:rsidDel="000C458E">
          <w:rPr>
            <w:rFonts w:ascii="Book Antiqua" w:hAnsi="Book Antiqua" w:cstheme="majorBidi"/>
            <w:szCs w:val="24"/>
          </w:rPr>
          <w:delText>A</w:delText>
        </w:r>
      </w:del>
      <w:r w:rsidR="009D4232" w:rsidRPr="009878C1">
        <w:rPr>
          <w:rFonts w:ascii="Book Antiqua" w:hAnsi="Book Antiqua" w:cstheme="majorBidi"/>
          <w:szCs w:val="24"/>
        </w:rPr>
        <w:t>ttributi</w:t>
      </w:r>
      <w:ins w:id="659" w:author="Author">
        <w:r w:rsidR="000C458E">
          <w:rPr>
            <w:rFonts w:ascii="Book Antiqua" w:hAnsi="Book Antiqua" w:cstheme="majorBidi"/>
            <w:szCs w:val="24"/>
          </w:rPr>
          <w:t>on</w:t>
        </w:r>
      </w:ins>
      <w:del w:id="660" w:author="Author">
        <w:r w:rsidR="009D4232" w:rsidRPr="009878C1" w:rsidDel="000C458E">
          <w:rPr>
            <w:rFonts w:ascii="Book Antiqua" w:hAnsi="Book Antiqua" w:cstheme="majorBidi"/>
            <w:szCs w:val="24"/>
          </w:rPr>
          <w:delText>ng</w:delText>
        </w:r>
      </w:del>
      <w:r w:rsidR="009D4232" w:rsidRPr="009878C1">
        <w:rPr>
          <w:rFonts w:ascii="Book Antiqua" w:hAnsi="Book Antiqua" w:cstheme="majorBidi"/>
          <w:szCs w:val="24"/>
        </w:rPr>
        <w:t xml:space="preserve"> </w:t>
      </w:r>
      <w:ins w:id="661" w:author="Author">
        <w:r w:rsidR="000C458E">
          <w:rPr>
            <w:rFonts w:ascii="Book Antiqua" w:hAnsi="Book Antiqua" w:cstheme="majorBidi"/>
            <w:szCs w:val="24"/>
          </w:rPr>
          <w:t xml:space="preserve">of </w:t>
        </w:r>
      </w:ins>
      <w:r w:rsidR="009D4232" w:rsidRPr="009878C1">
        <w:rPr>
          <w:rFonts w:ascii="Book Antiqua" w:hAnsi="Book Antiqua" w:cstheme="majorBidi"/>
          <w:szCs w:val="24"/>
        </w:rPr>
        <w:t>higher value to decision</w:t>
      </w:r>
      <w:ins w:id="662" w:author="Author">
        <w:r w:rsidR="0048727D">
          <w:rPr>
            <w:rFonts w:ascii="Book Antiqua" w:hAnsi="Book Antiqua" w:cstheme="majorBidi"/>
            <w:szCs w:val="24"/>
          </w:rPr>
          <w:t>s</w:t>
        </w:r>
      </w:ins>
      <w:r w:rsidR="009D4232" w:rsidRPr="009878C1">
        <w:rPr>
          <w:rFonts w:ascii="Book Antiqua" w:hAnsi="Book Antiqua" w:cstheme="majorBidi"/>
          <w:szCs w:val="24"/>
        </w:rPr>
        <w:t xml:space="preserve"> in the future </w:t>
      </w:r>
      <w:del w:id="663" w:author="Author">
        <w:r w:rsidR="009D4232" w:rsidRPr="009878C1" w:rsidDel="0048727D">
          <w:rPr>
            <w:rFonts w:ascii="Book Antiqua" w:hAnsi="Book Antiqua" w:cstheme="majorBidi"/>
            <w:szCs w:val="24"/>
          </w:rPr>
          <w:delText xml:space="preserve">over </w:delText>
        </w:r>
      </w:del>
      <w:ins w:id="664" w:author="Author">
        <w:r w:rsidR="0048727D">
          <w:rPr>
            <w:rFonts w:ascii="Book Antiqua" w:hAnsi="Book Antiqua" w:cstheme="majorBidi"/>
            <w:szCs w:val="24"/>
          </w:rPr>
          <w:t>than to</w:t>
        </w:r>
        <w:r w:rsidR="0048727D" w:rsidRPr="009878C1">
          <w:rPr>
            <w:rFonts w:ascii="Book Antiqua" w:hAnsi="Book Antiqua" w:cstheme="majorBidi"/>
            <w:szCs w:val="24"/>
          </w:rPr>
          <w:t xml:space="preserve"> </w:t>
        </w:r>
      </w:ins>
      <w:r w:rsidR="009D4232" w:rsidRPr="009878C1">
        <w:rPr>
          <w:rFonts w:ascii="Book Antiqua" w:hAnsi="Book Antiqua" w:cstheme="majorBidi"/>
          <w:szCs w:val="24"/>
        </w:rPr>
        <w:t>present</w:t>
      </w:r>
      <w:r w:rsidR="00B75983" w:rsidRPr="009878C1">
        <w:rPr>
          <w:rFonts w:ascii="Book Antiqua" w:hAnsi="Book Antiqua" w:cstheme="majorBidi"/>
          <w:szCs w:val="24"/>
        </w:rPr>
        <w:t xml:space="preserve"> decisions</w:t>
      </w:r>
      <w:del w:id="665" w:author="Author">
        <w:r w:rsidR="009D4232" w:rsidRPr="009878C1" w:rsidDel="000C458E">
          <w:rPr>
            <w:rFonts w:ascii="Book Antiqua" w:hAnsi="Book Antiqua" w:cstheme="majorBidi"/>
            <w:szCs w:val="24"/>
          </w:rPr>
          <w:delText xml:space="preserve"> is unfounded in corporate law</w:delText>
        </w:r>
      </w:del>
      <w:r w:rsidR="009D4232" w:rsidRPr="009878C1">
        <w:rPr>
          <w:rFonts w:ascii="Book Antiqua" w:hAnsi="Book Antiqua" w:cstheme="majorBidi"/>
          <w:szCs w:val="24"/>
        </w:rPr>
        <w:t>.</w:t>
      </w:r>
      <w:r w:rsidR="00FC66B3" w:rsidRPr="009878C1">
        <w:rPr>
          <w:rFonts w:ascii="Book Antiqua" w:hAnsi="Book Antiqua" w:cstheme="majorBidi"/>
          <w:szCs w:val="24"/>
        </w:rPr>
        <w:t xml:space="preserve"> Griffith </w:t>
      </w:r>
      <w:r w:rsidR="006B1510" w:rsidRPr="009878C1">
        <w:rPr>
          <w:rFonts w:ascii="Book Antiqua" w:hAnsi="Book Antiqua" w:cstheme="majorBidi"/>
          <w:szCs w:val="24"/>
        </w:rPr>
        <w:t>suggests</w:t>
      </w:r>
      <w:r w:rsidR="00FC66B3" w:rsidRPr="009878C1">
        <w:rPr>
          <w:rFonts w:ascii="Book Antiqua" w:hAnsi="Book Antiqua" w:cstheme="majorBidi"/>
          <w:szCs w:val="24"/>
        </w:rPr>
        <w:t xml:space="preserve"> employing enhanced scrutiny</w:t>
      </w:r>
      <w:r w:rsidR="008031F0" w:rsidRPr="009878C1">
        <w:rPr>
          <w:rFonts w:ascii="Book Antiqua" w:hAnsi="Book Antiqua" w:cstheme="majorBidi"/>
          <w:szCs w:val="24"/>
        </w:rPr>
        <w:t xml:space="preserve"> </w:t>
      </w:r>
      <w:r w:rsidR="00B724AB" w:rsidRPr="009878C1">
        <w:rPr>
          <w:rFonts w:ascii="Book Antiqua" w:hAnsi="Book Antiqua" w:cstheme="majorBidi"/>
          <w:szCs w:val="24"/>
        </w:rPr>
        <w:t xml:space="preserve">deal protection without a fiduciary out. This would provide greater flexibility than the current </w:t>
      </w:r>
      <w:r w:rsidR="00B724AB" w:rsidRPr="000C458E">
        <w:rPr>
          <w:rFonts w:ascii="Book Antiqua" w:hAnsi="Book Antiqua" w:cstheme="majorBidi"/>
          <w:i/>
          <w:iCs/>
          <w:szCs w:val="24"/>
        </w:rPr>
        <w:t>Omnicare</w:t>
      </w:r>
      <w:r w:rsidR="00B724AB" w:rsidRPr="009878C1">
        <w:rPr>
          <w:rFonts w:ascii="Book Antiqua" w:hAnsi="Book Antiqua" w:cstheme="majorBidi"/>
          <w:szCs w:val="24"/>
        </w:rPr>
        <w:t xml:space="preserve"> doctrine, but still impose considerable limits on such provisions. </w:t>
      </w:r>
      <w:del w:id="666" w:author="Author">
        <w:r w:rsidR="00B724AB" w:rsidRPr="009878C1" w:rsidDel="00507D02">
          <w:rPr>
            <w:rFonts w:ascii="Book Antiqua" w:hAnsi="Book Antiqua" w:cstheme="majorBidi"/>
            <w:szCs w:val="24"/>
          </w:rPr>
          <w:delText>If t</w:delText>
        </w:r>
      </w:del>
      <w:ins w:id="667" w:author="Author">
        <w:r w:rsidR="00507D02">
          <w:rPr>
            <w:rFonts w:ascii="Book Antiqua" w:hAnsi="Book Antiqua" w:cstheme="majorBidi"/>
            <w:szCs w:val="24"/>
          </w:rPr>
          <w:t>T</w:t>
        </w:r>
      </w:ins>
      <w:r w:rsidR="00B724AB" w:rsidRPr="009878C1">
        <w:rPr>
          <w:rFonts w:ascii="Book Antiqua" w:hAnsi="Book Antiqua" w:cstheme="majorBidi"/>
          <w:szCs w:val="24"/>
        </w:rPr>
        <w:t xml:space="preserve">he board </w:t>
      </w:r>
      <w:ins w:id="668" w:author="Author">
        <w:r w:rsidR="00507D02">
          <w:rPr>
            <w:rFonts w:ascii="Book Antiqua" w:hAnsi="Book Antiqua" w:cstheme="majorBidi"/>
            <w:szCs w:val="24"/>
          </w:rPr>
          <w:t xml:space="preserve">would be justified if it </w:t>
        </w:r>
      </w:ins>
      <w:r w:rsidR="00B724AB" w:rsidRPr="009878C1">
        <w:rPr>
          <w:rFonts w:ascii="Book Antiqua" w:hAnsi="Book Antiqua" w:cstheme="majorBidi"/>
          <w:szCs w:val="24"/>
        </w:rPr>
        <w:t xml:space="preserve">can prove that it had acted reasonably to prevent the loss of a deal </w:t>
      </w:r>
      <w:del w:id="669" w:author="Author">
        <w:r w:rsidR="00B724AB" w:rsidRPr="009878C1" w:rsidDel="00246CEC">
          <w:rPr>
            <w:rFonts w:ascii="Book Antiqua" w:hAnsi="Book Antiqua" w:cstheme="majorBidi"/>
            <w:szCs w:val="24"/>
          </w:rPr>
          <w:delText xml:space="preserve">which </w:delText>
        </w:r>
      </w:del>
      <w:ins w:id="670" w:author="Author">
        <w:r w:rsidR="00246CEC">
          <w:rPr>
            <w:rFonts w:ascii="Book Antiqua" w:hAnsi="Book Antiqua" w:cstheme="majorBidi"/>
            <w:szCs w:val="24"/>
          </w:rPr>
          <w:t>that</w:t>
        </w:r>
        <w:r w:rsidR="00246CEC" w:rsidRPr="009878C1">
          <w:rPr>
            <w:rFonts w:ascii="Book Antiqua" w:hAnsi="Book Antiqua" w:cstheme="majorBidi"/>
            <w:szCs w:val="24"/>
          </w:rPr>
          <w:t xml:space="preserve"> </w:t>
        </w:r>
      </w:ins>
      <w:r w:rsidR="00B724AB" w:rsidRPr="009878C1">
        <w:rPr>
          <w:rFonts w:ascii="Book Antiqua" w:hAnsi="Book Antiqua" w:cstheme="majorBidi"/>
          <w:szCs w:val="24"/>
        </w:rPr>
        <w:t>might be beneficial to shareholders.</w:t>
      </w:r>
      <w:r w:rsidR="00B724AB" w:rsidRPr="009878C1">
        <w:rPr>
          <w:rStyle w:val="FootnoteReference"/>
          <w:rFonts w:ascii="Book Antiqua" w:hAnsi="Book Antiqua" w:cstheme="majorBidi"/>
          <w:szCs w:val="24"/>
        </w:rPr>
        <w:footnoteReference w:id="52"/>
      </w:r>
      <w:r w:rsidR="00B724AB" w:rsidRPr="009878C1">
        <w:rPr>
          <w:rFonts w:ascii="Book Antiqua" w:hAnsi="Book Antiqua" w:cstheme="majorBidi"/>
          <w:szCs w:val="24"/>
        </w:rPr>
        <w:t xml:space="preserve"> The focus</w:t>
      </w:r>
      <w:ins w:id="671" w:author="Author">
        <w:del w:id="672" w:author="Author">
          <w:r w:rsidR="0047142C" w:rsidDel="00246CEC">
            <w:rPr>
              <w:rFonts w:ascii="Book Antiqua" w:hAnsi="Book Antiqua" w:cstheme="majorBidi"/>
              <w:szCs w:val="24"/>
            </w:rPr>
            <w:delText xml:space="preserve"> </w:delText>
          </w:r>
        </w:del>
      </w:ins>
      <w:del w:id="673" w:author="Author">
        <w:r w:rsidR="00B724AB" w:rsidRPr="009878C1" w:rsidDel="003C695A">
          <w:rPr>
            <w:rFonts w:ascii="Book Antiqua" w:hAnsi="Book Antiqua" w:cstheme="majorBidi"/>
            <w:szCs w:val="24"/>
          </w:rPr>
          <w:delText>,</w:delText>
        </w:r>
      </w:del>
      <w:r w:rsidR="00B724AB" w:rsidRPr="009878C1">
        <w:rPr>
          <w:rFonts w:ascii="Book Antiqua" w:hAnsi="Book Antiqua" w:cstheme="majorBidi"/>
          <w:szCs w:val="24"/>
        </w:rPr>
        <w:t xml:space="preserve"> </w:t>
      </w:r>
      <w:r w:rsidR="00832310" w:rsidRPr="009878C1">
        <w:rPr>
          <w:rFonts w:ascii="Book Antiqua" w:hAnsi="Book Antiqua" w:cstheme="majorBidi"/>
          <w:szCs w:val="24"/>
        </w:rPr>
        <w:t>should be both on the motive and the means</w:t>
      </w:r>
      <w:ins w:id="674" w:author="Author">
        <w:r w:rsidR="00810F60">
          <w:rPr>
            <w:rFonts w:ascii="Book Antiqua" w:hAnsi="Book Antiqua" w:cstheme="majorBidi"/>
            <w:szCs w:val="24"/>
          </w:rPr>
          <w:t>,</w:t>
        </w:r>
      </w:ins>
      <w:r w:rsidR="006C03D3" w:rsidRPr="009878C1">
        <w:rPr>
          <w:rFonts w:ascii="Book Antiqua" w:hAnsi="Book Antiqua" w:cstheme="majorBidi"/>
          <w:szCs w:val="24"/>
        </w:rPr>
        <w:t xml:space="preserve"> unlike </w:t>
      </w:r>
      <w:commentRangeStart w:id="675"/>
      <w:r w:rsidR="006C03D3" w:rsidRPr="009878C1">
        <w:rPr>
          <w:rFonts w:ascii="Book Antiqua" w:hAnsi="Book Antiqua" w:cstheme="majorBidi"/>
          <w:szCs w:val="24"/>
        </w:rPr>
        <w:t xml:space="preserve">traditional </w:t>
      </w:r>
      <w:commentRangeEnd w:id="675"/>
      <w:r w:rsidR="00810F60">
        <w:rPr>
          <w:rStyle w:val="CommentReference"/>
        </w:rPr>
        <w:commentReference w:id="675"/>
      </w:r>
      <w:r w:rsidR="006C03D3" w:rsidRPr="009878C1">
        <w:rPr>
          <w:rFonts w:ascii="Book Antiqua" w:hAnsi="Book Antiqua" w:cstheme="majorBidi"/>
          <w:szCs w:val="24"/>
        </w:rPr>
        <w:t>enhanced scrutiny</w:t>
      </w:r>
      <w:ins w:id="676" w:author="Author">
        <w:r w:rsidR="003A585E">
          <w:rPr>
            <w:rFonts w:ascii="Book Antiqua" w:hAnsi="Book Antiqua" w:cstheme="majorBidi"/>
            <w:szCs w:val="24"/>
          </w:rPr>
          <w:t>,</w:t>
        </w:r>
      </w:ins>
      <w:r w:rsidR="006C03D3" w:rsidRPr="009878C1">
        <w:rPr>
          <w:rFonts w:ascii="Book Antiqua" w:hAnsi="Book Antiqua" w:cstheme="majorBidi"/>
          <w:szCs w:val="24"/>
        </w:rPr>
        <w:t xml:space="preserve"> </w:t>
      </w:r>
      <w:del w:id="677" w:author="Author">
        <w:r w:rsidR="006C03D3" w:rsidRPr="009878C1" w:rsidDel="003A585E">
          <w:rPr>
            <w:rFonts w:ascii="Book Antiqua" w:hAnsi="Book Antiqua" w:cstheme="majorBidi"/>
            <w:szCs w:val="24"/>
          </w:rPr>
          <w:delText xml:space="preserve">that </w:delText>
        </w:r>
      </w:del>
      <w:ins w:id="678" w:author="Author">
        <w:r w:rsidR="003A585E">
          <w:rPr>
            <w:rFonts w:ascii="Book Antiqua" w:hAnsi="Book Antiqua" w:cstheme="majorBidi"/>
            <w:szCs w:val="24"/>
          </w:rPr>
          <w:t xml:space="preserve">which </w:t>
        </w:r>
      </w:ins>
      <w:r w:rsidR="006C03D3" w:rsidRPr="009878C1">
        <w:rPr>
          <w:rFonts w:ascii="Book Antiqua" w:hAnsi="Book Antiqua" w:cstheme="majorBidi"/>
          <w:szCs w:val="24"/>
        </w:rPr>
        <w:t>focus</w:t>
      </w:r>
      <w:ins w:id="679" w:author="Author">
        <w:r w:rsidR="003A585E">
          <w:rPr>
            <w:rFonts w:ascii="Book Antiqua" w:hAnsi="Book Antiqua" w:cstheme="majorBidi"/>
            <w:szCs w:val="24"/>
          </w:rPr>
          <w:t>es</w:t>
        </w:r>
      </w:ins>
      <w:r w:rsidR="006C03D3" w:rsidRPr="009878C1">
        <w:rPr>
          <w:rFonts w:ascii="Book Antiqua" w:hAnsi="Book Antiqua" w:cstheme="majorBidi"/>
          <w:szCs w:val="24"/>
        </w:rPr>
        <w:t xml:space="preserve"> on threat</w:t>
      </w:r>
      <w:ins w:id="680" w:author="Author">
        <w:r w:rsidR="003A585E">
          <w:rPr>
            <w:rFonts w:ascii="Book Antiqua" w:hAnsi="Book Antiqua" w:cstheme="majorBidi"/>
            <w:szCs w:val="24"/>
          </w:rPr>
          <w:t>s</w:t>
        </w:r>
      </w:ins>
      <w:r w:rsidR="006C03D3" w:rsidRPr="009878C1">
        <w:rPr>
          <w:rFonts w:ascii="Book Antiqua" w:hAnsi="Book Antiqua" w:cstheme="majorBidi"/>
          <w:szCs w:val="24"/>
        </w:rPr>
        <w:t xml:space="preserve"> and proportionality</w:t>
      </w:r>
      <w:r w:rsidR="00832310" w:rsidRPr="009878C1">
        <w:rPr>
          <w:rFonts w:ascii="Book Antiqua" w:hAnsi="Book Antiqua" w:cstheme="majorBidi"/>
          <w:szCs w:val="24"/>
        </w:rPr>
        <w:t>.</w:t>
      </w:r>
      <w:r w:rsidR="006C03D3" w:rsidRPr="009878C1">
        <w:rPr>
          <w:rFonts w:ascii="Book Antiqua" w:hAnsi="Book Antiqua" w:cstheme="majorBidi"/>
          <w:szCs w:val="24"/>
        </w:rPr>
        <w:t xml:space="preserve"> Before approving protective measures, one </w:t>
      </w:r>
      <w:del w:id="681" w:author="Author">
        <w:r w:rsidR="006C03D3" w:rsidRPr="009878C1" w:rsidDel="003A585E">
          <w:rPr>
            <w:rFonts w:ascii="Book Antiqua" w:hAnsi="Book Antiqua" w:cstheme="majorBidi"/>
            <w:szCs w:val="24"/>
          </w:rPr>
          <w:delText>has to</w:delText>
        </w:r>
      </w:del>
      <w:ins w:id="682" w:author="Author">
        <w:r w:rsidR="003A585E">
          <w:rPr>
            <w:rFonts w:ascii="Book Antiqua" w:hAnsi="Book Antiqua" w:cstheme="majorBidi"/>
            <w:szCs w:val="24"/>
          </w:rPr>
          <w:t>should</w:t>
        </w:r>
      </w:ins>
      <w:r w:rsidR="006C03D3" w:rsidRPr="009878C1">
        <w:rPr>
          <w:rFonts w:ascii="Book Antiqua" w:hAnsi="Book Antiqua" w:cstheme="majorBidi"/>
          <w:szCs w:val="24"/>
        </w:rPr>
        <w:t xml:space="preserve"> rule out the existence of any impermissible motives of directors—subtle variations of personal interest.</w:t>
      </w:r>
      <w:r w:rsidR="00624E41" w:rsidRPr="009878C1">
        <w:rPr>
          <w:rFonts w:ascii="Book Antiqua" w:hAnsi="Book Antiqua" w:cstheme="majorBidi"/>
          <w:szCs w:val="24"/>
        </w:rPr>
        <w:t xml:space="preserve"> Next, the chosen means </w:t>
      </w:r>
      <w:del w:id="683" w:author="Author">
        <w:r w:rsidR="00624E41" w:rsidRPr="009878C1" w:rsidDel="003A585E">
          <w:rPr>
            <w:rFonts w:ascii="Book Antiqua" w:hAnsi="Book Antiqua" w:cstheme="majorBidi"/>
            <w:szCs w:val="24"/>
          </w:rPr>
          <w:delText>have to</w:delText>
        </w:r>
      </w:del>
      <w:ins w:id="684" w:author="Author">
        <w:r w:rsidR="003A585E">
          <w:rPr>
            <w:rFonts w:ascii="Book Antiqua" w:hAnsi="Book Antiqua" w:cstheme="majorBidi"/>
            <w:szCs w:val="24"/>
          </w:rPr>
          <w:t>should</w:t>
        </w:r>
      </w:ins>
      <w:r w:rsidR="00624E41" w:rsidRPr="009878C1">
        <w:rPr>
          <w:rFonts w:ascii="Book Antiqua" w:hAnsi="Book Antiqua" w:cstheme="majorBidi"/>
          <w:szCs w:val="24"/>
        </w:rPr>
        <w:t xml:space="preserve"> fall within a range of reasonable alternatives.</w:t>
      </w:r>
      <w:r w:rsidR="00624E41" w:rsidRPr="009878C1">
        <w:rPr>
          <w:rStyle w:val="FootnoteReference"/>
          <w:rFonts w:ascii="Book Antiqua" w:hAnsi="Book Antiqua" w:cstheme="majorBidi"/>
          <w:szCs w:val="24"/>
        </w:rPr>
        <w:footnoteReference w:id="53"/>
      </w:r>
      <w:r w:rsidR="000121A1" w:rsidRPr="009878C1">
        <w:rPr>
          <w:rFonts w:ascii="Book Antiqua" w:hAnsi="Book Antiqua" w:cstheme="majorBidi"/>
          <w:szCs w:val="24"/>
        </w:rPr>
        <w:t xml:space="preserve"> </w:t>
      </w:r>
      <w:r w:rsidR="00B75983" w:rsidRPr="009878C1">
        <w:rPr>
          <w:rFonts w:ascii="Book Antiqua" w:hAnsi="Book Antiqua" w:cstheme="majorBidi"/>
          <w:szCs w:val="24"/>
        </w:rPr>
        <w:t>According to Griffith, t</w:t>
      </w:r>
      <w:r w:rsidR="000121A1" w:rsidRPr="009878C1">
        <w:rPr>
          <w:rFonts w:ascii="Book Antiqua" w:hAnsi="Book Antiqua" w:cstheme="majorBidi"/>
          <w:szCs w:val="24"/>
        </w:rPr>
        <w:t>he alternative</w:t>
      </w:r>
      <w:r w:rsidR="006B3A91" w:rsidRPr="009878C1">
        <w:rPr>
          <w:rFonts w:ascii="Book Antiqua" w:hAnsi="Book Antiqua" w:cstheme="majorBidi"/>
          <w:szCs w:val="24"/>
        </w:rPr>
        <w:t>s</w:t>
      </w:r>
      <w:r w:rsidR="000121A1" w:rsidRPr="009878C1">
        <w:rPr>
          <w:rFonts w:ascii="Book Antiqua" w:hAnsi="Book Antiqua" w:cstheme="majorBidi"/>
          <w:szCs w:val="24"/>
        </w:rPr>
        <w:t xml:space="preserve"> </w:t>
      </w:r>
      <w:del w:id="685" w:author="Author">
        <w:r w:rsidR="000121A1" w:rsidRPr="009878C1" w:rsidDel="003A585E">
          <w:rPr>
            <w:rFonts w:ascii="Book Antiqua" w:hAnsi="Book Antiqua" w:cstheme="majorBidi"/>
            <w:szCs w:val="24"/>
          </w:rPr>
          <w:delText xml:space="preserve">are </w:delText>
        </w:r>
      </w:del>
      <w:ins w:id="686" w:author="Author">
        <w:r w:rsidR="003A585E">
          <w:rPr>
            <w:rFonts w:ascii="Book Antiqua" w:hAnsi="Book Antiqua" w:cstheme="majorBidi"/>
            <w:szCs w:val="24"/>
          </w:rPr>
          <w:t>should</w:t>
        </w:r>
        <w:r w:rsidR="003A585E" w:rsidRPr="009878C1">
          <w:rPr>
            <w:rFonts w:ascii="Book Antiqua" w:hAnsi="Book Antiqua" w:cstheme="majorBidi"/>
            <w:szCs w:val="24"/>
          </w:rPr>
          <w:t xml:space="preserve"> also </w:t>
        </w:r>
        <w:r w:rsidR="003A585E">
          <w:rPr>
            <w:rFonts w:ascii="Book Antiqua" w:hAnsi="Book Antiqua" w:cstheme="majorBidi"/>
            <w:szCs w:val="24"/>
          </w:rPr>
          <w:t xml:space="preserve">be </w:t>
        </w:r>
      </w:ins>
      <w:r w:rsidR="000121A1" w:rsidRPr="009878C1">
        <w:rPr>
          <w:rFonts w:ascii="Book Antiqua" w:hAnsi="Book Antiqua" w:cstheme="majorBidi"/>
          <w:szCs w:val="24"/>
        </w:rPr>
        <w:t xml:space="preserve">examined </w:t>
      </w:r>
      <w:del w:id="687" w:author="Author">
        <w:r w:rsidR="000121A1" w:rsidRPr="009878C1" w:rsidDel="003A585E">
          <w:rPr>
            <w:rFonts w:ascii="Book Antiqua" w:hAnsi="Book Antiqua" w:cstheme="majorBidi"/>
            <w:szCs w:val="24"/>
          </w:rPr>
          <w:delText xml:space="preserve">also </w:delText>
        </w:r>
      </w:del>
      <w:r w:rsidR="000121A1" w:rsidRPr="009878C1">
        <w:rPr>
          <w:rFonts w:ascii="Book Antiqua" w:hAnsi="Book Antiqua" w:cstheme="majorBidi"/>
          <w:szCs w:val="24"/>
        </w:rPr>
        <w:t>in light of the sale process</w:t>
      </w:r>
      <w:r w:rsidR="00B75983" w:rsidRPr="009878C1">
        <w:rPr>
          <w:rFonts w:ascii="Book Antiqua" w:hAnsi="Book Antiqua" w:cstheme="majorBidi"/>
          <w:szCs w:val="24"/>
        </w:rPr>
        <w:t>.</w:t>
      </w:r>
      <w:r w:rsidR="00624E41" w:rsidRPr="009878C1">
        <w:rPr>
          <w:rFonts w:ascii="Book Antiqua" w:hAnsi="Book Antiqua" w:cstheme="majorBidi"/>
          <w:szCs w:val="24"/>
        </w:rPr>
        <w:t xml:space="preserve"> </w:t>
      </w:r>
      <w:r w:rsidR="00B75983" w:rsidRPr="009878C1">
        <w:rPr>
          <w:rFonts w:ascii="Book Antiqua" w:hAnsi="Book Antiqua" w:cstheme="majorBidi"/>
          <w:szCs w:val="24"/>
        </w:rPr>
        <w:t>B</w:t>
      </w:r>
      <w:r w:rsidR="00624E41" w:rsidRPr="009878C1">
        <w:rPr>
          <w:rFonts w:ascii="Book Antiqua" w:hAnsi="Book Antiqua" w:cstheme="majorBidi"/>
          <w:szCs w:val="24"/>
        </w:rPr>
        <w:t xml:space="preserve">oth </w:t>
      </w:r>
      <w:r w:rsidR="00624E41" w:rsidRPr="003A585E">
        <w:rPr>
          <w:rFonts w:ascii="Book Antiqua" w:hAnsi="Book Antiqua" w:cstheme="majorBidi"/>
          <w:i/>
          <w:iCs/>
          <w:szCs w:val="24"/>
        </w:rPr>
        <w:t>Revlon</w:t>
      </w:r>
      <w:r w:rsidR="00624E41" w:rsidRPr="009878C1">
        <w:rPr>
          <w:rFonts w:ascii="Book Antiqua" w:hAnsi="Book Antiqua" w:cstheme="majorBidi"/>
          <w:szCs w:val="24"/>
        </w:rPr>
        <w:t xml:space="preserve"> and </w:t>
      </w:r>
      <w:r w:rsidR="00624E41" w:rsidRPr="003A585E">
        <w:rPr>
          <w:rFonts w:ascii="Book Antiqua" w:hAnsi="Book Antiqua" w:cstheme="majorBidi"/>
          <w:i/>
          <w:iCs/>
          <w:szCs w:val="24"/>
        </w:rPr>
        <w:t>Unocal</w:t>
      </w:r>
      <w:r w:rsidR="00194A72" w:rsidRPr="009878C1">
        <w:rPr>
          <w:rFonts w:ascii="Book Antiqua" w:hAnsi="Book Antiqua" w:cstheme="majorBidi"/>
          <w:szCs w:val="24"/>
        </w:rPr>
        <w:t xml:space="preserve"> should be understood as points along the continuum of enhanced scrutiny, in which </w:t>
      </w:r>
      <w:del w:id="688" w:author="Author">
        <w:r w:rsidR="00194A72" w:rsidRPr="009878C1" w:rsidDel="006F378D">
          <w:rPr>
            <w:rFonts w:ascii="Book Antiqua" w:hAnsi="Book Antiqua" w:cstheme="majorBidi"/>
            <w:szCs w:val="24"/>
          </w:rPr>
          <w:delText xml:space="preserve">the </w:delText>
        </w:r>
      </w:del>
      <w:r w:rsidR="00194A72" w:rsidRPr="009878C1">
        <w:rPr>
          <w:rFonts w:ascii="Book Antiqua" w:hAnsi="Book Antiqua" w:cstheme="majorBidi"/>
          <w:szCs w:val="24"/>
        </w:rPr>
        <w:t xml:space="preserve">different contexts require different </w:t>
      </w:r>
      <w:del w:id="689" w:author="Author">
        <w:r w:rsidR="00194A72" w:rsidRPr="009878C1" w:rsidDel="006F378D">
          <w:rPr>
            <w:rFonts w:ascii="Book Antiqua" w:hAnsi="Book Antiqua" w:cstheme="majorBidi"/>
            <w:szCs w:val="24"/>
          </w:rPr>
          <w:delText xml:space="preserve">forms </w:delText>
        </w:r>
      </w:del>
      <w:ins w:id="690" w:author="Author">
        <w:r w:rsidR="006F378D">
          <w:rPr>
            <w:rFonts w:ascii="Book Antiqua" w:hAnsi="Book Antiqua" w:cstheme="majorBidi"/>
            <w:szCs w:val="24"/>
          </w:rPr>
          <w:t>ways</w:t>
        </w:r>
        <w:r w:rsidR="006F378D" w:rsidRPr="009878C1">
          <w:rPr>
            <w:rFonts w:ascii="Book Antiqua" w:hAnsi="Book Antiqua" w:cstheme="majorBidi"/>
            <w:szCs w:val="24"/>
          </w:rPr>
          <w:t xml:space="preserve"> </w:t>
        </w:r>
      </w:ins>
      <w:r w:rsidR="00194A72" w:rsidRPr="009878C1">
        <w:rPr>
          <w:rFonts w:ascii="Book Antiqua" w:hAnsi="Book Antiqua" w:cstheme="majorBidi"/>
          <w:szCs w:val="24"/>
        </w:rPr>
        <w:t xml:space="preserve">to examine the motivation and means </w:t>
      </w:r>
      <w:ins w:id="691" w:author="Author">
        <w:r w:rsidR="006F378D">
          <w:rPr>
            <w:rFonts w:ascii="Book Antiqua" w:hAnsi="Book Antiqua" w:cstheme="majorBidi"/>
            <w:szCs w:val="24"/>
          </w:rPr>
          <w:t xml:space="preserve">through which </w:t>
        </w:r>
        <w:r w:rsidR="00616B1E">
          <w:rPr>
            <w:rFonts w:ascii="Book Antiqua" w:hAnsi="Book Antiqua" w:cstheme="majorBidi"/>
            <w:szCs w:val="24"/>
          </w:rPr>
          <w:t xml:space="preserve">protective </w:t>
        </w:r>
        <w:r w:rsidR="006F378D">
          <w:rPr>
            <w:rFonts w:ascii="Book Antiqua" w:hAnsi="Book Antiqua" w:cstheme="majorBidi"/>
            <w:szCs w:val="24"/>
          </w:rPr>
          <w:t xml:space="preserve">measures are </w:t>
        </w:r>
      </w:ins>
      <w:r w:rsidR="00194A72" w:rsidRPr="009878C1">
        <w:rPr>
          <w:rFonts w:ascii="Book Antiqua" w:hAnsi="Book Antiqua" w:cstheme="majorBidi"/>
          <w:szCs w:val="24"/>
        </w:rPr>
        <w:t xml:space="preserve">implemented. Deal protection provisions should </w:t>
      </w:r>
      <w:del w:id="692" w:author="Author">
        <w:r w:rsidR="00194A72" w:rsidRPr="009878C1" w:rsidDel="00895B4F">
          <w:rPr>
            <w:rFonts w:ascii="Book Antiqua" w:hAnsi="Book Antiqua" w:cstheme="majorBidi"/>
            <w:szCs w:val="24"/>
          </w:rPr>
          <w:delText xml:space="preserve">also </w:delText>
        </w:r>
      </w:del>
      <w:r w:rsidR="00194A72" w:rsidRPr="009878C1">
        <w:rPr>
          <w:rFonts w:ascii="Book Antiqua" w:hAnsi="Book Antiqua" w:cstheme="majorBidi"/>
          <w:szCs w:val="24"/>
        </w:rPr>
        <w:t xml:space="preserve">be placed </w:t>
      </w:r>
      <w:commentRangeStart w:id="693"/>
      <w:del w:id="694" w:author="Author">
        <w:r w:rsidR="00194A72" w:rsidRPr="009878C1" w:rsidDel="00246CEC">
          <w:rPr>
            <w:rFonts w:ascii="Book Antiqua" w:hAnsi="Book Antiqua" w:cstheme="majorBidi"/>
            <w:szCs w:val="24"/>
          </w:rPr>
          <w:delText>on</w:delText>
        </w:r>
      </w:del>
      <w:ins w:id="695" w:author="Author">
        <w:r w:rsidR="00246CEC">
          <w:rPr>
            <w:rFonts w:ascii="Book Antiqua" w:hAnsi="Book Antiqua" w:cstheme="majorBidi"/>
            <w:szCs w:val="24"/>
          </w:rPr>
          <w:t>at</w:t>
        </w:r>
      </w:ins>
      <w:r w:rsidR="00194A72" w:rsidRPr="009878C1">
        <w:rPr>
          <w:rFonts w:ascii="Book Antiqua" w:hAnsi="Book Antiqua" w:cstheme="majorBidi"/>
          <w:szCs w:val="24"/>
        </w:rPr>
        <w:t xml:space="preserve"> a </w:t>
      </w:r>
      <w:r w:rsidR="000121A1" w:rsidRPr="009878C1">
        <w:rPr>
          <w:rFonts w:ascii="Book Antiqua" w:hAnsi="Book Antiqua" w:cstheme="majorBidi"/>
          <w:szCs w:val="24"/>
        </w:rPr>
        <w:t>mid-point</w:t>
      </w:r>
      <w:r w:rsidR="00194A72" w:rsidRPr="009878C1">
        <w:rPr>
          <w:rFonts w:ascii="Book Antiqua" w:hAnsi="Book Antiqua" w:cstheme="majorBidi"/>
          <w:szCs w:val="24"/>
        </w:rPr>
        <w:t xml:space="preserve"> </w:t>
      </w:r>
      <w:commentRangeEnd w:id="693"/>
      <w:r w:rsidR="00895B4F">
        <w:rPr>
          <w:rStyle w:val="CommentReference"/>
        </w:rPr>
        <w:commentReference w:id="693"/>
      </w:r>
      <w:r w:rsidR="00194A72" w:rsidRPr="009878C1">
        <w:rPr>
          <w:rFonts w:ascii="Book Antiqua" w:hAnsi="Book Antiqua" w:cstheme="majorBidi"/>
          <w:szCs w:val="24"/>
        </w:rPr>
        <w:t>in this spectrum.</w:t>
      </w:r>
    </w:p>
    <w:p w14:paraId="07B26593" w14:textId="2E6A7D43" w:rsidR="00A27630" w:rsidRPr="009878C1" w:rsidRDefault="00A27630"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Enabling greater flexibility in examining deal protection provisions</w:t>
      </w:r>
      <w:ins w:id="696" w:author="Author">
        <w:r w:rsidR="00D73411">
          <w:rPr>
            <w:rFonts w:ascii="Book Antiqua" w:hAnsi="Book Antiqua" w:cstheme="majorBidi"/>
            <w:szCs w:val="24"/>
          </w:rPr>
          <w:t>,</w:t>
        </w:r>
      </w:ins>
      <w:r w:rsidRPr="009878C1">
        <w:rPr>
          <w:rFonts w:ascii="Book Antiqua" w:hAnsi="Book Antiqua" w:cstheme="majorBidi"/>
          <w:szCs w:val="24"/>
        </w:rPr>
        <w:t xml:space="preserve"> including the exclusion of a fiduciary out</w:t>
      </w:r>
      <w:ins w:id="697" w:author="Author">
        <w:r w:rsidR="00246CEC">
          <w:rPr>
            <w:rFonts w:ascii="Book Antiqua" w:hAnsi="Book Antiqua" w:cstheme="majorBidi"/>
            <w:szCs w:val="24"/>
          </w:rPr>
          <w:t xml:space="preserve"> clause</w:t>
        </w:r>
      </w:ins>
      <w:r w:rsidRPr="009878C1">
        <w:rPr>
          <w:rFonts w:ascii="Book Antiqua" w:hAnsi="Book Antiqua" w:cstheme="majorBidi"/>
          <w:szCs w:val="24"/>
        </w:rPr>
        <w:t>, circumvents the problem of privileging future decisions of the board over present one</w:t>
      </w:r>
      <w:r w:rsidR="00C54F46" w:rsidRPr="009878C1">
        <w:rPr>
          <w:rFonts w:ascii="Book Antiqua" w:hAnsi="Book Antiqua" w:cstheme="majorBidi"/>
          <w:szCs w:val="24"/>
        </w:rPr>
        <w:t>s</w:t>
      </w:r>
      <w:r w:rsidRPr="009878C1">
        <w:rPr>
          <w:rFonts w:ascii="Book Antiqua" w:hAnsi="Book Antiqua" w:cstheme="majorBidi"/>
          <w:szCs w:val="24"/>
        </w:rPr>
        <w:t xml:space="preserve"> and the inefficiency of the </w:t>
      </w:r>
      <w:r w:rsidR="00C54F46" w:rsidRPr="009878C1">
        <w:rPr>
          <w:rFonts w:ascii="Book Antiqua" w:hAnsi="Book Antiqua" w:cstheme="majorBidi"/>
          <w:szCs w:val="24"/>
        </w:rPr>
        <w:t>outright</w:t>
      </w:r>
      <w:r w:rsidRPr="009878C1">
        <w:rPr>
          <w:rFonts w:ascii="Book Antiqua" w:hAnsi="Book Antiqua" w:cstheme="majorBidi"/>
          <w:szCs w:val="24"/>
        </w:rPr>
        <w:t xml:space="preserve"> ban on complete lock-ups. </w:t>
      </w:r>
      <w:del w:id="698" w:author="Author">
        <w:r w:rsidRPr="009878C1" w:rsidDel="00D73411">
          <w:rPr>
            <w:rFonts w:ascii="Book Antiqua" w:hAnsi="Book Antiqua" w:cstheme="majorBidi"/>
            <w:szCs w:val="24"/>
          </w:rPr>
          <w:delText xml:space="preserve">Yet </w:delText>
        </w:r>
      </w:del>
      <w:ins w:id="699" w:author="Author">
        <w:r w:rsidR="00D73411">
          <w:rPr>
            <w:rFonts w:ascii="Book Antiqua" w:hAnsi="Book Antiqua" w:cstheme="majorBidi"/>
            <w:szCs w:val="24"/>
          </w:rPr>
          <w:t>At the same time,</w:t>
        </w:r>
        <w:r w:rsidR="00D73411" w:rsidRPr="009878C1">
          <w:rPr>
            <w:rFonts w:ascii="Book Antiqua" w:hAnsi="Book Antiqua" w:cstheme="majorBidi"/>
            <w:szCs w:val="24"/>
          </w:rPr>
          <w:t xml:space="preserve"> </w:t>
        </w:r>
      </w:ins>
      <w:r w:rsidR="00755BD0" w:rsidRPr="009878C1">
        <w:rPr>
          <w:rFonts w:ascii="Book Antiqua" w:hAnsi="Book Antiqua" w:cstheme="majorBidi"/>
          <w:szCs w:val="24"/>
        </w:rPr>
        <w:t xml:space="preserve">the application of enhanced scrutiny </w:t>
      </w:r>
      <w:ins w:id="700" w:author="Author">
        <w:r w:rsidR="00D73411">
          <w:rPr>
            <w:rFonts w:ascii="Book Antiqua" w:hAnsi="Book Antiqua" w:cstheme="majorBidi"/>
            <w:szCs w:val="24"/>
          </w:rPr>
          <w:t>i</w:t>
        </w:r>
      </w:ins>
      <w:del w:id="701" w:author="Author">
        <w:r w:rsidR="00755BD0" w:rsidRPr="009878C1" w:rsidDel="00D73411">
          <w:rPr>
            <w:rFonts w:ascii="Book Antiqua" w:hAnsi="Book Antiqua" w:cstheme="majorBidi"/>
            <w:szCs w:val="24"/>
          </w:rPr>
          <w:delText>o</w:delText>
        </w:r>
      </w:del>
      <w:r w:rsidR="00755BD0" w:rsidRPr="009878C1">
        <w:rPr>
          <w:rFonts w:ascii="Book Antiqua" w:hAnsi="Book Antiqua" w:cstheme="majorBidi"/>
          <w:szCs w:val="24"/>
        </w:rPr>
        <w:t>n such cases</w:t>
      </w:r>
      <w:del w:id="702" w:author="Author">
        <w:r w:rsidR="00755BD0" w:rsidRPr="009878C1" w:rsidDel="00D73411">
          <w:rPr>
            <w:rFonts w:ascii="Book Antiqua" w:hAnsi="Book Antiqua" w:cstheme="majorBidi"/>
            <w:szCs w:val="24"/>
          </w:rPr>
          <w:delText>,</w:delText>
        </w:r>
      </w:del>
      <w:r w:rsidR="00755BD0" w:rsidRPr="009878C1">
        <w:rPr>
          <w:rFonts w:ascii="Book Antiqua" w:hAnsi="Book Antiqua" w:cstheme="majorBidi"/>
          <w:szCs w:val="24"/>
        </w:rPr>
        <w:t xml:space="preserve"> </w:t>
      </w:r>
      <w:del w:id="703" w:author="Author">
        <w:r w:rsidR="0010503D" w:rsidRPr="009878C1" w:rsidDel="00D73411">
          <w:rPr>
            <w:rFonts w:ascii="Book Antiqua" w:hAnsi="Book Antiqua" w:cstheme="majorBidi"/>
            <w:szCs w:val="24"/>
          </w:rPr>
          <w:delText xml:space="preserve">takes </w:delText>
        </w:r>
      </w:del>
      <w:ins w:id="704" w:author="Author">
        <w:r w:rsidR="00D73411">
          <w:rPr>
            <w:rFonts w:ascii="Book Antiqua" w:hAnsi="Book Antiqua" w:cstheme="majorBidi"/>
            <w:szCs w:val="24"/>
          </w:rPr>
          <w:t>maintains</w:t>
        </w:r>
        <w:r w:rsidR="00D73411" w:rsidRPr="009878C1">
          <w:rPr>
            <w:rFonts w:ascii="Book Antiqua" w:hAnsi="Book Antiqua" w:cstheme="majorBidi"/>
            <w:szCs w:val="24"/>
          </w:rPr>
          <w:t xml:space="preserve"> </w:t>
        </w:r>
      </w:ins>
      <w:r w:rsidR="0010503D" w:rsidRPr="009878C1">
        <w:rPr>
          <w:rFonts w:ascii="Book Antiqua" w:hAnsi="Book Antiqua" w:cstheme="majorBidi"/>
          <w:szCs w:val="24"/>
        </w:rPr>
        <w:t xml:space="preserve">the main and important advantages of the </w:t>
      </w:r>
      <w:r w:rsidR="0010503D" w:rsidRPr="00D73411">
        <w:rPr>
          <w:rFonts w:ascii="Book Antiqua" w:hAnsi="Book Antiqua" w:cstheme="majorBidi"/>
          <w:i/>
          <w:iCs/>
          <w:szCs w:val="24"/>
        </w:rPr>
        <w:t>Omnicare</w:t>
      </w:r>
      <w:r w:rsidR="0010503D" w:rsidRPr="009878C1">
        <w:rPr>
          <w:rFonts w:ascii="Book Antiqua" w:hAnsi="Book Antiqua" w:cstheme="majorBidi"/>
          <w:szCs w:val="24"/>
        </w:rPr>
        <w:t xml:space="preserve"> decision</w:t>
      </w:r>
      <w:ins w:id="705" w:author="Author">
        <w:r w:rsidR="00D73411">
          <w:rPr>
            <w:rFonts w:ascii="Book Antiqua" w:hAnsi="Book Antiqua" w:cstheme="majorBidi"/>
            <w:szCs w:val="24"/>
          </w:rPr>
          <w:t>,</w:t>
        </w:r>
      </w:ins>
      <w:del w:id="706" w:author="Author">
        <w:r w:rsidR="004B79CC" w:rsidRPr="009878C1" w:rsidDel="00D73411">
          <w:rPr>
            <w:rFonts w:ascii="Book Antiqua" w:hAnsi="Book Antiqua" w:cstheme="majorBidi"/>
            <w:szCs w:val="24"/>
          </w:rPr>
          <w:delText>:</w:delText>
        </w:r>
      </w:del>
      <w:r w:rsidR="00B75983" w:rsidRPr="009878C1">
        <w:rPr>
          <w:rFonts w:ascii="Book Antiqua" w:hAnsi="Book Antiqua" w:cstheme="majorBidi"/>
          <w:szCs w:val="24"/>
        </w:rPr>
        <w:t xml:space="preserve"> </w:t>
      </w:r>
      <w:r w:rsidR="0010503D" w:rsidRPr="009878C1">
        <w:rPr>
          <w:rFonts w:ascii="Book Antiqua" w:hAnsi="Book Antiqua" w:cstheme="majorBidi"/>
          <w:szCs w:val="24"/>
        </w:rPr>
        <w:t xml:space="preserve">uprooting the practice of complete lock-ups and </w:t>
      </w:r>
      <w:del w:id="707" w:author="Author">
        <w:r w:rsidR="0010503D" w:rsidRPr="009878C1" w:rsidDel="00D73411">
          <w:rPr>
            <w:rFonts w:ascii="Book Antiqua" w:hAnsi="Book Antiqua" w:cstheme="majorBidi"/>
            <w:szCs w:val="24"/>
          </w:rPr>
          <w:delText xml:space="preserve">the </w:delText>
        </w:r>
      </w:del>
      <w:ins w:id="708" w:author="Author">
        <w:r w:rsidR="00D73411">
          <w:rPr>
            <w:rFonts w:ascii="Book Antiqua" w:hAnsi="Book Antiqua" w:cstheme="majorBidi"/>
            <w:szCs w:val="24"/>
          </w:rPr>
          <w:t xml:space="preserve">providing </w:t>
        </w:r>
      </w:ins>
      <w:r w:rsidR="0010503D" w:rsidRPr="009878C1">
        <w:rPr>
          <w:rFonts w:ascii="Book Antiqua" w:hAnsi="Book Antiqua" w:cstheme="majorBidi"/>
          <w:szCs w:val="24"/>
        </w:rPr>
        <w:t xml:space="preserve">certainty </w:t>
      </w:r>
      <w:del w:id="709" w:author="Author">
        <w:r w:rsidR="0010503D" w:rsidRPr="009878C1" w:rsidDel="00D73411">
          <w:rPr>
            <w:rFonts w:ascii="Book Antiqua" w:hAnsi="Book Antiqua" w:cstheme="majorBidi"/>
            <w:szCs w:val="24"/>
          </w:rPr>
          <w:delText>it generates on</w:delText>
        </w:r>
      </w:del>
      <w:ins w:id="710" w:author="Author">
        <w:r w:rsidR="00D73411">
          <w:rPr>
            <w:rFonts w:ascii="Book Antiqua" w:hAnsi="Book Antiqua" w:cstheme="majorBidi"/>
            <w:szCs w:val="24"/>
          </w:rPr>
          <w:t>regarding</w:t>
        </w:r>
      </w:ins>
      <w:r w:rsidR="0010503D" w:rsidRPr="009878C1">
        <w:rPr>
          <w:rFonts w:ascii="Book Antiqua" w:hAnsi="Book Antiqua" w:cstheme="majorBidi"/>
          <w:szCs w:val="24"/>
        </w:rPr>
        <w:t xml:space="preserve"> what is a legitimate </w:t>
      </w:r>
      <w:r w:rsidR="0010503D" w:rsidRPr="009878C1">
        <w:rPr>
          <w:rFonts w:ascii="Book Antiqua" w:hAnsi="Book Antiqua" w:cstheme="majorBidi"/>
          <w:szCs w:val="24"/>
        </w:rPr>
        <w:lastRenderedPageBreak/>
        <w:t>mean</w:t>
      </w:r>
      <w:ins w:id="711" w:author="Author">
        <w:r w:rsidR="00D73411">
          <w:rPr>
            <w:rFonts w:ascii="Book Antiqua" w:hAnsi="Book Antiqua" w:cstheme="majorBidi"/>
            <w:szCs w:val="24"/>
          </w:rPr>
          <w:t>s</w:t>
        </w:r>
      </w:ins>
      <w:r w:rsidR="0010503D" w:rsidRPr="009878C1">
        <w:rPr>
          <w:rFonts w:ascii="Book Antiqua" w:hAnsi="Book Antiqua" w:cstheme="majorBidi"/>
          <w:szCs w:val="24"/>
        </w:rPr>
        <w:t xml:space="preserve"> and what is not.</w:t>
      </w:r>
      <w:commentRangeStart w:id="712"/>
      <w:r w:rsidR="00315857" w:rsidRPr="009878C1">
        <w:rPr>
          <w:rStyle w:val="FootnoteReference"/>
          <w:rFonts w:ascii="Book Antiqua" w:hAnsi="Book Antiqua" w:cstheme="majorBidi"/>
          <w:szCs w:val="24"/>
        </w:rPr>
        <w:footnoteReference w:id="54"/>
      </w:r>
      <w:r w:rsidR="00C60E7E" w:rsidRPr="009878C1">
        <w:rPr>
          <w:rFonts w:ascii="Book Antiqua" w:hAnsi="Book Antiqua" w:cstheme="majorBidi"/>
          <w:szCs w:val="24"/>
        </w:rPr>
        <w:t xml:space="preserve"> </w:t>
      </w:r>
      <w:commentRangeEnd w:id="712"/>
      <w:r w:rsidR="009C5668">
        <w:rPr>
          <w:rStyle w:val="CommentReference"/>
        </w:rPr>
        <w:commentReference w:id="712"/>
      </w:r>
      <w:r w:rsidR="00C60E7E" w:rsidRPr="009878C1">
        <w:rPr>
          <w:rFonts w:ascii="Book Antiqua" w:hAnsi="Book Antiqua" w:cstheme="majorBidi"/>
          <w:szCs w:val="24"/>
        </w:rPr>
        <w:t>While it may seem that an enhanced scrutiny test w</w:t>
      </w:r>
      <w:ins w:id="735" w:author="Author">
        <w:r w:rsidR="00F53ED9">
          <w:rPr>
            <w:rFonts w:ascii="Book Antiqua" w:hAnsi="Book Antiqua" w:cstheme="majorBidi"/>
            <w:szCs w:val="24"/>
          </w:rPr>
          <w:t>ould</w:t>
        </w:r>
      </w:ins>
      <w:del w:id="736" w:author="Author">
        <w:r w:rsidR="00C60E7E" w:rsidRPr="009878C1" w:rsidDel="00F53ED9">
          <w:rPr>
            <w:rFonts w:ascii="Book Antiqua" w:hAnsi="Book Antiqua" w:cstheme="majorBidi"/>
            <w:szCs w:val="24"/>
          </w:rPr>
          <w:delText>ill</w:delText>
        </w:r>
      </w:del>
      <w:r w:rsidR="00C60E7E" w:rsidRPr="009878C1">
        <w:rPr>
          <w:rFonts w:ascii="Book Antiqua" w:hAnsi="Book Antiqua" w:cstheme="majorBidi"/>
          <w:szCs w:val="24"/>
        </w:rPr>
        <w:t xml:space="preserve"> impose considerable limitations very </w:t>
      </w:r>
      <w:del w:id="737" w:author="Author">
        <w:r w:rsidR="00C60E7E" w:rsidRPr="009878C1" w:rsidDel="001A51C0">
          <w:rPr>
            <w:rFonts w:ascii="Book Antiqua" w:hAnsi="Book Antiqua" w:cstheme="majorBidi"/>
            <w:szCs w:val="24"/>
          </w:rPr>
          <w:delText xml:space="preserve">close </w:delText>
        </w:r>
      </w:del>
      <w:ins w:id="738" w:author="Author">
        <w:r w:rsidR="001A51C0">
          <w:rPr>
            <w:rFonts w:ascii="Book Antiqua" w:hAnsi="Book Antiqua" w:cstheme="majorBidi"/>
            <w:szCs w:val="24"/>
          </w:rPr>
          <w:t>similar</w:t>
        </w:r>
        <w:r w:rsidR="001A51C0" w:rsidRPr="009878C1">
          <w:rPr>
            <w:rFonts w:ascii="Book Antiqua" w:hAnsi="Book Antiqua" w:cstheme="majorBidi"/>
            <w:szCs w:val="24"/>
          </w:rPr>
          <w:t xml:space="preserve"> </w:t>
        </w:r>
      </w:ins>
      <w:r w:rsidR="00C60E7E" w:rsidRPr="009878C1">
        <w:rPr>
          <w:rFonts w:ascii="Book Antiqua" w:hAnsi="Book Antiqua" w:cstheme="majorBidi"/>
          <w:szCs w:val="24"/>
        </w:rPr>
        <w:t>to th</w:t>
      </w:r>
      <w:ins w:id="739" w:author="Author">
        <w:r w:rsidR="001A51C0">
          <w:rPr>
            <w:rFonts w:ascii="Book Antiqua" w:hAnsi="Book Antiqua" w:cstheme="majorBidi"/>
            <w:szCs w:val="24"/>
          </w:rPr>
          <w:t>ose</w:t>
        </w:r>
      </w:ins>
      <w:del w:id="740" w:author="Author">
        <w:r w:rsidR="00C60E7E" w:rsidRPr="009878C1" w:rsidDel="001A51C0">
          <w:rPr>
            <w:rFonts w:ascii="Book Antiqua" w:hAnsi="Book Antiqua" w:cstheme="majorBidi"/>
            <w:szCs w:val="24"/>
          </w:rPr>
          <w:delText>at</w:delText>
        </w:r>
      </w:del>
      <w:r w:rsidR="00C60E7E" w:rsidRPr="009878C1">
        <w:rPr>
          <w:rFonts w:ascii="Book Antiqua" w:hAnsi="Book Antiqua" w:cstheme="majorBidi"/>
          <w:szCs w:val="24"/>
        </w:rPr>
        <w:t xml:space="preserve"> of the </w:t>
      </w:r>
      <w:ins w:id="741" w:author="Author">
        <w:r w:rsidR="00D73411" w:rsidRPr="009878C1">
          <w:rPr>
            <w:rFonts w:ascii="Book Antiqua" w:hAnsi="Book Antiqua" w:cstheme="majorBidi"/>
            <w:szCs w:val="24"/>
          </w:rPr>
          <w:t>complete ban</w:t>
        </w:r>
        <w:r w:rsidR="00D73411" w:rsidRPr="00D73411">
          <w:rPr>
            <w:rFonts w:ascii="Book Antiqua" w:hAnsi="Book Antiqua" w:cstheme="majorBidi"/>
            <w:i/>
            <w:iCs/>
            <w:szCs w:val="24"/>
          </w:rPr>
          <w:t xml:space="preserve"> </w:t>
        </w:r>
        <w:r w:rsidR="00D73411">
          <w:rPr>
            <w:rFonts w:ascii="Book Antiqua" w:hAnsi="Book Antiqua" w:cstheme="majorBidi"/>
            <w:szCs w:val="24"/>
          </w:rPr>
          <w:t xml:space="preserve">on lock-ups in </w:t>
        </w:r>
      </w:ins>
      <w:r w:rsidR="00C60E7E" w:rsidRPr="00D73411">
        <w:rPr>
          <w:rFonts w:ascii="Book Antiqua" w:hAnsi="Book Antiqua" w:cstheme="majorBidi"/>
          <w:i/>
          <w:iCs/>
          <w:szCs w:val="24"/>
        </w:rPr>
        <w:t>Omnicare</w:t>
      </w:r>
      <w:del w:id="742" w:author="Author">
        <w:r w:rsidR="00C60E7E" w:rsidRPr="009878C1" w:rsidDel="00D73411">
          <w:rPr>
            <w:rFonts w:ascii="Book Antiqua" w:hAnsi="Book Antiqua" w:cstheme="majorBidi"/>
            <w:szCs w:val="24"/>
          </w:rPr>
          <w:delText xml:space="preserve"> complete ban</w:delText>
        </w:r>
      </w:del>
      <w:r w:rsidR="00C60E7E" w:rsidRPr="009878C1">
        <w:rPr>
          <w:rFonts w:ascii="Book Antiqua" w:hAnsi="Book Antiqua" w:cstheme="majorBidi"/>
          <w:szCs w:val="24"/>
        </w:rPr>
        <w:t xml:space="preserve">, </w:t>
      </w:r>
      <w:del w:id="743" w:author="Author">
        <w:r w:rsidR="00C60E7E" w:rsidRPr="009878C1" w:rsidDel="00A90F95">
          <w:rPr>
            <w:rFonts w:ascii="Book Antiqua" w:hAnsi="Book Antiqua" w:cstheme="majorBidi"/>
            <w:szCs w:val="24"/>
          </w:rPr>
          <w:delText>the truth</w:delText>
        </w:r>
      </w:del>
      <w:ins w:id="744" w:author="Author">
        <w:r w:rsidR="00A90F95">
          <w:rPr>
            <w:rFonts w:ascii="Book Antiqua" w:hAnsi="Book Antiqua" w:cstheme="majorBidi"/>
            <w:szCs w:val="24"/>
          </w:rPr>
          <w:t>this</w:t>
        </w:r>
      </w:ins>
      <w:r w:rsidR="00C60E7E" w:rsidRPr="009878C1">
        <w:rPr>
          <w:rFonts w:ascii="Book Antiqua" w:hAnsi="Book Antiqua" w:cstheme="majorBidi"/>
          <w:szCs w:val="24"/>
        </w:rPr>
        <w:t xml:space="preserve"> is far from </w:t>
      </w:r>
      <w:ins w:id="745" w:author="Author">
        <w:r w:rsidR="00A90F95">
          <w:rPr>
            <w:rFonts w:ascii="Book Antiqua" w:hAnsi="Book Antiqua" w:cstheme="majorBidi"/>
            <w:szCs w:val="24"/>
          </w:rPr>
          <w:t>true</w:t>
        </w:r>
      </w:ins>
      <w:del w:id="746" w:author="Author">
        <w:r w:rsidR="00C60E7E" w:rsidRPr="009878C1" w:rsidDel="00A90F95">
          <w:rPr>
            <w:rFonts w:ascii="Book Antiqua" w:hAnsi="Book Antiqua" w:cstheme="majorBidi"/>
            <w:szCs w:val="24"/>
          </w:rPr>
          <w:delText>it</w:delText>
        </w:r>
      </w:del>
      <w:r w:rsidR="00C60E7E" w:rsidRPr="009878C1">
        <w:rPr>
          <w:rFonts w:ascii="Book Antiqua" w:hAnsi="Book Antiqua" w:cstheme="majorBidi"/>
          <w:szCs w:val="24"/>
        </w:rPr>
        <w:t xml:space="preserve">. The </w:t>
      </w:r>
      <w:r w:rsidR="006B1510" w:rsidRPr="009878C1">
        <w:rPr>
          <w:rFonts w:ascii="Book Antiqua" w:hAnsi="Book Antiqua" w:cstheme="majorBidi"/>
          <w:szCs w:val="24"/>
        </w:rPr>
        <w:t>reasonableness</w:t>
      </w:r>
      <w:r w:rsidR="00C60E7E" w:rsidRPr="009878C1">
        <w:rPr>
          <w:rFonts w:ascii="Book Antiqua" w:hAnsi="Book Antiqua" w:cstheme="majorBidi"/>
          <w:szCs w:val="24"/>
        </w:rPr>
        <w:t xml:space="preserve"> test is very wide and may include </w:t>
      </w:r>
      <w:del w:id="747" w:author="Author">
        <w:r w:rsidR="00C60E7E" w:rsidRPr="009878C1" w:rsidDel="00D70806">
          <w:rPr>
            <w:rFonts w:ascii="Book Antiqua" w:hAnsi="Book Antiqua" w:cstheme="majorBidi"/>
            <w:szCs w:val="24"/>
          </w:rPr>
          <w:delText xml:space="preserve">much </w:delText>
        </w:r>
      </w:del>
      <w:ins w:id="748" w:author="Author">
        <w:r w:rsidR="00D70806">
          <w:rPr>
            <w:rFonts w:ascii="Book Antiqua" w:hAnsi="Book Antiqua" w:cstheme="majorBidi"/>
            <w:szCs w:val="24"/>
          </w:rPr>
          <w:t>many</w:t>
        </w:r>
        <w:r w:rsidR="00D70806" w:rsidRPr="009878C1">
          <w:rPr>
            <w:rFonts w:ascii="Book Antiqua" w:hAnsi="Book Antiqua" w:cstheme="majorBidi"/>
            <w:szCs w:val="24"/>
          </w:rPr>
          <w:t xml:space="preserve"> </w:t>
        </w:r>
      </w:ins>
      <w:r w:rsidR="00C60E7E" w:rsidRPr="009878C1">
        <w:rPr>
          <w:rFonts w:ascii="Book Antiqua" w:hAnsi="Book Antiqua" w:cstheme="majorBidi"/>
          <w:szCs w:val="24"/>
        </w:rPr>
        <w:t xml:space="preserve">more </w:t>
      </w:r>
      <w:del w:id="749" w:author="Author">
        <w:r w:rsidR="00C60E7E" w:rsidRPr="009878C1" w:rsidDel="00D70806">
          <w:rPr>
            <w:rFonts w:ascii="Book Antiqua" w:hAnsi="Book Antiqua" w:cstheme="majorBidi"/>
            <w:szCs w:val="24"/>
          </w:rPr>
          <w:delText xml:space="preserve">cases </w:delText>
        </w:r>
      </w:del>
      <w:r w:rsidR="00C60E7E" w:rsidRPr="009878C1">
        <w:rPr>
          <w:rFonts w:ascii="Book Antiqua" w:hAnsi="Book Antiqua" w:cstheme="majorBidi"/>
          <w:szCs w:val="24"/>
        </w:rPr>
        <w:t>than the few cases i</w:t>
      </w:r>
      <w:r w:rsidR="00AA4DE5" w:rsidRPr="009878C1">
        <w:rPr>
          <w:rFonts w:ascii="Book Antiqua" w:hAnsi="Book Antiqua" w:cstheme="majorBidi"/>
          <w:szCs w:val="24"/>
        </w:rPr>
        <w:t>n which the transaction would not materialize without a complete lock-up. One may almost always raise the argument that the</w:t>
      </w:r>
      <w:r w:rsidR="0079578C" w:rsidRPr="009878C1">
        <w:rPr>
          <w:rFonts w:ascii="Book Antiqua" w:hAnsi="Book Antiqua" w:cstheme="majorBidi"/>
          <w:szCs w:val="24"/>
        </w:rPr>
        <w:t xml:space="preserve"> expected increase in price </w:t>
      </w:r>
      <w:del w:id="750" w:author="Author">
        <w:r w:rsidR="0079578C" w:rsidRPr="009878C1" w:rsidDel="003F546D">
          <w:rPr>
            <w:rFonts w:ascii="Book Antiqua" w:hAnsi="Book Antiqua" w:cstheme="majorBidi"/>
            <w:szCs w:val="24"/>
          </w:rPr>
          <w:delText>caused by</w:delText>
        </w:r>
      </w:del>
      <w:ins w:id="751" w:author="Author">
        <w:r w:rsidR="003F546D">
          <w:rPr>
            <w:rFonts w:ascii="Book Antiqua" w:hAnsi="Book Antiqua" w:cstheme="majorBidi"/>
            <w:szCs w:val="24"/>
          </w:rPr>
          <w:t>attributable to</w:t>
        </w:r>
      </w:ins>
      <w:r w:rsidR="0079578C" w:rsidRPr="009878C1">
        <w:rPr>
          <w:rFonts w:ascii="Book Antiqua" w:hAnsi="Book Antiqua" w:cstheme="majorBidi"/>
          <w:szCs w:val="24"/>
        </w:rPr>
        <w:t xml:space="preserve"> the </w:t>
      </w:r>
      <w:del w:id="752" w:author="Author">
        <w:r w:rsidR="0079578C" w:rsidRPr="009878C1" w:rsidDel="003F546D">
          <w:rPr>
            <w:rFonts w:ascii="Book Antiqua" w:hAnsi="Book Antiqua" w:cstheme="majorBidi"/>
            <w:szCs w:val="24"/>
          </w:rPr>
          <w:delText xml:space="preserve">greater </w:delText>
        </w:r>
      </w:del>
      <w:r w:rsidR="0079578C" w:rsidRPr="009878C1">
        <w:rPr>
          <w:rFonts w:ascii="Book Antiqua" w:hAnsi="Book Antiqua" w:cstheme="majorBidi"/>
          <w:szCs w:val="24"/>
        </w:rPr>
        <w:t xml:space="preserve">certainty that </w:t>
      </w:r>
      <w:del w:id="753" w:author="Author">
        <w:r w:rsidR="0079578C" w:rsidRPr="009878C1" w:rsidDel="009A3174">
          <w:rPr>
            <w:rFonts w:ascii="Book Antiqua" w:hAnsi="Book Antiqua" w:cstheme="majorBidi"/>
            <w:szCs w:val="24"/>
          </w:rPr>
          <w:delText xml:space="preserve">the </w:delText>
        </w:r>
      </w:del>
      <w:ins w:id="754" w:author="Author">
        <w:r w:rsidR="009A3174">
          <w:rPr>
            <w:rFonts w:ascii="Book Antiqua" w:hAnsi="Book Antiqua" w:cstheme="majorBidi"/>
            <w:szCs w:val="24"/>
          </w:rPr>
          <w:t>a</w:t>
        </w:r>
        <w:r w:rsidR="009A3174" w:rsidRPr="009878C1">
          <w:rPr>
            <w:rFonts w:ascii="Book Antiqua" w:hAnsi="Book Antiqua" w:cstheme="majorBidi"/>
            <w:szCs w:val="24"/>
          </w:rPr>
          <w:t xml:space="preserve"> </w:t>
        </w:r>
      </w:ins>
      <w:r w:rsidR="0079578C" w:rsidRPr="009878C1">
        <w:rPr>
          <w:rFonts w:ascii="Book Antiqua" w:hAnsi="Book Antiqua" w:cstheme="majorBidi"/>
          <w:szCs w:val="24"/>
        </w:rPr>
        <w:t xml:space="preserve">complete lock-up provides is greater than the expected increase in price as a result of an additional offer. This argument may not </w:t>
      </w:r>
      <w:del w:id="755" w:author="Author">
        <w:r w:rsidR="0079578C" w:rsidRPr="009878C1" w:rsidDel="009A3174">
          <w:rPr>
            <w:rFonts w:ascii="Book Antiqua" w:hAnsi="Book Antiqua" w:cstheme="majorBidi"/>
            <w:szCs w:val="24"/>
          </w:rPr>
          <w:delText xml:space="preserve">work </w:delText>
        </w:r>
      </w:del>
      <w:ins w:id="756" w:author="Author">
        <w:r w:rsidR="009A3174">
          <w:rPr>
            <w:rFonts w:ascii="Book Antiqua" w:hAnsi="Book Antiqua" w:cstheme="majorBidi"/>
            <w:szCs w:val="24"/>
          </w:rPr>
          <w:t>be valid</w:t>
        </w:r>
        <w:r w:rsidR="009A3174" w:rsidRPr="009878C1">
          <w:rPr>
            <w:rFonts w:ascii="Book Antiqua" w:hAnsi="Book Antiqua" w:cstheme="majorBidi"/>
            <w:szCs w:val="24"/>
          </w:rPr>
          <w:t xml:space="preserve"> </w:t>
        </w:r>
      </w:ins>
      <w:r w:rsidR="0079578C" w:rsidRPr="009878C1">
        <w:rPr>
          <w:rFonts w:ascii="Book Antiqua" w:hAnsi="Book Antiqua" w:cstheme="majorBidi"/>
          <w:szCs w:val="24"/>
        </w:rPr>
        <w:t>when there are indications of other potential players willing to pay a greater price, but there are many cases in which there are</w:t>
      </w:r>
      <w:del w:id="757" w:author="Author">
        <w:r w:rsidR="0079578C" w:rsidRPr="009878C1" w:rsidDel="000F621E">
          <w:rPr>
            <w:rFonts w:ascii="Book Antiqua" w:hAnsi="Book Antiqua" w:cstheme="majorBidi"/>
            <w:szCs w:val="24"/>
          </w:rPr>
          <w:delText>n’t</w:delText>
        </w:r>
      </w:del>
      <w:r w:rsidR="0079578C" w:rsidRPr="009878C1">
        <w:rPr>
          <w:rFonts w:ascii="Book Antiqua" w:hAnsi="Book Antiqua" w:cstheme="majorBidi"/>
          <w:szCs w:val="24"/>
        </w:rPr>
        <w:t xml:space="preserve"> </w:t>
      </w:r>
      <w:ins w:id="758" w:author="Author">
        <w:r w:rsidR="000F621E">
          <w:rPr>
            <w:rFonts w:ascii="Book Antiqua" w:hAnsi="Book Antiqua" w:cstheme="majorBidi"/>
            <w:szCs w:val="24"/>
          </w:rPr>
          <w:t xml:space="preserve">no </w:t>
        </w:r>
      </w:ins>
      <w:r w:rsidR="0079578C" w:rsidRPr="009878C1">
        <w:rPr>
          <w:rFonts w:ascii="Book Antiqua" w:hAnsi="Book Antiqua" w:cstheme="majorBidi"/>
          <w:szCs w:val="24"/>
        </w:rPr>
        <w:t>such indications.</w:t>
      </w:r>
    </w:p>
    <w:p w14:paraId="3F4CC9D6" w14:textId="38E8BF97" w:rsidR="0079578C" w:rsidRPr="009878C1" w:rsidRDefault="0079578C" w:rsidP="009878C1">
      <w:pPr>
        <w:tabs>
          <w:tab w:val="left" w:pos="8730"/>
        </w:tabs>
        <w:spacing w:line="276" w:lineRule="auto"/>
        <w:ind w:left="720" w:right="630"/>
        <w:jc w:val="both"/>
        <w:rPr>
          <w:rFonts w:ascii="Book Antiqua" w:hAnsi="Book Antiqua" w:cstheme="majorBidi"/>
          <w:szCs w:val="24"/>
          <w:rtl/>
        </w:rPr>
      </w:pPr>
      <w:r w:rsidRPr="009878C1">
        <w:rPr>
          <w:rFonts w:ascii="Book Antiqua" w:hAnsi="Book Antiqua" w:cstheme="majorBidi"/>
          <w:szCs w:val="24"/>
        </w:rPr>
        <w:t>Furthermore,</w:t>
      </w:r>
      <w:r w:rsidR="00C068FA" w:rsidRPr="009878C1">
        <w:rPr>
          <w:rFonts w:ascii="Book Antiqua" w:hAnsi="Book Antiqua" w:cstheme="majorBidi"/>
          <w:szCs w:val="24"/>
        </w:rPr>
        <w:t xml:space="preserve"> applying the enhanced scrutiny test on complete lock-ups that do no</w:t>
      </w:r>
      <w:r w:rsidR="00E45D43" w:rsidRPr="009878C1">
        <w:rPr>
          <w:rFonts w:ascii="Book Antiqua" w:hAnsi="Book Antiqua" w:cstheme="majorBidi"/>
          <w:szCs w:val="24"/>
        </w:rPr>
        <w:t>t</w:t>
      </w:r>
      <w:r w:rsidR="00C068FA" w:rsidRPr="009878C1">
        <w:rPr>
          <w:rFonts w:ascii="Book Antiqua" w:hAnsi="Book Antiqua" w:cstheme="majorBidi"/>
          <w:szCs w:val="24"/>
        </w:rPr>
        <w:t xml:space="preserve"> contain a fiduciary out</w:t>
      </w:r>
      <w:del w:id="759" w:author="Author">
        <w:r w:rsidR="00C068FA" w:rsidRPr="009878C1" w:rsidDel="005854AE">
          <w:rPr>
            <w:rFonts w:ascii="Book Antiqua" w:hAnsi="Book Antiqua" w:cstheme="majorBidi"/>
            <w:szCs w:val="24"/>
          </w:rPr>
          <w:delText>,</w:delText>
        </w:r>
      </w:del>
      <w:r w:rsidR="00C068FA" w:rsidRPr="009878C1">
        <w:rPr>
          <w:rFonts w:ascii="Book Antiqua" w:hAnsi="Book Antiqua" w:cstheme="majorBidi"/>
          <w:szCs w:val="24"/>
        </w:rPr>
        <w:t xml:space="preserve"> will generate much uncertainty and high litigation costs</w:t>
      </w:r>
      <w:r w:rsidR="004E1E9C" w:rsidRPr="009878C1">
        <w:rPr>
          <w:rFonts w:ascii="Book Antiqua" w:hAnsi="Book Antiqua" w:cstheme="majorBidi"/>
          <w:szCs w:val="24"/>
        </w:rPr>
        <w:t>.</w:t>
      </w:r>
      <w:r w:rsidR="00E45D43" w:rsidRPr="009878C1">
        <w:rPr>
          <w:rFonts w:ascii="Book Antiqua" w:hAnsi="Book Antiqua" w:cstheme="majorBidi"/>
          <w:szCs w:val="24"/>
        </w:rPr>
        <w:t xml:space="preserve"> </w:t>
      </w:r>
      <w:r w:rsidR="00C068FA" w:rsidRPr="009878C1">
        <w:rPr>
          <w:rFonts w:ascii="Book Antiqua" w:hAnsi="Book Antiqua" w:cstheme="majorBidi"/>
          <w:szCs w:val="24"/>
        </w:rPr>
        <w:t xml:space="preserve"> As noted above, </w:t>
      </w:r>
      <w:r w:rsidR="00C76FA7" w:rsidRPr="009878C1">
        <w:rPr>
          <w:rFonts w:ascii="Book Antiqua" w:hAnsi="Book Antiqua" w:cstheme="majorBidi"/>
          <w:szCs w:val="24"/>
        </w:rPr>
        <w:t xml:space="preserve">in most cases </w:t>
      </w:r>
      <w:r w:rsidR="00033ED3" w:rsidRPr="009878C1">
        <w:rPr>
          <w:rFonts w:ascii="Book Antiqua" w:hAnsi="Book Antiqua" w:cstheme="majorBidi"/>
          <w:szCs w:val="24"/>
        </w:rPr>
        <w:t>it could be claimed that the complete lock</w:t>
      </w:r>
      <w:r w:rsidR="00EE49BA" w:rsidRPr="009878C1">
        <w:rPr>
          <w:rFonts w:ascii="Book Antiqua" w:hAnsi="Book Antiqua" w:cstheme="majorBidi"/>
          <w:szCs w:val="24"/>
        </w:rPr>
        <w:t>-up</w:t>
      </w:r>
      <w:r w:rsidR="00033ED3" w:rsidRPr="009878C1">
        <w:rPr>
          <w:rFonts w:ascii="Book Antiqua" w:hAnsi="Book Antiqua" w:cstheme="majorBidi"/>
          <w:szCs w:val="24"/>
        </w:rPr>
        <w:t xml:space="preserve"> will generate value </w:t>
      </w:r>
      <w:ins w:id="760" w:author="Author">
        <w:r w:rsidR="005854AE">
          <w:rPr>
            <w:rFonts w:ascii="Book Antiqua" w:hAnsi="Book Antiqua" w:cstheme="majorBidi"/>
            <w:szCs w:val="24"/>
          </w:rPr>
          <w:t>for</w:t>
        </w:r>
      </w:ins>
      <w:del w:id="761" w:author="Author">
        <w:r w:rsidR="00033ED3" w:rsidRPr="009878C1" w:rsidDel="005854AE">
          <w:rPr>
            <w:rFonts w:ascii="Book Antiqua" w:hAnsi="Book Antiqua" w:cstheme="majorBidi"/>
            <w:szCs w:val="24"/>
          </w:rPr>
          <w:delText>to</w:delText>
        </w:r>
      </w:del>
      <w:r w:rsidR="00033ED3" w:rsidRPr="009878C1">
        <w:rPr>
          <w:rFonts w:ascii="Book Antiqua" w:hAnsi="Book Antiqua" w:cstheme="majorBidi"/>
          <w:szCs w:val="24"/>
        </w:rPr>
        <w:t xml:space="preserve"> shareholder</w:t>
      </w:r>
      <w:r w:rsidR="00B75983" w:rsidRPr="009878C1">
        <w:rPr>
          <w:rFonts w:ascii="Book Antiqua" w:hAnsi="Book Antiqua" w:cstheme="majorBidi"/>
          <w:szCs w:val="24"/>
        </w:rPr>
        <w:t>s</w:t>
      </w:r>
      <w:del w:id="762" w:author="Author">
        <w:r w:rsidR="00033ED3" w:rsidRPr="009878C1" w:rsidDel="005854AE">
          <w:rPr>
            <w:rFonts w:ascii="Book Antiqua" w:hAnsi="Book Antiqua" w:cstheme="majorBidi"/>
            <w:szCs w:val="24"/>
          </w:rPr>
          <w:delText>,</w:delText>
        </w:r>
      </w:del>
      <w:r w:rsidR="00033ED3" w:rsidRPr="009878C1">
        <w:rPr>
          <w:rFonts w:ascii="Book Antiqua" w:hAnsi="Book Antiqua" w:cstheme="majorBidi"/>
          <w:szCs w:val="24"/>
        </w:rPr>
        <w:t xml:space="preserve"> due to the </w:t>
      </w:r>
      <w:del w:id="763" w:author="Author">
        <w:r w:rsidR="00C76FA7" w:rsidRPr="009878C1" w:rsidDel="001F27FD">
          <w:rPr>
            <w:rFonts w:ascii="Book Antiqua" w:hAnsi="Book Antiqua" w:cstheme="majorBidi"/>
            <w:szCs w:val="24"/>
          </w:rPr>
          <w:delText xml:space="preserve">higher </w:delText>
        </w:r>
      </w:del>
      <w:ins w:id="764" w:author="Author">
        <w:r w:rsidR="001F27FD">
          <w:rPr>
            <w:rFonts w:ascii="Book Antiqua" w:hAnsi="Book Antiqua" w:cstheme="majorBidi"/>
            <w:szCs w:val="24"/>
          </w:rPr>
          <w:t>greater</w:t>
        </w:r>
        <w:r w:rsidR="001F27FD" w:rsidRPr="009878C1">
          <w:rPr>
            <w:rFonts w:ascii="Book Antiqua" w:hAnsi="Book Antiqua" w:cstheme="majorBidi"/>
            <w:szCs w:val="24"/>
          </w:rPr>
          <w:t xml:space="preserve"> </w:t>
        </w:r>
      </w:ins>
      <w:r w:rsidR="00C76FA7" w:rsidRPr="009878C1">
        <w:rPr>
          <w:rFonts w:ascii="Book Antiqua" w:hAnsi="Book Antiqua" w:cstheme="majorBidi"/>
          <w:szCs w:val="24"/>
        </w:rPr>
        <w:t>certainty it generates for the acquiring party</w:t>
      </w:r>
      <w:ins w:id="765" w:author="Author">
        <w:r w:rsidR="005854AE">
          <w:rPr>
            <w:rFonts w:ascii="Book Antiqua" w:hAnsi="Book Antiqua" w:cstheme="majorBidi"/>
            <w:szCs w:val="24"/>
          </w:rPr>
          <w:t xml:space="preserve">, which </w:t>
        </w:r>
      </w:ins>
      <w:del w:id="766" w:author="Author">
        <w:r w:rsidR="00C76FA7" w:rsidRPr="009878C1" w:rsidDel="005854AE">
          <w:rPr>
            <w:rFonts w:ascii="Book Antiqua" w:hAnsi="Book Antiqua" w:cstheme="majorBidi"/>
            <w:szCs w:val="24"/>
          </w:rPr>
          <w:delText xml:space="preserve"> who </w:delText>
        </w:r>
        <w:r w:rsidR="00C76FA7" w:rsidRPr="009878C1" w:rsidDel="00FA5DD3">
          <w:rPr>
            <w:rFonts w:ascii="Book Antiqua" w:hAnsi="Book Antiqua" w:cstheme="majorBidi"/>
            <w:szCs w:val="24"/>
          </w:rPr>
          <w:delText>is</w:delText>
        </w:r>
      </w:del>
      <w:ins w:id="767" w:author="Author">
        <w:r w:rsidR="00FA5DD3">
          <w:rPr>
            <w:rFonts w:ascii="Book Antiqua" w:hAnsi="Book Antiqua" w:cstheme="majorBidi"/>
            <w:szCs w:val="24"/>
          </w:rPr>
          <w:t>would be</w:t>
        </w:r>
      </w:ins>
      <w:r w:rsidR="00C76FA7" w:rsidRPr="009878C1">
        <w:rPr>
          <w:rFonts w:ascii="Book Antiqua" w:hAnsi="Book Antiqua" w:cstheme="majorBidi"/>
          <w:szCs w:val="24"/>
        </w:rPr>
        <w:t xml:space="preserve"> willing to bid higher amounts given that certainty. </w:t>
      </w:r>
      <w:ins w:id="768" w:author="Author">
        <w:r w:rsidR="006F6F5A">
          <w:rPr>
            <w:rFonts w:ascii="Book Antiqua" w:hAnsi="Book Antiqua" w:cstheme="majorBidi"/>
            <w:szCs w:val="24"/>
          </w:rPr>
          <w:t>A</w:t>
        </w:r>
        <w:r w:rsidR="006F6F5A" w:rsidRPr="009878C1">
          <w:rPr>
            <w:rFonts w:ascii="Book Antiqua" w:hAnsi="Book Antiqua" w:cstheme="majorBidi"/>
            <w:szCs w:val="24"/>
          </w:rPr>
          <w:t>s a rule</w:t>
        </w:r>
        <w:r w:rsidR="006F6F5A">
          <w:rPr>
            <w:rFonts w:ascii="Book Antiqua" w:hAnsi="Book Antiqua" w:cstheme="majorBidi"/>
            <w:szCs w:val="24"/>
          </w:rPr>
          <w:t>,</w:t>
        </w:r>
        <w:r w:rsidR="006F6F5A" w:rsidRPr="009878C1">
          <w:rPr>
            <w:rFonts w:ascii="Book Antiqua" w:hAnsi="Book Antiqua" w:cstheme="majorBidi"/>
            <w:szCs w:val="24"/>
          </w:rPr>
          <w:t xml:space="preserve"> </w:t>
        </w:r>
        <w:r w:rsidR="006F6F5A">
          <w:rPr>
            <w:rFonts w:ascii="Book Antiqua" w:hAnsi="Book Antiqua" w:cstheme="majorBidi"/>
            <w:szCs w:val="24"/>
          </w:rPr>
          <w:t>t</w:t>
        </w:r>
      </w:ins>
      <w:del w:id="769" w:author="Author">
        <w:r w:rsidR="00C76FA7" w:rsidRPr="009878C1" w:rsidDel="006F6F5A">
          <w:rPr>
            <w:rFonts w:ascii="Book Antiqua" w:hAnsi="Book Antiqua" w:cstheme="majorBidi"/>
            <w:szCs w:val="24"/>
          </w:rPr>
          <w:delText>T</w:delText>
        </w:r>
      </w:del>
      <w:r w:rsidR="00C76FA7" w:rsidRPr="009878C1">
        <w:rPr>
          <w:rFonts w:ascii="Book Antiqua" w:hAnsi="Book Antiqua" w:cstheme="majorBidi"/>
          <w:szCs w:val="24"/>
        </w:rPr>
        <w:t xml:space="preserve">he reasonable test is not an effective filter of cases </w:t>
      </w:r>
      <w:r w:rsidR="00C76FA7" w:rsidRPr="009878C1">
        <w:rPr>
          <w:rFonts w:ascii="Book Antiqua" w:hAnsi="Book Antiqua" w:cstheme="majorBidi"/>
          <w:i/>
          <w:iCs/>
          <w:szCs w:val="24"/>
        </w:rPr>
        <w:t>ex-ante</w:t>
      </w:r>
      <w:del w:id="770" w:author="Author">
        <w:r w:rsidR="007C1CFA" w:rsidRPr="009878C1" w:rsidDel="006F6F5A">
          <w:rPr>
            <w:rFonts w:ascii="Book Antiqua" w:hAnsi="Book Antiqua" w:cstheme="majorBidi"/>
            <w:szCs w:val="24"/>
          </w:rPr>
          <w:delText xml:space="preserve"> as </w:delText>
        </w:r>
        <w:r w:rsidR="004F0D51" w:rsidRPr="009878C1" w:rsidDel="006F6F5A">
          <w:rPr>
            <w:rFonts w:ascii="Book Antiqua" w:hAnsi="Book Antiqua" w:cstheme="majorBidi"/>
            <w:szCs w:val="24"/>
          </w:rPr>
          <w:delText xml:space="preserve">a </w:delText>
        </w:r>
        <w:r w:rsidR="007C1CFA" w:rsidRPr="009878C1" w:rsidDel="006F6F5A">
          <w:rPr>
            <w:rFonts w:ascii="Book Antiqua" w:hAnsi="Book Antiqua" w:cstheme="majorBidi"/>
            <w:szCs w:val="24"/>
          </w:rPr>
          <w:delText>rule</w:delText>
        </w:r>
      </w:del>
      <w:r w:rsidR="00C76FA7" w:rsidRPr="009878C1">
        <w:rPr>
          <w:rFonts w:ascii="Book Antiqua" w:hAnsi="Book Antiqua" w:cstheme="majorBidi"/>
          <w:szCs w:val="24"/>
        </w:rPr>
        <w:t xml:space="preserve">, </w:t>
      </w:r>
      <w:del w:id="771" w:author="Author">
        <w:r w:rsidR="00C76FA7" w:rsidRPr="009878C1" w:rsidDel="002855BD">
          <w:rPr>
            <w:rFonts w:ascii="Book Antiqua" w:hAnsi="Book Antiqua" w:cstheme="majorBidi"/>
            <w:szCs w:val="24"/>
          </w:rPr>
          <w:delText xml:space="preserve">but </w:delText>
        </w:r>
      </w:del>
      <w:ins w:id="772" w:author="Author">
        <w:r w:rsidR="002855BD">
          <w:rPr>
            <w:rFonts w:ascii="Book Antiqua" w:hAnsi="Book Antiqua" w:cstheme="majorBidi"/>
            <w:szCs w:val="24"/>
          </w:rPr>
          <w:t>and</w:t>
        </w:r>
        <w:r w:rsidR="002855BD" w:rsidRPr="009878C1">
          <w:rPr>
            <w:rFonts w:ascii="Book Antiqua" w:hAnsi="Book Antiqua" w:cstheme="majorBidi"/>
            <w:szCs w:val="24"/>
          </w:rPr>
          <w:t xml:space="preserve"> </w:t>
        </w:r>
      </w:ins>
      <w:r w:rsidR="00C76FA7" w:rsidRPr="009878C1">
        <w:rPr>
          <w:rFonts w:ascii="Book Antiqua" w:hAnsi="Book Antiqua" w:cstheme="majorBidi"/>
          <w:szCs w:val="24"/>
        </w:rPr>
        <w:t xml:space="preserve">mainly provides guidance for courts </w:t>
      </w:r>
      <w:r w:rsidR="00C76FA7" w:rsidRPr="009878C1">
        <w:rPr>
          <w:rFonts w:ascii="Book Antiqua" w:hAnsi="Book Antiqua" w:cstheme="majorBidi"/>
          <w:i/>
          <w:iCs/>
          <w:szCs w:val="24"/>
        </w:rPr>
        <w:t>ex-post</w:t>
      </w:r>
      <w:r w:rsidR="00C76FA7" w:rsidRPr="009878C1">
        <w:rPr>
          <w:rFonts w:ascii="Book Antiqua" w:hAnsi="Book Antiqua" w:cstheme="majorBidi"/>
          <w:szCs w:val="24"/>
        </w:rPr>
        <w:t>.</w:t>
      </w:r>
      <w:r w:rsidR="004E1E9C" w:rsidRPr="009878C1">
        <w:rPr>
          <w:rStyle w:val="FootnoteReference"/>
          <w:rFonts w:ascii="Book Antiqua" w:hAnsi="Book Antiqua" w:cstheme="majorBidi"/>
          <w:szCs w:val="24"/>
        </w:rPr>
        <w:footnoteReference w:id="55"/>
      </w:r>
      <w:r w:rsidR="00C76FA7" w:rsidRPr="009878C1">
        <w:rPr>
          <w:rFonts w:ascii="Book Antiqua" w:hAnsi="Book Antiqua" w:cstheme="majorBidi"/>
          <w:szCs w:val="24"/>
        </w:rPr>
        <w:t xml:space="preserve"> Of course, </w:t>
      </w:r>
      <w:del w:id="773" w:author="Author">
        <w:r w:rsidR="00C76FA7" w:rsidRPr="009878C1" w:rsidDel="002855BD">
          <w:rPr>
            <w:rFonts w:ascii="Book Antiqua" w:hAnsi="Book Antiqua" w:cstheme="majorBidi"/>
            <w:szCs w:val="24"/>
          </w:rPr>
          <w:delText xml:space="preserve">not in all cases </w:delText>
        </w:r>
      </w:del>
      <w:r w:rsidR="00C76FA7" w:rsidRPr="009878C1">
        <w:rPr>
          <w:rFonts w:ascii="Book Antiqua" w:hAnsi="Book Antiqua" w:cstheme="majorBidi"/>
          <w:szCs w:val="24"/>
        </w:rPr>
        <w:t xml:space="preserve">this claim would </w:t>
      </w:r>
      <w:ins w:id="774" w:author="Author">
        <w:r w:rsidR="002855BD">
          <w:rPr>
            <w:rFonts w:ascii="Book Antiqua" w:hAnsi="Book Antiqua" w:cstheme="majorBidi"/>
            <w:szCs w:val="24"/>
          </w:rPr>
          <w:t xml:space="preserve">not </w:t>
        </w:r>
      </w:ins>
      <w:r w:rsidR="00C76FA7" w:rsidRPr="009878C1">
        <w:rPr>
          <w:rFonts w:ascii="Book Antiqua" w:hAnsi="Book Antiqua" w:cstheme="majorBidi"/>
          <w:szCs w:val="24"/>
        </w:rPr>
        <w:t>be accepted by the courts</w:t>
      </w:r>
      <w:ins w:id="775" w:author="Author">
        <w:r w:rsidR="002855BD" w:rsidRPr="002855BD">
          <w:rPr>
            <w:rFonts w:ascii="Book Antiqua" w:hAnsi="Book Antiqua" w:cstheme="majorBidi"/>
            <w:szCs w:val="24"/>
          </w:rPr>
          <w:t xml:space="preserve"> </w:t>
        </w:r>
        <w:r w:rsidR="002855BD" w:rsidRPr="009878C1">
          <w:rPr>
            <w:rFonts w:ascii="Book Antiqua" w:hAnsi="Book Antiqua" w:cstheme="majorBidi"/>
            <w:szCs w:val="24"/>
          </w:rPr>
          <w:t>in all cases</w:t>
        </w:r>
      </w:ins>
      <w:r w:rsidR="00C76FA7" w:rsidRPr="009878C1">
        <w:rPr>
          <w:rFonts w:ascii="Book Antiqua" w:hAnsi="Book Antiqua" w:cstheme="majorBidi"/>
          <w:szCs w:val="24"/>
        </w:rPr>
        <w:t xml:space="preserve">. </w:t>
      </w:r>
      <w:r w:rsidR="00B75983" w:rsidRPr="009878C1">
        <w:rPr>
          <w:rFonts w:ascii="Book Antiqua" w:hAnsi="Book Antiqua" w:cstheme="majorBidi"/>
          <w:szCs w:val="24"/>
        </w:rPr>
        <w:t>Yet i</w:t>
      </w:r>
      <w:r w:rsidR="00C76FA7" w:rsidRPr="009878C1">
        <w:rPr>
          <w:rFonts w:ascii="Book Antiqua" w:hAnsi="Book Antiqua" w:cstheme="majorBidi"/>
          <w:szCs w:val="24"/>
        </w:rPr>
        <w:t xml:space="preserve">t is very hard to determine in which cases the assumption that the lock-up generates value for shareholders would be accepted, due to </w:t>
      </w:r>
      <w:r w:rsidR="009261AF" w:rsidRPr="009878C1">
        <w:rPr>
          <w:rFonts w:ascii="Book Antiqua" w:hAnsi="Book Antiqua" w:cstheme="majorBidi"/>
          <w:szCs w:val="24"/>
        </w:rPr>
        <w:t xml:space="preserve">the </w:t>
      </w:r>
      <w:r w:rsidR="00C76FA7" w:rsidRPr="009878C1">
        <w:rPr>
          <w:rFonts w:ascii="Book Antiqua" w:hAnsi="Book Antiqua" w:cstheme="majorBidi"/>
          <w:szCs w:val="24"/>
        </w:rPr>
        <w:t>inherent</w:t>
      </w:r>
      <w:ins w:id="776" w:author="Author">
        <w:r w:rsidR="002855BD">
          <w:rPr>
            <w:rFonts w:ascii="Book Antiqua" w:hAnsi="Book Antiqua" w:cstheme="majorBidi"/>
            <w:szCs w:val="24"/>
          </w:rPr>
          <w:t>ly</w:t>
        </w:r>
      </w:ins>
      <w:r w:rsidR="00C76FA7" w:rsidRPr="009878C1">
        <w:rPr>
          <w:rFonts w:ascii="Book Antiqua" w:hAnsi="Book Antiqua" w:cstheme="majorBidi"/>
          <w:szCs w:val="24"/>
        </w:rPr>
        <w:t xml:space="preserve"> </w:t>
      </w:r>
      <w:commentRangeStart w:id="777"/>
      <w:r w:rsidR="00C76FA7" w:rsidRPr="009878C1">
        <w:rPr>
          <w:rFonts w:ascii="Book Antiqua" w:hAnsi="Book Antiqua" w:cstheme="majorBidi"/>
          <w:szCs w:val="24"/>
        </w:rPr>
        <w:t>gr</w:t>
      </w:r>
      <w:ins w:id="778" w:author="Author">
        <w:r w:rsidR="002855BD">
          <w:rPr>
            <w:rFonts w:ascii="Book Antiqua" w:hAnsi="Book Antiqua" w:cstheme="majorBidi"/>
            <w:szCs w:val="24"/>
          </w:rPr>
          <w:t>a</w:t>
        </w:r>
      </w:ins>
      <w:del w:id="779" w:author="Author">
        <w:r w:rsidR="009261AF" w:rsidRPr="009878C1" w:rsidDel="002855BD">
          <w:rPr>
            <w:rFonts w:ascii="Book Antiqua" w:hAnsi="Book Antiqua" w:cstheme="majorBidi"/>
            <w:szCs w:val="24"/>
          </w:rPr>
          <w:delText>e</w:delText>
        </w:r>
      </w:del>
      <w:r w:rsidR="00C76FA7" w:rsidRPr="009878C1">
        <w:rPr>
          <w:rFonts w:ascii="Book Antiqua" w:hAnsi="Book Antiqua" w:cstheme="majorBidi"/>
          <w:szCs w:val="24"/>
        </w:rPr>
        <w:t>y</w:t>
      </w:r>
      <w:commentRangeEnd w:id="777"/>
      <w:r w:rsidR="002855BD">
        <w:rPr>
          <w:rStyle w:val="CommentReference"/>
        </w:rPr>
        <w:commentReference w:id="777"/>
      </w:r>
      <w:r w:rsidR="00C76FA7" w:rsidRPr="009878C1">
        <w:rPr>
          <w:rFonts w:ascii="Book Antiqua" w:hAnsi="Book Antiqua" w:cstheme="majorBidi"/>
          <w:szCs w:val="24"/>
        </w:rPr>
        <w:t xml:space="preserve"> nature of the reasonable test.</w:t>
      </w:r>
      <w:r w:rsidR="00BC5AC9" w:rsidRPr="009878C1">
        <w:rPr>
          <w:rFonts w:ascii="Book Antiqua" w:hAnsi="Book Antiqua" w:cstheme="majorBidi"/>
          <w:szCs w:val="24"/>
        </w:rPr>
        <w:t xml:space="preserve"> Thus</w:t>
      </w:r>
      <w:r w:rsidR="007C1CFA" w:rsidRPr="009878C1">
        <w:rPr>
          <w:rFonts w:ascii="Book Antiqua" w:hAnsi="Book Antiqua" w:cstheme="majorBidi"/>
          <w:szCs w:val="24"/>
        </w:rPr>
        <w:t xml:space="preserve">, </w:t>
      </w:r>
      <w:r w:rsidR="00BC5AC9" w:rsidRPr="009878C1">
        <w:rPr>
          <w:rFonts w:ascii="Book Antiqua" w:hAnsi="Book Antiqua" w:cstheme="majorBidi"/>
          <w:szCs w:val="24"/>
        </w:rPr>
        <w:t xml:space="preserve">replacing the </w:t>
      </w:r>
      <w:del w:id="780" w:author="Author">
        <w:r w:rsidR="00BC5AC9" w:rsidRPr="009878C1" w:rsidDel="00065E9A">
          <w:rPr>
            <w:rFonts w:ascii="Book Antiqua" w:hAnsi="Book Antiqua" w:cstheme="majorBidi"/>
            <w:szCs w:val="24"/>
          </w:rPr>
          <w:delText xml:space="preserve">Omnicare </w:delText>
        </w:r>
      </w:del>
      <w:r w:rsidR="00BC5AC9" w:rsidRPr="009878C1">
        <w:rPr>
          <w:rFonts w:ascii="Book Antiqua" w:hAnsi="Book Antiqua" w:cstheme="majorBidi"/>
          <w:szCs w:val="24"/>
        </w:rPr>
        <w:t xml:space="preserve">clear-cut </w:t>
      </w:r>
      <w:ins w:id="781" w:author="Author">
        <w:r w:rsidR="00065E9A" w:rsidRPr="00065E9A">
          <w:rPr>
            <w:rFonts w:ascii="Book Antiqua" w:hAnsi="Book Antiqua" w:cstheme="majorBidi"/>
            <w:i/>
            <w:iCs/>
            <w:szCs w:val="24"/>
          </w:rPr>
          <w:t>Omnicare</w:t>
        </w:r>
        <w:r w:rsidR="00065E9A" w:rsidRPr="009878C1">
          <w:rPr>
            <w:rFonts w:ascii="Book Antiqua" w:hAnsi="Book Antiqua" w:cstheme="majorBidi"/>
            <w:szCs w:val="24"/>
          </w:rPr>
          <w:t xml:space="preserve"> </w:t>
        </w:r>
      </w:ins>
      <w:r w:rsidR="00BC5AC9" w:rsidRPr="009878C1">
        <w:rPr>
          <w:rFonts w:ascii="Book Antiqua" w:hAnsi="Book Antiqua" w:cstheme="majorBidi"/>
          <w:szCs w:val="24"/>
        </w:rPr>
        <w:t xml:space="preserve">rule </w:t>
      </w:r>
      <w:r w:rsidR="007352EA" w:rsidRPr="009878C1">
        <w:rPr>
          <w:rFonts w:ascii="Book Antiqua" w:hAnsi="Book Antiqua" w:cstheme="majorBidi"/>
          <w:szCs w:val="24"/>
        </w:rPr>
        <w:t xml:space="preserve">with </w:t>
      </w:r>
      <w:r w:rsidR="00BC5AC9" w:rsidRPr="009878C1">
        <w:rPr>
          <w:rFonts w:ascii="Book Antiqua" w:hAnsi="Book Antiqua" w:cstheme="majorBidi"/>
          <w:szCs w:val="24"/>
        </w:rPr>
        <w:t>enhance</w:t>
      </w:r>
      <w:r w:rsidR="007352EA" w:rsidRPr="009878C1">
        <w:rPr>
          <w:rFonts w:ascii="Book Antiqua" w:hAnsi="Book Antiqua" w:cstheme="majorBidi"/>
          <w:szCs w:val="24"/>
        </w:rPr>
        <w:t>d</w:t>
      </w:r>
      <w:r w:rsidR="00BC5AC9" w:rsidRPr="009878C1">
        <w:rPr>
          <w:rFonts w:ascii="Book Antiqua" w:hAnsi="Book Antiqua" w:cstheme="majorBidi"/>
          <w:szCs w:val="24"/>
        </w:rPr>
        <w:t xml:space="preserve"> scrutiny in </w:t>
      </w:r>
      <w:r w:rsidR="007352EA" w:rsidRPr="009878C1">
        <w:rPr>
          <w:rFonts w:ascii="Book Antiqua" w:hAnsi="Book Antiqua" w:cstheme="majorBidi"/>
          <w:szCs w:val="24"/>
        </w:rPr>
        <w:t xml:space="preserve">relation </w:t>
      </w:r>
      <w:r w:rsidR="00BC5AC9" w:rsidRPr="009878C1">
        <w:rPr>
          <w:rFonts w:ascii="Book Antiqua" w:hAnsi="Book Antiqua" w:cstheme="majorBidi"/>
          <w:szCs w:val="24"/>
        </w:rPr>
        <w:t xml:space="preserve">to the exclusion of a </w:t>
      </w:r>
      <w:r w:rsidR="00BC5AC9" w:rsidRPr="009878C1">
        <w:rPr>
          <w:rFonts w:ascii="Book Antiqua" w:hAnsi="Book Antiqua" w:cstheme="majorBidi"/>
          <w:szCs w:val="24"/>
        </w:rPr>
        <w:lastRenderedPageBreak/>
        <w:t>fiduciary out provision</w:t>
      </w:r>
      <w:del w:id="782" w:author="Author">
        <w:r w:rsidR="00BC5AC9" w:rsidRPr="009878C1" w:rsidDel="00096175">
          <w:rPr>
            <w:rFonts w:ascii="Book Antiqua" w:hAnsi="Book Antiqua" w:cstheme="majorBidi"/>
            <w:szCs w:val="24"/>
          </w:rPr>
          <w:delText>,</w:delText>
        </w:r>
      </w:del>
      <w:r w:rsidR="00BC5AC9" w:rsidRPr="009878C1">
        <w:rPr>
          <w:rFonts w:ascii="Book Antiqua" w:hAnsi="Book Antiqua" w:cstheme="majorBidi"/>
          <w:szCs w:val="24"/>
        </w:rPr>
        <w:t xml:space="preserve"> will generate high uncertainty and considerably increase the </w:t>
      </w:r>
      <w:ins w:id="783" w:author="Author">
        <w:r w:rsidR="00AA35BA">
          <w:rPr>
            <w:rFonts w:ascii="Book Antiqua" w:hAnsi="Book Antiqua" w:cstheme="majorBidi"/>
            <w:szCs w:val="24"/>
          </w:rPr>
          <w:t xml:space="preserve">amount of </w:t>
        </w:r>
      </w:ins>
      <w:r w:rsidR="00BC5AC9" w:rsidRPr="009878C1">
        <w:rPr>
          <w:rFonts w:ascii="Book Antiqua" w:hAnsi="Book Antiqua" w:cstheme="majorBidi"/>
          <w:szCs w:val="24"/>
        </w:rPr>
        <w:t>expens</w:t>
      </w:r>
      <w:ins w:id="784" w:author="Author">
        <w:r w:rsidR="00AA35BA">
          <w:rPr>
            <w:rFonts w:ascii="Book Antiqua" w:hAnsi="Book Antiqua" w:cstheme="majorBidi"/>
            <w:szCs w:val="24"/>
          </w:rPr>
          <w:t>ive</w:t>
        </w:r>
      </w:ins>
      <w:del w:id="785" w:author="Author">
        <w:r w:rsidR="00BC5AC9" w:rsidRPr="009878C1" w:rsidDel="00AA35BA">
          <w:rPr>
            <w:rFonts w:ascii="Book Antiqua" w:hAnsi="Book Antiqua" w:cstheme="majorBidi"/>
            <w:szCs w:val="24"/>
          </w:rPr>
          <w:delText>es</w:delText>
        </w:r>
      </w:del>
      <w:r w:rsidR="00BC5AC9" w:rsidRPr="009878C1">
        <w:rPr>
          <w:rFonts w:ascii="Book Antiqua" w:hAnsi="Book Antiqua" w:cstheme="majorBidi"/>
          <w:szCs w:val="24"/>
        </w:rPr>
        <w:t xml:space="preserve"> </w:t>
      </w:r>
      <w:del w:id="786" w:author="Author">
        <w:r w:rsidR="00BC5AC9" w:rsidRPr="009878C1" w:rsidDel="00AA35BA">
          <w:rPr>
            <w:rFonts w:ascii="Book Antiqua" w:hAnsi="Book Antiqua" w:cstheme="majorBidi"/>
            <w:szCs w:val="24"/>
          </w:rPr>
          <w:delText xml:space="preserve">on </w:delText>
        </w:r>
      </w:del>
      <w:r w:rsidR="00BC5AC9" w:rsidRPr="009878C1">
        <w:rPr>
          <w:rFonts w:ascii="Book Antiqua" w:hAnsi="Book Antiqua" w:cstheme="majorBidi"/>
          <w:szCs w:val="24"/>
        </w:rPr>
        <w:t>litigation that would follow.</w:t>
      </w:r>
    </w:p>
    <w:p w14:paraId="26B5D93A" w14:textId="2B9A81DA" w:rsidR="000E3627" w:rsidRPr="009878C1" w:rsidRDefault="00367E06" w:rsidP="009878C1">
      <w:pPr>
        <w:pStyle w:val="Heading3"/>
        <w:tabs>
          <w:tab w:val="left" w:pos="8730"/>
        </w:tabs>
        <w:spacing w:before="240" w:line="276" w:lineRule="auto"/>
        <w:ind w:right="630"/>
        <w:contextualSpacing w:val="0"/>
        <w:rPr>
          <w:rFonts w:ascii="Book Antiqua" w:hAnsi="Book Antiqua"/>
        </w:rPr>
      </w:pPr>
      <w:bookmarkStart w:id="787" w:name="_Toc124172608"/>
      <w:bookmarkStart w:id="788" w:name="_Toc124189602"/>
      <w:r w:rsidRPr="009878C1">
        <w:rPr>
          <w:rFonts w:ascii="Book Antiqua" w:hAnsi="Book Antiqua"/>
        </w:rPr>
        <w:t>Protecting Shareholder Rights</w:t>
      </w:r>
      <w:bookmarkEnd w:id="787"/>
      <w:bookmarkEnd w:id="788"/>
    </w:p>
    <w:p w14:paraId="76D46346" w14:textId="46543C65" w:rsidR="008410A3" w:rsidRPr="009878C1" w:rsidRDefault="00367E06"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Professor Julian V</w:t>
      </w:r>
      <w:r w:rsidR="00CC0CC5" w:rsidRPr="009878C1">
        <w:rPr>
          <w:rFonts w:ascii="Book Antiqua" w:hAnsi="Book Antiqua" w:cstheme="majorBidi"/>
          <w:szCs w:val="24"/>
        </w:rPr>
        <w:t>e</w:t>
      </w:r>
      <w:r w:rsidRPr="009878C1">
        <w:rPr>
          <w:rFonts w:ascii="Book Antiqua" w:hAnsi="Book Antiqua" w:cstheme="majorBidi"/>
          <w:szCs w:val="24"/>
        </w:rPr>
        <w:t>l</w:t>
      </w:r>
      <w:r w:rsidR="00CC0CC5" w:rsidRPr="009878C1">
        <w:rPr>
          <w:rFonts w:ascii="Book Antiqua" w:hAnsi="Book Antiqua" w:cstheme="majorBidi"/>
          <w:szCs w:val="24"/>
        </w:rPr>
        <w:t>a</w:t>
      </w:r>
      <w:r w:rsidRPr="009878C1">
        <w:rPr>
          <w:rFonts w:ascii="Book Antiqua" w:hAnsi="Book Antiqua" w:cstheme="majorBidi"/>
          <w:szCs w:val="24"/>
        </w:rPr>
        <w:t xml:space="preserve">sco offers </w:t>
      </w:r>
      <w:ins w:id="789" w:author="Author">
        <w:r w:rsidR="00CA46A1">
          <w:rPr>
            <w:rFonts w:ascii="Book Antiqua" w:hAnsi="Book Antiqua" w:cstheme="majorBidi"/>
            <w:szCs w:val="24"/>
          </w:rPr>
          <w:t xml:space="preserve">a </w:t>
        </w:r>
      </w:ins>
      <w:r w:rsidRPr="009878C1">
        <w:rPr>
          <w:rFonts w:ascii="Book Antiqua" w:hAnsi="Book Antiqua" w:cstheme="majorBidi"/>
          <w:szCs w:val="24"/>
        </w:rPr>
        <w:t xml:space="preserve">different justification for the problematic decision in </w:t>
      </w:r>
      <w:r w:rsidRPr="00CA46A1">
        <w:rPr>
          <w:rFonts w:ascii="Book Antiqua" w:hAnsi="Book Antiqua" w:cstheme="majorBidi"/>
          <w:i/>
          <w:iCs/>
          <w:szCs w:val="24"/>
        </w:rPr>
        <w:t>Omnicare</w:t>
      </w:r>
      <w:r w:rsidRPr="009878C1">
        <w:rPr>
          <w:rFonts w:ascii="Book Antiqua" w:hAnsi="Book Antiqua" w:cstheme="majorBidi"/>
          <w:szCs w:val="24"/>
        </w:rPr>
        <w:t xml:space="preserve">. Although the requirement </w:t>
      </w:r>
      <w:del w:id="790" w:author="Author">
        <w:r w:rsidRPr="009878C1" w:rsidDel="00C52B01">
          <w:rPr>
            <w:rFonts w:ascii="Book Antiqua" w:hAnsi="Book Antiqua" w:cstheme="majorBidi"/>
            <w:szCs w:val="24"/>
          </w:rPr>
          <w:delText>o</w:delText>
        </w:r>
      </w:del>
      <w:r w:rsidRPr="009878C1">
        <w:rPr>
          <w:rFonts w:ascii="Book Antiqua" w:hAnsi="Book Antiqua" w:cstheme="majorBidi"/>
          <w:szCs w:val="24"/>
        </w:rPr>
        <w:t>f</w:t>
      </w:r>
      <w:ins w:id="791" w:author="Author">
        <w:r w:rsidR="00C52B01">
          <w:rPr>
            <w:rFonts w:ascii="Book Antiqua" w:hAnsi="Book Antiqua" w:cstheme="majorBidi"/>
            <w:szCs w:val="24"/>
          </w:rPr>
          <w:t>or</w:t>
        </w:r>
      </w:ins>
      <w:r w:rsidRPr="009878C1">
        <w:rPr>
          <w:rFonts w:ascii="Book Antiqua" w:hAnsi="Book Antiqua" w:cstheme="majorBidi"/>
          <w:szCs w:val="24"/>
        </w:rPr>
        <w:t xml:space="preserve"> a fiduciary out may prevent certain efficient deals from tak</w:t>
      </w:r>
      <w:r w:rsidR="007352EA" w:rsidRPr="009878C1">
        <w:rPr>
          <w:rFonts w:ascii="Book Antiqua" w:hAnsi="Book Antiqua" w:cstheme="majorBidi"/>
          <w:szCs w:val="24"/>
        </w:rPr>
        <w:t>i</w:t>
      </w:r>
      <w:r w:rsidRPr="009878C1">
        <w:rPr>
          <w:rFonts w:ascii="Book Antiqua" w:hAnsi="Book Antiqua" w:cstheme="majorBidi"/>
          <w:szCs w:val="24"/>
        </w:rPr>
        <w:t>n</w:t>
      </w:r>
      <w:r w:rsidR="007352EA" w:rsidRPr="009878C1">
        <w:rPr>
          <w:rFonts w:ascii="Book Antiqua" w:hAnsi="Book Antiqua" w:cstheme="majorBidi"/>
          <w:szCs w:val="24"/>
        </w:rPr>
        <w:t>g</w:t>
      </w:r>
      <w:r w:rsidRPr="009878C1">
        <w:rPr>
          <w:rFonts w:ascii="Book Antiqua" w:hAnsi="Book Antiqua" w:cstheme="majorBidi"/>
          <w:szCs w:val="24"/>
        </w:rPr>
        <w:t xml:space="preserve"> place, the requirement is justified based on the </w:t>
      </w:r>
      <w:r w:rsidR="00BB5692" w:rsidRPr="009878C1">
        <w:rPr>
          <w:rFonts w:ascii="Book Antiqua" w:hAnsi="Book Antiqua" w:cstheme="majorBidi"/>
          <w:szCs w:val="24"/>
        </w:rPr>
        <w:t>purpose of protecting shareholder rights</w:t>
      </w:r>
      <w:r w:rsidR="007C1CFA" w:rsidRPr="009878C1">
        <w:rPr>
          <w:rFonts w:ascii="Book Antiqua" w:hAnsi="Book Antiqua" w:cstheme="majorBidi"/>
          <w:szCs w:val="24"/>
        </w:rPr>
        <w:t xml:space="preserve"> </w:t>
      </w:r>
      <w:r w:rsidR="007C1CFA" w:rsidRPr="009878C1">
        <w:rPr>
          <w:rFonts w:ascii="Book Antiqua" w:hAnsi="Book Antiqua" w:cs="David"/>
          <w:szCs w:val="24"/>
        </w:rPr>
        <w:t>from abuse at the hands of directors</w:t>
      </w:r>
      <w:r w:rsidR="00BB5692" w:rsidRPr="009878C1">
        <w:rPr>
          <w:rFonts w:ascii="Book Antiqua" w:hAnsi="Book Antiqua" w:cstheme="majorBidi"/>
          <w:szCs w:val="24"/>
        </w:rPr>
        <w:t>. Shareholders have been vested with a right to vote and approve certain fundamental transactions, specifically acquisition</w:t>
      </w:r>
      <w:r w:rsidR="007352EA" w:rsidRPr="009878C1">
        <w:rPr>
          <w:rFonts w:ascii="Book Antiqua" w:hAnsi="Book Antiqua" w:cstheme="majorBidi"/>
          <w:szCs w:val="24"/>
        </w:rPr>
        <w:t>s</w:t>
      </w:r>
      <w:r w:rsidR="00BB5692" w:rsidRPr="009878C1">
        <w:rPr>
          <w:rFonts w:ascii="Book Antiqua" w:hAnsi="Book Antiqua" w:cstheme="majorBidi"/>
          <w:szCs w:val="24"/>
        </w:rPr>
        <w:t xml:space="preserve"> and mergers of the company. Merger agreements require the approval of shareholders of both merging companies.</w:t>
      </w:r>
      <w:r w:rsidR="00BB5692" w:rsidRPr="009878C1">
        <w:rPr>
          <w:rStyle w:val="FootnoteReference"/>
          <w:rFonts w:ascii="Book Antiqua" w:hAnsi="Book Antiqua" w:cstheme="majorBidi"/>
          <w:szCs w:val="24"/>
        </w:rPr>
        <w:footnoteReference w:id="56"/>
      </w:r>
      <w:r w:rsidR="00BB5692" w:rsidRPr="009878C1">
        <w:rPr>
          <w:rFonts w:ascii="Book Antiqua" w:hAnsi="Book Antiqua" w:cstheme="majorBidi"/>
          <w:szCs w:val="24"/>
        </w:rPr>
        <w:t xml:space="preserve"> </w:t>
      </w:r>
      <w:r w:rsidR="0086040C" w:rsidRPr="009878C1">
        <w:rPr>
          <w:rFonts w:ascii="Book Antiqua" w:hAnsi="Book Antiqua" w:cstheme="majorBidi"/>
          <w:szCs w:val="24"/>
        </w:rPr>
        <w:t xml:space="preserve">Shareholder approval is required </w:t>
      </w:r>
      <w:r w:rsidR="007C1CFA" w:rsidRPr="009878C1">
        <w:rPr>
          <w:rFonts w:ascii="Book Antiqua" w:hAnsi="Book Antiqua" w:cstheme="majorBidi"/>
          <w:szCs w:val="24"/>
        </w:rPr>
        <w:t>a</w:t>
      </w:r>
      <w:r w:rsidR="00BB5692" w:rsidRPr="009878C1">
        <w:rPr>
          <w:rFonts w:ascii="Book Antiqua" w:hAnsi="Book Antiqua" w:cstheme="majorBidi"/>
          <w:szCs w:val="24"/>
        </w:rPr>
        <w:t xml:space="preserve">lso in the case of a sale </w:t>
      </w:r>
      <w:r w:rsidR="00F61FE8" w:rsidRPr="009878C1">
        <w:rPr>
          <w:rFonts w:ascii="Book Antiqua" w:hAnsi="Book Antiqua" w:cstheme="majorBidi"/>
          <w:szCs w:val="24"/>
        </w:rPr>
        <w:t xml:space="preserve">of a substantial part of </w:t>
      </w:r>
      <w:del w:id="792" w:author="Author">
        <w:r w:rsidR="00F61FE8" w:rsidRPr="009878C1" w:rsidDel="00246CEC">
          <w:rPr>
            <w:rFonts w:ascii="Book Antiqua" w:hAnsi="Book Antiqua" w:cstheme="majorBidi"/>
            <w:szCs w:val="24"/>
          </w:rPr>
          <w:delText xml:space="preserve">the </w:delText>
        </w:r>
      </w:del>
      <w:ins w:id="793" w:author="Author">
        <w:r w:rsidR="004D2AFC">
          <w:rPr>
            <w:rFonts w:ascii="Book Antiqua" w:hAnsi="Book Antiqua" w:cstheme="majorBidi"/>
            <w:szCs w:val="24"/>
          </w:rPr>
          <w:t xml:space="preserve">a </w:t>
        </w:r>
      </w:ins>
      <w:r w:rsidR="00F61FE8" w:rsidRPr="009878C1">
        <w:rPr>
          <w:rFonts w:ascii="Book Antiqua" w:hAnsi="Book Antiqua" w:cstheme="majorBidi"/>
          <w:szCs w:val="24"/>
        </w:rPr>
        <w:t>compan</w:t>
      </w:r>
      <w:ins w:id="794" w:author="Author">
        <w:r w:rsidR="004D2AFC">
          <w:rPr>
            <w:rFonts w:ascii="Book Antiqua" w:hAnsi="Book Antiqua" w:cstheme="majorBidi"/>
            <w:szCs w:val="24"/>
          </w:rPr>
          <w:t>y’</w:t>
        </w:r>
      </w:ins>
      <w:del w:id="795" w:author="Author">
        <w:r w:rsidR="00F61FE8" w:rsidRPr="009878C1" w:rsidDel="004D2AFC">
          <w:rPr>
            <w:rFonts w:ascii="Book Antiqua" w:hAnsi="Book Antiqua" w:cstheme="majorBidi"/>
            <w:szCs w:val="24"/>
          </w:rPr>
          <w:delText>ie</w:delText>
        </w:r>
      </w:del>
      <w:r w:rsidR="00F61FE8" w:rsidRPr="009878C1">
        <w:rPr>
          <w:rFonts w:ascii="Book Antiqua" w:hAnsi="Book Antiqua" w:cstheme="majorBidi"/>
          <w:szCs w:val="24"/>
        </w:rPr>
        <w:t>s</w:t>
      </w:r>
      <w:del w:id="796" w:author="Author">
        <w:r w:rsidR="00F61FE8" w:rsidRPr="009878C1" w:rsidDel="004D2AFC">
          <w:rPr>
            <w:rFonts w:ascii="Book Antiqua" w:hAnsi="Book Antiqua" w:cstheme="majorBidi"/>
            <w:szCs w:val="24"/>
          </w:rPr>
          <w:delText>’</w:delText>
        </w:r>
      </w:del>
      <w:r w:rsidR="00F61FE8" w:rsidRPr="009878C1">
        <w:rPr>
          <w:rFonts w:ascii="Book Antiqua" w:hAnsi="Book Antiqua" w:cstheme="majorBidi"/>
          <w:szCs w:val="24"/>
        </w:rPr>
        <w:t xml:space="preserve"> assets</w:t>
      </w:r>
      <w:r w:rsidR="0086040C" w:rsidRPr="009878C1">
        <w:rPr>
          <w:rFonts w:ascii="Book Antiqua" w:hAnsi="Book Antiqua" w:cstheme="majorBidi"/>
          <w:szCs w:val="24"/>
        </w:rPr>
        <w:t>.</w:t>
      </w:r>
      <w:r w:rsidR="00F61FE8" w:rsidRPr="009878C1">
        <w:rPr>
          <w:rStyle w:val="FootnoteReference"/>
          <w:rFonts w:ascii="Book Antiqua" w:hAnsi="Book Antiqua" w:cstheme="majorBidi"/>
          <w:szCs w:val="24"/>
        </w:rPr>
        <w:footnoteReference w:id="57"/>
      </w:r>
      <w:r w:rsidR="0086040C" w:rsidRPr="009878C1">
        <w:rPr>
          <w:rFonts w:ascii="Book Antiqua" w:hAnsi="Book Antiqua" w:cstheme="majorBidi"/>
          <w:szCs w:val="24"/>
        </w:rPr>
        <w:t xml:space="preserve"> Tender offers do not require a shareholder vote </w:t>
      </w:r>
      <w:r w:rsidR="007352EA" w:rsidRPr="009878C1">
        <w:rPr>
          <w:rFonts w:ascii="Book Antiqua" w:hAnsi="Book Antiqua" w:cstheme="majorBidi"/>
          <w:szCs w:val="24"/>
        </w:rPr>
        <w:t xml:space="preserve">at </w:t>
      </w:r>
      <w:r w:rsidR="0086040C" w:rsidRPr="009878C1">
        <w:rPr>
          <w:rFonts w:ascii="Book Antiqua" w:hAnsi="Book Antiqua" w:cstheme="majorBidi"/>
          <w:szCs w:val="24"/>
        </w:rPr>
        <w:t xml:space="preserve">the corporate level, but </w:t>
      </w:r>
      <w:del w:id="797" w:author="Author">
        <w:r w:rsidR="0086040C" w:rsidRPr="009878C1" w:rsidDel="0047392D">
          <w:rPr>
            <w:rFonts w:ascii="Book Antiqua" w:hAnsi="Book Antiqua" w:cstheme="majorBidi"/>
            <w:szCs w:val="24"/>
          </w:rPr>
          <w:delText xml:space="preserve">they </w:delText>
        </w:r>
      </w:del>
      <w:ins w:id="798" w:author="Author">
        <w:r w:rsidR="0047392D">
          <w:rPr>
            <w:rFonts w:ascii="Book Antiqua" w:hAnsi="Book Antiqua" w:cstheme="majorBidi"/>
            <w:szCs w:val="24"/>
          </w:rPr>
          <w:t>shareholders</w:t>
        </w:r>
        <w:r w:rsidR="0047392D" w:rsidRPr="009878C1">
          <w:rPr>
            <w:rFonts w:ascii="Book Antiqua" w:hAnsi="Book Antiqua" w:cstheme="majorBidi"/>
            <w:szCs w:val="24"/>
          </w:rPr>
          <w:t xml:space="preserve"> </w:t>
        </w:r>
      </w:ins>
      <w:r w:rsidR="0086040C" w:rsidRPr="009878C1">
        <w:rPr>
          <w:rFonts w:ascii="Book Antiqua" w:hAnsi="Book Antiqua" w:cstheme="majorBidi"/>
          <w:szCs w:val="24"/>
        </w:rPr>
        <w:t>can directly express their consent or rejection by their decision o</w:t>
      </w:r>
      <w:ins w:id="799" w:author="Author">
        <w:r w:rsidR="00D51C0F">
          <w:rPr>
            <w:rFonts w:ascii="Book Antiqua" w:hAnsi="Book Antiqua" w:cstheme="majorBidi"/>
            <w:szCs w:val="24"/>
          </w:rPr>
          <w:t>n</w:t>
        </w:r>
      </w:ins>
      <w:del w:id="800" w:author="Author">
        <w:r w:rsidR="0086040C" w:rsidRPr="009878C1" w:rsidDel="00D51C0F">
          <w:rPr>
            <w:rFonts w:ascii="Book Antiqua" w:hAnsi="Book Antiqua" w:cstheme="majorBidi"/>
            <w:szCs w:val="24"/>
          </w:rPr>
          <w:delText>f</w:delText>
        </w:r>
      </w:del>
      <w:r w:rsidR="0086040C" w:rsidRPr="009878C1">
        <w:rPr>
          <w:rFonts w:ascii="Book Antiqua" w:hAnsi="Book Antiqua" w:cstheme="majorBidi"/>
          <w:szCs w:val="24"/>
        </w:rPr>
        <w:t xml:space="preserve"> whether or not to tender their shares.</w:t>
      </w:r>
      <w:r w:rsidR="0086040C" w:rsidRPr="009878C1">
        <w:rPr>
          <w:rStyle w:val="FootnoteReference"/>
          <w:rFonts w:ascii="Book Antiqua" w:hAnsi="Book Antiqua" w:cstheme="majorBidi"/>
          <w:szCs w:val="24"/>
        </w:rPr>
        <w:footnoteReference w:id="58"/>
      </w:r>
      <w:r w:rsidR="0086040C" w:rsidRPr="009878C1">
        <w:rPr>
          <w:rFonts w:ascii="Book Antiqua" w:hAnsi="Book Antiqua" w:cstheme="majorBidi"/>
          <w:szCs w:val="24"/>
        </w:rPr>
        <w:t xml:space="preserve"> The ability of shareholders to vote on crucial </w:t>
      </w:r>
      <w:ins w:id="801" w:author="Author">
        <w:r w:rsidR="0064546A">
          <w:rPr>
            <w:rFonts w:ascii="Book Antiqua" w:hAnsi="Book Antiqua" w:cstheme="majorBidi"/>
            <w:szCs w:val="24"/>
          </w:rPr>
          <w:t xml:space="preserve">corporate </w:t>
        </w:r>
      </w:ins>
      <w:r w:rsidR="0086040C" w:rsidRPr="009878C1">
        <w:rPr>
          <w:rFonts w:ascii="Book Antiqua" w:hAnsi="Book Antiqua" w:cstheme="majorBidi"/>
          <w:szCs w:val="24"/>
        </w:rPr>
        <w:t>decision</w:t>
      </w:r>
      <w:r w:rsidR="007352EA" w:rsidRPr="009878C1">
        <w:rPr>
          <w:rFonts w:ascii="Book Antiqua" w:hAnsi="Book Antiqua" w:cstheme="majorBidi"/>
          <w:szCs w:val="24"/>
        </w:rPr>
        <w:t>s</w:t>
      </w:r>
      <w:del w:id="802" w:author="Author">
        <w:r w:rsidR="0086040C" w:rsidRPr="009878C1" w:rsidDel="0064546A">
          <w:rPr>
            <w:rFonts w:ascii="Book Antiqua" w:hAnsi="Book Antiqua" w:cstheme="majorBidi"/>
            <w:szCs w:val="24"/>
          </w:rPr>
          <w:delText xml:space="preserve"> of the corporation,</w:delText>
        </w:r>
      </w:del>
      <w:r w:rsidR="0086040C" w:rsidRPr="009878C1">
        <w:rPr>
          <w:rFonts w:ascii="Book Antiqua" w:hAnsi="Book Antiqua" w:cstheme="majorBidi"/>
          <w:szCs w:val="24"/>
        </w:rPr>
        <w:t xml:space="preserve"> represents </w:t>
      </w:r>
      <w:del w:id="803" w:author="Author">
        <w:r w:rsidR="00B02C87" w:rsidRPr="009878C1" w:rsidDel="002F792B">
          <w:rPr>
            <w:rFonts w:ascii="Book Antiqua" w:hAnsi="Book Antiqua" w:cstheme="majorBidi"/>
            <w:szCs w:val="24"/>
          </w:rPr>
          <w:delText xml:space="preserve">that </w:delText>
        </w:r>
      </w:del>
      <w:r w:rsidR="00B02C87" w:rsidRPr="009878C1">
        <w:rPr>
          <w:rFonts w:ascii="Book Antiqua" w:hAnsi="Book Antiqua" w:cstheme="majorBidi"/>
          <w:szCs w:val="24"/>
        </w:rPr>
        <w:t>the</w:t>
      </w:r>
      <w:r w:rsidR="0086040C" w:rsidRPr="009878C1">
        <w:rPr>
          <w:rFonts w:ascii="Book Antiqua" w:hAnsi="Book Antiqua" w:cstheme="majorBidi"/>
          <w:szCs w:val="24"/>
        </w:rPr>
        <w:t xml:space="preserve"> ‘stockholder franchise</w:t>
      </w:r>
      <w:ins w:id="804" w:author="Author">
        <w:r w:rsidR="002F792B">
          <w:rPr>
            <w:rFonts w:ascii="Book Antiqua" w:hAnsi="Book Antiqua" w:cstheme="majorBidi"/>
            <w:szCs w:val="24"/>
          </w:rPr>
          <w:t>,</w:t>
        </w:r>
      </w:ins>
      <w:r w:rsidR="0086040C" w:rsidRPr="009878C1">
        <w:rPr>
          <w:rFonts w:ascii="Book Antiqua" w:hAnsi="Book Antiqua" w:cstheme="majorBidi"/>
          <w:szCs w:val="24"/>
        </w:rPr>
        <w:t>’</w:t>
      </w:r>
      <w:r w:rsidR="00B02C87" w:rsidRPr="009878C1">
        <w:rPr>
          <w:rFonts w:ascii="Book Antiqua" w:hAnsi="Book Antiqua" w:cstheme="majorBidi"/>
          <w:szCs w:val="24"/>
        </w:rPr>
        <w:t xml:space="preserve"> </w:t>
      </w:r>
      <w:del w:id="805" w:author="Author">
        <w:r w:rsidR="00B02C87" w:rsidRPr="009878C1" w:rsidDel="002F792B">
          <w:rPr>
            <w:rFonts w:ascii="Book Antiqua" w:hAnsi="Book Antiqua" w:cstheme="majorBidi"/>
            <w:szCs w:val="24"/>
          </w:rPr>
          <w:delText xml:space="preserve">is </w:delText>
        </w:r>
      </w:del>
      <w:ins w:id="806" w:author="Author">
        <w:r w:rsidR="002F792B">
          <w:rPr>
            <w:rFonts w:ascii="Book Antiqua" w:hAnsi="Book Antiqua" w:cstheme="majorBidi"/>
            <w:szCs w:val="24"/>
          </w:rPr>
          <w:t>one of</w:t>
        </w:r>
        <w:r w:rsidR="002F792B" w:rsidRPr="009878C1">
          <w:rPr>
            <w:rFonts w:ascii="Book Antiqua" w:hAnsi="Book Antiqua" w:cstheme="majorBidi"/>
            <w:szCs w:val="24"/>
          </w:rPr>
          <w:t xml:space="preserve"> </w:t>
        </w:r>
      </w:ins>
      <w:r w:rsidR="00B02C87" w:rsidRPr="009878C1">
        <w:rPr>
          <w:rFonts w:ascii="Book Antiqua" w:hAnsi="Book Antiqua" w:cstheme="majorBidi"/>
          <w:szCs w:val="24"/>
        </w:rPr>
        <w:t>the ‘ideological underpinnings on which the legitimacy of the directors and managerial power rests’</w:t>
      </w:r>
      <w:r w:rsidR="007352EA" w:rsidRPr="009878C1">
        <w:rPr>
          <w:rFonts w:ascii="Book Antiqua" w:hAnsi="Book Antiqua" w:cstheme="majorBidi"/>
          <w:szCs w:val="24"/>
        </w:rPr>
        <w:t>.</w:t>
      </w:r>
      <w:r w:rsidR="00B02C87" w:rsidRPr="009878C1">
        <w:rPr>
          <w:rStyle w:val="FootnoteReference"/>
          <w:rFonts w:ascii="Book Antiqua" w:hAnsi="Book Antiqua" w:cstheme="majorBidi"/>
          <w:szCs w:val="24"/>
        </w:rPr>
        <w:footnoteReference w:id="59"/>
      </w:r>
      <w:r w:rsidR="00067682" w:rsidRPr="009878C1">
        <w:rPr>
          <w:rFonts w:ascii="Book Antiqua" w:hAnsi="Book Antiqua" w:cstheme="majorBidi"/>
          <w:szCs w:val="24"/>
        </w:rPr>
        <w:t xml:space="preserve"> The Delaware </w:t>
      </w:r>
      <w:ins w:id="807" w:author="Author">
        <w:r w:rsidR="003A10CB">
          <w:rPr>
            <w:rFonts w:ascii="Book Antiqua" w:hAnsi="Book Antiqua" w:cstheme="majorBidi"/>
            <w:szCs w:val="24"/>
          </w:rPr>
          <w:t>c</w:t>
        </w:r>
      </w:ins>
      <w:del w:id="808" w:author="Author">
        <w:r w:rsidR="00F31F8A" w:rsidRPr="009878C1" w:rsidDel="003A10CB">
          <w:rPr>
            <w:rFonts w:ascii="Book Antiqua" w:hAnsi="Book Antiqua" w:cstheme="majorBidi"/>
            <w:szCs w:val="24"/>
          </w:rPr>
          <w:delText>C</w:delText>
        </w:r>
      </w:del>
      <w:r w:rsidR="00B93726" w:rsidRPr="009878C1">
        <w:rPr>
          <w:rFonts w:ascii="Book Antiqua" w:hAnsi="Book Antiqua" w:cstheme="majorBidi"/>
          <w:szCs w:val="24"/>
        </w:rPr>
        <w:t xml:space="preserve">ourt in </w:t>
      </w:r>
      <w:r w:rsidR="00B93726" w:rsidRPr="009878C1">
        <w:rPr>
          <w:rFonts w:ascii="Book Antiqua" w:hAnsi="Book Antiqua" w:cstheme="majorBidi"/>
          <w:i/>
          <w:iCs/>
          <w:szCs w:val="24"/>
        </w:rPr>
        <w:t>Paramount Commc’ns Inc. v. QVC Networks Inc.</w:t>
      </w:r>
      <w:r w:rsidR="00B93726" w:rsidRPr="009878C1">
        <w:rPr>
          <w:rFonts w:ascii="Book Antiqua" w:hAnsi="Book Antiqua" w:cstheme="majorBidi"/>
          <w:szCs w:val="24"/>
        </w:rPr>
        <w:t xml:space="preserve"> also expressed the importance of shareholder voting rights and the need to protect </w:t>
      </w:r>
      <w:ins w:id="809" w:author="Author">
        <w:r w:rsidR="007C7242">
          <w:rPr>
            <w:rFonts w:ascii="Book Antiqua" w:hAnsi="Book Antiqua" w:cstheme="majorBidi"/>
            <w:szCs w:val="24"/>
          </w:rPr>
          <w:t>them</w:t>
        </w:r>
      </w:ins>
      <w:del w:id="810" w:author="Author">
        <w:r w:rsidR="00B93726" w:rsidRPr="009878C1" w:rsidDel="007C7242">
          <w:rPr>
            <w:rFonts w:ascii="Book Antiqua" w:hAnsi="Book Antiqua" w:cstheme="majorBidi"/>
            <w:szCs w:val="24"/>
          </w:rPr>
          <w:delText>it</w:delText>
        </w:r>
      </w:del>
      <w:ins w:id="811" w:author="Author">
        <w:r w:rsidR="00F15349">
          <w:rPr>
            <w:rFonts w:ascii="Book Antiqua" w:hAnsi="Book Antiqua" w:cstheme="majorBidi"/>
            <w:szCs w:val="24"/>
          </w:rPr>
          <w:t>.</w:t>
        </w:r>
      </w:ins>
      <w:del w:id="812" w:author="Author">
        <w:r w:rsidR="00B93726" w:rsidRPr="009878C1" w:rsidDel="00F15349">
          <w:rPr>
            <w:rFonts w:ascii="Book Antiqua" w:hAnsi="Book Antiqua" w:cstheme="majorBidi"/>
            <w:szCs w:val="24"/>
          </w:rPr>
          <w:delText>:</w:delText>
        </w:r>
      </w:del>
      <w:r w:rsidR="00B93726" w:rsidRPr="009878C1">
        <w:rPr>
          <w:rFonts w:ascii="Book Antiqua" w:hAnsi="Book Antiqua" w:cstheme="majorBidi"/>
          <w:szCs w:val="24"/>
        </w:rPr>
        <w:t xml:space="preserve"> “Because of the overriding importance of voting rights, [the courts] have consistently acted to protect  stockholders from unwarranted interference with such rights.”</w:t>
      </w:r>
      <w:r w:rsidR="008410A3" w:rsidRPr="009878C1">
        <w:rPr>
          <w:rStyle w:val="FootnoteReference"/>
          <w:rFonts w:ascii="Book Antiqua" w:hAnsi="Book Antiqua" w:cstheme="majorBidi"/>
          <w:szCs w:val="24"/>
        </w:rPr>
        <w:footnoteReference w:id="60"/>
      </w:r>
      <w:r w:rsidR="00B93726" w:rsidRPr="009878C1">
        <w:rPr>
          <w:rFonts w:ascii="Book Antiqua" w:hAnsi="Book Antiqua" w:cstheme="majorBidi"/>
          <w:szCs w:val="24"/>
        </w:rPr>
        <w:t xml:space="preserve"> </w:t>
      </w:r>
    </w:p>
    <w:p w14:paraId="61746076" w14:textId="5DC31E15" w:rsidR="00367E06" w:rsidRPr="009878C1" w:rsidRDefault="00B93726"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Management and directors </w:t>
      </w:r>
      <w:del w:id="813" w:author="Author">
        <w:r w:rsidRPr="009878C1" w:rsidDel="00F15349">
          <w:rPr>
            <w:rFonts w:ascii="Book Antiqua" w:hAnsi="Book Antiqua" w:cstheme="majorBidi"/>
            <w:szCs w:val="24"/>
          </w:rPr>
          <w:delText xml:space="preserve">that </w:delText>
        </w:r>
      </w:del>
      <w:ins w:id="814" w:author="Author">
        <w:r w:rsidR="00F15349">
          <w:rPr>
            <w:rFonts w:ascii="Book Antiqua" w:hAnsi="Book Antiqua" w:cstheme="majorBidi"/>
            <w:szCs w:val="24"/>
          </w:rPr>
          <w:t>who</w:t>
        </w:r>
        <w:r w:rsidR="00F15349" w:rsidRPr="009878C1">
          <w:rPr>
            <w:rFonts w:ascii="Book Antiqua" w:hAnsi="Book Antiqua" w:cstheme="majorBidi"/>
            <w:szCs w:val="24"/>
          </w:rPr>
          <w:t xml:space="preserve"> </w:t>
        </w:r>
      </w:ins>
      <w:r w:rsidRPr="009878C1">
        <w:rPr>
          <w:rFonts w:ascii="Book Antiqua" w:hAnsi="Book Antiqua" w:cstheme="majorBidi"/>
          <w:szCs w:val="24"/>
        </w:rPr>
        <w:t>exc</w:t>
      </w:r>
      <w:r w:rsidR="00F20452" w:rsidRPr="009878C1">
        <w:rPr>
          <w:rFonts w:ascii="Book Antiqua" w:hAnsi="Book Antiqua" w:cstheme="majorBidi"/>
          <w:szCs w:val="24"/>
        </w:rPr>
        <w:t xml:space="preserve">lude a fiduciary out provision may well be exclusively motivated by </w:t>
      </w:r>
      <w:ins w:id="815" w:author="Author">
        <w:r w:rsidR="003238BD">
          <w:rPr>
            <w:rFonts w:ascii="Book Antiqua" w:hAnsi="Book Antiqua" w:cstheme="majorBidi"/>
            <w:szCs w:val="24"/>
          </w:rPr>
          <w:t xml:space="preserve">the desire to </w:t>
        </w:r>
      </w:ins>
      <w:r w:rsidR="00F20452" w:rsidRPr="009878C1">
        <w:rPr>
          <w:rFonts w:ascii="Book Antiqua" w:hAnsi="Book Antiqua" w:cstheme="majorBidi"/>
          <w:szCs w:val="24"/>
        </w:rPr>
        <w:t>further</w:t>
      </w:r>
      <w:del w:id="816" w:author="Author">
        <w:r w:rsidR="00F20452" w:rsidRPr="009878C1" w:rsidDel="003238BD">
          <w:rPr>
            <w:rFonts w:ascii="Book Antiqua" w:hAnsi="Book Antiqua" w:cstheme="majorBidi"/>
            <w:szCs w:val="24"/>
          </w:rPr>
          <w:delText>ing</w:delText>
        </w:r>
      </w:del>
      <w:r w:rsidR="00F20452" w:rsidRPr="009878C1">
        <w:rPr>
          <w:rFonts w:ascii="Book Antiqua" w:hAnsi="Book Antiqua" w:cstheme="majorBidi"/>
          <w:szCs w:val="24"/>
        </w:rPr>
        <w:t xml:space="preserve"> the interests of the company and its shareholders</w:t>
      </w:r>
      <w:del w:id="817" w:author="Author">
        <w:r w:rsidR="001B71D5" w:rsidRPr="009878C1" w:rsidDel="003238BD">
          <w:rPr>
            <w:rFonts w:ascii="Book Antiqua" w:hAnsi="Book Antiqua" w:cstheme="majorBidi"/>
            <w:szCs w:val="24"/>
          </w:rPr>
          <w:delText>,</w:delText>
        </w:r>
      </w:del>
      <w:r w:rsidR="001B71D5" w:rsidRPr="009878C1">
        <w:rPr>
          <w:rFonts w:ascii="Book Antiqua" w:hAnsi="Book Antiqua" w:cstheme="majorBidi"/>
          <w:szCs w:val="24"/>
        </w:rPr>
        <w:t xml:space="preserve"> </w:t>
      </w:r>
      <w:del w:id="818" w:author="Author">
        <w:r w:rsidR="001B71D5" w:rsidRPr="009878C1" w:rsidDel="003238BD">
          <w:rPr>
            <w:rFonts w:ascii="Book Antiqua" w:hAnsi="Book Antiqua" w:cstheme="majorBidi"/>
            <w:szCs w:val="24"/>
          </w:rPr>
          <w:delText xml:space="preserve">and </w:delText>
        </w:r>
      </w:del>
      <w:ins w:id="819" w:author="Author">
        <w:r w:rsidR="003238BD">
          <w:rPr>
            <w:rFonts w:ascii="Book Antiqua" w:hAnsi="Book Antiqua" w:cstheme="majorBidi"/>
            <w:szCs w:val="24"/>
          </w:rPr>
          <w:t>by</w:t>
        </w:r>
        <w:r w:rsidR="003238BD" w:rsidRPr="009878C1">
          <w:rPr>
            <w:rFonts w:ascii="Book Antiqua" w:hAnsi="Book Antiqua" w:cstheme="majorBidi"/>
            <w:szCs w:val="24"/>
          </w:rPr>
          <w:t xml:space="preserve"> </w:t>
        </w:r>
      </w:ins>
      <w:r w:rsidR="001B71D5" w:rsidRPr="009878C1">
        <w:rPr>
          <w:rFonts w:ascii="Book Antiqua" w:hAnsi="Book Antiqua" w:cstheme="majorBidi"/>
          <w:szCs w:val="24"/>
        </w:rPr>
        <w:t>obtaining an optimal deal that could not have been obtained if a fiduciary out was included in the agreement.</w:t>
      </w:r>
      <w:r w:rsidR="00AF1466" w:rsidRPr="009878C1">
        <w:rPr>
          <w:rFonts w:ascii="Book Antiqua" w:hAnsi="Book Antiqua" w:cstheme="majorBidi"/>
          <w:szCs w:val="24"/>
        </w:rPr>
        <w:t xml:space="preserve"> The problem with the exclusion of a fiduciary right provision cannot be that it </w:t>
      </w:r>
      <w:ins w:id="820" w:author="Author">
        <w:r w:rsidR="003238BD">
          <w:rPr>
            <w:rFonts w:ascii="Book Antiqua" w:hAnsi="Book Antiqua" w:cstheme="majorBidi"/>
            <w:szCs w:val="24"/>
          </w:rPr>
          <w:t xml:space="preserve">represents a </w:t>
        </w:r>
      </w:ins>
      <w:r w:rsidR="00AF1466" w:rsidRPr="009878C1">
        <w:rPr>
          <w:rFonts w:ascii="Book Antiqua" w:hAnsi="Book Antiqua" w:cstheme="majorBidi"/>
          <w:szCs w:val="24"/>
        </w:rPr>
        <w:t>violat</w:t>
      </w:r>
      <w:ins w:id="821" w:author="Author">
        <w:r w:rsidR="003238BD">
          <w:rPr>
            <w:rFonts w:ascii="Book Antiqua" w:hAnsi="Book Antiqua" w:cstheme="majorBidi"/>
            <w:szCs w:val="24"/>
          </w:rPr>
          <w:t>ion by</w:t>
        </w:r>
      </w:ins>
      <w:del w:id="822" w:author="Author">
        <w:r w:rsidR="00AF1466" w:rsidRPr="009878C1" w:rsidDel="003238BD">
          <w:rPr>
            <w:rFonts w:ascii="Book Antiqua" w:hAnsi="Book Antiqua" w:cstheme="majorBidi"/>
            <w:szCs w:val="24"/>
          </w:rPr>
          <w:delText>es</w:delText>
        </w:r>
      </w:del>
      <w:r w:rsidR="00AF1466" w:rsidRPr="009878C1">
        <w:rPr>
          <w:rFonts w:ascii="Book Antiqua" w:hAnsi="Book Antiqua" w:cstheme="majorBidi"/>
          <w:szCs w:val="24"/>
        </w:rPr>
        <w:t xml:space="preserve"> directors</w:t>
      </w:r>
      <w:ins w:id="823" w:author="Author">
        <w:r w:rsidR="003238BD">
          <w:rPr>
            <w:rFonts w:ascii="Book Antiqua" w:hAnsi="Book Antiqua" w:cstheme="majorBidi"/>
            <w:szCs w:val="24"/>
          </w:rPr>
          <w:t xml:space="preserve"> of their</w:t>
        </w:r>
      </w:ins>
      <w:del w:id="824" w:author="Author">
        <w:r w:rsidR="00551CBE" w:rsidRPr="009878C1" w:rsidDel="003238BD">
          <w:rPr>
            <w:rFonts w:ascii="Book Antiqua" w:hAnsi="Book Antiqua" w:cstheme="majorBidi"/>
            <w:szCs w:val="24"/>
          </w:rPr>
          <w:delText>’</w:delText>
        </w:r>
      </w:del>
      <w:r w:rsidR="00AF1466" w:rsidRPr="009878C1">
        <w:rPr>
          <w:rFonts w:ascii="Book Antiqua" w:hAnsi="Book Antiqua" w:cstheme="majorBidi"/>
          <w:szCs w:val="24"/>
        </w:rPr>
        <w:t xml:space="preserve"> </w:t>
      </w:r>
      <w:r w:rsidR="007C1CFA" w:rsidRPr="009878C1">
        <w:rPr>
          <w:rFonts w:ascii="Book Antiqua" w:hAnsi="Book Antiqua" w:cstheme="majorBidi"/>
          <w:szCs w:val="24"/>
        </w:rPr>
        <w:t>fiduciary duties</w:t>
      </w:r>
      <w:r w:rsidR="00AF1466" w:rsidRPr="009878C1">
        <w:rPr>
          <w:rFonts w:ascii="Book Antiqua" w:hAnsi="Book Antiqua" w:cstheme="majorBidi"/>
          <w:szCs w:val="24"/>
        </w:rPr>
        <w:t xml:space="preserve"> by acting in a way that harms the company</w:t>
      </w:r>
      <w:r w:rsidR="008410A3" w:rsidRPr="009878C1">
        <w:rPr>
          <w:rFonts w:ascii="Book Antiqua" w:hAnsi="Book Antiqua" w:cstheme="majorBidi"/>
          <w:szCs w:val="24"/>
        </w:rPr>
        <w:t>.</w:t>
      </w:r>
      <w:r w:rsidR="00AF1466" w:rsidRPr="009878C1">
        <w:rPr>
          <w:rFonts w:ascii="Book Antiqua" w:hAnsi="Book Antiqua" w:cstheme="majorBidi"/>
          <w:szCs w:val="24"/>
        </w:rPr>
        <w:t xml:space="preserve"> The exclusion may not harm the company but actually further its interests.</w:t>
      </w:r>
      <w:r w:rsidR="008410A3" w:rsidRPr="009878C1">
        <w:rPr>
          <w:rFonts w:ascii="Book Antiqua" w:hAnsi="Book Antiqua" w:cstheme="majorBidi"/>
          <w:szCs w:val="24"/>
        </w:rPr>
        <w:t xml:space="preserve"> </w:t>
      </w:r>
      <w:del w:id="825" w:author="Author">
        <w:r w:rsidR="008410A3" w:rsidRPr="009878C1" w:rsidDel="003238BD">
          <w:rPr>
            <w:rFonts w:ascii="Book Antiqua" w:hAnsi="Book Antiqua" w:cstheme="majorBidi"/>
            <w:szCs w:val="24"/>
          </w:rPr>
          <w:delText xml:space="preserve">Yet </w:delText>
        </w:r>
      </w:del>
      <w:r w:rsidR="008410A3" w:rsidRPr="009878C1">
        <w:rPr>
          <w:rFonts w:ascii="Book Antiqua" w:hAnsi="Book Antiqua" w:cstheme="majorBidi"/>
          <w:szCs w:val="24"/>
        </w:rPr>
        <w:t>V</w:t>
      </w:r>
      <w:r w:rsidR="00CC0CC5" w:rsidRPr="009878C1">
        <w:rPr>
          <w:rFonts w:ascii="Book Antiqua" w:hAnsi="Book Antiqua" w:cstheme="majorBidi"/>
          <w:szCs w:val="24"/>
        </w:rPr>
        <w:t>e</w:t>
      </w:r>
      <w:r w:rsidR="008410A3" w:rsidRPr="009878C1">
        <w:rPr>
          <w:rFonts w:ascii="Book Antiqua" w:hAnsi="Book Antiqua" w:cstheme="majorBidi"/>
          <w:szCs w:val="24"/>
        </w:rPr>
        <w:t>l</w:t>
      </w:r>
      <w:r w:rsidR="00CC0CC5" w:rsidRPr="009878C1">
        <w:rPr>
          <w:rFonts w:ascii="Book Antiqua" w:hAnsi="Book Antiqua" w:cstheme="majorBidi"/>
          <w:szCs w:val="24"/>
        </w:rPr>
        <w:t>a</w:t>
      </w:r>
      <w:r w:rsidR="008410A3" w:rsidRPr="009878C1">
        <w:rPr>
          <w:rFonts w:ascii="Book Antiqua" w:hAnsi="Book Antiqua" w:cstheme="majorBidi"/>
          <w:szCs w:val="24"/>
        </w:rPr>
        <w:t xml:space="preserve">sco suggests that the problem </w:t>
      </w:r>
      <w:ins w:id="826" w:author="Author">
        <w:r w:rsidR="003238BD">
          <w:rPr>
            <w:rFonts w:ascii="Book Antiqua" w:hAnsi="Book Antiqua" w:cstheme="majorBidi"/>
            <w:szCs w:val="24"/>
          </w:rPr>
          <w:t>with</w:t>
        </w:r>
      </w:ins>
      <w:del w:id="827" w:author="Author">
        <w:r w:rsidR="008410A3" w:rsidRPr="009878C1" w:rsidDel="003238BD">
          <w:rPr>
            <w:rFonts w:ascii="Book Antiqua" w:hAnsi="Book Antiqua" w:cstheme="majorBidi"/>
            <w:szCs w:val="24"/>
          </w:rPr>
          <w:delText>of</w:delText>
        </w:r>
      </w:del>
      <w:r w:rsidR="008410A3" w:rsidRPr="009878C1">
        <w:rPr>
          <w:rFonts w:ascii="Book Antiqua" w:hAnsi="Book Antiqua" w:cstheme="majorBidi"/>
          <w:szCs w:val="24"/>
        </w:rPr>
        <w:t xml:space="preserve"> such </w:t>
      </w:r>
      <w:r w:rsidR="008410A3" w:rsidRPr="009878C1">
        <w:rPr>
          <w:rFonts w:ascii="Book Antiqua" w:hAnsi="Book Antiqua" w:cstheme="majorBidi"/>
          <w:szCs w:val="24"/>
        </w:rPr>
        <w:lastRenderedPageBreak/>
        <w:t>action</w:t>
      </w:r>
      <w:del w:id="828" w:author="Author">
        <w:r w:rsidR="008410A3" w:rsidRPr="009878C1" w:rsidDel="003238BD">
          <w:rPr>
            <w:rFonts w:ascii="Book Antiqua" w:hAnsi="Book Antiqua" w:cstheme="majorBidi"/>
            <w:szCs w:val="24"/>
          </w:rPr>
          <w:delText>,</w:delText>
        </w:r>
      </w:del>
      <w:r w:rsidR="008410A3" w:rsidRPr="009878C1">
        <w:rPr>
          <w:rFonts w:ascii="Book Antiqua" w:hAnsi="Book Antiqua" w:cstheme="majorBidi"/>
          <w:szCs w:val="24"/>
        </w:rPr>
        <w:t xml:space="preserve"> is not the damage to the company and </w:t>
      </w:r>
      <w:del w:id="829" w:author="Author">
        <w:r w:rsidR="008410A3" w:rsidRPr="009878C1" w:rsidDel="003238BD">
          <w:rPr>
            <w:rFonts w:ascii="Book Antiqua" w:hAnsi="Book Antiqua" w:cstheme="majorBidi"/>
            <w:szCs w:val="24"/>
          </w:rPr>
          <w:delText xml:space="preserve">the </w:delText>
        </w:r>
      </w:del>
      <w:ins w:id="830" w:author="Author">
        <w:r w:rsidR="003238BD">
          <w:rPr>
            <w:rFonts w:ascii="Book Antiqua" w:hAnsi="Book Antiqua" w:cstheme="majorBidi"/>
            <w:szCs w:val="24"/>
          </w:rPr>
          <w:t>its</w:t>
        </w:r>
        <w:r w:rsidR="003238BD" w:rsidRPr="009878C1">
          <w:rPr>
            <w:rFonts w:ascii="Book Antiqua" w:hAnsi="Book Antiqua" w:cstheme="majorBidi"/>
            <w:szCs w:val="24"/>
          </w:rPr>
          <w:t xml:space="preserve"> </w:t>
        </w:r>
      </w:ins>
      <w:r w:rsidR="008410A3" w:rsidRPr="009878C1">
        <w:rPr>
          <w:rFonts w:ascii="Book Antiqua" w:hAnsi="Book Antiqua" w:cstheme="majorBidi"/>
          <w:szCs w:val="24"/>
        </w:rPr>
        <w:t>shareholder</w:t>
      </w:r>
      <w:ins w:id="831" w:author="Author">
        <w:r w:rsidR="003238BD">
          <w:rPr>
            <w:rFonts w:ascii="Book Antiqua" w:hAnsi="Book Antiqua" w:cstheme="majorBidi"/>
            <w:szCs w:val="24"/>
          </w:rPr>
          <w:t>s</w:t>
        </w:r>
        <w:del w:id="832" w:author="Author">
          <w:r w:rsidR="003238BD" w:rsidDel="008731DE">
            <w:rPr>
              <w:rFonts w:ascii="Book Antiqua" w:hAnsi="Book Antiqua" w:cstheme="majorBidi"/>
              <w:szCs w:val="24"/>
            </w:rPr>
            <w:delText>,</w:delText>
          </w:r>
        </w:del>
      </w:ins>
      <w:r w:rsidR="008410A3" w:rsidRPr="009878C1">
        <w:rPr>
          <w:rFonts w:ascii="Book Antiqua" w:hAnsi="Book Antiqua" w:cstheme="majorBidi"/>
          <w:szCs w:val="24"/>
        </w:rPr>
        <w:t xml:space="preserve"> </w:t>
      </w:r>
      <w:del w:id="833" w:author="Author">
        <w:r w:rsidR="008410A3" w:rsidRPr="009878C1" w:rsidDel="008731DE">
          <w:rPr>
            <w:rFonts w:ascii="Book Antiqua" w:hAnsi="Book Antiqua" w:cstheme="majorBidi"/>
            <w:szCs w:val="24"/>
          </w:rPr>
          <w:delText xml:space="preserve">which cannot </w:delText>
        </w:r>
      </w:del>
      <w:ins w:id="834" w:author="Author">
        <w:del w:id="835" w:author="Author">
          <w:r w:rsidR="003238BD" w:rsidDel="008731DE">
            <w:rPr>
              <w:rFonts w:ascii="Book Antiqua" w:hAnsi="Book Antiqua" w:cstheme="majorBidi"/>
              <w:szCs w:val="24"/>
            </w:rPr>
            <w:delText>therefore</w:delText>
          </w:r>
        </w:del>
        <w:r w:rsidR="00431428">
          <w:rPr>
            <w:rFonts w:ascii="Book Antiqua" w:hAnsi="Book Antiqua" w:cstheme="majorBidi"/>
            <w:szCs w:val="24"/>
          </w:rPr>
          <w:t xml:space="preserve">done </w:t>
        </w:r>
        <w:r w:rsidR="008731DE">
          <w:rPr>
            <w:rFonts w:ascii="Book Antiqua" w:hAnsi="Book Antiqua" w:cstheme="majorBidi"/>
            <w:szCs w:val="24"/>
          </w:rPr>
          <w:t>by preventing them from</w:t>
        </w:r>
        <w:r w:rsidR="003238BD">
          <w:rPr>
            <w:rFonts w:ascii="Book Antiqua" w:hAnsi="Book Antiqua" w:cstheme="majorBidi"/>
            <w:szCs w:val="24"/>
          </w:rPr>
          <w:t xml:space="preserve"> accept</w:t>
        </w:r>
        <w:r w:rsidR="008731DE">
          <w:rPr>
            <w:rFonts w:ascii="Book Antiqua" w:hAnsi="Book Antiqua" w:cstheme="majorBidi"/>
            <w:szCs w:val="24"/>
          </w:rPr>
          <w:t>ing</w:t>
        </w:r>
      </w:ins>
      <w:del w:id="836" w:author="Author">
        <w:r w:rsidR="008410A3" w:rsidRPr="009878C1" w:rsidDel="003238BD">
          <w:rPr>
            <w:rFonts w:ascii="Book Antiqua" w:hAnsi="Book Antiqua" w:cstheme="majorBidi"/>
            <w:szCs w:val="24"/>
          </w:rPr>
          <w:delText>receive</w:delText>
        </w:r>
      </w:del>
      <w:r w:rsidR="008410A3" w:rsidRPr="009878C1">
        <w:rPr>
          <w:rFonts w:ascii="Book Antiqua" w:hAnsi="Book Antiqua" w:cstheme="majorBidi"/>
          <w:szCs w:val="24"/>
        </w:rPr>
        <w:t xml:space="preserve"> </w:t>
      </w:r>
      <w:del w:id="837" w:author="Author">
        <w:r w:rsidR="008410A3" w:rsidRPr="009878C1" w:rsidDel="003238BD">
          <w:rPr>
            <w:rFonts w:ascii="Book Antiqua" w:hAnsi="Book Antiqua" w:cstheme="majorBidi"/>
            <w:szCs w:val="24"/>
          </w:rPr>
          <w:delText xml:space="preserve">additional </w:delText>
        </w:r>
      </w:del>
      <w:ins w:id="838" w:author="Author">
        <w:r w:rsidR="003238BD">
          <w:rPr>
            <w:rFonts w:ascii="Book Antiqua" w:hAnsi="Book Antiqua" w:cstheme="majorBidi"/>
            <w:szCs w:val="24"/>
          </w:rPr>
          <w:t>subsequent</w:t>
        </w:r>
        <w:r w:rsidR="00440BE0">
          <w:rPr>
            <w:rFonts w:ascii="Book Antiqua" w:hAnsi="Book Antiqua" w:cstheme="majorBidi"/>
            <w:szCs w:val="24"/>
          </w:rPr>
          <w:t>, potentially preferable,</w:t>
        </w:r>
        <w:r w:rsidR="003238BD" w:rsidRPr="009878C1">
          <w:rPr>
            <w:rFonts w:ascii="Book Antiqua" w:hAnsi="Book Antiqua" w:cstheme="majorBidi"/>
            <w:szCs w:val="24"/>
          </w:rPr>
          <w:t xml:space="preserve"> </w:t>
        </w:r>
      </w:ins>
      <w:r w:rsidR="008410A3" w:rsidRPr="009878C1">
        <w:rPr>
          <w:rFonts w:ascii="Book Antiqua" w:hAnsi="Book Antiqua" w:cstheme="majorBidi"/>
          <w:szCs w:val="24"/>
        </w:rPr>
        <w:t>offers</w:t>
      </w:r>
      <w:ins w:id="839" w:author="Author">
        <w:del w:id="840" w:author="Author">
          <w:r w:rsidR="008731DE" w:rsidDel="00440BE0">
            <w:rPr>
              <w:rFonts w:ascii="Book Antiqua" w:hAnsi="Book Antiqua" w:cstheme="majorBidi"/>
              <w:szCs w:val="24"/>
            </w:rPr>
            <w:delText>,</w:delText>
          </w:r>
        </w:del>
      </w:ins>
      <w:del w:id="841" w:author="Author">
        <w:r w:rsidR="008410A3" w:rsidRPr="009878C1" w:rsidDel="00440BE0">
          <w:rPr>
            <w:rFonts w:ascii="Book Antiqua" w:hAnsi="Book Antiqua" w:cstheme="majorBidi"/>
            <w:szCs w:val="24"/>
          </w:rPr>
          <w:delText xml:space="preserve"> which may be more beneficial</w:delText>
        </w:r>
      </w:del>
      <w:r w:rsidR="008410A3" w:rsidRPr="009878C1">
        <w:rPr>
          <w:rFonts w:ascii="Book Antiqua" w:hAnsi="Book Antiqua" w:cstheme="majorBidi"/>
          <w:szCs w:val="24"/>
        </w:rPr>
        <w:t xml:space="preserve">, but the infringement of the </w:t>
      </w:r>
      <w:ins w:id="842" w:author="Author">
        <w:r w:rsidR="00431428">
          <w:rPr>
            <w:rFonts w:ascii="Book Antiqua" w:hAnsi="Book Antiqua" w:cstheme="majorBidi"/>
            <w:szCs w:val="24"/>
          </w:rPr>
          <w:t xml:space="preserve">right of </w:t>
        </w:r>
      </w:ins>
      <w:r w:rsidR="008410A3" w:rsidRPr="009878C1">
        <w:rPr>
          <w:rFonts w:ascii="Book Antiqua" w:hAnsi="Book Antiqua" w:cstheme="majorBidi"/>
          <w:szCs w:val="24"/>
        </w:rPr>
        <w:t>shareholders</w:t>
      </w:r>
      <w:del w:id="843" w:author="Author">
        <w:r w:rsidR="00FE312B" w:rsidRPr="009878C1" w:rsidDel="00431428">
          <w:rPr>
            <w:rFonts w:ascii="Book Antiqua" w:hAnsi="Book Antiqua" w:cstheme="majorBidi"/>
            <w:szCs w:val="24"/>
          </w:rPr>
          <w:delText>’</w:delText>
        </w:r>
        <w:r w:rsidR="008410A3" w:rsidRPr="009878C1" w:rsidDel="00431428">
          <w:rPr>
            <w:rFonts w:ascii="Book Antiqua" w:hAnsi="Book Antiqua" w:cstheme="majorBidi"/>
            <w:szCs w:val="24"/>
          </w:rPr>
          <w:delText xml:space="preserve"> right</w:delText>
        </w:r>
      </w:del>
      <w:r w:rsidR="008410A3" w:rsidRPr="009878C1">
        <w:rPr>
          <w:rFonts w:ascii="Book Antiqua" w:hAnsi="Book Antiqua" w:cstheme="majorBidi"/>
          <w:szCs w:val="24"/>
        </w:rPr>
        <w:t xml:space="preserve"> to determine whether to approve the deal.</w:t>
      </w:r>
      <w:r w:rsidR="00395228" w:rsidRPr="009878C1">
        <w:rPr>
          <w:rStyle w:val="FootnoteReference"/>
          <w:rFonts w:ascii="Book Antiqua" w:hAnsi="Book Antiqua" w:cstheme="majorBidi"/>
          <w:szCs w:val="24"/>
        </w:rPr>
        <w:footnoteReference w:id="61"/>
      </w:r>
      <w:r w:rsidR="00AF1466" w:rsidRPr="009878C1">
        <w:rPr>
          <w:rFonts w:ascii="Book Antiqua" w:hAnsi="Book Antiqua" w:cstheme="majorBidi"/>
          <w:szCs w:val="24"/>
        </w:rPr>
        <w:t xml:space="preserve"> Although shareholder</w:t>
      </w:r>
      <w:r w:rsidR="00FE312B" w:rsidRPr="009878C1">
        <w:rPr>
          <w:rFonts w:ascii="Book Antiqua" w:hAnsi="Book Antiqua" w:cstheme="majorBidi"/>
          <w:szCs w:val="24"/>
        </w:rPr>
        <w:t>s</w:t>
      </w:r>
      <w:r w:rsidR="00AF1466" w:rsidRPr="009878C1">
        <w:rPr>
          <w:rFonts w:ascii="Book Antiqua" w:hAnsi="Book Antiqua" w:cstheme="majorBidi"/>
          <w:szCs w:val="24"/>
        </w:rPr>
        <w:t xml:space="preserve"> still vote on mergers and acquisitions </w:t>
      </w:r>
      <w:del w:id="844" w:author="Author">
        <w:r w:rsidR="00AF1466" w:rsidRPr="009878C1" w:rsidDel="004F2B6A">
          <w:rPr>
            <w:rFonts w:ascii="Book Antiqua" w:hAnsi="Book Antiqua" w:cstheme="majorBidi"/>
            <w:szCs w:val="24"/>
          </w:rPr>
          <w:delText xml:space="preserve">which </w:delText>
        </w:r>
      </w:del>
      <w:ins w:id="845" w:author="Author">
        <w:r w:rsidR="004F2B6A">
          <w:rPr>
            <w:rFonts w:ascii="Book Antiqua" w:hAnsi="Book Antiqua" w:cstheme="majorBidi"/>
            <w:szCs w:val="24"/>
          </w:rPr>
          <w:t>that</w:t>
        </w:r>
        <w:r w:rsidR="004F2B6A" w:rsidRPr="009878C1">
          <w:rPr>
            <w:rFonts w:ascii="Book Antiqua" w:hAnsi="Book Antiqua" w:cstheme="majorBidi"/>
            <w:szCs w:val="24"/>
          </w:rPr>
          <w:t xml:space="preserve"> </w:t>
        </w:r>
      </w:ins>
      <w:r w:rsidR="00AF1466" w:rsidRPr="009878C1">
        <w:rPr>
          <w:rFonts w:ascii="Book Antiqua" w:hAnsi="Book Antiqua" w:cstheme="majorBidi"/>
          <w:szCs w:val="24"/>
        </w:rPr>
        <w:t>don’t include a fiduciary out, V</w:t>
      </w:r>
      <w:r w:rsidR="00CC0CC5" w:rsidRPr="009878C1">
        <w:rPr>
          <w:rFonts w:ascii="Book Antiqua" w:hAnsi="Book Antiqua" w:cstheme="majorBidi"/>
          <w:szCs w:val="24"/>
        </w:rPr>
        <w:t>e</w:t>
      </w:r>
      <w:r w:rsidR="00AF1466" w:rsidRPr="009878C1">
        <w:rPr>
          <w:rFonts w:ascii="Book Antiqua" w:hAnsi="Book Antiqua" w:cstheme="majorBidi"/>
          <w:szCs w:val="24"/>
        </w:rPr>
        <w:t>l</w:t>
      </w:r>
      <w:r w:rsidR="00CC0CC5" w:rsidRPr="009878C1">
        <w:rPr>
          <w:rFonts w:ascii="Book Antiqua" w:hAnsi="Book Antiqua" w:cstheme="majorBidi"/>
          <w:szCs w:val="24"/>
        </w:rPr>
        <w:t>a</w:t>
      </w:r>
      <w:r w:rsidR="00AF1466" w:rsidRPr="009878C1">
        <w:rPr>
          <w:rFonts w:ascii="Book Antiqua" w:hAnsi="Book Antiqua" w:cstheme="majorBidi"/>
          <w:szCs w:val="24"/>
        </w:rPr>
        <w:t xml:space="preserve">sco claims </w:t>
      </w:r>
      <w:r w:rsidR="0025124E" w:rsidRPr="009878C1">
        <w:rPr>
          <w:rFonts w:ascii="Book Antiqua" w:hAnsi="Book Antiqua" w:cstheme="majorBidi"/>
          <w:szCs w:val="24"/>
        </w:rPr>
        <w:t xml:space="preserve">that </w:t>
      </w:r>
      <w:del w:id="846" w:author="Author">
        <w:r w:rsidR="0025124E" w:rsidRPr="009878C1" w:rsidDel="00246CEC">
          <w:rPr>
            <w:rFonts w:ascii="Book Antiqua" w:hAnsi="Book Antiqua" w:cstheme="majorBidi"/>
            <w:szCs w:val="24"/>
          </w:rPr>
          <w:delText xml:space="preserve">an </w:delText>
        </w:r>
      </w:del>
      <w:ins w:id="847" w:author="Author">
        <w:r w:rsidR="00246CEC">
          <w:rPr>
            <w:rFonts w:ascii="Book Antiqua" w:hAnsi="Book Antiqua" w:cstheme="majorBidi"/>
            <w:szCs w:val="24"/>
          </w:rPr>
          <w:t>the</w:t>
        </w:r>
        <w:r w:rsidR="00246CEC" w:rsidRPr="009878C1">
          <w:rPr>
            <w:rFonts w:ascii="Book Antiqua" w:hAnsi="Book Antiqua" w:cstheme="majorBidi"/>
            <w:szCs w:val="24"/>
          </w:rPr>
          <w:t xml:space="preserve"> </w:t>
        </w:r>
      </w:ins>
      <w:r w:rsidR="0025124E" w:rsidRPr="009878C1">
        <w:rPr>
          <w:rFonts w:ascii="Book Antiqua" w:hAnsi="Book Antiqua" w:cstheme="majorBidi"/>
          <w:szCs w:val="24"/>
        </w:rPr>
        <w:t xml:space="preserve">exclusion of fiduciary </w:t>
      </w:r>
      <w:r w:rsidR="000E4905" w:rsidRPr="009878C1">
        <w:rPr>
          <w:rFonts w:ascii="Book Antiqua" w:hAnsi="Book Antiqua" w:cstheme="majorBidi"/>
          <w:szCs w:val="24"/>
        </w:rPr>
        <w:t>out</w:t>
      </w:r>
      <w:del w:id="848" w:author="Author">
        <w:r w:rsidR="0025124E" w:rsidRPr="009878C1" w:rsidDel="00440BE0">
          <w:rPr>
            <w:rFonts w:ascii="Book Antiqua" w:hAnsi="Book Antiqua" w:cstheme="majorBidi"/>
            <w:szCs w:val="24"/>
          </w:rPr>
          <w:delText>,</w:delText>
        </w:r>
      </w:del>
      <w:r w:rsidR="0025124E" w:rsidRPr="009878C1">
        <w:rPr>
          <w:rFonts w:ascii="Book Antiqua" w:hAnsi="Book Antiqua" w:cstheme="majorBidi"/>
          <w:szCs w:val="24"/>
        </w:rPr>
        <w:t xml:space="preserve"> may considerably restrict </w:t>
      </w:r>
      <w:del w:id="849" w:author="Author">
        <w:r w:rsidR="0025124E" w:rsidRPr="009878C1" w:rsidDel="004F2B6A">
          <w:rPr>
            <w:rFonts w:ascii="Book Antiqua" w:hAnsi="Book Antiqua" w:cstheme="majorBidi"/>
            <w:szCs w:val="24"/>
          </w:rPr>
          <w:delText xml:space="preserve">the </w:delText>
        </w:r>
      </w:del>
      <w:r w:rsidR="0025124E" w:rsidRPr="009878C1">
        <w:rPr>
          <w:rFonts w:ascii="Book Antiqua" w:hAnsi="Book Antiqua" w:cstheme="majorBidi"/>
          <w:szCs w:val="24"/>
        </w:rPr>
        <w:t>shareholders</w:t>
      </w:r>
      <w:r w:rsidR="00FE312B" w:rsidRPr="009878C1">
        <w:rPr>
          <w:rFonts w:ascii="Book Antiqua" w:hAnsi="Book Antiqua" w:cstheme="majorBidi"/>
          <w:szCs w:val="24"/>
        </w:rPr>
        <w:t>’</w:t>
      </w:r>
      <w:r w:rsidR="0025124E" w:rsidRPr="009878C1">
        <w:rPr>
          <w:rFonts w:ascii="Book Antiqua" w:hAnsi="Book Antiqua" w:cstheme="majorBidi"/>
          <w:szCs w:val="24"/>
        </w:rPr>
        <w:t xml:space="preserve"> ability to vote as they like, and </w:t>
      </w:r>
      <w:del w:id="850" w:author="Author">
        <w:r w:rsidR="0025124E" w:rsidRPr="009878C1" w:rsidDel="004F2B6A">
          <w:rPr>
            <w:rFonts w:ascii="Book Antiqua" w:hAnsi="Book Antiqua" w:cstheme="majorBidi"/>
            <w:szCs w:val="24"/>
          </w:rPr>
          <w:delText xml:space="preserve">turn </w:delText>
        </w:r>
      </w:del>
      <w:ins w:id="851" w:author="Author">
        <w:r w:rsidR="004F2B6A">
          <w:rPr>
            <w:rFonts w:ascii="Book Antiqua" w:hAnsi="Book Antiqua" w:cstheme="majorBidi"/>
            <w:szCs w:val="24"/>
          </w:rPr>
          <w:t>render</w:t>
        </w:r>
        <w:r w:rsidR="004F2B6A" w:rsidRPr="009878C1">
          <w:rPr>
            <w:rFonts w:ascii="Book Antiqua" w:hAnsi="Book Antiqua" w:cstheme="majorBidi"/>
            <w:szCs w:val="24"/>
          </w:rPr>
          <w:t xml:space="preserve"> </w:t>
        </w:r>
      </w:ins>
      <w:r w:rsidR="0025124E" w:rsidRPr="009878C1">
        <w:rPr>
          <w:rFonts w:ascii="Book Antiqua" w:hAnsi="Book Antiqua" w:cstheme="majorBidi"/>
          <w:szCs w:val="24"/>
        </w:rPr>
        <w:t>such vote</w:t>
      </w:r>
      <w:ins w:id="852" w:author="Author">
        <w:r w:rsidR="004F2B6A">
          <w:rPr>
            <w:rFonts w:ascii="Book Antiqua" w:hAnsi="Book Antiqua" w:cstheme="majorBidi"/>
            <w:szCs w:val="24"/>
          </w:rPr>
          <w:t>s</w:t>
        </w:r>
      </w:ins>
      <w:r w:rsidR="0025124E" w:rsidRPr="009878C1">
        <w:rPr>
          <w:rFonts w:ascii="Book Antiqua" w:hAnsi="Book Antiqua" w:cstheme="majorBidi"/>
          <w:szCs w:val="24"/>
        </w:rPr>
        <w:t xml:space="preserve"> </w:t>
      </w:r>
      <w:del w:id="853" w:author="Author">
        <w:r w:rsidR="00FE312B" w:rsidRPr="009878C1" w:rsidDel="004F2B6A">
          <w:rPr>
            <w:rFonts w:ascii="Book Antiqua" w:hAnsi="Book Antiqua" w:cstheme="majorBidi"/>
            <w:szCs w:val="24"/>
          </w:rPr>
          <w:delText>in</w:delText>
        </w:r>
        <w:r w:rsidR="0025124E" w:rsidRPr="009878C1" w:rsidDel="004F2B6A">
          <w:rPr>
            <w:rFonts w:ascii="Book Antiqua" w:hAnsi="Book Antiqua" w:cstheme="majorBidi"/>
            <w:szCs w:val="24"/>
          </w:rPr>
          <w:delText xml:space="preserve">to </w:delText>
        </w:r>
        <w:r w:rsidR="00FE312B" w:rsidRPr="009878C1" w:rsidDel="004F2B6A">
          <w:rPr>
            <w:rFonts w:ascii="Book Antiqua" w:hAnsi="Book Antiqua" w:cstheme="majorBidi"/>
            <w:szCs w:val="24"/>
          </w:rPr>
          <w:delText xml:space="preserve">becoming </w:delText>
        </w:r>
        <w:r w:rsidR="0025124E" w:rsidRPr="009878C1" w:rsidDel="004F2B6A">
          <w:rPr>
            <w:rFonts w:ascii="Book Antiqua" w:hAnsi="Book Antiqua" w:cstheme="majorBidi"/>
            <w:szCs w:val="24"/>
          </w:rPr>
          <w:delText xml:space="preserve">almost </w:delText>
        </w:r>
      </w:del>
      <w:ins w:id="854" w:author="Author">
        <w:r w:rsidR="004F2B6A">
          <w:rPr>
            <w:rFonts w:ascii="Book Antiqua" w:hAnsi="Book Antiqua" w:cstheme="majorBidi"/>
            <w:szCs w:val="24"/>
          </w:rPr>
          <w:t xml:space="preserve">largely </w:t>
        </w:r>
      </w:ins>
      <w:r w:rsidR="0025124E" w:rsidRPr="009878C1">
        <w:rPr>
          <w:rFonts w:ascii="Book Antiqua" w:hAnsi="Book Antiqua" w:cstheme="majorBidi"/>
          <w:szCs w:val="24"/>
        </w:rPr>
        <w:t>meaningless.</w:t>
      </w:r>
      <w:r w:rsidR="0025124E" w:rsidRPr="009878C1">
        <w:rPr>
          <w:rStyle w:val="FootnoteReference"/>
          <w:rFonts w:ascii="Book Antiqua" w:hAnsi="Book Antiqua" w:cstheme="majorBidi"/>
          <w:szCs w:val="24"/>
        </w:rPr>
        <w:footnoteReference w:id="62"/>
      </w:r>
      <w:r w:rsidR="0025124E" w:rsidRPr="009878C1">
        <w:rPr>
          <w:rFonts w:ascii="Book Antiqua" w:hAnsi="Book Antiqua" w:cstheme="majorBidi"/>
          <w:szCs w:val="24"/>
        </w:rPr>
        <w:t xml:space="preserve"> Shareholders may </w:t>
      </w:r>
      <w:r w:rsidR="002D5440" w:rsidRPr="009878C1">
        <w:rPr>
          <w:rFonts w:ascii="Book Antiqua" w:hAnsi="Book Antiqua" w:cstheme="majorBidi"/>
          <w:szCs w:val="24"/>
        </w:rPr>
        <w:t xml:space="preserve">approve a deal </w:t>
      </w:r>
      <w:del w:id="855" w:author="Author">
        <w:r w:rsidR="002D5440" w:rsidRPr="009878C1" w:rsidDel="004F2B6A">
          <w:rPr>
            <w:rFonts w:ascii="Book Antiqua" w:hAnsi="Book Antiqua" w:cstheme="majorBidi"/>
            <w:szCs w:val="24"/>
          </w:rPr>
          <w:delText xml:space="preserve">which </w:delText>
        </w:r>
      </w:del>
      <w:ins w:id="856" w:author="Author">
        <w:r w:rsidR="004F2B6A">
          <w:rPr>
            <w:rFonts w:ascii="Book Antiqua" w:hAnsi="Book Antiqua" w:cstheme="majorBidi"/>
            <w:szCs w:val="24"/>
          </w:rPr>
          <w:t>that</w:t>
        </w:r>
        <w:r w:rsidR="004F2B6A" w:rsidRPr="009878C1">
          <w:rPr>
            <w:rFonts w:ascii="Book Antiqua" w:hAnsi="Book Antiqua" w:cstheme="majorBidi"/>
            <w:szCs w:val="24"/>
          </w:rPr>
          <w:t xml:space="preserve"> </w:t>
        </w:r>
      </w:ins>
      <w:r w:rsidR="002D5440" w:rsidRPr="009878C1">
        <w:rPr>
          <w:rFonts w:ascii="Book Antiqua" w:hAnsi="Book Antiqua" w:cstheme="majorBidi"/>
          <w:szCs w:val="24"/>
        </w:rPr>
        <w:t>they think is suboptimal</w:t>
      </w:r>
      <w:del w:id="857" w:author="Author">
        <w:r w:rsidR="002D5440" w:rsidRPr="009878C1" w:rsidDel="00000ADF">
          <w:rPr>
            <w:rFonts w:ascii="Book Antiqua" w:hAnsi="Book Antiqua" w:cstheme="majorBidi"/>
            <w:szCs w:val="24"/>
          </w:rPr>
          <w:delText>,</w:delText>
        </w:r>
      </w:del>
      <w:r w:rsidR="002D5440" w:rsidRPr="009878C1">
        <w:rPr>
          <w:rFonts w:ascii="Book Antiqua" w:hAnsi="Book Antiqua" w:cstheme="majorBidi"/>
          <w:szCs w:val="24"/>
        </w:rPr>
        <w:t xml:space="preserve"> </w:t>
      </w:r>
      <w:ins w:id="858" w:author="Author">
        <w:r w:rsidR="00000ADF">
          <w:rPr>
            <w:rFonts w:ascii="Book Antiqua" w:hAnsi="Book Antiqua" w:cstheme="majorBidi"/>
            <w:szCs w:val="24"/>
          </w:rPr>
          <w:t>purely</w:t>
        </w:r>
      </w:ins>
      <w:del w:id="859" w:author="Author">
        <w:r w:rsidR="002D5440" w:rsidRPr="009878C1" w:rsidDel="00000ADF">
          <w:rPr>
            <w:rFonts w:ascii="Book Antiqua" w:hAnsi="Book Antiqua" w:cstheme="majorBidi"/>
            <w:szCs w:val="24"/>
          </w:rPr>
          <w:delText>only</w:delText>
        </w:r>
      </w:del>
      <w:r w:rsidR="002D5440" w:rsidRPr="009878C1">
        <w:rPr>
          <w:rFonts w:ascii="Book Antiqua" w:hAnsi="Book Antiqua" w:cstheme="majorBidi"/>
          <w:szCs w:val="24"/>
        </w:rPr>
        <w:t xml:space="preserve"> because they know there wouldn’t be any other option </w:t>
      </w:r>
      <w:r w:rsidR="007D342C" w:rsidRPr="009878C1">
        <w:rPr>
          <w:rFonts w:ascii="Book Antiqua" w:hAnsi="Book Antiqua" w:cstheme="majorBidi"/>
          <w:szCs w:val="24"/>
        </w:rPr>
        <w:t xml:space="preserve">due </w:t>
      </w:r>
      <w:r w:rsidR="002D5440" w:rsidRPr="009878C1">
        <w:rPr>
          <w:rFonts w:ascii="Book Antiqua" w:hAnsi="Book Antiqua" w:cstheme="majorBidi"/>
          <w:szCs w:val="24"/>
        </w:rPr>
        <w:t>to lock-up mechanisms. According to V</w:t>
      </w:r>
      <w:r w:rsidR="00CC0CC5" w:rsidRPr="009878C1">
        <w:rPr>
          <w:rFonts w:ascii="Book Antiqua" w:hAnsi="Book Antiqua" w:cstheme="majorBidi"/>
          <w:szCs w:val="24"/>
        </w:rPr>
        <w:t>e</w:t>
      </w:r>
      <w:r w:rsidR="002D5440" w:rsidRPr="009878C1">
        <w:rPr>
          <w:rFonts w:ascii="Book Antiqua" w:hAnsi="Book Antiqua" w:cstheme="majorBidi"/>
          <w:szCs w:val="24"/>
        </w:rPr>
        <w:t>l</w:t>
      </w:r>
      <w:r w:rsidR="00CC0CC5" w:rsidRPr="009878C1">
        <w:rPr>
          <w:rFonts w:ascii="Book Antiqua" w:hAnsi="Book Antiqua" w:cstheme="majorBidi"/>
          <w:szCs w:val="24"/>
        </w:rPr>
        <w:t>a</w:t>
      </w:r>
      <w:r w:rsidR="002D5440" w:rsidRPr="009878C1">
        <w:rPr>
          <w:rFonts w:ascii="Book Antiqua" w:hAnsi="Book Antiqua" w:cstheme="majorBidi"/>
          <w:szCs w:val="24"/>
        </w:rPr>
        <w:t>sco</w:t>
      </w:r>
      <w:ins w:id="860" w:author="Author">
        <w:r w:rsidR="00BF462A">
          <w:rPr>
            <w:rFonts w:ascii="Book Antiqua" w:hAnsi="Book Antiqua" w:cstheme="majorBidi"/>
            <w:szCs w:val="24"/>
          </w:rPr>
          <w:t>,</w:t>
        </w:r>
      </w:ins>
      <w:r w:rsidR="002D5440" w:rsidRPr="009878C1">
        <w:rPr>
          <w:rFonts w:ascii="Book Antiqua" w:hAnsi="Book Antiqua" w:cstheme="majorBidi"/>
          <w:szCs w:val="24"/>
        </w:rPr>
        <w:t xml:space="preserve"> “[</w:t>
      </w:r>
      <w:ins w:id="861" w:author="Author">
        <w:r w:rsidR="00BF462A">
          <w:rPr>
            <w:rFonts w:ascii="Book Antiqua" w:hAnsi="Book Antiqua" w:cstheme="majorBidi"/>
            <w:szCs w:val="24"/>
          </w:rPr>
          <w:t>f</w:t>
        </w:r>
      </w:ins>
      <w:del w:id="862" w:author="Author">
        <w:r w:rsidR="002D5440" w:rsidRPr="009878C1" w:rsidDel="00BF462A">
          <w:rPr>
            <w:rFonts w:ascii="Book Antiqua" w:hAnsi="Book Antiqua" w:cstheme="majorBidi"/>
            <w:szCs w:val="24"/>
          </w:rPr>
          <w:delText>F</w:delText>
        </w:r>
      </w:del>
      <w:r w:rsidR="002D5440" w:rsidRPr="009878C1">
        <w:rPr>
          <w:rFonts w:ascii="Book Antiqua" w:hAnsi="Book Antiqua" w:cstheme="majorBidi"/>
          <w:szCs w:val="24"/>
        </w:rPr>
        <w:t xml:space="preserve">]or directors to agree to provisions that interfere with shareholder voting rights is not only unseemly but actually strikes at the very foundations of corporate </w:t>
      </w:r>
      <w:r w:rsidR="000B009F" w:rsidRPr="009878C1">
        <w:rPr>
          <w:rFonts w:ascii="Book Antiqua" w:hAnsi="Book Antiqua" w:cstheme="majorBidi"/>
          <w:szCs w:val="24"/>
        </w:rPr>
        <w:t>l</w:t>
      </w:r>
      <w:r w:rsidR="002D5440" w:rsidRPr="009878C1">
        <w:rPr>
          <w:rFonts w:ascii="Book Antiqua" w:hAnsi="Book Antiqua" w:cstheme="majorBidi"/>
          <w:szCs w:val="24"/>
        </w:rPr>
        <w:t>aw.”</w:t>
      </w:r>
      <w:r w:rsidR="002D5440" w:rsidRPr="009878C1">
        <w:rPr>
          <w:rStyle w:val="FootnoteReference"/>
          <w:rFonts w:ascii="Book Antiqua" w:hAnsi="Book Antiqua" w:cstheme="majorBidi"/>
          <w:szCs w:val="24"/>
        </w:rPr>
        <w:footnoteReference w:id="63"/>
      </w:r>
    </w:p>
    <w:p w14:paraId="35C21014" w14:textId="56374912" w:rsidR="00E836DE" w:rsidRPr="009878C1" w:rsidRDefault="000D35F0"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There are two main problems with V</w:t>
      </w:r>
      <w:r w:rsidR="00CC0CC5" w:rsidRPr="009878C1">
        <w:rPr>
          <w:rFonts w:ascii="Book Antiqua" w:hAnsi="Book Antiqua" w:cstheme="majorBidi"/>
          <w:szCs w:val="24"/>
        </w:rPr>
        <w:t>e</w:t>
      </w:r>
      <w:r w:rsidRPr="009878C1">
        <w:rPr>
          <w:rFonts w:ascii="Book Antiqua" w:hAnsi="Book Antiqua" w:cstheme="majorBidi"/>
          <w:szCs w:val="24"/>
        </w:rPr>
        <w:t>l</w:t>
      </w:r>
      <w:r w:rsidR="00CC0CC5" w:rsidRPr="009878C1">
        <w:rPr>
          <w:rFonts w:ascii="Book Antiqua" w:hAnsi="Book Antiqua" w:cstheme="majorBidi"/>
          <w:szCs w:val="24"/>
        </w:rPr>
        <w:t>a</w:t>
      </w:r>
      <w:r w:rsidRPr="009878C1">
        <w:rPr>
          <w:rFonts w:ascii="Book Antiqua" w:hAnsi="Book Antiqua" w:cstheme="majorBidi"/>
          <w:szCs w:val="24"/>
        </w:rPr>
        <w:t>sco</w:t>
      </w:r>
      <w:r w:rsidR="00551CBE" w:rsidRPr="009878C1">
        <w:rPr>
          <w:rFonts w:ascii="Book Antiqua" w:hAnsi="Book Antiqua" w:cstheme="majorBidi"/>
          <w:szCs w:val="24"/>
        </w:rPr>
        <w:t>’s</w:t>
      </w:r>
      <w:r w:rsidRPr="009878C1">
        <w:rPr>
          <w:rFonts w:ascii="Book Antiqua" w:hAnsi="Book Antiqua" w:cstheme="majorBidi"/>
          <w:szCs w:val="24"/>
        </w:rPr>
        <w:t xml:space="preserve"> shareholder right</w:t>
      </w:r>
      <w:ins w:id="863" w:author="Author">
        <w:r w:rsidR="00BF462A">
          <w:rPr>
            <w:rFonts w:ascii="Book Antiqua" w:hAnsi="Book Antiqua" w:cstheme="majorBidi"/>
            <w:szCs w:val="24"/>
          </w:rPr>
          <w:t>s</w:t>
        </w:r>
      </w:ins>
      <w:r w:rsidRPr="009878C1">
        <w:rPr>
          <w:rFonts w:ascii="Book Antiqua" w:hAnsi="Book Antiqua" w:cstheme="majorBidi"/>
          <w:szCs w:val="24"/>
        </w:rPr>
        <w:t xml:space="preserve"> justification of the </w:t>
      </w:r>
      <w:r w:rsidRPr="00BF462A">
        <w:rPr>
          <w:rFonts w:ascii="Book Antiqua" w:hAnsi="Book Antiqua" w:cstheme="majorBidi"/>
          <w:i/>
          <w:iCs/>
          <w:szCs w:val="24"/>
        </w:rPr>
        <w:t>Omnicare</w:t>
      </w:r>
      <w:r w:rsidRPr="009878C1">
        <w:rPr>
          <w:rFonts w:ascii="Book Antiqua" w:hAnsi="Book Antiqua" w:cstheme="majorBidi"/>
          <w:szCs w:val="24"/>
        </w:rPr>
        <w:t xml:space="preserve"> ruling. The first is whether the exclusion of a fiduciary out actually impose</w:t>
      </w:r>
      <w:r w:rsidR="000F2B33" w:rsidRPr="009878C1">
        <w:rPr>
          <w:rFonts w:ascii="Book Antiqua" w:hAnsi="Book Antiqua" w:cstheme="majorBidi"/>
          <w:szCs w:val="24"/>
        </w:rPr>
        <w:t>s</w:t>
      </w:r>
      <w:r w:rsidRPr="009878C1">
        <w:rPr>
          <w:rFonts w:ascii="Book Antiqua" w:hAnsi="Book Antiqua" w:cstheme="majorBidi"/>
          <w:szCs w:val="24"/>
        </w:rPr>
        <w:t xml:space="preserve"> </w:t>
      </w:r>
      <w:r w:rsidR="000F2B33" w:rsidRPr="009878C1">
        <w:rPr>
          <w:rFonts w:ascii="Book Antiqua" w:hAnsi="Book Antiqua" w:cstheme="majorBidi"/>
          <w:szCs w:val="24"/>
        </w:rPr>
        <w:t xml:space="preserve">a </w:t>
      </w:r>
      <w:r w:rsidRPr="009878C1">
        <w:rPr>
          <w:rFonts w:ascii="Book Antiqua" w:hAnsi="Book Antiqua" w:cstheme="majorBidi"/>
          <w:szCs w:val="24"/>
        </w:rPr>
        <w:t xml:space="preserve">serious impediment on </w:t>
      </w:r>
      <w:del w:id="864" w:author="Author">
        <w:r w:rsidR="000F2B33" w:rsidRPr="009878C1" w:rsidDel="00BF462A">
          <w:rPr>
            <w:rFonts w:ascii="Book Antiqua" w:hAnsi="Book Antiqua" w:cstheme="majorBidi"/>
            <w:szCs w:val="24"/>
          </w:rPr>
          <w:delText xml:space="preserve">the </w:delText>
        </w:r>
      </w:del>
      <w:r w:rsidRPr="009878C1">
        <w:rPr>
          <w:rFonts w:ascii="Book Antiqua" w:hAnsi="Book Antiqua" w:cstheme="majorBidi"/>
          <w:szCs w:val="24"/>
        </w:rPr>
        <w:t>shareholder</w:t>
      </w:r>
      <w:del w:id="865" w:author="Author">
        <w:r w:rsidRPr="009878C1" w:rsidDel="00BF462A">
          <w:rPr>
            <w:rFonts w:ascii="Book Antiqua" w:hAnsi="Book Antiqua" w:cstheme="majorBidi"/>
            <w:szCs w:val="24"/>
          </w:rPr>
          <w:delText>’</w:delText>
        </w:r>
      </w:del>
      <w:r w:rsidRPr="009878C1">
        <w:rPr>
          <w:rFonts w:ascii="Book Antiqua" w:hAnsi="Book Antiqua" w:cstheme="majorBidi"/>
          <w:szCs w:val="24"/>
        </w:rPr>
        <w:t>s</w:t>
      </w:r>
      <w:ins w:id="866" w:author="Author">
        <w:r w:rsidR="00BF462A">
          <w:rPr>
            <w:rFonts w:ascii="Book Antiqua" w:hAnsi="Book Antiqua" w:cstheme="majorBidi"/>
            <w:szCs w:val="24"/>
          </w:rPr>
          <w:t>’</w:t>
        </w:r>
      </w:ins>
      <w:r w:rsidRPr="009878C1">
        <w:rPr>
          <w:rFonts w:ascii="Book Antiqua" w:hAnsi="Book Antiqua" w:cstheme="majorBidi"/>
          <w:szCs w:val="24"/>
        </w:rPr>
        <w:t xml:space="preserve"> right to approve </w:t>
      </w:r>
      <w:ins w:id="867" w:author="Author">
        <w:r w:rsidR="00BF462A">
          <w:rPr>
            <w:rFonts w:ascii="Book Antiqua" w:hAnsi="Book Antiqua" w:cstheme="majorBidi"/>
            <w:szCs w:val="24"/>
          </w:rPr>
          <w:t>or disapprove</w:t>
        </w:r>
        <w:r w:rsidR="00042247">
          <w:rPr>
            <w:rFonts w:ascii="Book Antiqua" w:hAnsi="Book Antiqua" w:cstheme="majorBidi"/>
            <w:szCs w:val="24"/>
          </w:rPr>
          <w:t xml:space="preserve"> </w:t>
        </w:r>
      </w:ins>
      <w:r w:rsidRPr="009878C1">
        <w:rPr>
          <w:rFonts w:ascii="Book Antiqua" w:hAnsi="Book Antiqua" w:cstheme="majorBidi"/>
          <w:szCs w:val="24"/>
        </w:rPr>
        <w:t>the merger. In our eyes</w:t>
      </w:r>
      <w:ins w:id="868" w:author="Author">
        <w:r w:rsidR="00042247">
          <w:rPr>
            <w:rFonts w:ascii="Book Antiqua" w:hAnsi="Book Antiqua" w:cstheme="majorBidi"/>
            <w:szCs w:val="24"/>
          </w:rPr>
          <w:t>,</w:t>
        </w:r>
      </w:ins>
      <w:r w:rsidRPr="009878C1">
        <w:rPr>
          <w:rFonts w:ascii="Book Antiqua" w:hAnsi="Book Antiqua" w:cstheme="majorBidi"/>
          <w:szCs w:val="24"/>
        </w:rPr>
        <w:t xml:space="preserve"> the answer to this question is negative. Shareholders </w:t>
      </w:r>
      <w:del w:id="869" w:author="Author">
        <w:r w:rsidRPr="009878C1" w:rsidDel="00001818">
          <w:rPr>
            <w:rFonts w:ascii="Book Antiqua" w:hAnsi="Book Antiqua" w:cstheme="majorBidi"/>
            <w:szCs w:val="24"/>
          </w:rPr>
          <w:delText xml:space="preserve">could </w:delText>
        </w:r>
      </w:del>
      <w:ins w:id="870" w:author="Author">
        <w:r w:rsidR="00001818">
          <w:rPr>
            <w:rFonts w:ascii="Book Antiqua" w:hAnsi="Book Antiqua" w:cstheme="majorBidi"/>
            <w:szCs w:val="24"/>
          </w:rPr>
          <w:t>may</w:t>
        </w:r>
        <w:r w:rsidR="00001818" w:rsidRPr="009878C1">
          <w:rPr>
            <w:rFonts w:ascii="Book Antiqua" w:hAnsi="Book Antiqua" w:cstheme="majorBidi"/>
            <w:szCs w:val="24"/>
          </w:rPr>
          <w:t xml:space="preserve"> </w:t>
        </w:r>
      </w:ins>
      <w:r w:rsidRPr="009878C1">
        <w:rPr>
          <w:rFonts w:ascii="Book Antiqua" w:hAnsi="Book Antiqua" w:cstheme="majorBidi"/>
          <w:szCs w:val="24"/>
        </w:rPr>
        <w:t>still vote against the merger and the merger still requires their consent.</w:t>
      </w:r>
      <w:r w:rsidR="004F094E" w:rsidRPr="009878C1">
        <w:rPr>
          <w:rFonts w:ascii="Book Antiqua" w:hAnsi="Book Antiqua" w:cstheme="majorBidi"/>
          <w:szCs w:val="24"/>
        </w:rPr>
        <w:t xml:space="preserve"> Even if there is no fiduciary out but shareholders are under the impression that there are better deals out in the market, they can vote against the merger. If there is a player </w:t>
      </w:r>
      <w:del w:id="871" w:author="Author">
        <w:r w:rsidR="004F094E" w:rsidRPr="009878C1" w:rsidDel="002D381F">
          <w:rPr>
            <w:rFonts w:ascii="Book Antiqua" w:hAnsi="Book Antiqua" w:cstheme="majorBidi"/>
            <w:szCs w:val="24"/>
          </w:rPr>
          <w:delText xml:space="preserve">which is </w:delText>
        </w:r>
      </w:del>
      <w:r w:rsidR="004F094E" w:rsidRPr="009878C1">
        <w:rPr>
          <w:rFonts w:ascii="Book Antiqua" w:hAnsi="Book Antiqua" w:cstheme="majorBidi"/>
          <w:szCs w:val="24"/>
        </w:rPr>
        <w:t xml:space="preserve">willing to bid a significantly higher value, it is most likely that </w:t>
      </w:r>
      <w:del w:id="872" w:author="Author">
        <w:r w:rsidR="004F094E" w:rsidRPr="009878C1" w:rsidDel="005D216E">
          <w:rPr>
            <w:rFonts w:ascii="Book Antiqua" w:hAnsi="Book Antiqua" w:cstheme="majorBidi"/>
            <w:szCs w:val="24"/>
          </w:rPr>
          <w:delText xml:space="preserve">he </w:delText>
        </w:r>
      </w:del>
      <w:ins w:id="873" w:author="Author">
        <w:r w:rsidR="005D216E">
          <w:rPr>
            <w:rFonts w:ascii="Book Antiqua" w:hAnsi="Book Antiqua" w:cstheme="majorBidi"/>
            <w:szCs w:val="24"/>
          </w:rPr>
          <w:t>it</w:t>
        </w:r>
        <w:r w:rsidR="005D216E" w:rsidRPr="009878C1">
          <w:rPr>
            <w:rFonts w:ascii="Book Antiqua" w:hAnsi="Book Antiqua" w:cstheme="majorBidi"/>
            <w:szCs w:val="24"/>
          </w:rPr>
          <w:t xml:space="preserve"> </w:t>
        </w:r>
      </w:ins>
      <w:r w:rsidR="004F094E" w:rsidRPr="009878C1">
        <w:rPr>
          <w:rFonts w:ascii="Book Antiqua" w:hAnsi="Book Antiqua" w:cstheme="majorBidi"/>
          <w:szCs w:val="24"/>
        </w:rPr>
        <w:t xml:space="preserve">will </w:t>
      </w:r>
      <w:del w:id="874" w:author="Author">
        <w:r w:rsidR="004F094E" w:rsidRPr="009878C1" w:rsidDel="005D216E">
          <w:rPr>
            <w:rFonts w:ascii="Book Antiqua" w:hAnsi="Book Antiqua" w:cstheme="majorBidi"/>
            <w:szCs w:val="24"/>
          </w:rPr>
          <w:delText xml:space="preserve">make the offer </w:delText>
        </w:r>
      </w:del>
      <w:ins w:id="875" w:author="Author">
        <w:r w:rsidR="005D216E">
          <w:rPr>
            <w:rFonts w:ascii="Book Antiqua" w:hAnsi="Book Antiqua" w:cstheme="majorBidi"/>
            <w:szCs w:val="24"/>
          </w:rPr>
          <w:t xml:space="preserve">wait until </w:t>
        </w:r>
      </w:ins>
      <w:del w:id="876" w:author="Author">
        <w:r w:rsidR="004F094E" w:rsidRPr="009878C1" w:rsidDel="005D216E">
          <w:rPr>
            <w:rFonts w:ascii="Book Antiqua" w:hAnsi="Book Antiqua" w:cstheme="majorBidi"/>
            <w:szCs w:val="24"/>
          </w:rPr>
          <w:delText xml:space="preserve">after </w:delText>
        </w:r>
      </w:del>
      <w:r w:rsidR="004F094E" w:rsidRPr="009878C1">
        <w:rPr>
          <w:rFonts w:ascii="Book Antiqua" w:hAnsi="Book Antiqua" w:cstheme="majorBidi"/>
          <w:szCs w:val="24"/>
        </w:rPr>
        <w:t xml:space="preserve">the </w:t>
      </w:r>
      <w:ins w:id="877" w:author="Author">
        <w:r w:rsidR="005D216E">
          <w:rPr>
            <w:rFonts w:ascii="Book Antiqua" w:hAnsi="Book Antiqua" w:cstheme="majorBidi"/>
            <w:szCs w:val="24"/>
          </w:rPr>
          <w:t>pr</w:t>
        </w:r>
        <w:r w:rsidR="0086016C">
          <w:rPr>
            <w:rFonts w:ascii="Book Antiqua" w:hAnsi="Book Antiqua" w:cstheme="majorBidi"/>
            <w:szCs w:val="24"/>
          </w:rPr>
          <w:t>ior</w:t>
        </w:r>
        <w:del w:id="878" w:author="Author">
          <w:r w:rsidR="005D216E" w:rsidDel="0086016C">
            <w:rPr>
              <w:rFonts w:ascii="Book Antiqua" w:hAnsi="Book Antiqua" w:cstheme="majorBidi"/>
              <w:szCs w:val="24"/>
            </w:rPr>
            <w:delText>evious</w:delText>
          </w:r>
        </w:del>
        <w:r w:rsidR="005D216E">
          <w:rPr>
            <w:rFonts w:ascii="Book Antiqua" w:hAnsi="Book Antiqua" w:cstheme="majorBidi"/>
            <w:szCs w:val="24"/>
          </w:rPr>
          <w:t xml:space="preserve"> offer is </w:t>
        </w:r>
      </w:ins>
      <w:r w:rsidR="004F094E" w:rsidRPr="009878C1">
        <w:rPr>
          <w:rFonts w:ascii="Book Antiqua" w:hAnsi="Book Antiqua" w:cstheme="majorBidi"/>
          <w:szCs w:val="24"/>
        </w:rPr>
        <w:t>reject</w:t>
      </w:r>
      <w:ins w:id="879" w:author="Author">
        <w:r w:rsidR="005D216E">
          <w:rPr>
            <w:rFonts w:ascii="Book Antiqua" w:hAnsi="Book Antiqua" w:cstheme="majorBidi"/>
            <w:szCs w:val="24"/>
          </w:rPr>
          <w:t>ed</w:t>
        </w:r>
      </w:ins>
      <w:del w:id="880" w:author="Author">
        <w:r w:rsidR="004F094E" w:rsidRPr="009878C1" w:rsidDel="005D216E">
          <w:rPr>
            <w:rFonts w:ascii="Book Antiqua" w:hAnsi="Book Antiqua" w:cstheme="majorBidi"/>
            <w:szCs w:val="24"/>
          </w:rPr>
          <w:delText>ion of the prior deal</w:delText>
        </w:r>
      </w:del>
      <w:r w:rsidR="004F094E" w:rsidRPr="009878C1">
        <w:rPr>
          <w:rFonts w:ascii="Book Antiqua" w:hAnsi="Book Antiqua" w:cstheme="majorBidi"/>
          <w:szCs w:val="24"/>
        </w:rPr>
        <w:t xml:space="preserve"> by </w:t>
      </w:r>
      <w:r w:rsidR="00164260" w:rsidRPr="009878C1">
        <w:rPr>
          <w:rFonts w:ascii="Book Antiqua" w:hAnsi="Book Antiqua" w:cstheme="majorBidi"/>
          <w:szCs w:val="24"/>
        </w:rPr>
        <w:t>shareholders</w:t>
      </w:r>
      <w:ins w:id="881" w:author="Author">
        <w:r w:rsidR="005D216E">
          <w:rPr>
            <w:rFonts w:ascii="Book Antiqua" w:hAnsi="Book Antiqua" w:cstheme="majorBidi"/>
            <w:szCs w:val="24"/>
          </w:rPr>
          <w:t xml:space="preserve"> before </w:t>
        </w:r>
        <w:r w:rsidR="005D216E" w:rsidRPr="009878C1">
          <w:rPr>
            <w:rFonts w:ascii="Book Antiqua" w:hAnsi="Book Antiqua" w:cstheme="majorBidi"/>
            <w:szCs w:val="24"/>
          </w:rPr>
          <w:t>mak</w:t>
        </w:r>
        <w:r w:rsidR="005D216E">
          <w:rPr>
            <w:rFonts w:ascii="Book Antiqua" w:hAnsi="Book Antiqua" w:cstheme="majorBidi"/>
            <w:szCs w:val="24"/>
          </w:rPr>
          <w:t>ing</w:t>
        </w:r>
        <w:r w:rsidR="005D216E" w:rsidRPr="009878C1">
          <w:rPr>
            <w:rFonts w:ascii="Book Antiqua" w:hAnsi="Book Antiqua" w:cstheme="majorBidi"/>
            <w:szCs w:val="24"/>
          </w:rPr>
          <w:t xml:space="preserve"> the </w:t>
        </w:r>
        <w:r w:rsidR="005D216E">
          <w:rPr>
            <w:rFonts w:ascii="Book Antiqua" w:hAnsi="Book Antiqua" w:cstheme="majorBidi"/>
            <w:szCs w:val="24"/>
          </w:rPr>
          <w:t xml:space="preserve">new </w:t>
        </w:r>
        <w:r w:rsidR="005D216E" w:rsidRPr="009878C1">
          <w:rPr>
            <w:rFonts w:ascii="Book Antiqua" w:hAnsi="Book Antiqua" w:cstheme="majorBidi"/>
            <w:szCs w:val="24"/>
          </w:rPr>
          <w:t>offer</w:t>
        </w:r>
      </w:ins>
      <w:r w:rsidR="004F094E" w:rsidRPr="009878C1">
        <w:rPr>
          <w:rFonts w:ascii="Book Antiqua" w:hAnsi="Book Antiqua" w:cstheme="majorBidi"/>
          <w:szCs w:val="24"/>
        </w:rPr>
        <w:t xml:space="preserve">. There are two reasons why </w:t>
      </w:r>
      <w:r w:rsidR="00164260" w:rsidRPr="009878C1">
        <w:rPr>
          <w:rFonts w:ascii="Book Antiqua" w:hAnsi="Book Antiqua" w:cstheme="majorBidi"/>
          <w:szCs w:val="24"/>
        </w:rPr>
        <w:t xml:space="preserve">shareholders would </w:t>
      </w:r>
      <w:del w:id="882" w:author="Author">
        <w:r w:rsidR="00164260" w:rsidRPr="009878C1" w:rsidDel="00E745A4">
          <w:rPr>
            <w:rFonts w:ascii="Book Antiqua" w:hAnsi="Book Antiqua" w:cstheme="majorBidi"/>
            <w:szCs w:val="24"/>
          </w:rPr>
          <w:delText xml:space="preserve">not </w:delText>
        </w:r>
      </w:del>
      <w:r w:rsidR="00164260" w:rsidRPr="009878C1">
        <w:rPr>
          <w:rFonts w:ascii="Book Antiqua" w:hAnsi="Book Antiqua" w:cstheme="majorBidi"/>
          <w:szCs w:val="24"/>
        </w:rPr>
        <w:t xml:space="preserve">opt </w:t>
      </w:r>
      <w:ins w:id="883" w:author="Author">
        <w:r w:rsidR="00E745A4" w:rsidRPr="009878C1">
          <w:rPr>
            <w:rFonts w:ascii="Book Antiqua" w:hAnsi="Book Antiqua" w:cstheme="majorBidi"/>
            <w:szCs w:val="24"/>
          </w:rPr>
          <w:t xml:space="preserve">not </w:t>
        </w:r>
      </w:ins>
      <w:r w:rsidR="00164260" w:rsidRPr="009878C1">
        <w:rPr>
          <w:rFonts w:ascii="Book Antiqua" w:hAnsi="Book Antiqua" w:cstheme="majorBidi"/>
          <w:szCs w:val="24"/>
        </w:rPr>
        <w:t xml:space="preserve">to reject </w:t>
      </w:r>
      <w:del w:id="884" w:author="Author">
        <w:r w:rsidR="00164260" w:rsidRPr="009878C1" w:rsidDel="00E745A4">
          <w:rPr>
            <w:rFonts w:ascii="Book Antiqua" w:hAnsi="Book Antiqua" w:cstheme="majorBidi"/>
            <w:szCs w:val="24"/>
          </w:rPr>
          <w:delText xml:space="preserve">the </w:delText>
        </w:r>
      </w:del>
      <w:ins w:id="885" w:author="Author">
        <w:r w:rsidR="00E745A4">
          <w:rPr>
            <w:rFonts w:ascii="Book Antiqua" w:hAnsi="Book Antiqua" w:cstheme="majorBidi"/>
            <w:szCs w:val="24"/>
          </w:rPr>
          <w:t>an</w:t>
        </w:r>
        <w:r w:rsidR="00E745A4" w:rsidRPr="009878C1">
          <w:rPr>
            <w:rFonts w:ascii="Book Antiqua" w:hAnsi="Book Antiqua" w:cstheme="majorBidi"/>
            <w:szCs w:val="24"/>
          </w:rPr>
          <w:t xml:space="preserve"> </w:t>
        </w:r>
        <w:r w:rsidR="00E745A4">
          <w:rPr>
            <w:rFonts w:ascii="Book Antiqua" w:hAnsi="Book Antiqua" w:cstheme="majorBidi"/>
            <w:szCs w:val="24"/>
          </w:rPr>
          <w:t>offer</w:t>
        </w:r>
      </w:ins>
      <w:del w:id="886" w:author="Author">
        <w:r w:rsidR="00164260" w:rsidRPr="009878C1" w:rsidDel="00E745A4">
          <w:rPr>
            <w:rFonts w:ascii="Book Antiqua" w:hAnsi="Book Antiqua" w:cstheme="majorBidi"/>
            <w:szCs w:val="24"/>
          </w:rPr>
          <w:delText>deal</w:delText>
        </w:r>
      </w:del>
      <w:r w:rsidR="00164260" w:rsidRPr="009878C1">
        <w:rPr>
          <w:rFonts w:ascii="Book Antiqua" w:hAnsi="Book Antiqua" w:cstheme="majorBidi"/>
          <w:szCs w:val="24"/>
        </w:rPr>
        <w:t xml:space="preserve">. The first is the opportunity cost of the rejection: while there is a chance that the company will receive a higher bid after the rejection of the initial </w:t>
      </w:r>
      <w:del w:id="887" w:author="Author">
        <w:r w:rsidR="00164260" w:rsidRPr="009878C1" w:rsidDel="00E745A4">
          <w:rPr>
            <w:rFonts w:ascii="Book Antiqua" w:hAnsi="Book Antiqua" w:cstheme="majorBidi"/>
            <w:szCs w:val="24"/>
          </w:rPr>
          <w:delText>deal</w:delText>
        </w:r>
      </w:del>
      <w:ins w:id="888" w:author="Author">
        <w:r w:rsidR="00E745A4">
          <w:rPr>
            <w:rFonts w:ascii="Book Antiqua" w:hAnsi="Book Antiqua" w:cstheme="majorBidi"/>
            <w:szCs w:val="24"/>
          </w:rPr>
          <w:t>offer</w:t>
        </w:r>
      </w:ins>
      <w:r w:rsidR="00164260" w:rsidRPr="009878C1">
        <w:rPr>
          <w:rFonts w:ascii="Book Antiqua" w:hAnsi="Book Antiqua" w:cstheme="majorBidi"/>
          <w:szCs w:val="24"/>
        </w:rPr>
        <w:t xml:space="preserve">, there is </w:t>
      </w:r>
      <w:ins w:id="889" w:author="Author">
        <w:r w:rsidR="00E745A4">
          <w:rPr>
            <w:rFonts w:ascii="Book Antiqua" w:hAnsi="Book Antiqua" w:cstheme="majorBidi"/>
            <w:szCs w:val="24"/>
          </w:rPr>
          <w:t xml:space="preserve">also </w:t>
        </w:r>
      </w:ins>
      <w:r w:rsidR="00164260" w:rsidRPr="009878C1">
        <w:rPr>
          <w:rFonts w:ascii="Book Antiqua" w:hAnsi="Book Antiqua" w:cstheme="majorBidi"/>
          <w:szCs w:val="24"/>
        </w:rPr>
        <w:t>a possibility that the company and sharehol</w:t>
      </w:r>
      <w:r w:rsidR="0058361C" w:rsidRPr="009878C1">
        <w:rPr>
          <w:rFonts w:ascii="Book Antiqua" w:hAnsi="Book Antiqua" w:cstheme="majorBidi"/>
          <w:szCs w:val="24"/>
        </w:rPr>
        <w:t>d</w:t>
      </w:r>
      <w:r w:rsidR="00164260" w:rsidRPr="009878C1">
        <w:rPr>
          <w:rFonts w:ascii="Book Antiqua" w:hAnsi="Book Antiqua" w:cstheme="majorBidi"/>
          <w:szCs w:val="24"/>
        </w:rPr>
        <w:t>ers will find themselves</w:t>
      </w:r>
      <w:r w:rsidR="00693B14" w:rsidRPr="009878C1">
        <w:rPr>
          <w:rFonts w:ascii="Book Antiqua" w:hAnsi="Book Antiqua" w:cstheme="majorBidi"/>
          <w:szCs w:val="24"/>
        </w:rPr>
        <w:t xml:space="preserve"> </w:t>
      </w:r>
      <w:commentRangeStart w:id="890"/>
      <w:r w:rsidR="00693B14" w:rsidRPr="009878C1">
        <w:rPr>
          <w:rFonts w:ascii="Book Antiqua" w:hAnsi="Book Antiqua" w:cstheme="majorBidi"/>
          <w:szCs w:val="24"/>
        </w:rPr>
        <w:t>burned at both ends of the candle</w:t>
      </w:r>
      <w:commentRangeEnd w:id="890"/>
      <w:r w:rsidR="00E745A4">
        <w:rPr>
          <w:rStyle w:val="CommentReference"/>
        </w:rPr>
        <w:commentReference w:id="890"/>
      </w:r>
      <w:r w:rsidR="000D0C7E" w:rsidRPr="009878C1">
        <w:rPr>
          <w:rFonts w:ascii="Book Antiqua" w:hAnsi="Book Antiqua" w:cstheme="majorBidi"/>
          <w:szCs w:val="24"/>
        </w:rPr>
        <w:t xml:space="preserve">, </w:t>
      </w:r>
      <w:del w:id="891" w:author="Author">
        <w:r w:rsidR="000D0C7E" w:rsidRPr="009878C1" w:rsidDel="00E745A4">
          <w:rPr>
            <w:rFonts w:ascii="Book Antiqua" w:hAnsi="Book Antiqua" w:cstheme="majorBidi"/>
            <w:szCs w:val="24"/>
          </w:rPr>
          <w:delText xml:space="preserve">and ending up </w:delText>
        </w:r>
      </w:del>
      <w:r w:rsidR="000D0C7E" w:rsidRPr="009878C1">
        <w:rPr>
          <w:rFonts w:ascii="Book Antiqua" w:hAnsi="Book Antiqua" w:cstheme="majorBidi"/>
          <w:szCs w:val="24"/>
        </w:rPr>
        <w:t>with no offer</w:t>
      </w:r>
      <w:ins w:id="892" w:author="Author">
        <w:r w:rsidR="00E745A4">
          <w:rPr>
            <w:rFonts w:ascii="Book Antiqua" w:hAnsi="Book Antiqua" w:cstheme="majorBidi"/>
            <w:szCs w:val="24"/>
          </w:rPr>
          <w:t xml:space="preserve"> at all</w:t>
        </w:r>
      </w:ins>
      <w:r w:rsidR="000D0C7E" w:rsidRPr="009878C1">
        <w:rPr>
          <w:rFonts w:ascii="Book Antiqua" w:hAnsi="Book Antiqua" w:cstheme="majorBidi"/>
          <w:szCs w:val="24"/>
        </w:rPr>
        <w:t xml:space="preserve">. If such </w:t>
      </w:r>
      <w:ins w:id="893" w:author="Author">
        <w:r w:rsidR="007B2882">
          <w:rPr>
            <w:rFonts w:ascii="Book Antiqua" w:hAnsi="Book Antiqua" w:cstheme="majorBidi"/>
            <w:szCs w:val="24"/>
          </w:rPr>
          <w:t xml:space="preserve">an </w:t>
        </w:r>
      </w:ins>
      <w:r w:rsidR="000D0C7E" w:rsidRPr="009878C1">
        <w:rPr>
          <w:rFonts w:ascii="Book Antiqua" w:hAnsi="Book Antiqua" w:cstheme="majorBidi"/>
          <w:szCs w:val="24"/>
        </w:rPr>
        <w:t xml:space="preserve">outcome is a serious consideration, </w:t>
      </w:r>
      <w:del w:id="894" w:author="Author">
        <w:r w:rsidR="000D0C7E" w:rsidRPr="009878C1" w:rsidDel="007B2882">
          <w:rPr>
            <w:rFonts w:ascii="Book Antiqua" w:hAnsi="Book Antiqua" w:cstheme="majorBidi"/>
            <w:szCs w:val="24"/>
          </w:rPr>
          <w:delText xml:space="preserve">it just means that </w:delText>
        </w:r>
        <w:r w:rsidR="000D0C7E" w:rsidRPr="009878C1" w:rsidDel="00246CEC">
          <w:rPr>
            <w:rFonts w:ascii="Book Antiqua" w:hAnsi="Book Antiqua" w:cstheme="majorBidi"/>
            <w:szCs w:val="24"/>
          </w:rPr>
          <w:delText>it is very likely that the agreement that the management and the board reached is</w:delText>
        </w:r>
      </w:del>
      <w:ins w:id="895" w:author="Author">
        <w:r w:rsidR="00246CEC">
          <w:rPr>
            <w:rFonts w:ascii="Book Antiqua" w:hAnsi="Book Antiqua" w:cstheme="majorBidi"/>
            <w:szCs w:val="24"/>
          </w:rPr>
          <w:t>the agreement that management and the board reached is likely</w:t>
        </w:r>
      </w:ins>
      <w:r w:rsidR="000D0C7E" w:rsidRPr="009878C1">
        <w:rPr>
          <w:rFonts w:ascii="Book Antiqua" w:hAnsi="Book Antiqua" w:cstheme="majorBidi"/>
          <w:szCs w:val="24"/>
        </w:rPr>
        <w:t xml:space="preserve"> the best</w:t>
      </w:r>
      <w:del w:id="896" w:author="Author">
        <w:r w:rsidR="000D0C7E" w:rsidRPr="009878C1" w:rsidDel="00246CEC">
          <w:rPr>
            <w:rFonts w:ascii="Book Antiqua" w:hAnsi="Book Antiqua" w:cstheme="majorBidi"/>
            <w:szCs w:val="24"/>
          </w:rPr>
          <w:delText xml:space="preserve"> agreement</w:delText>
        </w:r>
      </w:del>
      <w:r w:rsidR="00693B14" w:rsidRPr="009878C1">
        <w:rPr>
          <w:rFonts w:ascii="Book Antiqua" w:hAnsi="Book Antiqua" w:cstheme="majorBidi"/>
          <w:szCs w:val="24"/>
        </w:rPr>
        <w:t xml:space="preserve">, and while they </w:t>
      </w:r>
      <w:r w:rsidR="00693B14" w:rsidRPr="009878C1">
        <w:rPr>
          <w:rFonts w:ascii="Book Antiqua" w:hAnsi="Book Antiqua" w:cstheme="majorBidi"/>
          <w:i/>
          <w:iCs/>
          <w:szCs w:val="24"/>
        </w:rPr>
        <w:t xml:space="preserve">could </w:t>
      </w:r>
      <w:r w:rsidR="00693B14" w:rsidRPr="009878C1">
        <w:rPr>
          <w:rFonts w:ascii="Book Antiqua" w:hAnsi="Book Antiqua" w:cstheme="majorBidi"/>
          <w:szCs w:val="24"/>
        </w:rPr>
        <w:t xml:space="preserve">reject it, it is </w:t>
      </w:r>
      <w:r w:rsidR="00693B14" w:rsidRPr="009878C1">
        <w:rPr>
          <w:rFonts w:ascii="Book Antiqua" w:hAnsi="Book Antiqua" w:cstheme="majorBidi"/>
          <w:i/>
          <w:iCs/>
          <w:szCs w:val="24"/>
        </w:rPr>
        <w:t>preferable</w:t>
      </w:r>
      <w:r w:rsidR="00693B14" w:rsidRPr="009878C1">
        <w:rPr>
          <w:rFonts w:ascii="Book Antiqua" w:hAnsi="Book Antiqua" w:cstheme="majorBidi"/>
          <w:szCs w:val="24"/>
        </w:rPr>
        <w:t xml:space="preserve"> that they </w:t>
      </w:r>
      <w:del w:id="897" w:author="Author">
        <w:r w:rsidR="00693B14" w:rsidRPr="009878C1" w:rsidDel="00246CEC">
          <w:rPr>
            <w:rFonts w:ascii="Book Antiqua" w:hAnsi="Book Antiqua" w:cstheme="majorBidi"/>
            <w:szCs w:val="24"/>
          </w:rPr>
          <w:delText xml:space="preserve">would </w:delText>
        </w:r>
      </w:del>
      <w:ins w:id="898" w:author="Author">
        <w:r w:rsidR="00246CEC">
          <w:rPr>
            <w:rFonts w:ascii="Book Antiqua" w:hAnsi="Book Antiqua" w:cstheme="majorBidi"/>
            <w:szCs w:val="24"/>
          </w:rPr>
          <w:t>do</w:t>
        </w:r>
        <w:r w:rsidR="00246CEC" w:rsidRPr="009878C1">
          <w:rPr>
            <w:rFonts w:ascii="Book Antiqua" w:hAnsi="Book Antiqua" w:cstheme="majorBidi"/>
            <w:szCs w:val="24"/>
          </w:rPr>
          <w:t xml:space="preserve"> </w:t>
        </w:r>
      </w:ins>
      <w:r w:rsidR="00693B14" w:rsidRPr="009878C1">
        <w:rPr>
          <w:rFonts w:ascii="Book Antiqua" w:hAnsi="Book Antiqua" w:cstheme="majorBidi"/>
          <w:szCs w:val="24"/>
        </w:rPr>
        <w:t xml:space="preserve">not reject it. The fact that shareholders value the present offer more than the </w:t>
      </w:r>
      <w:commentRangeStart w:id="899"/>
      <w:r w:rsidR="00693B14" w:rsidRPr="009878C1">
        <w:rPr>
          <w:rFonts w:ascii="Book Antiqua" w:hAnsi="Book Antiqua" w:cstheme="majorBidi"/>
          <w:szCs w:val="24"/>
        </w:rPr>
        <w:t xml:space="preserve">expectancy </w:t>
      </w:r>
      <w:commentRangeEnd w:id="899"/>
      <w:r w:rsidR="007B2882">
        <w:rPr>
          <w:rStyle w:val="CommentReference"/>
        </w:rPr>
        <w:commentReference w:id="899"/>
      </w:r>
      <w:r w:rsidR="00693B14" w:rsidRPr="009878C1">
        <w:rPr>
          <w:rFonts w:ascii="Book Antiqua" w:hAnsi="Book Antiqua" w:cstheme="majorBidi"/>
          <w:szCs w:val="24"/>
        </w:rPr>
        <w:t>of future offers</w:t>
      </w:r>
      <w:del w:id="900" w:author="Author">
        <w:r w:rsidR="00693B14" w:rsidRPr="009878C1" w:rsidDel="00EA1F2B">
          <w:rPr>
            <w:rFonts w:ascii="Book Antiqua" w:hAnsi="Book Antiqua" w:cstheme="majorBidi"/>
            <w:szCs w:val="24"/>
          </w:rPr>
          <w:delText>,</w:delText>
        </w:r>
      </w:del>
      <w:r w:rsidR="00693B14" w:rsidRPr="009878C1">
        <w:rPr>
          <w:rFonts w:ascii="Book Antiqua" w:hAnsi="Book Antiqua" w:cstheme="majorBidi"/>
          <w:szCs w:val="24"/>
        </w:rPr>
        <w:t xml:space="preserve"> does not imply that their rights as shareholders were infringed. </w:t>
      </w:r>
      <w:r w:rsidR="00E836DE" w:rsidRPr="009878C1">
        <w:rPr>
          <w:rFonts w:ascii="Book Antiqua" w:hAnsi="Book Antiqua" w:cstheme="majorBidi"/>
          <w:szCs w:val="24"/>
        </w:rPr>
        <w:t>It is true that they cannot accept an additional offer without rejecting the prior offer, and in this respect</w:t>
      </w:r>
      <w:ins w:id="901" w:author="Author">
        <w:r w:rsidR="00292C2C">
          <w:rPr>
            <w:rFonts w:ascii="Book Antiqua" w:hAnsi="Book Antiqua" w:cstheme="majorBidi"/>
            <w:szCs w:val="24"/>
          </w:rPr>
          <w:t>,</w:t>
        </w:r>
      </w:ins>
      <w:r w:rsidR="00E836DE" w:rsidRPr="009878C1">
        <w:rPr>
          <w:rFonts w:ascii="Book Antiqua" w:hAnsi="Book Antiqua" w:cstheme="majorBidi"/>
          <w:szCs w:val="24"/>
        </w:rPr>
        <w:t xml:space="preserve"> shareholders d</w:t>
      </w:r>
      <w:ins w:id="902" w:author="Author">
        <w:r w:rsidR="00292C2C">
          <w:rPr>
            <w:rFonts w:ascii="Book Antiqua" w:hAnsi="Book Antiqua" w:cstheme="majorBidi"/>
            <w:szCs w:val="24"/>
          </w:rPr>
          <w:t>o</w:t>
        </w:r>
      </w:ins>
      <w:del w:id="903" w:author="Author">
        <w:r w:rsidR="00E836DE" w:rsidRPr="009878C1" w:rsidDel="00292C2C">
          <w:rPr>
            <w:rFonts w:ascii="Book Antiqua" w:hAnsi="Book Antiqua" w:cstheme="majorBidi"/>
            <w:szCs w:val="24"/>
          </w:rPr>
          <w:delText>id</w:delText>
        </w:r>
      </w:del>
      <w:r w:rsidR="00E836DE" w:rsidRPr="009878C1">
        <w:rPr>
          <w:rFonts w:ascii="Book Antiqua" w:hAnsi="Book Antiqua" w:cstheme="majorBidi"/>
          <w:szCs w:val="24"/>
        </w:rPr>
        <w:t xml:space="preserve"> not have the opportunity to </w:t>
      </w:r>
      <w:del w:id="904" w:author="Author">
        <w:r w:rsidR="00E836DE" w:rsidRPr="009878C1" w:rsidDel="00292C2C">
          <w:rPr>
            <w:rFonts w:ascii="Book Antiqua" w:hAnsi="Book Antiqua" w:cstheme="majorBidi"/>
            <w:szCs w:val="24"/>
          </w:rPr>
          <w:delText>have any input on</w:delText>
        </w:r>
      </w:del>
      <w:ins w:id="905" w:author="Author">
        <w:r w:rsidR="00292C2C">
          <w:rPr>
            <w:rFonts w:ascii="Book Antiqua" w:hAnsi="Book Antiqua" w:cstheme="majorBidi"/>
            <w:szCs w:val="24"/>
          </w:rPr>
          <w:t>respond to</w:t>
        </w:r>
      </w:ins>
      <w:r w:rsidR="00E836DE" w:rsidRPr="009878C1">
        <w:rPr>
          <w:rFonts w:ascii="Book Antiqua" w:hAnsi="Book Antiqua" w:cstheme="majorBidi"/>
          <w:szCs w:val="24"/>
        </w:rPr>
        <w:t xml:space="preserve"> </w:t>
      </w:r>
      <w:del w:id="906" w:author="Author">
        <w:r w:rsidR="00E836DE" w:rsidRPr="009878C1" w:rsidDel="00292C2C">
          <w:rPr>
            <w:rFonts w:ascii="Book Antiqua" w:hAnsi="Book Antiqua" w:cstheme="majorBidi"/>
            <w:szCs w:val="24"/>
          </w:rPr>
          <w:delText xml:space="preserve">the </w:delText>
        </w:r>
      </w:del>
      <w:ins w:id="907" w:author="Author">
        <w:r w:rsidR="00292C2C">
          <w:rPr>
            <w:rFonts w:ascii="Book Antiqua" w:hAnsi="Book Antiqua" w:cstheme="majorBidi"/>
            <w:szCs w:val="24"/>
          </w:rPr>
          <w:t>a potential</w:t>
        </w:r>
        <w:r w:rsidR="00292C2C" w:rsidRPr="009878C1">
          <w:rPr>
            <w:rFonts w:ascii="Book Antiqua" w:hAnsi="Book Antiqua" w:cstheme="majorBidi"/>
            <w:szCs w:val="24"/>
          </w:rPr>
          <w:t xml:space="preserve"> </w:t>
        </w:r>
      </w:ins>
      <w:r w:rsidR="00E836DE" w:rsidRPr="009878C1">
        <w:rPr>
          <w:rFonts w:ascii="Book Antiqua" w:hAnsi="Book Antiqua" w:cstheme="majorBidi"/>
          <w:szCs w:val="24"/>
        </w:rPr>
        <w:t xml:space="preserve">second </w:t>
      </w:r>
      <w:del w:id="908" w:author="Author">
        <w:r w:rsidR="00E836DE" w:rsidRPr="009878C1" w:rsidDel="00292C2C">
          <w:rPr>
            <w:rFonts w:ascii="Book Antiqua" w:hAnsi="Book Antiqua" w:cstheme="majorBidi"/>
            <w:szCs w:val="24"/>
          </w:rPr>
          <w:delText xml:space="preserve">potential </w:delText>
        </w:r>
      </w:del>
      <w:r w:rsidR="00E836DE" w:rsidRPr="009878C1">
        <w:rPr>
          <w:rFonts w:ascii="Book Antiqua" w:hAnsi="Book Antiqua" w:cstheme="majorBidi"/>
          <w:szCs w:val="24"/>
        </w:rPr>
        <w:t xml:space="preserve">offer if they have </w:t>
      </w:r>
      <w:r w:rsidR="00E836DE" w:rsidRPr="009878C1">
        <w:rPr>
          <w:rFonts w:ascii="Book Antiqua" w:hAnsi="Book Antiqua" w:cstheme="majorBidi"/>
          <w:szCs w:val="24"/>
        </w:rPr>
        <w:lastRenderedPageBreak/>
        <w:t>fully accepted the first. But</w:t>
      </w:r>
      <w:ins w:id="909" w:author="Author">
        <w:r w:rsidR="00292C2C">
          <w:rPr>
            <w:rFonts w:ascii="Book Antiqua" w:hAnsi="Book Antiqua" w:cstheme="majorBidi"/>
            <w:szCs w:val="24"/>
          </w:rPr>
          <w:t xml:space="preserve">, by </w:t>
        </w:r>
      </w:ins>
      <w:del w:id="910" w:author="Author">
        <w:r w:rsidR="00E836DE" w:rsidRPr="009878C1" w:rsidDel="00292C2C">
          <w:rPr>
            <w:rFonts w:ascii="Book Antiqua" w:hAnsi="Book Antiqua" w:cstheme="majorBidi"/>
            <w:szCs w:val="24"/>
          </w:rPr>
          <w:delText xml:space="preserve"> to </w:delText>
        </w:r>
      </w:del>
      <w:r w:rsidR="00E836DE" w:rsidRPr="009878C1">
        <w:rPr>
          <w:rFonts w:ascii="Book Antiqua" w:hAnsi="Book Antiqua" w:cstheme="majorBidi"/>
          <w:szCs w:val="24"/>
        </w:rPr>
        <w:t xml:space="preserve">the same </w:t>
      </w:r>
      <w:ins w:id="911" w:author="Author">
        <w:r w:rsidR="00292C2C">
          <w:rPr>
            <w:rFonts w:ascii="Book Antiqua" w:hAnsi="Book Antiqua" w:cstheme="majorBidi"/>
            <w:szCs w:val="24"/>
          </w:rPr>
          <w:t>token</w:t>
        </w:r>
      </w:ins>
      <w:del w:id="912" w:author="Author">
        <w:r w:rsidR="00E836DE" w:rsidRPr="009878C1" w:rsidDel="00292C2C">
          <w:rPr>
            <w:rFonts w:ascii="Book Antiqua" w:hAnsi="Book Antiqua" w:cstheme="majorBidi"/>
            <w:szCs w:val="24"/>
          </w:rPr>
          <w:delText>extent</w:delText>
        </w:r>
      </w:del>
      <w:r w:rsidR="00E836DE" w:rsidRPr="009878C1">
        <w:rPr>
          <w:rFonts w:ascii="Book Antiqua" w:hAnsi="Book Antiqua" w:cstheme="majorBidi"/>
          <w:szCs w:val="24"/>
        </w:rPr>
        <w:t xml:space="preserve">, </w:t>
      </w:r>
      <w:ins w:id="913" w:author="Author">
        <w:r w:rsidR="00292C2C">
          <w:rPr>
            <w:rFonts w:ascii="Book Antiqua" w:hAnsi="Book Antiqua" w:cstheme="majorBidi"/>
            <w:szCs w:val="24"/>
          </w:rPr>
          <w:t>the</w:t>
        </w:r>
      </w:ins>
      <w:del w:id="914" w:author="Author">
        <w:r w:rsidR="00E836DE" w:rsidRPr="009878C1" w:rsidDel="00292C2C">
          <w:rPr>
            <w:rFonts w:ascii="Book Antiqua" w:hAnsi="Book Antiqua" w:cstheme="majorBidi"/>
            <w:szCs w:val="24"/>
          </w:rPr>
          <w:delText>a</w:delText>
        </w:r>
      </w:del>
      <w:r w:rsidR="00E836DE" w:rsidRPr="009878C1">
        <w:rPr>
          <w:rFonts w:ascii="Book Antiqua" w:hAnsi="Book Antiqua" w:cstheme="majorBidi"/>
          <w:szCs w:val="24"/>
        </w:rPr>
        <w:t xml:space="preserve"> mandatory inclusion of a fiduciary out </w:t>
      </w:r>
      <w:ins w:id="915" w:author="Author">
        <w:r w:rsidR="00292C2C">
          <w:rPr>
            <w:rFonts w:ascii="Book Antiqua" w:hAnsi="Book Antiqua" w:cstheme="majorBidi"/>
            <w:szCs w:val="24"/>
          </w:rPr>
          <w:t xml:space="preserve">clause </w:t>
        </w:r>
      </w:ins>
      <w:del w:id="916" w:author="Author">
        <w:r w:rsidR="00E836DE" w:rsidRPr="009878C1" w:rsidDel="000B0982">
          <w:rPr>
            <w:rFonts w:ascii="Book Antiqua" w:hAnsi="Book Antiqua" w:cstheme="majorBidi"/>
            <w:szCs w:val="24"/>
          </w:rPr>
          <w:delText xml:space="preserve">could </w:delText>
        </w:r>
      </w:del>
      <w:ins w:id="917" w:author="Author">
        <w:r w:rsidR="000B0982">
          <w:rPr>
            <w:rFonts w:ascii="Book Antiqua" w:hAnsi="Book Antiqua" w:cstheme="majorBidi"/>
            <w:szCs w:val="24"/>
          </w:rPr>
          <w:t>may</w:t>
        </w:r>
        <w:r w:rsidR="000B0982" w:rsidRPr="009878C1">
          <w:rPr>
            <w:rFonts w:ascii="Book Antiqua" w:hAnsi="Book Antiqua" w:cstheme="majorBidi"/>
            <w:szCs w:val="24"/>
          </w:rPr>
          <w:t xml:space="preserve"> </w:t>
        </w:r>
      </w:ins>
      <w:del w:id="918" w:author="Author">
        <w:r w:rsidR="00E836DE" w:rsidRPr="009878C1" w:rsidDel="000B0982">
          <w:rPr>
            <w:rFonts w:ascii="Book Antiqua" w:hAnsi="Book Antiqua" w:cstheme="majorBidi"/>
            <w:szCs w:val="24"/>
          </w:rPr>
          <w:delText xml:space="preserve">have </w:delText>
        </w:r>
      </w:del>
      <w:r w:rsidR="00E836DE" w:rsidRPr="009878C1">
        <w:rPr>
          <w:rFonts w:ascii="Book Antiqua" w:hAnsi="Book Antiqua" w:cstheme="majorBidi"/>
          <w:szCs w:val="24"/>
        </w:rPr>
        <w:t>prevent</w:t>
      </w:r>
      <w:del w:id="919" w:author="Author">
        <w:r w:rsidR="00E836DE" w:rsidRPr="009878C1" w:rsidDel="000B0982">
          <w:rPr>
            <w:rFonts w:ascii="Book Antiqua" w:hAnsi="Book Antiqua" w:cstheme="majorBidi"/>
            <w:szCs w:val="24"/>
          </w:rPr>
          <w:delText>ed</w:delText>
        </w:r>
      </w:del>
      <w:r w:rsidR="00E836DE" w:rsidRPr="009878C1">
        <w:rPr>
          <w:rFonts w:ascii="Book Antiqua" w:hAnsi="Book Antiqua" w:cstheme="majorBidi"/>
          <w:szCs w:val="24"/>
        </w:rPr>
        <w:t xml:space="preserve"> the </w:t>
      </w:r>
      <w:del w:id="920" w:author="Author">
        <w:r w:rsidR="00E836DE" w:rsidRPr="009878C1" w:rsidDel="000B0982">
          <w:rPr>
            <w:rFonts w:ascii="Book Antiqua" w:hAnsi="Book Antiqua" w:cstheme="majorBidi"/>
            <w:szCs w:val="24"/>
          </w:rPr>
          <w:delText xml:space="preserve">party of the </w:delText>
        </w:r>
      </w:del>
      <w:r w:rsidR="00E836DE" w:rsidRPr="009878C1">
        <w:rPr>
          <w:rFonts w:ascii="Book Antiqua" w:hAnsi="Book Antiqua" w:cstheme="majorBidi"/>
          <w:szCs w:val="24"/>
        </w:rPr>
        <w:t xml:space="preserve">initial offer from </w:t>
      </w:r>
      <w:ins w:id="921" w:author="Author">
        <w:r w:rsidR="000B0982">
          <w:rPr>
            <w:rFonts w:ascii="Book Antiqua" w:hAnsi="Book Antiqua" w:cstheme="majorBidi"/>
            <w:szCs w:val="24"/>
          </w:rPr>
          <w:t>being made</w:t>
        </w:r>
      </w:ins>
      <w:del w:id="922" w:author="Author">
        <w:r w:rsidR="00E836DE" w:rsidRPr="009878C1" w:rsidDel="000B0982">
          <w:rPr>
            <w:rFonts w:ascii="Book Antiqua" w:hAnsi="Book Antiqua" w:cstheme="majorBidi"/>
            <w:szCs w:val="24"/>
          </w:rPr>
          <w:delText>making the offer,</w:delText>
        </w:r>
      </w:del>
      <w:ins w:id="923" w:author="Author">
        <w:r w:rsidR="000B0982">
          <w:rPr>
            <w:rFonts w:ascii="Book Antiqua" w:hAnsi="Book Antiqua" w:cstheme="majorBidi"/>
            <w:szCs w:val="24"/>
          </w:rPr>
          <w:t>;</w:t>
        </w:r>
      </w:ins>
      <w:r w:rsidR="00E836DE" w:rsidRPr="009878C1">
        <w:rPr>
          <w:rFonts w:ascii="Book Antiqua" w:hAnsi="Book Antiqua" w:cstheme="majorBidi"/>
          <w:szCs w:val="24"/>
        </w:rPr>
        <w:t xml:space="preserve"> </w:t>
      </w:r>
      <w:ins w:id="924" w:author="Author">
        <w:r w:rsidR="000B0982">
          <w:rPr>
            <w:rFonts w:ascii="Book Antiqua" w:hAnsi="Book Antiqua" w:cstheme="majorBidi"/>
            <w:szCs w:val="24"/>
          </w:rPr>
          <w:t xml:space="preserve">in this case, </w:t>
        </w:r>
      </w:ins>
      <w:del w:id="925" w:author="Author">
        <w:r w:rsidR="00E836DE" w:rsidRPr="009878C1" w:rsidDel="000B0982">
          <w:rPr>
            <w:rFonts w:ascii="Book Antiqua" w:hAnsi="Book Antiqua" w:cstheme="majorBidi"/>
            <w:szCs w:val="24"/>
          </w:rPr>
          <w:delText xml:space="preserve">and </w:delText>
        </w:r>
      </w:del>
      <w:r w:rsidR="00E836DE" w:rsidRPr="009878C1">
        <w:rPr>
          <w:rFonts w:ascii="Book Antiqua" w:hAnsi="Book Antiqua" w:cstheme="majorBidi"/>
          <w:szCs w:val="24"/>
        </w:rPr>
        <w:t xml:space="preserve">shareholders would not </w:t>
      </w:r>
      <w:del w:id="926" w:author="Author">
        <w:r w:rsidR="00E836DE" w:rsidRPr="009878C1" w:rsidDel="00225441">
          <w:rPr>
            <w:rFonts w:ascii="Book Antiqua" w:hAnsi="Book Antiqua" w:cstheme="majorBidi"/>
            <w:szCs w:val="24"/>
          </w:rPr>
          <w:delText xml:space="preserve">have </w:delText>
        </w:r>
      </w:del>
      <w:r w:rsidR="00E836DE" w:rsidRPr="009878C1">
        <w:rPr>
          <w:rFonts w:ascii="Book Antiqua" w:hAnsi="Book Antiqua" w:cstheme="majorBidi"/>
          <w:szCs w:val="24"/>
        </w:rPr>
        <w:t>be</w:t>
      </w:r>
      <w:del w:id="927" w:author="Author">
        <w:r w:rsidR="00E836DE" w:rsidRPr="009878C1" w:rsidDel="00225441">
          <w:rPr>
            <w:rFonts w:ascii="Book Antiqua" w:hAnsi="Book Antiqua" w:cstheme="majorBidi"/>
            <w:szCs w:val="24"/>
          </w:rPr>
          <w:delText>en</w:delText>
        </w:r>
      </w:del>
      <w:r w:rsidR="00E836DE" w:rsidRPr="009878C1">
        <w:rPr>
          <w:rFonts w:ascii="Book Antiqua" w:hAnsi="Book Antiqua" w:cstheme="majorBidi"/>
          <w:szCs w:val="24"/>
        </w:rPr>
        <w:t xml:space="preserve"> able to </w:t>
      </w:r>
      <w:del w:id="928" w:author="Author">
        <w:r w:rsidR="00E836DE" w:rsidRPr="009878C1" w:rsidDel="00292C2C">
          <w:rPr>
            <w:rFonts w:ascii="Book Antiqua" w:hAnsi="Book Antiqua" w:cstheme="majorBidi"/>
            <w:szCs w:val="24"/>
          </w:rPr>
          <w:delText>have any input on</w:delText>
        </w:r>
      </w:del>
      <w:ins w:id="929" w:author="Author">
        <w:r w:rsidR="00292C2C">
          <w:rPr>
            <w:rFonts w:ascii="Book Antiqua" w:hAnsi="Book Antiqua" w:cstheme="majorBidi"/>
            <w:szCs w:val="24"/>
          </w:rPr>
          <w:t>respond to</w:t>
        </w:r>
      </w:ins>
      <w:r w:rsidR="00E836DE" w:rsidRPr="009878C1">
        <w:rPr>
          <w:rFonts w:ascii="Book Antiqua" w:hAnsi="Book Antiqua" w:cstheme="majorBidi"/>
          <w:szCs w:val="24"/>
        </w:rPr>
        <w:t xml:space="preserve"> the initial offer</w:t>
      </w:r>
      <w:ins w:id="930" w:author="Author">
        <w:r w:rsidR="00292C2C">
          <w:rPr>
            <w:rFonts w:ascii="Book Antiqua" w:hAnsi="Book Antiqua" w:cstheme="majorBidi"/>
            <w:szCs w:val="24"/>
          </w:rPr>
          <w:t xml:space="preserve"> either</w:t>
        </w:r>
      </w:ins>
      <w:r w:rsidR="00E836DE" w:rsidRPr="009878C1">
        <w:rPr>
          <w:rFonts w:ascii="Book Antiqua" w:hAnsi="Book Antiqua" w:cstheme="majorBidi"/>
          <w:szCs w:val="24"/>
        </w:rPr>
        <w:t xml:space="preserve">. Not being able to have </w:t>
      </w:r>
      <w:ins w:id="931" w:author="Author">
        <w:r w:rsidR="001F0A13">
          <w:rPr>
            <w:rFonts w:ascii="Book Antiqua" w:hAnsi="Book Antiqua" w:cstheme="majorBidi"/>
            <w:szCs w:val="24"/>
          </w:rPr>
          <w:t xml:space="preserve">any </w:t>
        </w:r>
      </w:ins>
      <w:r w:rsidR="00E836DE" w:rsidRPr="009878C1">
        <w:rPr>
          <w:rFonts w:ascii="Book Antiqua" w:hAnsi="Book Antiqua" w:cstheme="majorBidi"/>
          <w:szCs w:val="24"/>
        </w:rPr>
        <w:t xml:space="preserve">input on </w:t>
      </w:r>
      <w:ins w:id="932" w:author="Author">
        <w:r w:rsidR="001F0A13">
          <w:rPr>
            <w:rFonts w:ascii="Book Antiqua" w:hAnsi="Book Antiqua" w:cstheme="majorBidi"/>
            <w:szCs w:val="24"/>
          </w:rPr>
          <w:t xml:space="preserve">responding to </w:t>
        </w:r>
      </w:ins>
      <w:r w:rsidR="00E836DE" w:rsidRPr="009878C1">
        <w:rPr>
          <w:rFonts w:ascii="Book Antiqua" w:hAnsi="Book Antiqua" w:cstheme="majorBidi"/>
          <w:szCs w:val="24"/>
        </w:rPr>
        <w:t xml:space="preserve">the missed first offer could also </w:t>
      </w:r>
      <w:del w:id="933" w:author="Author">
        <w:r w:rsidR="00E836DE" w:rsidRPr="009878C1" w:rsidDel="001F0A13">
          <w:rPr>
            <w:rFonts w:ascii="Book Antiqua" w:hAnsi="Book Antiqua" w:cstheme="majorBidi"/>
            <w:szCs w:val="24"/>
          </w:rPr>
          <w:delText xml:space="preserve">have </w:delText>
        </w:r>
      </w:del>
      <w:r w:rsidR="00E836DE" w:rsidRPr="009878C1">
        <w:rPr>
          <w:rFonts w:ascii="Book Antiqua" w:hAnsi="Book Antiqua" w:cstheme="majorBidi"/>
          <w:szCs w:val="24"/>
        </w:rPr>
        <w:t>be</w:t>
      </w:r>
      <w:del w:id="934" w:author="Author">
        <w:r w:rsidR="00E836DE" w:rsidRPr="009878C1" w:rsidDel="001F0A13">
          <w:rPr>
            <w:rFonts w:ascii="Book Antiqua" w:hAnsi="Book Antiqua" w:cstheme="majorBidi"/>
            <w:szCs w:val="24"/>
          </w:rPr>
          <w:delText>en</w:delText>
        </w:r>
      </w:del>
      <w:r w:rsidR="00E836DE" w:rsidRPr="009878C1">
        <w:rPr>
          <w:rFonts w:ascii="Book Antiqua" w:hAnsi="Book Antiqua" w:cstheme="majorBidi"/>
          <w:szCs w:val="24"/>
        </w:rPr>
        <w:t xml:space="preserve"> viewed as an infringement of </w:t>
      </w:r>
      <w:del w:id="935" w:author="Author">
        <w:r w:rsidR="00E836DE" w:rsidRPr="009878C1" w:rsidDel="001F0A13">
          <w:rPr>
            <w:rFonts w:ascii="Book Antiqua" w:hAnsi="Book Antiqua" w:cstheme="majorBidi"/>
            <w:szCs w:val="24"/>
          </w:rPr>
          <w:delText xml:space="preserve">their </w:delText>
        </w:r>
      </w:del>
      <w:ins w:id="936" w:author="Author">
        <w:r w:rsidR="001F0A13">
          <w:rPr>
            <w:rFonts w:ascii="Book Antiqua" w:hAnsi="Book Antiqua" w:cstheme="majorBidi"/>
            <w:szCs w:val="24"/>
          </w:rPr>
          <w:t>shareholders’</w:t>
        </w:r>
        <w:r w:rsidR="001F0A13" w:rsidRPr="009878C1">
          <w:rPr>
            <w:rFonts w:ascii="Book Antiqua" w:hAnsi="Book Antiqua" w:cstheme="majorBidi"/>
            <w:szCs w:val="24"/>
          </w:rPr>
          <w:t xml:space="preserve"> </w:t>
        </w:r>
      </w:ins>
      <w:r w:rsidR="00E836DE" w:rsidRPr="009878C1">
        <w:rPr>
          <w:rFonts w:ascii="Book Antiqua" w:hAnsi="Book Antiqua" w:cstheme="majorBidi"/>
          <w:szCs w:val="24"/>
        </w:rPr>
        <w:t>right</w:t>
      </w:r>
      <w:ins w:id="937" w:author="Author">
        <w:r w:rsidR="001F0A13">
          <w:rPr>
            <w:rFonts w:ascii="Book Antiqua" w:hAnsi="Book Antiqua" w:cstheme="majorBidi"/>
            <w:szCs w:val="24"/>
          </w:rPr>
          <w:t>s,</w:t>
        </w:r>
      </w:ins>
      <w:r w:rsidR="00E836DE" w:rsidRPr="009878C1">
        <w:rPr>
          <w:rFonts w:ascii="Book Antiqua" w:hAnsi="Book Antiqua" w:cstheme="majorBidi"/>
          <w:szCs w:val="24"/>
        </w:rPr>
        <w:t xml:space="preserve"> to the same extent that missing the </w:t>
      </w:r>
      <w:ins w:id="938" w:author="Author">
        <w:r w:rsidR="001F0A13">
          <w:rPr>
            <w:rFonts w:ascii="Book Antiqua" w:hAnsi="Book Antiqua" w:cstheme="majorBidi"/>
            <w:szCs w:val="24"/>
          </w:rPr>
          <w:t>in</w:t>
        </w:r>
      </w:ins>
      <w:r w:rsidR="00E836DE" w:rsidRPr="009878C1">
        <w:rPr>
          <w:rFonts w:ascii="Book Antiqua" w:hAnsi="Book Antiqua" w:cstheme="majorBidi"/>
          <w:szCs w:val="24"/>
        </w:rPr>
        <w:t xml:space="preserve">ability to </w:t>
      </w:r>
      <w:ins w:id="939" w:author="Author">
        <w:r w:rsidR="001F0A13">
          <w:rPr>
            <w:rFonts w:ascii="Book Antiqua" w:hAnsi="Book Antiqua" w:cstheme="majorBidi"/>
            <w:szCs w:val="24"/>
          </w:rPr>
          <w:t xml:space="preserve">respond to a </w:t>
        </w:r>
      </w:ins>
      <w:del w:id="940" w:author="Author">
        <w:r w:rsidR="00E836DE" w:rsidRPr="009878C1" w:rsidDel="001F0A13">
          <w:rPr>
            <w:rFonts w:ascii="Book Antiqua" w:hAnsi="Book Antiqua" w:cstheme="majorBidi"/>
            <w:szCs w:val="24"/>
          </w:rPr>
          <w:delText xml:space="preserve">opine their view on the </w:delText>
        </w:r>
      </w:del>
      <w:r w:rsidR="00E836DE" w:rsidRPr="009878C1">
        <w:rPr>
          <w:rFonts w:ascii="Book Antiqua" w:hAnsi="Book Antiqua" w:cstheme="majorBidi"/>
          <w:szCs w:val="24"/>
        </w:rPr>
        <w:t xml:space="preserve">second offer is interpreted as such </w:t>
      </w:r>
      <w:ins w:id="941" w:author="Author">
        <w:r w:rsidR="00F8613C">
          <w:rPr>
            <w:rFonts w:ascii="Book Antiqua" w:hAnsi="Book Antiqua" w:cstheme="majorBidi"/>
            <w:szCs w:val="24"/>
          </w:rPr>
          <w:t xml:space="preserve">an </w:t>
        </w:r>
      </w:ins>
      <w:r w:rsidR="00E836DE" w:rsidRPr="009878C1">
        <w:rPr>
          <w:rFonts w:ascii="Book Antiqua" w:hAnsi="Book Antiqua" w:cstheme="majorBidi"/>
          <w:szCs w:val="24"/>
        </w:rPr>
        <w:t>infringement. In this respect</w:t>
      </w:r>
      <w:ins w:id="942" w:author="Author">
        <w:r w:rsidR="002A3260">
          <w:rPr>
            <w:rFonts w:ascii="Book Antiqua" w:hAnsi="Book Antiqua" w:cstheme="majorBidi"/>
            <w:szCs w:val="24"/>
          </w:rPr>
          <w:t>,</w:t>
        </w:r>
      </w:ins>
      <w:r w:rsidR="00E836DE" w:rsidRPr="009878C1">
        <w:rPr>
          <w:rFonts w:ascii="Book Antiqua" w:hAnsi="Book Antiqua" w:cstheme="majorBidi"/>
          <w:szCs w:val="24"/>
        </w:rPr>
        <w:t xml:space="preserve"> there is no difference between missing the second offer due to the acceptance of the first, </w:t>
      </w:r>
      <w:del w:id="943" w:author="Author">
        <w:r w:rsidR="00E836DE" w:rsidRPr="009878C1" w:rsidDel="00246CEC">
          <w:rPr>
            <w:rFonts w:ascii="Book Antiqua" w:hAnsi="Book Antiqua" w:cstheme="majorBidi"/>
            <w:szCs w:val="24"/>
          </w:rPr>
          <w:delText xml:space="preserve">or </w:delText>
        </w:r>
      </w:del>
      <w:ins w:id="944" w:author="Author">
        <w:r w:rsidR="00246CEC">
          <w:rPr>
            <w:rFonts w:ascii="Book Antiqua" w:hAnsi="Book Antiqua" w:cstheme="majorBidi"/>
            <w:szCs w:val="24"/>
          </w:rPr>
          <w:t>and</w:t>
        </w:r>
        <w:r w:rsidR="00246CEC" w:rsidRPr="009878C1">
          <w:rPr>
            <w:rFonts w:ascii="Book Antiqua" w:hAnsi="Book Antiqua" w:cstheme="majorBidi"/>
            <w:szCs w:val="24"/>
          </w:rPr>
          <w:t xml:space="preserve"> </w:t>
        </w:r>
      </w:ins>
      <w:r w:rsidR="00E836DE" w:rsidRPr="009878C1">
        <w:rPr>
          <w:rFonts w:ascii="Book Antiqua" w:hAnsi="Book Antiqua" w:cstheme="majorBidi"/>
          <w:szCs w:val="24"/>
        </w:rPr>
        <w:t>missing the first offer due to a mandated fiduciary out</w:t>
      </w:r>
      <w:ins w:id="945" w:author="Author">
        <w:r w:rsidR="002A3260">
          <w:rPr>
            <w:rFonts w:ascii="Book Antiqua" w:hAnsi="Book Antiqua" w:cstheme="majorBidi"/>
            <w:szCs w:val="24"/>
          </w:rPr>
          <w:t xml:space="preserve"> clause</w:t>
        </w:r>
      </w:ins>
      <w:r w:rsidR="00E836DE" w:rsidRPr="009878C1">
        <w:rPr>
          <w:rFonts w:ascii="Book Antiqua" w:hAnsi="Book Antiqua" w:cstheme="majorBidi"/>
          <w:szCs w:val="24"/>
        </w:rPr>
        <w:t>.</w:t>
      </w:r>
    </w:p>
    <w:p w14:paraId="0583BC88" w14:textId="1F06FA85" w:rsidR="002D5440" w:rsidRPr="009878C1" w:rsidDel="0080247E" w:rsidRDefault="002D5440" w:rsidP="009878C1">
      <w:pPr>
        <w:tabs>
          <w:tab w:val="left" w:pos="8730"/>
        </w:tabs>
        <w:spacing w:line="276" w:lineRule="auto"/>
        <w:ind w:left="720" w:right="630"/>
        <w:jc w:val="both"/>
        <w:rPr>
          <w:del w:id="946" w:author="Author"/>
          <w:rFonts w:ascii="Book Antiqua" w:hAnsi="Book Antiqua" w:cstheme="majorBidi"/>
          <w:szCs w:val="24"/>
        </w:rPr>
      </w:pPr>
    </w:p>
    <w:p w14:paraId="2C327EF1" w14:textId="21FB290F" w:rsidR="00003223" w:rsidRPr="009878C1" w:rsidRDefault="00003223"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 xml:space="preserve">The second reason why </w:t>
      </w:r>
      <w:del w:id="947" w:author="Author">
        <w:r w:rsidRPr="009878C1" w:rsidDel="0080247E">
          <w:rPr>
            <w:rFonts w:ascii="Book Antiqua" w:hAnsi="Book Antiqua" w:cstheme="majorBidi"/>
            <w:szCs w:val="24"/>
          </w:rPr>
          <w:delText xml:space="preserve">the </w:delText>
        </w:r>
      </w:del>
      <w:r w:rsidRPr="009878C1">
        <w:rPr>
          <w:rFonts w:ascii="Book Antiqua" w:hAnsi="Book Antiqua" w:cstheme="majorBidi"/>
          <w:szCs w:val="24"/>
        </w:rPr>
        <w:t>shareholder</w:t>
      </w:r>
      <w:ins w:id="948" w:author="Author">
        <w:r w:rsidR="0080247E">
          <w:rPr>
            <w:rFonts w:ascii="Book Antiqua" w:hAnsi="Book Antiqua" w:cstheme="majorBidi"/>
            <w:szCs w:val="24"/>
          </w:rPr>
          <w:t>s</w:t>
        </w:r>
      </w:ins>
      <w:r w:rsidRPr="009878C1">
        <w:rPr>
          <w:rFonts w:ascii="Book Antiqua" w:hAnsi="Book Antiqua" w:cstheme="majorBidi"/>
          <w:szCs w:val="24"/>
        </w:rPr>
        <w:t xml:space="preserve"> </w:t>
      </w:r>
      <w:del w:id="949" w:author="Author">
        <w:r w:rsidRPr="009878C1" w:rsidDel="0080247E">
          <w:rPr>
            <w:rFonts w:ascii="Book Antiqua" w:hAnsi="Book Antiqua" w:cstheme="majorBidi"/>
            <w:szCs w:val="24"/>
          </w:rPr>
          <w:delText xml:space="preserve">would </w:delText>
        </w:r>
      </w:del>
      <w:ins w:id="950" w:author="Author">
        <w:r w:rsidR="0080247E">
          <w:rPr>
            <w:rFonts w:ascii="Book Antiqua" w:hAnsi="Book Antiqua" w:cstheme="majorBidi"/>
            <w:szCs w:val="24"/>
          </w:rPr>
          <w:t>may</w:t>
        </w:r>
        <w:r w:rsidR="0080247E" w:rsidRPr="009878C1">
          <w:rPr>
            <w:rFonts w:ascii="Book Antiqua" w:hAnsi="Book Antiqua" w:cstheme="majorBidi"/>
            <w:szCs w:val="24"/>
          </w:rPr>
          <w:t xml:space="preserve"> </w:t>
        </w:r>
      </w:ins>
      <w:r w:rsidRPr="009878C1">
        <w:rPr>
          <w:rFonts w:ascii="Book Antiqua" w:hAnsi="Book Antiqua" w:cstheme="majorBidi"/>
          <w:szCs w:val="24"/>
        </w:rPr>
        <w:t xml:space="preserve">not reject the first deal is the high cost imposed </w:t>
      </w:r>
      <w:r w:rsidR="007F13CC" w:rsidRPr="009878C1">
        <w:rPr>
          <w:rFonts w:ascii="Book Antiqua" w:hAnsi="Book Antiqua" w:cstheme="majorBidi"/>
          <w:szCs w:val="24"/>
        </w:rPr>
        <w:t>on breaking the initial agreement. Even i</w:t>
      </w:r>
      <w:r w:rsidR="0058361C" w:rsidRPr="009878C1">
        <w:rPr>
          <w:rFonts w:ascii="Book Antiqua" w:hAnsi="Book Antiqua" w:cstheme="majorBidi"/>
          <w:szCs w:val="24"/>
        </w:rPr>
        <w:t>f</w:t>
      </w:r>
      <w:r w:rsidR="007F13CC" w:rsidRPr="009878C1">
        <w:rPr>
          <w:rFonts w:ascii="Book Antiqua" w:hAnsi="Book Antiqua" w:cstheme="majorBidi"/>
          <w:szCs w:val="24"/>
        </w:rPr>
        <w:t xml:space="preserve"> shareholders are confident there is a higher offer behind the corner, they may not reject the initial agreement because the break-up fee would cause them to lose even if they receive</w:t>
      </w:r>
      <w:ins w:id="951" w:author="Author">
        <w:r w:rsidR="00817EB8">
          <w:rPr>
            <w:rFonts w:ascii="Book Antiqua" w:hAnsi="Book Antiqua" w:cstheme="majorBidi"/>
            <w:szCs w:val="24"/>
          </w:rPr>
          <w:t>d</w:t>
        </w:r>
      </w:ins>
      <w:r w:rsidR="007F13CC" w:rsidRPr="009878C1">
        <w:rPr>
          <w:rFonts w:ascii="Book Antiqua" w:hAnsi="Book Antiqua" w:cstheme="majorBidi"/>
          <w:szCs w:val="24"/>
        </w:rPr>
        <w:t xml:space="preserve"> </w:t>
      </w:r>
      <w:del w:id="952" w:author="Author">
        <w:r w:rsidR="007F13CC" w:rsidRPr="009878C1" w:rsidDel="00817EB8">
          <w:rPr>
            <w:rFonts w:ascii="Book Antiqua" w:hAnsi="Book Antiqua" w:cstheme="majorBidi"/>
            <w:szCs w:val="24"/>
          </w:rPr>
          <w:delText xml:space="preserve">the </w:delText>
        </w:r>
      </w:del>
      <w:ins w:id="953" w:author="Author">
        <w:r w:rsidR="00817EB8">
          <w:rPr>
            <w:rFonts w:ascii="Book Antiqua" w:hAnsi="Book Antiqua" w:cstheme="majorBidi"/>
            <w:szCs w:val="24"/>
          </w:rPr>
          <w:t>a</w:t>
        </w:r>
        <w:r w:rsidR="00817EB8" w:rsidRPr="009878C1">
          <w:rPr>
            <w:rFonts w:ascii="Book Antiqua" w:hAnsi="Book Antiqua" w:cstheme="majorBidi"/>
            <w:szCs w:val="24"/>
          </w:rPr>
          <w:t xml:space="preserve"> </w:t>
        </w:r>
      </w:ins>
      <w:r w:rsidR="007F13CC" w:rsidRPr="009878C1">
        <w:rPr>
          <w:rFonts w:ascii="Book Antiqua" w:hAnsi="Book Antiqua" w:cstheme="majorBidi"/>
          <w:szCs w:val="24"/>
        </w:rPr>
        <w:t>higher offer. This</w:t>
      </w:r>
      <w:ins w:id="954" w:author="Author">
        <w:r w:rsidR="00817EB8">
          <w:rPr>
            <w:rFonts w:ascii="Book Antiqua" w:hAnsi="Book Antiqua" w:cstheme="majorBidi"/>
            <w:szCs w:val="24"/>
          </w:rPr>
          <w:t>,</w:t>
        </w:r>
      </w:ins>
      <w:r w:rsidR="007F13CC" w:rsidRPr="009878C1">
        <w:rPr>
          <w:rFonts w:ascii="Book Antiqua" w:hAnsi="Book Antiqua" w:cstheme="majorBidi"/>
          <w:szCs w:val="24"/>
        </w:rPr>
        <w:t xml:space="preserve"> of course, is a valid concern</w:t>
      </w:r>
      <w:ins w:id="955" w:author="Author">
        <w:r w:rsidR="00817EB8">
          <w:rPr>
            <w:rFonts w:ascii="Book Antiqua" w:hAnsi="Book Antiqua" w:cstheme="majorBidi"/>
            <w:szCs w:val="24"/>
          </w:rPr>
          <w:t>:</w:t>
        </w:r>
      </w:ins>
      <w:del w:id="956" w:author="Author">
        <w:r w:rsidR="007F13CC" w:rsidRPr="009878C1" w:rsidDel="00817EB8">
          <w:rPr>
            <w:rFonts w:ascii="Book Antiqua" w:hAnsi="Book Antiqua" w:cstheme="majorBidi"/>
            <w:szCs w:val="24"/>
          </w:rPr>
          <w:delText>—</w:delText>
        </w:r>
      </w:del>
      <w:ins w:id="957" w:author="Author">
        <w:r w:rsidR="00817EB8">
          <w:rPr>
            <w:rFonts w:ascii="Book Antiqua" w:hAnsi="Book Antiqua" w:cstheme="majorBidi"/>
            <w:szCs w:val="24"/>
          </w:rPr>
          <w:t xml:space="preserve"> </w:t>
        </w:r>
      </w:ins>
      <w:r w:rsidR="00622C77" w:rsidRPr="009878C1">
        <w:rPr>
          <w:rFonts w:ascii="Book Antiqua" w:hAnsi="Book Antiqua" w:cstheme="majorBidi"/>
          <w:szCs w:val="24"/>
        </w:rPr>
        <w:t>certain breakup fee</w:t>
      </w:r>
      <w:r w:rsidR="002E6B49" w:rsidRPr="009878C1">
        <w:rPr>
          <w:rFonts w:ascii="Book Antiqua" w:hAnsi="Book Antiqua" w:cstheme="majorBidi"/>
          <w:szCs w:val="24"/>
        </w:rPr>
        <w:t>s</w:t>
      </w:r>
      <w:r w:rsidR="00622C77" w:rsidRPr="009878C1">
        <w:rPr>
          <w:rFonts w:ascii="Book Antiqua" w:hAnsi="Book Antiqua" w:cstheme="majorBidi"/>
          <w:szCs w:val="24"/>
        </w:rPr>
        <w:t xml:space="preserve"> </w:t>
      </w:r>
      <w:del w:id="958" w:author="Author">
        <w:r w:rsidR="00622C77" w:rsidRPr="009878C1" w:rsidDel="0030123F">
          <w:rPr>
            <w:rFonts w:ascii="Book Antiqua" w:hAnsi="Book Antiqua" w:cstheme="majorBidi"/>
            <w:szCs w:val="24"/>
          </w:rPr>
          <w:delText xml:space="preserve">would </w:delText>
        </w:r>
      </w:del>
      <w:ins w:id="959" w:author="Author">
        <w:r w:rsidR="0030123F">
          <w:rPr>
            <w:rFonts w:ascii="Book Antiqua" w:hAnsi="Book Antiqua" w:cstheme="majorBidi"/>
            <w:szCs w:val="24"/>
          </w:rPr>
          <w:t>may</w:t>
        </w:r>
        <w:r w:rsidR="0030123F" w:rsidRPr="009878C1">
          <w:rPr>
            <w:rFonts w:ascii="Book Antiqua" w:hAnsi="Book Antiqua" w:cstheme="majorBidi"/>
            <w:szCs w:val="24"/>
          </w:rPr>
          <w:t xml:space="preserve"> </w:t>
        </w:r>
      </w:ins>
      <w:r w:rsidR="00622C77" w:rsidRPr="009878C1">
        <w:rPr>
          <w:rFonts w:ascii="Book Antiqua" w:hAnsi="Book Antiqua" w:cstheme="majorBidi"/>
          <w:szCs w:val="24"/>
        </w:rPr>
        <w:t>make it impossible to receive a higher offer</w:t>
      </w:r>
      <w:del w:id="960" w:author="Author">
        <w:r w:rsidR="00622C77" w:rsidRPr="009878C1" w:rsidDel="00246CEC">
          <w:rPr>
            <w:rFonts w:ascii="Book Antiqua" w:hAnsi="Book Antiqua" w:cstheme="majorBidi"/>
            <w:szCs w:val="24"/>
          </w:rPr>
          <w:delText>,</w:delText>
        </w:r>
      </w:del>
      <w:r w:rsidR="00622C77" w:rsidRPr="009878C1">
        <w:rPr>
          <w:rFonts w:ascii="Book Antiqua" w:hAnsi="Book Antiqua" w:cstheme="majorBidi"/>
          <w:szCs w:val="24"/>
        </w:rPr>
        <w:t xml:space="preserve"> because the net gain would most likely be negative. Yet this </w:t>
      </w:r>
      <w:del w:id="961" w:author="Author">
        <w:r w:rsidR="00622C77" w:rsidRPr="009878C1" w:rsidDel="00A96BA9">
          <w:rPr>
            <w:rFonts w:ascii="Book Antiqua" w:hAnsi="Book Antiqua" w:cstheme="majorBidi"/>
            <w:szCs w:val="24"/>
          </w:rPr>
          <w:delText xml:space="preserve">concern </w:delText>
        </w:r>
      </w:del>
      <w:r w:rsidR="00622C77" w:rsidRPr="009878C1">
        <w:rPr>
          <w:rFonts w:ascii="Book Antiqua" w:hAnsi="Book Antiqua" w:cstheme="majorBidi"/>
          <w:szCs w:val="24"/>
        </w:rPr>
        <w:t xml:space="preserve">is a separate concern from the issue of fiduciary outs. It is an alternative </w:t>
      </w:r>
      <w:r w:rsidR="005E6D1B" w:rsidRPr="009878C1">
        <w:rPr>
          <w:rFonts w:ascii="Book Antiqua" w:hAnsi="Book Antiqua" w:cstheme="majorBidi"/>
          <w:szCs w:val="24"/>
        </w:rPr>
        <w:t>lock-up mechanism, which could be dealt with and monitored separately. There are standard break-up fees (around 3%)</w:t>
      </w:r>
      <w:ins w:id="962" w:author="Author">
        <w:r w:rsidR="00A96BA9">
          <w:rPr>
            <w:rFonts w:ascii="Book Antiqua" w:hAnsi="Book Antiqua" w:cstheme="majorBidi"/>
            <w:szCs w:val="24"/>
          </w:rPr>
          <w:t>,</w:t>
        </w:r>
      </w:ins>
      <w:del w:id="963" w:author="Author">
        <w:r w:rsidR="005E6D1B" w:rsidRPr="009878C1" w:rsidDel="00A96BA9">
          <w:rPr>
            <w:rFonts w:ascii="Book Antiqua" w:hAnsi="Book Antiqua" w:cstheme="majorBidi"/>
            <w:szCs w:val="24"/>
          </w:rPr>
          <w:delText xml:space="preserve"> –</w:delText>
        </w:r>
      </w:del>
      <w:ins w:id="964" w:author="Author">
        <w:r w:rsidR="00A96BA9">
          <w:rPr>
            <w:rFonts w:ascii="Book Antiqua" w:hAnsi="Book Antiqua" w:cstheme="majorBidi"/>
            <w:szCs w:val="24"/>
          </w:rPr>
          <w:t xml:space="preserve"> and</w:t>
        </w:r>
      </w:ins>
      <w:r w:rsidR="005E6D1B" w:rsidRPr="009878C1">
        <w:rPr>
          <w:rFonts w:ascii="Book Antiqua" w:hAnsi="Book Antiqua" w:cstheme="majorBidi"/>
          <w:szCs w:val="24"/>
        </w:rPr>
        <w:t xml:space="preserve"> any fee that exceeds the standard range should be abolished, or at least reviewed critically. As long as the break-up </w:t>
      </w:r>
      <w:r w:rsidR="002E6B49" w:rsidRPr="009878C1">
        <w:rPr>
          <w:rFonts w:ascii="Book Antiqua" w:hAnsi="Book Antiqua" w:cstheme="majorBidi"/>
          <w:szCs w:val="24"/>
        </w:rPr>
        <w:t xml:space="preserve">fee </w:t>
      </w:r>
      <w:r w:rsidR="005E6D1B" w:rsidRPr="009878C1">
        <w:rPr>
          <w:rFonts w:ascii="Book Antiqua" w:hAnsi="Book Antiqua" w:cstheme="majorBidi"/>
          <w:szCs w:val="24"/>
        </w:rPr>
        <w:t xml:space="preserve">does not </w:t>
      </w:r>
      <w:del w:id="965" w:author="Author">
        <w:r w:rsidR="005E6D1B" w:rsidRPr="009878C1" w:rsidDel="00897BD3">
          <w:rPr>
            <w:rFonts w:ascii="Book Antiqua" w:hAnsi="Book Antiqua" w:cstheme="majorBidi"/>
            <w:szCs w:val="24"/>
          </w:rPr>
          <w:delText xml:space="preserve">exceed </w:delText>
        </w:r>
      </w:del>
      <w:r w:rsidR="005E6D1B" w:rsidRPr="009878C1">
        <w:rPr>
          <w:rFonts w:ascii="Book Antiqua" w:hAnsi="Book Antiqua" w:cstheme="majorBidi"/>
          <w:szCs w:val="24"/>
        </w:rPr>
        <w:t xml:space="preserve">significantly </w:t>
      </w:r>
      <w:ins w:id="966" w:author="Author">
        <w:r w:rsidR="00897BD3" w:rsidRPr="009878C1">
          <w:rPr>
            <w:rFonts w:ascii="Book Antiqua" w:hAnsi="Book Antiqua" w:cstheme="majorBidi"/>
            <w:szCs w:val="24"/>
          </w:rPr>
          <w:t xml:space="preserve">exceed </w:t>
        </w:r>
      </w:ins>
      <w:r w:rsidR="005E6D1B" w:rsidRPr="009878C1">
        <w:rPr>
          <w:rFonts w:ascii="Book Antiqua" w:hAnsi="Book Antiqua" w:cstheme="majorBidi"/>
          <w:szCs w:val="24"/>
        </w:rPr>
        <w:t>the standard rate, there is still the potential that a higher bid</w:t>
      </w:r>
      <w:del w:id="967" w:author="Author">
        <w:r w:rsidR="005E6D1B" w:rsidRPr="009878C1" w:rsidDel="00897BD3">
          <w:rPr>
            <w:rFonts w:ascii="Book Antiqua" w:hAnsi="Book Antiqua" w:cstheme="majorBidi"/>
            <w:szCs w:val="24"/>
          </w:rPr>
          <w:delText>der</w:delText>
        </w:r>
      </w:del>
      <w:r w:rsidR="005E6D1B" w:rsidRPr="009878C1">
        <w:rPr>
          <w:rFonts w:ascii="Book Antiqua" w:hAnsi="Book Antiqua" w:cstheme="majorBidi"/>
          <w:szCs w:val="24"/>
        </w:rPr>
        <w:t xml:space="preserve"> may emerge</w:t>
      </w:r>
      <w:ins w:id="968" w:author="Author">
        <w:r w:rsidR="00282FCC">
          <w:rPr>
            <w:rFonts w:ascii="Book Antiqua" w:hAnsi="Book Antiqua" w:cstheme="majorBidi"/>
            <w:szCs w:val="24"/>
          </w:rPr>
          <w:t>,</w:t>
        </w:r>
      </w:ins>
      <w:r w:rsidR="005E6D1B" w:rsidRPr="009878C1">
        <w:rPr>
          <w:rFonts w:ascii="Book Antiqua" w:hAnsi="Book Antiqua" w:cstheme="majorBidi"/>
          <w:szCs w:val="24"/>
        </w:rPr>
        <w:t xml:space="preserve"> </w:t>
      </w:r>
      <w:del w:id="969" w:author="Author">
        <w:r w:rsidR="005E6D1B" w:rsidRPr="009878C1" w:rsidDel="00282FCC">
          <w:rPr>
            <w:rFonts w:ascii="Book Antiqua" w:hAnsi="Book Antiqua" w:cstheme="majorBidi"/>
            <w:szCs w:val="24"/>
          </w:rPr>
          <w:delText xml:space="preserve">and </w:delText>
        </w:r>
      </w:del>
      <w:r w:rsidR="005E6D1B" w:rsidRPr="009878C1">
        <w:rPr>
          <w:rFonts w:ascii="Book Antiqua" w:hAnsi="Book Antiqua" w:cstheme="majorBidi"/>
          <w:szCs w:val="24"/>
        </w:rPr>
        <w:t>thus shareholders do have a real choice</w:t>
      </w:r>
      <w:del w:id="970" w:author="Author">
        <w:r w:rsidR="005E6D1B" w:rsidRPr="009878C1" w:rsidDel="00282FCC">
          <w:rPr>
            <w:rFonts w:ascii="Book Antiqua" w:hAnsi="Book Antiqua" w:cstheme="majorBidi"/>
            <w:szCs w:val="24"/>
          </w:rPr>
          <w:delText>,</w:delText>
        </w:r>
      </w:del>
      <w:r w:rsidR="005E6D1B" w:rsidRPr="009878C1">
        <w:rPr>
          <w:rFonts w:ascii="Book Antiqua" w:hAnsi="Book Antiqua" w:cstheme="majorBidi"/>
          <w:szCs w:val="24"/>
        </w:rPr>
        <w:t xml:space="preserve"> even when there is a breakup fee.</w:t>
      </w:r>
    </w:p>
    <w:p w14:paraId="3AE65C90" w14:textId="0E0F339A" w:rsidR="008E1204" w:rsidRPr="009878C1" w:rsidRDefault="005E6D1B" w:rsidP="009878C1">
      <w:pPr>
        <w:tabs>
          <w:tab w:val="left" w:pos="8730"/>
        </w:tabs>
        <w:spacing w:line="276" w:lineRule="auto"/>
        <w:ind w:left="720" w:right="630"/>
        <w:jc w:val="both"/>
        <w:rPr>
          <w:rFonts w:ascii="Book Antiqua" w:hAnsi="Book Antiqua" w:cstheme="majorBidi"/>
          <w:szCs w:val="24"/>
        </w:rPr>
      </w:pPr>
      <w:r w:rsidRPr="009878C1">
        <w:rPr>
          <w:rFonts w:ascii="Book Antiqua" w:hAnsi="Book Antiqua" w:cstheme="majorBidi"/>
          <w:szCs w:val="24"/>
        </w:rPr>
        <w:t>The second problem with V</w:t>
      </w:r>
      <w:r w:rsidR="00CC0CC5" w:rsidRPr="009878C1">
        <w:rPr>
          <w:rFonts w:ascii="Book Antiqua" w:hAnsi="Book Antiqua" w:cstheme="majorBidi"/>
          <w:szCs w:val="24"/>
        </w:rPr>
        <w:t>e</w:t>
      </w:r>
      <w:r w:rsidRPr="009878C1">
        <w:rPr>
          <w:rFonts w:ascii="Book Antiqua" w:hAnsi="Book Antiqua" w:cstheme="majorBidi"/>
          <w:szCs w:val="24"/>
        </w:rPr>
        <w:t>l</w:t>
      </w:r>
      <w:r w:rsidR="00CC0CC5" w:rsidRPr="009878C1">
        <w:rPr>
          <w:rFonts w:ascii="Book Antiqua" w:hAnsi="Book Antiqua" w:cstheme="majorBidi"/>
          <w:szCs w:val="24"/>
        </w:rPr>
        <w:t>a</w:t>
      </w:r>
      <w:r w:rsidRPr="009878C1">
        <w:rPr>
          <w:rFonts w:ascii="Book Antiqua" w:hAnsi="Book Antiqua" w:cstheme="majorBidi"/>
          <w:szCs w:val="24"/>
        </w:rPr>
        <w:t>sco’s justification is</w:t>
      </w:r>
      <w:r w:rsidR="00733709" w:rsidRPr="009878C1">
        <w:rPr>
          <w:rFonts w:ascii="Book Antiqua" w:hAnsi="Book Antiqua" w:cstheme="majorBidi"/>
          <w:szCs w:val="24"/>
        </w:rPr>
        <w:t xml:space="preserve"> that </w:t>
      </w:r>
      <w:commentRangeStart w:id="971"/>
      <w:r w:rsidR="00733709" w:rsidRPr="009878C1">
        <w:rPr>
          <w:rFonts w:ascii="Book Antiqua" w:hAnsi="Book Antiqua" w:cstheme="majorBidi"/>
          <w:szCs w:val="24"/>
        </w:rPr>
        <w:t>pointing to exi</w:t>
      </w:r>
      <w:r w:rsidR="00B236FD" w:rsidRPr="009878C1">
        <w:rPr>
          <w:rFonts w:ascii="Book Antiqua" w:hAnsi="Book Antiqua" w:cstheme="majorBidi"/>
          <w:szCs w:val="24"/>
        </w:rPr>
        <w:t>s</w:t>
      </w:r>
      <w:r w:rsidR="00733709" w:rsidRPr="009878C1">
        <w:rPr>
          <w:rFonts w:ascii="Book Antiqua" w:hAnsi="Book Antiqua" w:cstheme="majorBidi"/>
          <w:szCs w:val="24"/>
        </w:rPr>
        <w:t xml:space="preserve">ting shareholder rights in </w:t>
      </w:r>
      <w:del w:id="972" w:author="Author">
        <w:r w:rsidR="00B236FD" w:rsidRPr="009878C1" w:rsidDel="006E26F2">
          <w:rPr>
            <w:rFonts w:ascii="Book Antiqua" w:hAnsi="Book Antiqua" w:cstheme="majorBidi"/>
            <w:szCs w:val="24"/>
          </w:rPr>
          <w:delText xml:space="preserve">and </w:delText>
        </w:r>
        <w:r w:rsidR="00733709" w:rsidRPr="009878C1" w:rsidDel="006E26F2">
          <w:rPr>
            <w:rFonts w:ascii="Book Antiqua" w:hAnsi="Book Antiqua" w:cstheme="majorBidi"/>
            <w:szCs w:val="24"/>
          </w:rPr>
          <w:delText xml:space="preserve">of </w:delText>
        </w:r>
      </w:del>
      <w:r w:rsidR="00733709" w:rsidRPr="009878C1">
        <w:rPr>
          <w:rFonts w:ascii="Book Antiqua" w:hAnsi="Book Antiqua" w:cstheme="majorBidi"/>
          <w:szCs w:val="24"/>
        </w:rPr>
        <w:t>itself does not necessarily have normative gravitas</w:t>
      </w:r>
      <w:commentRangeEnd w:id="971"/>
      <w:r w:rsidR="001D5E22">
        <w:rPr>
          <w:rStyle w:val="CommentReference"/>
        </w:rPr>
        <w:commentReference w:id="971"/>
      </w:r>
      <w:r w:rsidR="00733709" w:rsidRPr="009878C1">
        <w:rPr>
          <w:rFonts w:ascii="Book Antiqua" w:hAnsi="Book Antiqua" w:cstheme="majorBidi"/>
          <w:szCs w:val="24"/>
        </w:rPr>
        <w:t xml:space="preserve">. Why </w:t>
      </w:r>
      <w:del w:id="973" w:author="Author">
        <w:r w:rsidR="00733709" w:rsidRPr="009878C1" w:rsidDel="00590F3D">
          <w:rPr>
            <w:rFonts w:ascii="Book Antiqua" w:hAnsi="Book Antiqua" w:cstheme="majorBidi"/>
            <w:szCs w:val="24"/>
          </w:rPr>
          <w:delText>is it that</w:delText>
        </w:r>
      </w:del>
      <w:ins w:id="974" w:author="Author">
        <w:r w:rsidR="00590F3D">
          <w:rPr>
            <w:rFonts w:ascii="Book Antiqua" w:hAnsi="Book Antiqua" w:cstheme="majorBidi"/>
            <w:szCs w:val="24"/>
          </w:rPr>
          <w:t>should</w:t>
        </w:r>
      </w:ins>
      <w:r w:rsidR="00733709" w:rsidRPr="009878C1">
        <w:rPr>
          <w:rFonts w:ascii="Book Antiqua" w:hAnsi="Book Antiqua" w:cstheme="majorBidi"/>
          <w:szCs w:val="24"/>
        </w:rPr>
        <w:t xml:space="preserve"> shareholder</w:t>
      </w:r>
      <w:r w:rsidR="00551CBE" w:rsidRPr="009878C1">
        <w:rPr>
          <w:rFonts w:ascii="Book Antiqua" w:hAnsi="Book Antiqua" w:cstheme="majorBidi"/>
          <w:szCs w:val="24"/>
        </w:rPr>
        <w:t>s</w:t>
      </w:r>
      <w:r w:rsidR="00733709" w:rsidRPr="009878C1">
        <w:rPr>
          <w:rFonts w:ascii="Book Antiqua" w:hAnsi="Book Antiqua" w:cstheme="majorBidi"/>
          <w:szCs w:val="24"/>
        </w:rPr>
        <w:t xml:space="preserve"> </w:t>
      </w:r>
      <w:del w:id="975" w:author="Author">
        <w:r w:rsidR="00733709" w:rsidRPr="009878C1" w:rsidDel="00590F3D">
          <w:rPr>
            <w:rFonts w:ascii="Book Antiqua" w:hAnsi="Book Antiqua" w:cstheme="majorBidi"/>
            <w:szCs w:val="24"/>
          </w:rPr>
          <w:delText xml:space="preserve">should </w:delText>
        </w:r>
      </w:del>
      <w:r w:rsidR="00733709" w:rsidRPr="009878C1">
        <w:rPr>
          <w:rFonts w:ascii="Book Antiqua" w:hAnsi="Book Antiqua" w:cstheme="majorBidi"/>
          <w:szCs w:val="24"/>
        </w:rPr>
        <w:t xml:space="preserve">have the right to vote on mergers, </w:t>
      </w:r>
      <w:commentRangeStart w:id="976"/>
      <w:r w:rsidR="00733709" w:rsidRPr="009878C1">
        <w:rPr>
          <w:rFonts w:ascii="Book Antiqua" w:hAnsi="Book Antiqua" w:cstheme="majorBidi"/>
          <w:szCs w:val="24"/>
        </w:rPr>
        <w:t>especially if it may work to their determent</w:t>
      </w:r>
      <w:commentRangeEnd w:id="976"/>
      <w:r w:rsidR="007D52D5">
        <w:rPr>
          <w:rStyle w:val="CommentReference"/>
        </w:rPr>
        <w:commentReference w:id="976"/>
      </w:r>
      <w:ins w:id="977" w:author="Author">
        <w:r w:rsidR="00246CEC">
          <w:rPr>
            <w:rFonts w:ascii="Book Antiqua" w:hAnsi="Book Antiqua" w:cstheme="majorBidi"/>
            <w:szCs w:val="24"/>
          </w:rPr>
          <w:t>,</w:t>
        </w:r>
      </w:ins>
      <w:del w:id="978" w:author="Author">
        <w:r w:rsidR="00BF7304" w:rsidRPr="009878C1" w:rsidDel="00246CEC">
          <w:rPr>
            <w:rFonts w:ascii="Book Antiqua" w:hAnsi="Book Antiqua" w:cstheme="majorBidi"/>
            <w:szCs w:val="24"/>
          </w:rPr>
          <w:delText>,</w:delText>
        </w:r>
      </w:del>
      <w:r w:rsidR="00BF7304" w:rsidRPr="009878C1">
        <w:rPr>
          <w:rFonts w:ascii="Book Antiqua" w:hAnsi="Book Antiqua" w:cstheme="majorBidi"/>
          <w:szCs w:val="24"/>
        </w:rPr>
        <w:t xml:space="preserve"> and </w:t>
      </w:r>
      <w:del w:id="979" w:author="Author">
        <w:r w:rsidR="00BF7304" w:rsidRPr="009878C1" w:rsidDel="00590F3D">
          <w:rPr>
            <w:rFonts w:ascii="Book Antiqua" w:hAnsi="Book Antiqua" w:cstheme="majorBidi"/>
            <w:szCs w:val="24"/>
          </w:rPr>
          <w:delText xml:space="preserve">cause </w:delText>
        </w:r>
      </w:del>
      <w:ins w:id="980" w:author="Author">
        <w:r w:rsidR="00590F3D">
          <w:rPr>
            <w:rFonts w:ascii="Book Antiqua" w:hAnsi="Book Antiqua" w:cstheme="majorBidi"/>
            <w:szCs w:val="24"/>
          </w:rPr>
          <w:t xml:space="preserve">at the risk of </w:t>
        </w:r>
      </w:ins>
      <w:del w:id="981" w:author="Author">
        <w:r w:rsidR="00BF7304" w:rsidRPr="009878C1" w:rsidDel="00590F3D">
          <w:rPr>
            <w:rFonts w:ascii="Book Antiqua" w:hAnsi="Book Antiqua" w:cstheme="majorBidi"/>
            <w:szCs w:val="24"/>
          </w:rPr>
          <w:delText xml:space="preserve">them to </w:delText>
        </w:r>
      </w:del>
      <w:r w:rsidR="00BF7304" w:rsidRPr="009878C1">
        <w:rPr>
          <w:rFonts w:ascii="Book Antiqua" w:hAnsi="Book Antiqua" w:cstheme="majorBidi"/>
          <w:szCs w:val="24"/>
        </w:rPr>
        <w:t>los</w:t>
      </w:r>
      <w:ins w:id="982" w:author="Author">
        <w:r w:rsidR="00590F3D">
          <w:rPr>
            <w:rFonts w:ascii="Book Antiqua" w:hAnsi="Book Antiqua" w:cstheme="majorBidi"/>
            <w:szCs w:val="24"/>
          </w:rPr>
          <w:t>ing</w:t>
        </w:r>
      </w:ins>
      <w:del w:id="983" w:author="Author">
        <w:r w:rsidR="00BF7304" w:rsidRPr="009878C1" w:rsidDel="00590F3D">
          <w:rPr>
            <w:rFonts w:ascii="Book Antiqua" w:hAnsi="Book Antiqua" w:cstheme="majorBidi"/>
            <w:szCs w:val="24"/>
          </w:rPr>
          <w:delText>e</w:delText>
        </w:r>
      </w:del>
      <w:r w:rsidR="00BF7304" w:rsidRPr="009878C1">
        <w:rPr>
          <w:rFonts w:ascii="Book Antiqua" w:hAnsi="Book Antiqua" w:cstheme="majorBidi"/>
          <w:szCs w:val="24"/>
        </w:rPr>
        <w:t xml:space="preserve"> </w:t>
      </w:r>
      <w:ins w:id="984" w:author="Author">
        <w:r w:rsidR="00590F3D">
          <w:rPr>
            <w:rFonts w:ascii="Book Antiqua" w:hAnsi="Book Antiqua" w:cstheme="majorBidi"/>
            <w:szCs w:val="24"/>
          </w:rPr>
          <w:t>m</w:t>
        </w:r>
      </w:ins>
      <w:del w:id="985" w:author="Author">
        <w:r w:rsidR="00BF7304" w:rsidRPr="009878C1" w:rsidDel="00590F3D">
          <w:rPr>
            <w:rFonts w:ascii="Book Antiqua" w:hAnsi="Book Antiqua" w:cstheme="majorBidi"/>
            <w:szCs w:val="24"/>
          </w:rPr>
          <w:delText>s</w:delText>
        </w:r>
      </w:del>
      <w:r w:rsidR="00BF7304" w:rsidRPr="009878C1">
        <w:rPr>
          <w:rFonts w:ascii="Book Antiqua" w:hAnsi="Book Antiqua" w:cstheme="majorBidi"/>
          <w:szCs w:val="24"/>
        </w:rPr>
        <w:t>o</w:t>
      </w:r>
      <w:ins w:id="986" w:author="Author">
        <w:r w:rsidR="00590F3D">
          <w:rPr>
            <w:rFonts w:ascii="Book Antiqua" w:hAnsi="Book Antiqua" w:cstheme="majorBidi"/>
            <w:szCs w:val="24"/>
          </w:rPr>
          <w:t>r</w:t>
        </w:r>
      </w:ins>
      <w:del w:id="987" w:author="Author">
        <w:r w:rsidR="00BF7304" w:rsidRPr="009878C1" w:rsidDel="00590F3D">
          <w:rPr>
            <w:rFonts w:ascii="Book Antiqua" w:hAnsi="Book Antiqua" w:cstheme="majorBidi"/>
            <w:szCs w:val="24"/>
          </w:rPr>
          <w:delText>m</w:delText>
        </w:r>
      </w:del>
      <w:r w:rsidR="00BF7304" w:rsidRPr="009878C1">
        <w:rPr>
          <w:rFonts w:ascii="Book Antiqua" w:hAnsi="Book Antiqua" w:cstheme="majorBidi"/>
          <w:szCs w:val="24"/>
        </w:rPr>
        <w:t xml:space="preserve">e </w:t>
      </w:r>
      <w:del w:id="988" w:author="Author">
        <w:r w:rsidR="00BF7304" w:rsidRPr="009878C1" w:rsidDel="007D49B8">
          <w:rPr>
            <w:rFonts w:ascii="Book Antiqua" w:hAnsi="Book Antiqua" w:cstheme="majorBidi"/>
            <w:szCs w:val="24"/>
          </w:rPr>
          <w:delText xml:space="preserve">beneficial </w:delText>
        </w:r>
      </w:del>
      <w:ins w:id="989" w:author="Author">
        <w:r w:rsidR="007D49B8">
          <w:rPr>
            <w:rFonts w:ascii="Book Antiqua" w:hAnsi="Book Antiqua" w:cstheme="majorBidi"/>
            <w:szCs w:val="24"/>
          </w:rPr>
          <w:t>a</w:t>
        </w:r>
        <w:r w:rsidR="00D30F9C">
          <w:rPr>
            <w:rFonts w:ascii="Book Antiqua" w:hAnsi="Book Antiqua" w:cstheme="majorBidi"/>
            <w:szCs w:val="24"/>
          </w:rPr>
          <w:t>dvantageous</w:t>
        </w:r>
        <w:r w:rsidR="007D49B8" w:rsidRPr="009878C1">
          <w:rPr>
            <w:rFonts w:ascii="Book Antiqua" w:hAnsi="Book Antiqua" w:cstheme="majorBidi"/>
            <w:szCs w:val="24"/>
          </w:rPr>
          <w:t xml:space="preserve"> </w:t>
        </w:r>
      </w:ins>
      <w:r w:rsidR="00BF7304" w:rsidRPr="009878C1">
        <w:rPr>
          <w:rFonts w:ascii="Book Antiqua" w:hAnsi="Book Antiqua" w:cstheme="majorBidi"/>
          <w:szCs w:val="24"/>
        </w:rPr>
        <w:t xml:space="preserve">deals? There are many important decisions that the board makes without the need for shareholder approval. On the other hand, even if </w:t>
      </w:r>
      <w:r w:rsidR="00BA287F" w:rsidRPr="009878C1">
        <w:rPr>
          <w:rFonts w:ascii="Book Antiqua" w:hAnsi="Book Antiqua" w:cstheme="majorBidi"/>
          <w:szCs w:val="24"/>
        </w:rPr>
        <w:t xml:space="preserve">the law </w:t>
      </w:r>
      <w:del w:id="990" w:author="Author">
        <w:r w:rsidR="00BA287F" w:rsidRPr="009878C1" w:rsidDel="006D1196">
          <w:rPr>
            <w:rFonts w:ascii="Book Antiqua" w:hAnsi="Book Antiqua" w:cstheme="majorBidi"/>
            <w:szCs w:val="24"/>
          </w:rPr>
          <w:delText xml:space="preserve">strives </w:delText>
        </w:r>
      </w:del>
      <w:ins w:id="991" w:author="Author">
        <w:r w:rsidR="006D1196">
          <w:rPr>
            <w:rFonts w:ascii="Book Antiqua" w:hAnsi="Book Antiqua" w:cstheme="majorBidi"/>
            <w:szCs w:val="24"/>
          </w:rPr>
          <w:t>dictates</w:t>
        </w:r>
        <w:r w:rsidR="006D1196" w:rsidRPr="009878C1">
          <w:rPr>
            <w:rFonts w:ascii="Book Antiqua" w:hAnsi="Book Antiqua" w:cstheme="majorBidi"/>
            <w:szCs w:val="24"/>
          </w:rPr>
          <w:t xml:space="preserve"> </w:t>
        </w:r>
      </w:ins>
      <w:r w:rsidR="00BA287F" w:rsidRPr="009878C1">
        <w:rPr>
          <w:rFonts w:ascii="Book Antiqua" w:hAnsi="Book Antiqua" w:cstheme="majorBidi"/>
          <w:szCs w:val="24"/>
        </w:rPr>
        <w:t xml:space="preserve">that </w:t>
      </w:r>
      <w:r w:rsidR="00BF7304" w:rsidRPr="009878C1">
        <w:rPr>
          <w:rFonts w:ascii="Book Antiqua" w:hAnsi="Book Antiqua" w:cstheme="majorBidi"/>
          <w:szCs w:val="24"/>
        </w:rPr>
        <w:t xml:space="preserve">shareholders </w:t>
      </w:r>
      <w:r w:rsidR="00E836DE" w:rsidRPr="009878C1">
        <w:rPr>
          <w:rFonts w:ascii="Book Antiqua" w:hAnsi="Book Antiqua" w:cstheme="majorBidi"/>
          <w:szCs w:val="24"/>
        </w:rPr>
        <w:t xml:space="preserve">should </w:t>
      </w:r>
      <w:r w:rsidR="00BF7304" w:rsidRPr="009878C1">
        <w:rPr>
          <w:rFonts w:ascii="Book Antiqua" w:hAnsi="Book Antiqua" w:cstheme="majorBidi"/>
          <w:szCs w:val="24"/>
        </w:rPr>
        <w:t xml:space="preserve">have a voice in some matters, why is it necessarily required that they voice their preferences in all mergers? In the next </w:t>
      </w:r>
      <w:del w:id="992" w:author="Author">
        <w:r w:rsidR="00BF7304" w:rsidRPr="009878C1" w:rsidDel="00246CEC">
          <w:rPr>
            <w:rFonts w:ascii="Book Antiqua" w:hAnsi="Book Antiqua" w:cstheme="majorBidi"/>
            <w:szCs w:val="24"/>
          </w:rPr>
          <w:delText>part</w:delText>
        </w:r>
      </w:del>
      <w:ins w:id="993" w:author="Author">
        <w:r w:rsidR="00246CEC">
          <w:rPr>
            <w:rFonts w:ascii="Book Antiqua" w:hAnsi="Book Antiqua" w:cstheme="majorBidi"/>
            <w:szCs w:val="24"/>
          </w:rPr>
          <w:t>section,</w:t>
        </w:r>
      </w:ins>
      <w:r w:rsidR="00BF7304" w:rsidRPr="009878C1">
        <w:rPr>
          <w:rFonts w:ascii="Book Antiqua" w:hAnsi="Book Antiqua" w:cstheme="majorBidi"/>
          <w:szCs w:val="24"/>
        </w:rPr>
        <w:t xml:space="preserve"> we wil</w:t>
      </w:r>
      <w:r w:rsidR="008E1204" w:rsidRPr="009878C1">
        <w:rPr>
          <w:rFonts w:ascii="Book Antiqua" w:hAnsi="Book Antiqua" w:cstheme="majorBidi"/>
          <w:szCs w:val="24"/>
        </w:rPr>
        <w:t xml:space="preserve">l delve more deeply into this question, and provide alternative justification for the </w:t>
      </w:r>
      <w:r w:rsidR="008E1204" w:rsidRPr="009878C1">
        <w:rPr>
          <w:rFonts w:ascii="Book Antiqua" w:hAnsi="Book Antiqua" w:cstheme="majorBidi"/>
          <w:i/>
          <w:iCs/>
          <w:szCs w:val="24"/>
        </w:rPr>
        <w:t>Omnicare</w:t>
      </w:r>
      <w:r w:rsidR="008E1204" w:rsidRPr="009878C1">
        <w:rPr>
          <w:rFonts w:ascii="Book Antiqua" w:hAnsi="Book Antiqua" w:cstheme="majorBidi"/>
          <w:szCs w:val="24"/>
        </w:rPr>
        <w:t xml:space="preserve"> ruling.</w:t>
      </w:r>
    </w:p>
    <w:p w14:paraId="3F8C6B42" w14:textId="472569EC" w:rsidR="0053473D" w:rsidRPr="009878C1" w:rsidRDefault="0053473D" w:rsidP="00381E49">
      <w:pPr>
        <w:pStyle w:val="Heading2"/>
        <w:keepNext/>
        <w:tabs>
          <w:tab w:val="left" w:pos="8730"/>
        </w:tabs>
        <w:spacing w:before="240" w:line="276" w:lineRule="auto"/>
        <w:ind w:left="720" w:right="634"/>
        <w:rPr>
          <w:rStyle w:val="Heading2Char"/>
          <w:rFonts w:ascii="Book Antiqua" w:hAnsi="Book Antiqua"/>
        </w:rPr>
      </w:pPr>
      <w:bookmarkStart w:id="994" w:name="_Toc124172609"/>
      <w:bookmarkStart w:id="995" w:name="_Toc124189603"/>
      <w:r w:rsidRPr="009878C1">
        <w:rPr>
          <w:rStyle w:val="Heading2Char"/>
          <w:rFonts w:ascii="Book Antiqua" w:hAnsi="Book Antiqua"/>
        </w:rPr>
        <w:lastRenderedPageBreak/>
        <w:t>II</w:t>
      </w:r>
      <w:r w:rsidR="005E7EE1" w:rsidRPr="009878C1">
        <w:rPr>
          <w:rStyle w:val="Heading2Char"/>
          <w:rFonts w:ascii="Book Antiqua" w:hAnsi="Book Antiqua"/>
        </w:rPr>
        <w:t>I</w:t>
      </w:r>
      <w:r w:rsidRPr="009878C1">
        <w:rPr>
          <w:rStyle w:val="Heading2Char"/>
          <w:rFonts w:ascii="Book Antiqua" w:hAnsi="Book Antiqua"/>
        </w:rPr>
        <w:t xml:space="preserve">. </w:t>
      </w:r>
      <w:r w:rsidRPr="009878C1">
        <w:rPr>
          <w:rStyle w:val="Heading2Char"/>
          <w:rFonts w:ascii="Book Antiqua" w:hAnsi="Book Antiqua"/>
          <w:smallCaps/>
        </w:rPr>
        <w:t xml:space="preserve">Monitoring of the Board as Justification for the </w:t>
      </w:r>
      <w:r w:rsidRPr="006D1196">
        <w:rPr>
          <w:rStyle w:val="Heading2Char"/>
          <w:rFonts w:ascii="Book Antiqua" w:hAnsi="Book Antiqua"/>
          <w:i/>
          <w:iCs/>
          <w:smallCaps/>
        </w:rPr>
        <w:t>Omnicare</w:t>
      </w:r>
      <w:r w:rsidRPr="009878C1">
        <w:rPr>
          <w:rStyle w:val="Heading2Char"/>
          <w:rFonts w:ascii="Book Antiqua" w:hAnsi="Book Antiqua"/>
          <w:smallCaps/>
        </w:rPr>
        <w:t xml:space="preserve"> Ruling</w:t>
      </w:r>
      <w:bookmarkEnd w:id="994"/>
      <w:bookmarkEnd w:id="995"/>
    </w:p>
    <w:p w14:paraId="091AB73B" w14:textId="13350622" w:rsidR="00B825B0" w:rsidRPr="009878C1" w:rsidRDefault="00B825B0" w:rsidP="00381E49">
      <w:pPr>
        <w:pStyle w:val="Heading3"/>
        <w:keepNext/>
        <w:numPr>
          <w:ilvl w:val="0"/>
          <w:numId w:val="3"/>
        </w:numPr>
        <w:tabs>
          <w:tab w:val="left" w:pos="8730"/>
        </w:tabs>
        <w:spacing w:before="240" w:line="276" w:lineRule="auto"/>
        <w:ind w:right="634" w:firstLine="0"/>
        <w:contextualSpacing w:val="0"/>
        <w:rPr>
          <w:rFonts w:ascii="Book Antiqua" w:hAnsi="Book Antiqua"/>
        </w:rPr>
      </w:pPr>
      <w:bookmarkStart w:id="996" w:name="_Toc124172610"/>
      <w:bookmarkStart w:id="997" w:name="_Toc124189604"/>
      <w:r w:rsidRPr="009878C1">
        <w:rPr>
          <w:rFonts w:ascii="Book Antiqua" w:hAnsi="Book Antiqua"/>
        </w:rPr>
        <w:t>Introducing the Oversight Justification for Omnicare</w:t>
      </w:r>
      <w:bookmarkEnd w:id="996"/>
      <w:bookmarkEnd w:id="997"/>
    </w:p>
    <w:p w14:paraId="746381CF" w14:textId="17100478" w:rsidR="00B67BB4" w:rsidRPr="009878C1" w:rsidRDefault="007E39F0"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The </w:t>
      </w:r>
      <w:r w:rsidRPr="009878C1">
        <w:rPr>
          <w:rFonts w:ascii="Book Antiqua" w:hAnsi="Book Antiqua"/>
          <w:i/>
          <w:iCs/>
        </w:rPr>
        <w:t xml:space="preserve">Omnicare </w:t>
      </w:r>
      <w:r w:rsidRPr="009878C1">
        <w:rPr>
          <w:rFonts w:ascii="Book Antiqua" w:hAnsi="Book Antiqua"/>
        </w:rPr>
        <w:t xml:space="preserve">ruling does prevent certain mergers that may be more beneficial to the company: some bidders </w:t>
      </w:r>
      <w:del w:id="998" w:author="Author">
        <w:r w:rsidR="00196239" w:rsidRPr="009878C1" w:rsidDel="006D1196">
          <w:rPr>
            <w:rFonts w:ascii="Book Antiqua" w:hAnsi="Book Antiqua"/>
          </w:rPr>
          <w:delText xml:space="preserve">attribute </w:delText>
        </w:r>
      </w:del>
      <w:ins w:id="999" w:author="Author">
        <w:r w:rsidR="006D1196">
          <w:rPr>
            <w:rFonts w:ascii="Book Antiqua" w:hAnsi="Book Antiqua"/>
          </w:rPr>
          <w:t>value</w:t>
        </w:r>
        <w:r w:rsidR="006D1196" w:rsidRPr="009878C1">
          <w:rPr>
            <w:rFonts w:ascii="Book Antiqua" w:hAnsi="Book Antiqua"/>
          </w:rPr>
          <w:t xml:space="preserve"> </w:t>
        </w:r>
      </w:ins>
      <w:r w:rsidR="00196239" w:rsidRPr="009878C1">
        <w:rPr>
          <w:rFonts w:ascii="Book Antiqua" w:hAnsi="Book Antiqua"/>
        </w:rPr>
        <w:t xml:space="preserve">the certainty of a </w:t>
      </w:r>
      <w:r w:rsidR="00093A4B" w:rsidRPr="009878C1">
        <w:rPr>
          <w:rFonts w:ascii="Book Antiqua" w:hAnsi="Book Antiqua"/>
        </w:rPr>
        <w:t>complete</w:t>
      </w:r>
      <w:ins w:id="1000" w:author="Author">
        <w:r w:rsidR="006D1196">
          <w:rPr>
            <w:rFonts w:ascii="Book Antiqua" w:hAnsi="Book Antiqua"/>
          </w:rPr>
          <w:t>ly</w:t>
        </w:r>
      </w:ins>
      <w:r w:rsidR="00093A4B" w:rsidRPr="009878C1">
        <w:rPr>
          <w:rFonts w:ascii="Book Antiqua" w:hAnsi="Book Antiqua"/>
        </w:rPr>
        <w:t xml:space="preserve"> </w:t>
      </w:r>
      <w:r w:rsidR="00196239" w:rsidRPr="009878C1">
        <w:rPr>
          <w:rFonts w:ascii="Book Antiqua" w:hAnsi="Book Antiqua"/>
        </w:rPr>
        <w:t xml:space="preserve">locked-up agreement without a fiduciary out </w:t>
      </w:r>
      <w:del w:id="1001" w:author="Author">
        <w:r w:rsidR="00196239" w:rsidRPr="009878C1" w:rsidDel="006D1196">
          <w:rPr>
            <w:rFonts w:ascii="Book Antiqua" w:hAnsi="Book Antiqua"/>
          </w:rPr>
          <w:delText>to a greater extent than the value</w:delText>
        </w:r>
      </w:del>
      <w:ins w:id="1002" w:author="Author">
        <w:r w:rsidR="006D1196">
          <w:rPr>
            <w:rFonts w:ascii="Book Antiqua" w:hAnsi="Book Antiqua"/>
          </w:rPr>
          <w:t>more highly than</w:t>
        </w:r>
      </w:ins>
      <w:r w:rsidR="00196239" w:rsidRPr="009878C1">
        <w:rPr>
          <w:rFonts w:ascii="Book Antiqua" w:hAnsi="Book Antiqua"/>
        </w:rPr>
        <w:t xml:space="preserve"> the company and </w:t>
      </w:r>
      <w:del w:id="1003" w:author="Author">
        <w:r w:rsidR="00196239" w:rsidRPr="009878C1" w:rsidDel="006D1196">
          <w:rPr>
            <w:rFonts w:ascii="Book Antiqua" w:hAnsi="Book Antiqua"/>
          </w:rPr>
          <w:delText xml:space="preserve">the </w:delText>
        </w:r>
      </w:del>
      <w:ins w:id="1004" w:author="Author">
        <w:r w:rsidR="006D1196">
          <w:rPr>
            <w:rFonts w:ascii="Book Antiqua" w:hAnsi="Book Antiqua"/>
          </w:rPr>
          <w:t>its</w:t>
        </w:r>
        <w:r w:rsidR="006D1196" w:rsidRPr="009878C1">
          <w:rPr>
            <w:rFonts w:ascii="Book Antiqua" w:hAnsi="Book Antiqua"/>
          </w:rPr>
          <w:t xml:space="preserve"> </w:t>
        </w:r>
      </w:ins>
      <w:r w:rsidR="00196239" w:rsidRPr="009878C1">
        <w:rPr>
          <w:rFonts w:ascii="Book Antiqua" w:hAnsi="Book Antiqua"/>
        </w:rPr>
        <w:t xml:space="preserve">shareholders </w:t>
      </w:r>
      <w:del w:id="1005" w:author="Author">
        <w:r w:rsidR="00196239" w:rsidRPr="009878C1" w:rsidDel="006D1196">
          <w:rPr>
            <w:rFonts w:ascii="Book Antiqua" w:hAnsi="Book Antiqua"/>
          </w:rPr>
          <w:delText>attribute to</w:delText>
        </w:r>
      </w:del>
      <w:ins w:id="1006" w:author="Author">
        <w:r w:rsidR="006D1196">
          <w:rPr>
            <w:rFonts w:ascii="Book Antiqua" w:hAnsi="Book Antiqua"/>
          </w:rPr>
          <w:t>value</w:t>
        </w:r>
      </w:ins>
      <w:r w:rsidR="00196239" w:rsidRPr="009878C1">
        <w:rPr>
          <w:rFonts w:ascii="Book Antiqua" w:hAnsi="Book Antiqua"/>
        </w:rPr>
        <w:t xml:space="preserve"> having </w:t>
      </w:r>
      <w:del w:id="1007" w:author="Author">
        <w:r w:rsidR="00196239" w:rsidRPr="009878C1" w:rsidDel="00246CEC">
          <w:rPr>
            <w:rFonts w:ascii="Book Antiqua" w:hAnsi="Book Antiqua"/>
          </w:rPr>
          <w:delText xml:space="preserve">an </w:delText>
        </w:r>
      </w:del>
      <w:ins w:id="1008" w:author="Author">
        <w:r w:rsidR="00246CEC">
          <w:rPr>
            <w:rFonts w:ascii="Book Antiqua" w:hAnsi="Book Antiqua"/>
          </w:rPr>
          <w:t>the</w:t>
        </w:r>
        <w:r w:rsidR="00246CEC" w:rsidRPr="009878C1">
          <w:rPr>
            <w:rFonts w:ascii="Book Antiqua" w:hAnsi="Book Antiqua"/>
          </w:rPr>
          <w:t xml:space="preserve"> </w:t>
        </w:r>
      </w:ins>
      <w:r w:rsidR="00196239" w:rsidRPr="009878C1">
        <w:rPr>
          <w:rFonts w:ascii="Book Antiqua" w:hAnsi="Book Antiqua"/>
        </w:rPr>
        <w:t xml:space="preserve">option to exit the merger. Even though shareholders may </w:t>
      </w:r>
      <w:r w:rsidR="00196239" w:rsidRPr="009878C1">
        <w:rPr>
          <w:rFonts w:ascii="Book Antiqua" w:hAnsi="Book Antiqua"/>
          <w:i/>
          <w:iCs/>
        </w:rPr>
        <w:t xml:space="preserve">want </w:t>
      </w:r>
      <w:del w:id="1009" w:author="Author">
        <w:r w:rsidR="00196239" w:rsidRPr="009878C1" w:rsidDel="006D1196">
          <w:rPr>
            <w:rFonts w:ascii="Book Antiqua" w:hAnsi="Book Antiqua"/>
          </w:rPr>
          <w:delText xml:space="preserve">such </w:delText>
        </w:r>
      </w:del>
      <w:ins w:id="1010" w:author="Author">
        <w:r w:rsidR="006D1196">
          <w:rPr>
            <w:rFonts w:ascii="Book Antiqua" w:hAnsi="Book Antiqua"/>
          </w:rPr>
          <w:t>a</w:t>
        </w:r>
        <w:r w:rsidR="006D1196" w:rsidRPr="009878C1">
          <w:rPr>
            <w:rFonts w:ascii="Book Antiqua" w:hAnsi="Book Antiqua"/>
          </w:rPr>
          <w:t xml:space="preserve"> </w:t>
        </w:r>
      </w:ins>
      <w:r w:rsidR="00196239" w:rsidRPr="009878C1">
        <w:rPr>
          <w:rFonts w:ascii="Book Antiqua" w:hAnsi="Book Antiqua"/>
        </w:rPr>
        <w:t xml:space="preserve">transaction </w:t>
      </w:r>
      <w:del w:id="1011" w:author="Author">
        <w:r w:rsidR="00196239" w:rsidRPr="009878C1" w:rsidDel="006D1196">
          <w:rPr>
            <w:rFonts w:ascii="Book Antiqua" w:hAnsi="Book Antiqua"/>
          </w:rPr>
          <w:delText>to take place</w:delText>
        </w:r>
      </w:del>
      <w:ins w:id="1012" w:author="Author">
        <w:r w:rsidR="006D1196">
          <w:rPr>
            <w:rFonts w:ascii="Book Antiqua" w:hAnsi="Book Antiqua"/>
          </w:rPr>
          <w:t>that reflects this higher valuation</w:t>
        </w:r>
      </w:ins>
      <w:r w:rsidR="00196239" w:rsidRPr="009878C1">
        <w:rPr>
          <w:rFonts w:ascii="Book Antiqua" w:hAnsi="Book Antiqua"/>
        </w:rPr>
        <w:t>, corporate law</w:t>
      </w:r>
      <w:ins w:id="1013" w:author="Author">
        <w:r w:rsidR="006D1196">
          <w:rPr>
            <w:rFonts w:ascii="Book Antiqua" w:hAnsi="Book Antiqua"/>
          </w:rPr>
          <w:t>,</w:t>
        </w:r>
      </w:ins>
      <w:r w:rsidR="00196239" w:rsidRPr="009878C1">
        <w:rPr>
          <w:rFonts w:ascii="Book Antiqua" w:hAnsi="Book Antiqua"/>
        </w:rPr>
        <w:t xml:space="preserve"> as exemplified by the </w:t>
      </w:r>
      <w:r w:rsidR="00196239" w:rsidRPr="006D1196">
        <w:rPr>
          <w:rFonts w:ascii="Book Antiqua" w:hAnsi="Book Antiqua"/>
          <w:i/>
          <w:iCs/>
        </w:rPr>
        <w:t>Omnicare</w:t>
      </w:r>
      <w:r w:rsidR="00196239" w:rsidRPr="009878C1">
        <w:rPr>
          <w:rFonts w:ascii="Book Antiqua" w:hAnsi="Book Antiqua"/>
        </w:rPr>
        <w:t xml:space="preserve"> ruling, </w:t>
      </w:r>
      <w:del w:id="1014" w:author="Author">
        <w:r w:rsidR="00196239" w:rsidRPr="009878C1" w:rsidDel="006D1196">
          <w:rPr>
            <w:rFonts w:ascii="Book Antiqua" w:hAnsi="Book Antiqua"/>
          </w:rPr>
          <w:delText xml:space="preserve">does </w:delText>
        </w:r>
      </w:del>
      <w:r w:rsidR="00E836DE" w:rsidRPr="009878C1">
        <w:rPr>
          <w:rFonts w:ascii="Book Antiqua" w:hAnsi="Book Antiqua"/>
        </w:rPr>
        <w:t xml:space="preserve">precludes this </w:t>
      </w:r>
      <w:r w:rsidR="00196239" w:rsidRPr="009878C1">
        <w:rPr>
          <w:rFonts w:ascii="Book Antiqua" w:hAnsi="Book Antiqua"/>
        </w:rPr>
        <w:t xml:space="preserve">possibility. The reason for </w:t>
      </w:r>
      <w:ins w:id="1015" w:author="Author">
        <w:r w:rsidR="006D1196">
          <w:rPr>
            <w:rFonts w:ascii="Book Antiqua" w:hAnsi="Book Antiqua"/>
          </w:rPr>
          <w:t>imposing this</w:t>
        </w:r>
      </w:ins>
      <w:del w:id="1016" w:author="Author">
        <w:r w:rsidR="00E836DE" w:rsidRPr="009878C1" w:rsidDel="006D1196">
          <w:rPr>
            <w:rFonts w:ascii="Book Antiqua" w:hAnsi="Book Antiqua"/>
          </w:rPr>
          <w:delText xml:space="preserve">such </w:delText>
        </w:r>
        <w:r w:rsidR="001B666C" w:rsidRPr="009878C1" w:rsidDel="006D1196">
          <w:rPr>
            <w:rFonts w:ascii="Book Antiqua" w:hAnsi="Book Antiqua"/>
          </w:rPr>
          <w:delText>a</w:delText>
        </w:r>
      </w:del>
      <w:r w:rsidR="001B666C" w:rsidRPr="009878C1">
        <w:rPr>
          <w:rFonts w:ascii="Book Antiqua" w:hAnsi="Book Antiqua"/>
        </w:rPr>
        <w:t xml:space="preserve"> </w:t>
      </w:r>
      <w:r w:rsidR="00E836DE" w:rsidRPr="009878C1">
        <w:rPr>
          <w:rFonts w:ascii="Book Antiqua" w:hAnsi="Book Antiqua"/>
        </w:rPr>
        <w:t>limitation</w:t>
      </w:r>
      <w:r w:rsidR="00196239" w:rsidRPr="009878C1">
        <w:rPr>
          <w:rFonts w:ascii="Book Antiqua" w:hAnsi="Book Antiqua"/>
        </w:rPr>
        <w:t xml:space="preserve"> is </w:t>
      </w:r>
      <w:del w:id="1017" w:author="Author">
        <w:r w:rsidR="00196239" w:rsidRPr="009878C1" w:rsidDel="006D1196">
          <w:rPr>
            <w:rFonts w:ascii="Book Antiqua" w:hAnsi="Book Antiqua"/>
          </w:rPr>
          <w:delText>for the sake of</w:delText>
        </w:r>
      </w:del>
      <w:ins w:id="1018" w:author="Author">
        <w:r w:rsidR="006D1196">
          <w:rPr>
            <w:rFonts w:ascii="Book Antiqua" w:hAnsi="Book Antiqua"/>
          </w:rPr>
          <w:t>to</w:t>
        </w:r>
      </w:ins>
      <w:r w:rsidR="00196239" w:rsidRPr="009878C1">
        <w:rPr>
          <w:rFonts w:ascii="Book Antiqua" w:hAnsi="Book Antiqua"/>
        </w:rPr>
        <w:t xml:space="preserve"> </w:t>
      </w:r>
      <w:ins w:id="1019" w:author="Author">
        <w:r w:rsidR="006D1196">
          <w:rPr>
            <w:rFonts w:ascii="Book Antiqua" w:hAnsi="Book Antiqua"/>
          </w:rPr>
          <w:t>ensure</w:t>
        </w:r>
      </w:ins>
      <w:del w:id="1020" w:author="Author">
        <w:r w:rsidR="00196239" w:rsidRPr="009878C1" w:rsidDel="006D1196">
          <w:rPr>
            <w:rFonts w:ascii="Book Antiqua" w:hAnsi="Book Antiqua"/>
          </w:rPr>
          <w:delText>having</w:delText>
        </w:r>
      </w:del>
      <w:r w:rsidR="00196239" w:rsidRPr="009878C1">
        <w:rPr>
          <w:rFonts w:ascii="Book Antiqua" w:hAnsi="Book Antiqua"/>
        </w:rPr>
        <w:t xml:space="preserve"> an effective monitoring mechanism over the board</w:t>
      </w:r>
      <w:r w:rsidR="001B666C" w:rsidRPr="009878C1">
        <w:rPr>
          <w:rFonts w:ascii="Book Antiqua" w:hAnsi="Book Antiqua"/>
        </w:rPr>
        <w:t xml:space="preserve"> by shareholders</w:t>
      </w:r>
      <w:r w:rsidR="00196239" w:rsidRPr="009878C1">
        <w:rPr>
          <w:rFonts w:ascii="Book Antiqua" w:hAnsi="Book Antiqua"/>
        </w:rPr>
        <w:t xml:space="preserve"> in crucial decisions</w:t>
      </w:r>
      <w:r w:rsidR="001B666C" w:rsidRPr="009878C1">
        <w:rPr>
          <w:rFonts w:ascii="Book Antiqua" w:hAnsi="Book Antiqua"/>
        </w:rPr>
        <w:t xml:space="preserve"> for the company</w:t>
      </w:r>
      <w:r w:rsidR="00196239" w:rsidRPr="009878C1">
        <w:rPr>
          <w:rFonts w:ascii="Book Antiqua" w:hAnsi="Book Antiqua"/>
        </w:rPr>
        <w:t>. Board</w:t>
      </w:r>
      <w:r w:rsidR="001B666C" w:rsidRPr="009878C1">
        <w:rPr>
          <w:rFonts w:ascii="Book Antiqua" w:hAnsi="Book Antiqua"/>
        </w:rPr>
        <w:t>s</w:t>
      </w:r>
      <w:r w:rsidR="00196239" w:rsidRPr="009878C1">
        <w:rPr>
          <w:rFonts w:ascii="Book Antiqua" w:hAnsi="Book Antiqua"/>
        </w:rPr>
        <w:t xml:space="preserve"> are supposed to monitor </w:t>
      </w:r>
      <w:ins w:id="1021" w:author="Author">
        <w:r w:rsidR="00A52E4B">
          <w:rPr>
            <w:rFonts w:ascii="Book Antiqua" w:hAnsi="Book Antiqua"/>
          </w:rPr>
          <w:t xml:space="preserve">management </w:t>
        </w:r>
      </w:ins>
      <w:r w:rsidR="00196239" w:rsidRPr="009878C1">
        <w:rPr>
          <w:rFonts w:ascii="Book Antiqua" w:hAnsi="Book Antiqua"/>
        </w:rPr>
        <w:t>on behalf of shareholders, but in some cases</w:t>
      </w:r>
      <w:ins w:id="1022" w:author="Author">
        <w:r w:rsidR="00246CEC">
          <w:rPr>
            <w:rFonts w:ascii="Book Antiqua" w:hAnsi="Book Antiqua"/>
          </w:rPr>
          <w:t>,</w:t>
        </w:r>
      </w:ins>
      <w:r w:rsidR="00196239" w:rsidRPr="009878C1">
        <w:rPr>
          <w:rFonts w:ascii="Book Antiqua" w:hAnsi="Book Antiqua"/>
        </w:rPr>
        <w:t xml:space="preserve"> they themselves have to be monitored</w:t>
      </w:r>
      <w:ins w:id="1023" w:author="Author">
        <w:r w:rsidR="00A52E4B">
          <w:rPr>
            <w:rFonts w:ascii="Book Antiqua" w:hAnsi="Book Antiqua"/>
          </w:rPr>
          <w:t>,</w:t>
        </w:r>
      </w:ins>
      <w:del w:id="1024" w:author="Author">
        <w:r w:rsidR="00196239" w:rsidRPr="009878C1" w:rsidDel="00A52E4B">
          <w:rPr>
            <w:rFonts w:ascii="Book Antiqua" w:hAnsi="Book Antiqua"/>
          </w:rPr>
          <w:delText>. E</w:delText>
        </w:r>
      </w:del>
      <w:ins w:id="1025" w:author="Author">
        <w:r w:rsidR="00A52E4B">
          <w:rPr>
            <w:rFonts w:ascii="Book Antiqua" w:hAnsi="Book Antiqua"/>
          </w:rPr>
          <w:t xml:space="preserve"> e</w:t>
        </w:r>
      </w:ins>
      <w:r w:rsidR="00196239" w:rsidRPr="009878C1">
        <w:rPr>
          <w:rFonts w:ascii="Book Antiqua" w:hAnsi="Book Antiqua"/>
        </w:rPr>
        <w:t xml:space="preserve">specially when there is a structural </w:t>
      </w:r>
      <w:r w:rsidR="005B2677" w:rsidRPr="009878C1">
        <w:rPr>
          <w:rFonts w:ascii="Book Antiqua" w:hAnsi="Book Antiqua"/>
        </w:rPr>
        <w:t>conflict</w:t>
      </w:r>
      <w:ins w:id="1026" w:author="Author">
        <w:r w:rsidR="00A52E4B">
          <w:rPr>
            <w:rFonts w:ascii="Book Antiqua" w:hAnsi="Book Antiqua"/>
          </w:rPr>
          <w:t xml:space="preserve"> </w:t>
        </w:r>
      </w:ins>
      <w:del w:id="1027" w:author="Author">
        <w:r w:rsidR="005B2677" w:rsidRPr="009878C1" w:rsidDel="00A52E4B">
          <w:rPr>
            <w:rFonts w:ascii="Book Antiqua" w:hAnsi="Book Antiqua"/>
          </w:rPr>
          <w:delText>-</w:delText>
        </w:r>
      </w:del>
      <w:r w:rsidR="005B2677" w:rsidRPr="009878C1">
        <w:rPr>
          <w:rFonts w:ascii="Book Antiqua" w:hAnsi="Book Antiqua"/>
        </w:rPr>
        <w:t>of</w:t>
      </w:r>
      <w:ins w:id="1028" w:author="Author">
        <w:r w:rsidR="00A52E4B">
          <w:rPr>
            <w:rFonts w:ascii="Book Antiqua" w:hAnsi="Book Antiqua"/>
          </w:rPr>
          <w:t xml:space="preserve"> </w:t>
        </w:r>
      </w:ins>
      <w:del w:id="1029" w:author="Author">
        <w:r w:rsidR="005B2677" w:rsidRPr="009878C1" w:rsidDel="00A52E4B">
          <w:rPr>
            <w:rFonts w:ascii="Book Antiqua" w:hAnsi="Book Antiqua"/>
          </w:rPr>
          <w:delText>-</w:delText>
        </w:r>
      </w:del>
      <w:r w:rsidR="005B2677" w:rsidRPr="009878C1">
        <w:rPr>
          <w:rFonts w:ascii="Book Antiqua" w:hAnsi="Book Antiqua"/>
        </w:rPr>
        <w:t>interest</w:t>
      </w:r>
      <w:r w:rsidR="008A6070" w:rsidRPr="009878C1">
        <w:rPr>
          <w:rFonts w:ascii="Book Antiqua" w:hAnsi="Book Antiqua"/>
        </w:rPr>
        <w:t xml:space="preserve"> </w:t>
      </w:r>
      <w:del w:id="1030" w:author="Author">
        <w:r w:rsidR="008A6070" w:rsidRPr="009878C1" w:rsidDel="00A52E4B">
          <w:rPr>
            <w:rFonts w:ascii="Book Antiqua" w:hAnsi="Book Antiqua"/>
          </w:rPr>
          <w:delText xml:space="preserve">of the boards </w:delText>
        </w:r>
      </w:del>
      <w:r w:rsidR="008A6070" w:rsidRPr="009878C1">
        <w:rPr>
          <w:rFonts w:ascii="Book Antiqua" w:hAnsi="Book Antiqua"/>
        </w:rPr>
        <w:t xml:space="preserve">and the decision is a crucial </w:t>
      </w:r>
      <w:del w:id="1031" w:author="Author">
        <w:r w:rsidR="008A6070" w:rsidRPr="009878C1" w:rsidDel="00A52E4B">
          <w:rPr>
            <w:rFonts w:ascii="Book Antiqua" w:hAnsi="Book Antiqua"/>
          </w:rPr>
          <w:delText xml:space="preserve">decision </w:delText>
        </w:r>
      </w:del>
      <w:ins w:id="1032" w:author="Author">
        <w:r w:rsidR="00A52E4B">
          <w:rPr>
            <w:rFonts w:ascii="Book Antiqua" w:hAnsi="Book Antiqua"/>
          </w:rPr>
          <w:t>one</w:t>
        </w:r>
        <w:r w:rsidR="00A52E4B" w:rsidRPr="009878C1">
          <w:rPr>
            <w:rFonts w:ascii="Book Antiqua" w:hAnsi="Book Antiqua"/>
          </w:rPr>
          <w:t xml:space="preserve"> </w:t>
        </w:r>
      </w:ins>
      <w:r w:rsidR="008A6070" w:rsidRPr="009878C1">
        <w:rPr>
          <w:rFonts w:ascii="Book Antiqua" w:hAnsi="Book Antiqua"/>
        </w:rPr>
        <w:t xml:space="preserve">for the company. This is the central rationale for </w:t>
      </w:r>
      <w:r w:rsidR="008A6070" w:rsidRPr="009878C1">
        <w:rPr>
          <w:rFonts w:ascii="Book Antiqua" w:hAnsi="Book Antiqua"/>
          <w:i/>
          <w:iCs/>
        </w:rPr>
        <w:t xml:space="preserve">Unocal </w:t>
      </w:r>
      <w:del w:id="1033" w:author="Author">
        <w:r w:rsidR="008A6070" w:rsidRPr="009878C1" w:rsidDel="009037EA">
          <w:rPr>
            <w:rFonts w:ascii="Book Antiqua" w:hAnsi="Book Antiqua"/>
          </w:rPr>
          <w:delText xml:space="preserve"> </w:delText>
        </w:r>
      </w:del>
      <w:r w:rsidR="008A6070" w:rsidRPr="009878C1">
        <w:rPr>
          <w:rFonts w:ascii="Book Antiqua" w:hAnsi="Book Antiqua"/>
        </w:rPr>
        <w:t xml:space="preserve">and </w:t>
      </w:r>
      <w:r w:rsidR="008A6070" w:rsidRPr="009878C1">
        <w:rPr>
          <w:rFonts w:ascii="Book Antiqua" w:hAnsi="Book Antiqua"/>
          <w:i/>
          <w:iCs/>
        </w:rPr>
        <w:t>Revelon</w:t>
      </w:r>
      <w:ins w:id="1034" w:author="Author">
        <w:r w:rsidR="009037EA">
          <w:rPr>
            <w:rFonts w:ascii="Book Antiqua" w:hAnsi="Book Antiqua"/>
          </w:rPr>
          <w:t>:</w:t>
        </w:r>
      </w:ins>
      <w:del w:id="1035" w:author="Author">
        <w:r w:rsidR="008A6070" w:rsidRPr="009878C1" w:rsidDel="009037EA">
          <w:rPr>
            <w:rFonts w:ascii="Book Antiqua" w:hAnsi="Book Antiqua"/>
            <w:i/>
            <w:iCs/>
          </w:rPr>
          <w:delText xml:space="preserve">  -</w:delText>
        </w:r>
      </w:del>
      <w:r w:rsidR="008A6070" w:rsidRPr="009878C1">
        <w:rPr>
          <w:rFonts w:ascii="Book Antiqua" w:hAnsi="Book Antiqua"/>
          <w:i/>
          <w:iCs/>
        </w:rPr>
        <w:t xml:space="preserve"> </w:t>
      </w:r>
      <w:r w:rsidR="008A6070" w:rsidRPr="009878C1">
        <w:rPr>
          <w:rFonts w:ascii="Book Antiqua" w:hAnsi="Book Antiqua"/>
        </w:rPr>
        <w:t>in crucial end</w:t>
      </w:r>
      <w:del w:id="1036" w:author="Author">
        <w:r w:rsidR="008A6070" w:rsidRPr="009878C1" w:rsidDel="00B57FE1">
          <w:rPr>
            <w:rFonts w:ascii="Book Antiqua" w:hAnsi="Book Antiqua"/>
          </w:rPr>
          <w:delText>-</w:delText>
        </w:r>
      </w:del>
      <w:r w:rsidR="008A6070" w:rsidRPr="009878C1">
        <w:rPr>
          <w:rFonts w:ascii="Book Antiqua" w:hAnsi="Book Antiqua"/>
        </w:rPr>
        <w:t>game decisions</w:t>
      </w:r>
      <w:ins w:id="1037" w:author="Author">
        <w:r w:rsidR="009037EA">
          <w:rPr>
            <w:rFonts w:ascii="Book Antiqua" w:hAnsi="Book Antiqua"/>
          </w:rPr>
          <w:t xml:space="preserve"> and</w:t>
        </w:r>
      </w:ins>
      <w:del w:id="1038" w:author="Author">
        <w:r w:rsidR="008A6070" w:rsidRPr="009878C1" w:rsidDel="009037EA">
          <w:rPr>
            <w:rFonts w:ascii="Book Antiqua" w:hAnsi="Book Antiqua"/>
          </w:rPr>
          <w:delText xml:space="preserve">, in situations of </w:delText>
        </w:r>
      </w:del>
      <w:ins w:id="1039" w:author="Author">
        <w:r w:rsidR="009037EA">
          <w:rPr>
            <w:rFonts w:ascii="Book Antiqua" w:hAnsi="Book Antiqua"/>
          </w:rPr>
          <w:t xml:space="preserve"> </w:t>
        </w:r>
      </w:ins>
      <w:r w:rsidR="008A6070" w:rsidRPr="009878C1">
        <w:rPr>
          <w:rFonts w:ascii="Book Antiqua" w:hAnsi="Book Antiqua"/>
        </w:rPr>
        <w:t xml:space="preserve">structural </w:t>
      </w:r>
      <w:r w:rsidR="005B2677" w:rsidRPr="009878C1">
        <w:rPr>
          <w:rFonts w:ascii="Book Antiqua" w:hAnsi="Book Antiqua"/>
        </w:rPr>
        <w:t>conflict</w:t>
      </w:r>
      <w:ins w:id="1040" w:author="Author">
        <w:r w:rsidR="009037EA">
          <w:rPr>
            <w:rFonts w:ascii="Book Antiqua" w:hAnsi="Book Antiqua"/>
          </w:rPr>
          <w:t>s</w:t>
        </w:r>
      </w:ins>
      <w:del w:id="1041" w:author="Author">
        <w:r w:rsidR="005B2677" w:rsidRPr="009878C1" w:rsidDel="009037EA">
          <w:rPr>
            <w:rFonts w:ascii="Book Antiqua" w:hAnsi="Book Antiqua"/>
          </w:rPr>
          <w:delText>-</w:delText>
        </w:r>
      </w:del>
      <w:ins w:id="1042" w:author="Author">
        <w:r w:rsidR="009037EA">
          <w:rPr>
            <w:rFonts w:ascii="Book Antiqua" w:hAnsi="Book Antiqua"/>
          </w:rPr>
          <w:t xml:space="preserve"> </w:t>
        </w:r>
      </w:ins>
      <w:r w:rsidR="005B2677" w:rsidRPr="009878C1">
        <w:rPr>
          <w:rFonts w:ascii="Book Antiqua" w:hAnsi="Book Antiqua"/>
        </w:rPr>
        <w:t>of</w:t>
      </w:r>
      <w:ins w:id="1043" w:author="Author">
        <w:r w:rsidR="009037EA">
          <w:rPr>
            <w:rFonts w:ascii="Book Antiqua" w:hAnsi="Book Antiqua"/>
          </w:rPr>
          <w:t xml:space="preserve"> </w:t>
        </w:r>
      </w:ins>
      <w:del w:id="1044" w:author="Author">
        <w:r w:rsidR="005B2677" w:rsidRPr="009878C1" w:rsidDel="009037EA">
          <w:rPr>
            <w:rFonts w:ascii="Book Antiqua" w:hAnsi="Book Antiqua"/>
          </w:rPr>
          <w:delText>-</w:delText>
        </w:r>
      </w:del>
      <w:r w:rsidR="005B2677" w:rsidRPr="009878C1">
        <w:rPr>
          <w:rFonts w:ascii="Book Antiqua" w:hAnsi="Book Antiqua"/>
        </w:rPr>
        <w:t>interest</w:t>
      </w:r>
      <w:r w:rsidR="008A6070" w:rsidRPr="009878C1">
        <w:rPr>
          <w:rFonts w:ascii="Book Antiqua" w:hAnsi="Book Antiqua"/>
        </w:rPr>
        <w:t xml:space="preserve"> (</w:t>
      </w:r>
      <w:ins w:id="1045" w:author="Author">
        <w:r w:rsidR="009037EA">
          <w:rPr>
            <w:rFonts w:ascii="Book Antiqua" w:hAnsi="Book Antiqua"/>
          </w:rPr>
          <w:t xml:space="preserve">where directors may </w:t>
        </w:r>
      </w:ins>
      <w:r w:rsidR="008A6070" w:rsidRPr="009878C1">
        <w:rPr>
          <w:rFonts w:ascii="Book Antiqua" w:hAnsi="Book Antiqua"/>
        </w:rPr>
        <w:t>maintain</w:t>
      </w:r>
      <w:del w:id="1046" w:author="Author">
        <w:r w:rsidR="008A6070" w:rsidRPr="009878C1" w:rsidDel="009037EA">
          <w:rPr>
            <w:rFonts w:ascii="Book Antiqua" w:hAnsi="Book Antiqua"/>
          </w:rPr>
          <w:delText>ing</w:delText>
        </w:r>
      </w:del>
      <w:r w:rsidR="008A6070" w:rsidRPr="009878C1">
        <w:rPr>
          <w:rFonts w:ascii="Book Antiqua" w:hAnsi="Book Antiqua"/>
        </w:rPr>
        <w:t xml:space="preserve"> their seat</w:t>
      </w:r>
      <w:ins w:id="1047" w:author="Author">
        <w:r w:rsidR="009037EA">
          <w:rPr>
            <w:rFonts w:ascii="Book Antiqua" w:hAnsi="Book Antiqua"/>
          </w:rPr>
          <w:t>s</w:t>
        </w:r>
      </w:ins>
      <w:r w:rsidR="008A6070" w:rsidRPr="009878C1">
        <w:rPr>
          <w:rFonts w:ascii="Book Antiqua" w:hAnsi="Book Antiqua"/>
        </w:rPr>
        <w:t xml:space="preserve"> on the board by adopting defensive mechanisms against a hostile takeover or preferring a bid that doesn’t necessaril</w:t>
      </w:r>
      <w:r w:rsidR="0068411D" w:rsidRPr="009878C1">
        <w:rPr>
          <w:rFonts w:ascii="Book Antiqua" w:hAnsi="Book Antiqua"/>
        </w:rPr>
        <w:t xml:space="preserve">y offer the highest price for shareholders) the board </w:t>
      </w:r>
      <w:ins w:id="1048" w:author="Author">
        <w:r w:rsidR="009037EA">
          <w:rPr>
            <w:rFonts w:ascii="Book Antiqua" w:hAnsi="Book Antiqua"/>
          </w:rPr>
          <w:t>must</w:t>
        </w:r>
      </w:ins>
      <w:del w:id="1049" w:author="Author">
        <w:r w:rsidR="0068411D" w:rsidRPr="009878C1" w:rsidDel="009037EA">
          <w:rPr>
            <w:rFonts w:ascii="Book Antiqua" w:hAnsi="Book Antiqua"/>
          </w:rPr>
          <w:delText>has to</w:delText>
        </w:r>
      </w:del>
      <w:r w:rsidR="0068411D" w:rsidRPr="009878C1">
        <w:rPr>
          <w:rFonts w:ascii="Book Antiqua" w:hAnsi="Book Antiqua"/>
        </w:rPr>
        <w:t xml:space="preserve"> be monitored more closely, in these cases by the court. Similarly, complete lock-ups in merger or acquisition agreements are also important decisions in which there may be a structural </w:t>
      </w:r>
      <w:r w:rsidR="005B2677" w:rsidRPr="009878C1">
        <w:rPr>
          <w:rFonts w:ascii="Book Antiqua" w:hAnsi="Book Antiqua"/>
        </w:rPr>
        <w:t>conflict</w:t>
      </w:r>
      <w:ins w:id="1050" w:author="Author">
        <w:r w:rsidR="009037EA">
          <w:rPr>
            <w:rFonts w:ascii="Book Antiqua" w:hAnsi="Book Antiqua"/>
          </w:rPr>
          <w:t xml:space="preserve"> </w:t>
        </w:r>
      </w:ins>
      <w:del w:id="1051" w:author="Author">
        <w:r w:rsidR="005B2677" w:rsidRPr="009878C1" w:rsidDel="009037EA">
          <w:rPr>
            <w:rFonts w:ascii="Book Antiqua" w:hAnsi="Book Antiqua"/>
          </w:rPr>
          <w:delText>-</w:delText>
        </w:r>
      </w:del>
      <w:r w:rsidR="005B2677" w:rsidRPr="009878C1">
        <w:rPr>
          <w:rFonts w:ascii="Book Antiqua" w:hAnsi="Book Antiqua"/>
        </w:rPr>
        <w:t>of</w:t>
      </w:r>
      <w:ins w:id="1052" w:author="Author">
        <w:r w:rsidR="009037EA">
          <w:rPr>
            <w:rFonts w:ascii="Book Antiqua" w:hAnsi="Book Antiqua"/>
          </w:rPr>
          <w:t xml:space="preserve"> </w:t>
        </w:r>
      </w:ins>
      <w:del w:id="1053" w:author="Author">
        <w:r w:rsidR="005B2677" w:rsidRPr="009878C1" w:rsidDel="009037EA">
          <w:rPr>
            <w:rFonts w:ascii="Book Antiqua" w:hAnsi="Book Antiqua"/>
          </w:rPr>
          <w:delText>-</w:delText>
        </w:r>
      </w:del>
      <w:r w:rsidR="005B2677" w:rsidRPr="009878C1">
        <w:rPr>
          <w:rFonts w:ascii="Book Antiqua" w:hAnsi="Book Antiqua"/>
        </w:rPr>
        <w:t>interest</w:t>
      </w:r>
      <w:r w:rsidR="0068411D" w:rsidRPr="009878C1">
        <w:rPr>
          <w:rFonts w:ascii="Book Antiqua" w:hAnsi="Book Antiqua"/>
        </w:rPr>
        <w:t>. Yet the conflict</w:t>
      </w:r>
      <w:del w:id="1054" w:author="Author">
        <w:r w:rsidR="0068411D" w:rsidRPr="009878C1" w:rsidDel="009037EA">
          <w:rPr>
            <w:rFonts w:ascii="Book Antiqua" w:hAnsi="Book Antiqua"/>
          </w:rPr>
          <w:delText>-</w:delText>
        </w:r>
      </w:del>
      <w:ins w:id="1055" w:author="Author">
        <w:r w:rsidR="009037EA">
          <w:rPr>
            <w:rFonts w:ascii="Book Antiqua" w:hAnsi="Book Antiqua"/>
          </w:rPr>
          <w:t xml:space="preserve"> </w:t>
        </w:r>
      </w:ins>
      <w:r w:rsidR="0068411D" w:rsidRPr="009878C1">
        <w:rPr>
          <w:rFonts w:ascii="Book Antiqua" w:hAnsi="Book Antiqua"/>
        </w:rPr>
        <w:t>of</w:t>
      </w:r>
      <w:ins w:id="1056" w:author="Author">
        <w:r w:rsidR="009037EA">
          <w:rPr>
            <w:rFonts w:ascii="Book Antiqua" w:hAnsi="Book Antiqua"/>
          </w:rPr>
          <w:t xml:space="preserve"> </w:t>
        </w:r>
      </w:ins>
      <w:del w:id="1057" w:author="Author">
        <w:r w:rsidR="0068411D" w:rsidRPr="009878C1" w:rsidDel="009037EA">
          <w:rPr>
            <w:rFonts w:ascii="Book Antiqua" w:hAnsi="Book Antiqua"/>
          </w:rPr>
          <w:delText>-</w:delText>
        </w:r>
      </w:del>
      <w:r w:rsidR="0068411D" w:rsidRPr="009878C1">
        <w:rPr>
          <w:rFonts w:ascii="Book Antiqua" w:hAnsi="Book Antiqua"/>
        </w:rPr>
        <w:t>interest is more subtle in the case of</w:t>
      </w:r>
      <w:r w:rsidR="00F54BED" w:rsidRPr="009878C1">
        <w:rPr>
          <w:rFonts w:ascii="Book Antiqua" w:hAnsi="Book Antiqua"/>
        </w:rPr>
        <w:t xml:space="preserve"> complete lock-ups than </w:t>
      </w:r>
      <w:ins w:id="1058" w:author="Author">
        <w:r w:rsidR="009037EA">
          <w:rPr>
            <w:rFonts w:ascii="Book Antiqua" w:hAnsi="Book Antiqua"/>
          </w:rPr>
          <w:t xml:space="preserve">in </w:t>
        </w:r>
      </w:ins>
      <w:r w:rsidR="00F54BED" w:rsidRPr="009878C1">
        <w:rPr>
          <w:rFonts w:ascii="Book Antiqua" w:hAnsi="Book Antiqua"/>
        </w:rPr>
        <w:t xml:space="preserve">the protective measures in </w:t>
      </w:r>
      <w:r w:rsidR="00F54BED" w:rsidRPr="009878C1">
        <w:rPr>
          <w:rFonts w:ascii="Book Antiqua" w:hAnsi="Book Antiqua"/>
          <w:i/>
          <w:iCs/>
        </w:rPr>
        <w:t>Unocal</w:t>
      </w:r>
      <w:r w:rsidR="00F54BED" w:rsidRPr="009878C1">
        <w:rPr>
          <w:rFonts w:ascii="Book Antiqua" w:hAnsi="Book Antiqua"/>
        </w:rPr>
        <w:t xml:space="preserve"> or the rejection of </w:t>
      </w:r>
      <w:r w:rsidR="001B666C" w:rsidRPr="009878C1">
        <w:rPr>
          <w:rFonts w:ascii="Book Antiqua" w:hAnsi="Book Antiqua"/>
        </w:rPr>
        <w:t xml:space="preserve">the </w:t>
      </w:r>
      <w:r w:rsidR="00F54BED" w:rsidRPr="009878C1">
        <w:rPr>
          <w:rFonts w:ascii="Book Antiqua" w:hAnsi="Book Antiqua"/>
        </w:rPr>
        <w:t xml:space="preserve">highest offer </w:t>
      </w:r>
      <w:r w:rsidR="001B666C" w:rsidRPr="009878C1">
        <w:rPr>
          <w:rFonts w:ascii="Book Antiqua" w:hAnsi="Book Antiqua"/>
        </w:rPr>
        <w:t xml:space="preserve">in </w:t>
      </w:r>
      <w:r w:rsidR="00F54BED" w:rsidRPr="009878C1">
        <w:rPr>
          <w:rFonts w:ascii="Book Antiqua" w:hAnsi="Book Antiqua"/>
          <w:i/>
          <w:iCs/>
        </w:rPr>
        <w:t>Revlon</w:t>
      </w:r>
      <w:r w:rsidR="00F54BED" w:rsidRPr="009878C1">
        <w:rPr>
          <w:rFonts w:ascii="Book Antiqua" w:hAnsi="Book Antiqua"/>
        </w:rPr>
        <w:t xml:space="preserve">. Unlike </w:t>
      </w:r>
      <w:r w:rsidR="00F54BED" w:rsidRPr="009878C1">
        <w:rPr>
          <w:rFonts w:ascii="Book Antiqua" w:hAnsi="Book Antiqua"/>
          <w:i/>
          <w:iCs/>
        </w:rPr>
        <w:t>Unocal</w:t>
      </w:r>
      <w:r w:rsidR="00F54BED" w:rsidRPr="009878C1">
        <w:rPr>
          <w:rFonts w:ascii="Book Antiqua" w:hAnsi="Book Antiqua"/>
        </w:rPr>
        <w:t xml:space="preserve"> and </w:t>
      </w:r>
      <w:r w:rsidR="00F54BED" w:rsidRPr="009878C1">
        <w:rPr>
          <w:rFonts w:ascii="Book Antiqua" w:hAnsi="Book Antiqua"/>
          <w:i/>
          <w:iCs/>
        </w:rPr>
        <w:t>Revlon</w:t>
      </w:r>
      <w:r w:rsidR="00F54BED" w:rsidRPr="009878C1">
        <w:rPr>
          <w:rFonts w:ascii="Book Antiqua" w:hAnsi="Book Antiqua"/>
        </w:rPr>
        <w:t>, in which there is a higher offer l</w:t>
      </w:r>
      <w:r w:rsidR="00B67BB4" w:rsidRPr="009878C1">
        <w:rPr>
          <w:rFonts w:ascii="Book Antiqua" w:hAnsi="Book Antiqua"/>
        </w:rPr>
        <w:t>u</w:t>
      </w:r>
      <w:r w:rsidR="00F54BED" w:rsidRPr="009878C1">
        <w:rPr>
          <w:rFonts w:ascii="Book Antiqua" w:hAnsi="Book Antiqua"/>
        </w:rPr>
        <w:t xml:space="preserve">rking in the background, in </w:t>
      </w:r>
      <w:ins w:id="1059" w:author="Author">
        <w:r w:rsidR="009037EA">
          <w:rPr>
            <w:rFonts w:ascii="Book Antiqua" w:hAnsi="Book Antiqua"/>
          </w:rPr>
          <w:t xml:space="preserve">cases such as </w:t>
        </w:r>
      </w:ins>
      <w:r w:rsidR="00F54BED" w:rsidRPr="009878C1">
        <w:rPr>
          <w:rFonts w:ascii="Book Antiqua" w:hAnsi="Book Antiqua"/>
          <w:i/>
          <w:iCs/>
        </w:rPr>
        <w:t>Omnicare</w:t>
      </w:r>
      <w:del w:id="1060" w:author="Author">
        <w:r w:rsidR="00F54BED" w:rsidRPr="009878C1" w:rsidDel="009037EA">
          <w:rPr>
            <w:rFonts w:ascii="Book Antiqua" w:hAnsi="Book Antiqua"/>
          </w:rPr>
          <w:delText xml:space="preserve"> cases</w:delText>
        </w:r>
      </w:del>
      <w:ins w:id="1061" w:author="Author">
        <w:r w:rsidR="009037EA">
          <w:rPr>
            <w:rFonts w:ascii="Book Antiqua" w:hAnsi="Book Antiqua"/>
          </w:rPr>
          <w:t>,</w:t>
        </w:r>
      </w:ins>
      <w:r w:rsidR="00F54BED" w:rsidRPr="009878C1">
        <w:rPr>
          <w:rFonts w:ascii="Book Antiqua" w:hAnsi="Book Antiqua"/>
        </w:rPr>
        <w:t xml:space="preserve"> there </w:t>
      </w:r>
      <w:del w:id="1062" w:author="Author">
        <w:r w:rsidR="00F54BED" w:rsidRPr="009878C1" w:rsidDel="009037EA">
          <w:rPr>
            <w:rFonts w:ascii="Book Antiqua" w:hAnsi="Book Antiqua"/>
          </w:rPr>
          <w:delText>is</w:delText>
        </w:r>
        <w:r w:rsidR="001B666C" w:rsidRPr="009878C1" w:rsidDel="009037EA">
          <w:rPr>
            <w:rFonts w:ascii="Book Antiqua" w:hAnsi="Book Antiqua"/>
          </w:rPr>
          <w:delText>n’t necessarily a</w:delText>
        </w:r>
        <w:r w:rsidR="00F54BED" w:rsidRPr="009878C1" w:rsidDel="009037EA">
          <w:rPr>
            <w:rFonts w:ascii="Book Antiqua" w:hAnsi="Book Antiqua"/>
          </w:rPr>
          <w:delText xml:space="preserve"> higher offer l</w:delText>
        </w:r>
        <w:r w:rsidR="00551CBE" w:rsidRPr="009878C1" w:rsidDel="009037EA">
          <w:rPr>
            <w:rFonts w:ascii="Book Antiqua" w:hAnsi="Book Antiqua"/>
          </w:rPr>
          <w:delText>u</w:delText>
        </w:r>
        <w:r w:rsidR="00F54BED" w:rsidRPr="009878C1" w:rsidDel="009037EA">
          <w:rPr>
            <w:rFonts w:ascii="Book Antiqua" w:hAnsi="Book Antiqua"/>
          </w:rPr>
          <w:delText xml:space="preserve">rking in the background. There </w:delText>
        </w:r>
      </w:del>
      <w:r w:rsidR="00F54BED" w:rsidRPr="009878C1">
        <w:rPr>
          <w:rFonts w:ascii="Book Antiqua" w:hAnsi="Book Antiqua"/>
        </w:rPr>
        <w:t>are no indication</w:t>
      </w:r>
      <w:r w:rsidR="004909E5" w:rsidRPr="009878C1">
        <w:rPr>
          <w:rFonts w:ascii="Book Antiqua" w:hAnsi="Book Antiqua"/>
        </w:rPr>
        <w:t>s</w:t>
      </w:r>
      <w:r w:rsidR="00F54BED" w:rsidRPr="009878C1">
        <w:rPr>
          <w:rFonts w:ascii="Book Antiqua" w:hAnsi="Book Antiqua"/>
        </w:rPr>
        <w:t xml:space="preserve"> that there actually exist</w:t>
      </w:r>
      <w:r w:rsidR="004909E5" w:rsidRPr="009878C1">
        <w:rPr>
          <w:rFonts w:ascii="Book Antiqua" w:hAnsi="Book Antiqua"/>
        </w:rPr>
        <w:t>s</w:t>
      </w:r>
      <w:r w:rsidR="00F54BED" w:rsidRPr="009878C1">
        <w:rPr>
          <w:rFonts w:ascii="Book Antiqua" w:hAnsi="Book Antiqua"/>
        </w:rPr>
        <w:t xml:space="preserve"> a better </w:t>
      </w:r>
      <w:r w:rsidR="004909E5" w:rsidRPr="009878C1">
        <w:rPr>
          <w:rFonts w:ascii="Book Antiqua" w:hAnsi="Book Antiqua"/>
        </w:rPr>
        <w:t xml:space="preserve">offer </w:t>
      </w:r>
      <w:r w:rsidR="00F54BED" w:rsidRPr="009878C1">
        <w:rPr>
          <w:rFonts w:ascii="Book Antiqua" w:hAnsi="Book Antiqua"/>
        </w:rPr>
        <w:t>than the one the board has agreed to. In such circumstances</w:t>
      </w:r>
      <w:ins w:id="1063" w:author="Author">
        <w:r w:rsidR="009037EA">
          <w:rPr>
            <w:rFonts w:ascii="Book Antiqua" w:hAnsi="Book Antiqua"/>
          </w:rPr>
          <w:t>,</w:t>
        </w:r>
      </w:ins>
      <w:r w:rsidR="00F54BED" w:rsidRPr="009878C1">
        <w:rPr>
          <w:rFonts w:ascii="Book Antiqua" w:hAnsi="Book Antiqua"/>
        </w:rPr>
        <w:t xml:space="preserve"> </w:t>
      </w:r>
      <w:ins w:id="1064" w:author="Author">
        <w:r w:rsidR="009037EA">
          <w:rPr>
            <w:rFonts w:ascii="Book Antiqua" w:hAnsi="Book Antiqua"/>
          </w:rPr>
          <w:t xml:space="preserve">there is less risk that </w:t>
        </w:r>
      </w:ins>
      <w:r w:rsidR="00F54BED" w:rsidRPr="009878C1">
        <w:rPr>
          <w:rFonts w:ascii="Book Antiqua" w:hAnsi="Book Antiqua"/>
        </w:rPr>
        <w:t xml:space="preserve">the board </w:t>
      </w:r>
      <w:del w:id="1065" w:author="Author">
        <w:r w:rsidR="00F54BED" w:rsidRPr="009878C1" w:rsidDel="009037EA">
          <w:rPr>
            <w:rFonts w:ascii="Book Antiqua" w:hAnsi="Book Antiqua"/>
          </w:rPr>
          <w:delText xml:space="preserve">is less suspect that it </w:delText>
        </w:r>
      </w:del>
      <w:r w:rsidR="00F54BED" w:rsidRPr="009878C1">
        <w:rPr>
          <w:rFonts w:ascii="Book Antiqua" w:hAnsi="Book Antiqua"/>
        </w:rPr>
        <w:t>is prioritizing one offer</w:t>
      </w:r>
      <w:r w:rsidR="001B666C" w:rsidRPr="009878C1">
        <w:rPr>
          <w:rFonts w:ascii="Book Antiqua" w:hAnsi="Book Antiqua"/>
        </w:rPr>
        <w:t xml:space="preserve"> based </w:t>
      </w:r>
      <w:ins w:id="1066" w:author="Author">
        <w:r w:rsidR="00246CEC">
          <w:rPr>
            <w:rFonts w:ascii="Book Antiqua" w:hAnsi="Book Antiqua"/>
          </w:rPr>
          <w:t xml:space="preserve">on </w:t>
        </w:r>
      </w:ins>
      <w:r w:rsidR="001B666C" w:rsidRPr="009878C1">
        <w:rPr>
          <w:rFonts w:ascii="Book Antiqua" w:hAnsi="Book Antiqua"/>
        </w:rPr>
        <w:t>its own interests</w:t>
      </w:r>
      <w:r w:rsidR="00F54BED" w:rsidRPr="009878C1">
        <w:rPr>
          <w:rFonts w:ascii="Book Antiqua" w:hAnsi="Book Antiqua"/>
        </w:rPr>
        <w:t xml:space="preserve"> over an</w:t>
      </w:r>
      <w:r w:rsidR="001B666C" w:rsidRPr="009878C1">
        <w:rPr>
          <w:rFonts w:ascii="Book Antiqua" w:hAnsi="Book Antiqua"/>
        </w:rPr>
        <w:t xml:space="preserve"> alternative</w:t>
      </w:r>
      <w:r w:rsidR="00F54BED" w:rsidRPr="009878C1">
        <w:rPr>
          <w:rFonts w:ascii="Book Antiqua" w:hAnsi="Book Antiqua"/>
        </w:rPr>
        <w:t xml:space="preserve"> offer that would be more </w:t>
      </w:r>
      <w:r w:rsidR="00636C6B" w:rsidRPr="009878C1">
        <w:rPr>
          <w:rFonts w:ascii="Book Antiqua" w:hAnsi="Book Antiqua"/>
        </w:rPr>
        <w:t>beneficial</w:t>
      </w:r>
      <w:r w:rsidR="00F54BED" w:rsidRPr="009878C1">
        <w:rPr>
          <w:rFonts w:ascii="Book Antiqua" w:hAnsi="Book Antiqua"/>
        </w:rPr>
        <w:t xml:space="preserve"> to shareholders</w:t>
      </w:r>
      <w:r w:rsidR="00636C6B" w:rsidRPr="009878C1">
        <w:rPr>
          <w:rFonts w:ascii="Book Antiqua" w:hAnsi="Book Antiqua"/>
        </w:rPr>
        <w:t xml:space="preserve">. </w:t>
      </w:r>
      <w:del w:id="1067" w:author="Author">
        <w:r w:rsidR="00636C6B" w:rsidRPr="009878C1" w:rsidDel="009037EA">
          <w:rPr>
            <w:rFonts w:ascii="Book Antiqua" w:hAnsi="Book Antiqua"/>
          </w:rPr>
          <w:delText xml:space="preserve">Yet </w:delText>
        </w:r>
      </w:del>
      <w:ins w:id="1068" w:author="Author">
        <w:r w:rsidR="009037EA">
          <w:rPr>
            <w:rFonts w:ascii="Book Antiqua" w:hAnsi="Book Antiqua"/>
          </w:rPr>
          <w:t>However,</w:t>
        </w:r>
        <w:r w:rsidR="009037EA" w:rsidRPr="009878C1">
          <w:rPr>
            <w:rFonts w:ascii="Book Antiqua" w:hAnsi="Book Antiqua"/>
          </w:rPr>
          <w:t xml:space="preserve"> </w:t>
        </w:r>
      </w:ins>
      <w:r w:rsidR="00636C6B" w:rsidRPr="009878C1">
        <w:rPr>
          <w:rFonts w:ascii="Book Antiqua" w:hAnsi="Book Antiqua"/>
        </w:rPr>
        <w:t xml:space="preserve">the problem is that there is no mechanism </w:t>
      </w:r>
      <w:ins w:id="1069" w:author="Author">
        <w:r w:rsidR="009037EA">
          <w:rPr>
            <w:rFonts w:ascii="Book Antiqua" w:hAnsi="Book Antiqua"/>
          </w:rPr>
          <w:t xml:space="preserve">available </w:t>
        </w:r>
      </w:ins>
      <w:r w:rsidR="00636C6B" w:rsidRPr="009878C1">
        <w:rPr>
          <w:rFonts w:ascii="Book Antiqua" w:hAnsi="Book Antiqua"/>
        </w:rPr>
        <w:t xml:space="preserve">to monitor </w:t>
      </w:r>
      <w:ins w:id="1070" w:author="Author">
        <w:r w:rsidR="009037EA" w:rsidRPr="009878C1">
          <w:rPr>
            <w:rFonts w:ascii="Book Antiqua" w:hAnsi="Book Antiqua"/>
          </w:rPr>
          <w:t xml:space="preserve">whether </w:t>
        </w:r>
      </w:ins>
      <w:del w:id="1071" w:author="Author">
        <w:r w:rsidR="00636C6B" w:rsidRPr="009878C1" w:rsidDel="009037EA">
          <w:rPr>
            <w:rFonts w:ascii="Book Antiqua" w:hAnsi="Book Antiqua"/>
          </w:rPr>
          <w:delText xml:space="preserve">the board whether </w:delText>
        </w:r>
      </w:del>
      <w:r w:rsidR="00636C6B" w:rsidRPr="009878C1">
        <w:rPr>
          <w:rFonts w:ascii="Book Antiqua" w:hAnsi="Book Antiqua"/>
        </w:rPr>
        <w:t xml:space="preserve">the offer </w:t>
      </w:r>
      <w:ins w:id="1072" w:author="Author">
        <w:r w:rsidR="009037EA" w:rsidRPr="009878C1">
          <w:rPr>
            <w:rFonts w:ascii="Book Antiqua" w:hAnsi="Book Antiqua"/>
          </w:rPr>
          <w:t xml:space="preserve">the board </w:t>
        </w:r>
      </w:ins>
      <w:del w:id="1073" w:author="Author">
        <w:r w:rsidR="00636C6B" w:rsidRPr="009878C1" w:rsidDel="009037EA">
          <w:rPr>
            <w:rFonts w:ascii="Book Antiqua" w:hAnsi="Book Antiqua"/>
          </w:rPr>
          <w:delText>i</w:delText>
        </w:r>
        <w:r w:rsidR="004909E5" w:rsidRPr="009878C1" w:rsidDel="009037EA">
          <w:rPr>
            <w:rFonts w:ascii="Book Antiqua" w:hAnsi="Book Antiqua"/>
          </w:rPr>
          <w:delText>t</w:delText>
        </w:r>
        <w:r w:rsidR="00636C6B" w:rsidRPr="009878C1" w:rsidDel="009037EA">
          <w:rPr>
            <w:rFonts w:ascii="Book Antiqua" w:hAnsi="Book Antiqua"/>
          </w:rPr>
          <w:delText xml:space="preserve"> </w:delText>
        </w:r>
      </w:del>
      <w:r w:rsidR="00636C6B" w:rsidRPr="009878C1">
        <w:rPr>
          <w:rFonts w:ascii="Book Antiqua" w:hAnsi="Book Antiqua"/>
        </w:rPr>
        <w:t>i</w:t>
      </w:r>
      <w:r w:rsidR="004909E5" w:rsidRPr="009878C1">
        <w:rPr>
          <w:rFonts w:ascii="Book Antiqua" w:hAnsi="Book Antiqua"/>
        </w:rPr>
        <w:t>s</w:t>
      </w:r>
      <w:r w:rsidR="00636C6B" w:rsidRPr="009878C1">
        <w:rPr>
          <w:rFonts w:ascii="Book Antiqua" w:hAnsi="Book Antiqua"/>
        </w:rPr>
        <w:t xml:space="preserve"> pursuing is the optimal offer for the company</w:t>
      </w:r>
      <w:r w:rsidR="00DB7DDB" w:rsidRPr="009878C1">
        <w:rPr>
          <w:rFonts w:ascii="Book Antiqua" w:hAnsi="Book Antiqua"/>
        </w:rPr>
        <w:t xml:space="preserve">. Although merger agreements are approved by shareholders, a merger agreement </w:t>
      </w:r>
      <w:del w:id="1074" w:author="Author">
        <w:r w:rsidR="00DB7DDB" w:rsidRPr="009878C1" w:rsidDel="009037EA">
          <w:rPr>
            <w:rFonts w:ascii="Book Antiqua" w:hAnsi="Book Antiqua"/>
          </w:rPr>
          <w:delText xml:space="preserve">which </w:delText>
        </w:r>
      </w:del>
      <w:ins w:id="1075" w:author="Author">
        <w:r w:rsidR="009037EA">
          <w:rPr>
            <w:rFonts w:ascii="Book Antiqua" w:hAnsi="Book Antiqua"/>
          </w:rPr>
          <w:t>that</w:t>
        </w:r>
        <w:r w:rsidR="009037EA" w:rsidRPr="009878C1">
          <w:rPr>
            <w:rFonts w:ascii="Book Antiqua" w:hAnsi="Book Antiqua"/>
          </w:rPr>
          <w:t xml:space="preserve"> </w:t>
        </w:r>
      </w:ins>
      <w:r w:rsidR="00DB7DDB" w:rsidRPr="009878C1">
        <w:rPr>
          <w:rFonts w:ascii="Book Antiqua" w:hAnsi="Book Antiqua"/>
        </w:rPr>
        <w:t>is completely locked</w:t>
      </w:r>
      <w:r w:rsidR="004909E5" w:rsidRPr="009878C1">
        <w:rPr>
          <w:rFonts w:ascii="Book Antiqua" w:hAnsi="Book Antiqua"/>
        </w:rPr>
        <w:t>-</w:t>
      </w:r>
      <w:r w:rsidR="00DB7DDB" w:rsidRPr="009878C1">
        <w:rPr>
          <w:rFonts w:ascii="Book Antiqua" w:hAnsi="Book Antiqua"/>
        </w:rPr>
        <w:t>up by the exclusion of a fiduciary out</w:t>
      </w:r>
      <w:r w:rsidR="005F139F" w:rsidRPr="009878C1">
        <w:rPr>
          <w:rFonts w:ascii="Book Antiqua" w:hAnsi="Book Antiqua"/>
        </w:rPr>
        <w:t xml:space="preserve"> provision</w:t>
      </w:r>
      <w:r w:rsidR="00093A4B" w:rsidRPr="009878C1">
        <w:rPr>
          <w:rFonts w:ascii="Book Antiqua" w:hAnsi="Book Antiqua"/>
        </w:rPr>
        <w:t xml:space="preserve">, and assuming no competitive </w:t>
      </w:r>
      <w:r w:rsidR="005340DE" w:rsidRPr="009878C1">
        <w:rPr>
          <w:rFonts w:ascii="Book Antiqua" w:hAnsi="Book Antiqua"/>
        </w:rPr>
        <w:t xml:space="preserve">process </w:t>
      </w:r>
      <w:r w:rsidR="00EE16A6" w:rsidRPr="009878C1">
        <w:rPr>
          <w:rFonts w:ascii="Book Antiqua" w:hAnsi="Book Antiqua"/>
        </w:rPr>
        <w:t>was performed</w:t>
      </w:r>
      <w:r w:rsidR="00DE0664" w:rsidRPr="009878C1">
        <w:rPr>
          <w:rFonts w:ascii="Book Antiqua" w:hAnsi="Book Antiqua"/>
        </w:rPr>
        <w:t xml:space="preserve"> </w:t>
      </w:r>
      <w:r w:rsidR="00093A4B" w:rsidRPr="009878C1">
        <w:rPr>
          <w:rFonts w:ascii="Book Antiqua" w:hAnsi="Book Antiqua"/>
        </w:rPr>
        <w:t>prior to signing,</w:t>
      </w:r>
      <w:r w:rsidR="005F139F" w:rsidRPr="009878C1">
        <w:rPr>
          <w:rFonts w:ascii="Book Antiqua" w:hAnsi="Book Antiqua"/>
        </w:rPr>
        <w:t xml:space="preserve"> does not enable shareholders to effectively monitor the board’</w:t>
      </w:r>
      <w:r w:rsidR="004909E5" w:rsidRPr="009878C1">
        <w:rPr>
          <w:rFonts w:ascii="Book Antiqua" w:hAnsi="Book Antiqua"/>
        </w:rPr>
        <w:t>s</w:t>
      </w:r>
      <w:r w:rsidR="005F139F" w:rsidRPr="009878C1">
        <w:rPr>
          <w:rFonts w:ascii="Book Antiqua" w:hAnsi="Book Antiqua"/>
        </w:rPr>
        <w:t xml:space="preserve"> decision. </w:t>
      </w:r>
      <w:r w:rsidR="001B666C" w:rsidRPr="009878C1">
        <w:rPr>
          <w:rFonts w:ascii="Book Antiqua" w:hAnsi="Book Antiqua"/>
        </w:rPr>
        <w:t>T</w:t>
      </w:r>
      <w:r w:rsidR="005F139F" w:rsidRPr="009878C1">
        <w:rPr>
          <w:rFonts w:ascii="Book Antiqua" w:hAnsi="Book Antiqua"/>
        </w:rPr>
        <w:t xml:space="preserve">he main tool </w:t>
      </w:r>
      <w:del w:id="1076" w:author="Author">
        <w:r w:rsidR="00620009" w:rsidRPr="009878C1" w:rsidDel="009037EA">
          <w:rPr>
            <w:rFonts w:ascii="Book Antiqua" w:hAnsi="Book Antiqua"/>
          </w:rPr>
          <w:delText xml:space="preserve">from </w:delText>
        </w:r>
      </w:del>
      <w:ins w:id="1077" w:author="Author">
        <w:r w:rsidR="009037EA">
          <w:rPr>
            <w:rFonts w:ascii="Book Antiqua" w:hAnsi="Book Antiqua"/>
          </w:rPr>
          <w:t>through</w:t>
        </w:r>
        <w:r w:rsidR="009037EA" w:rsidRPr="009878C1">
          <w:rPr>
            <w:rFonts w:ascii="Book Antiqua" w:hAnsi="Book Antiqua"/>
          </w:rPr>
          <w:t xml:space="preserve"> </w:t>
        </w:r>
      </w:ins>
      <w:r w:rsidR="00620009" w:rsidRPr="009878C1">
        <w:rPr>
          <w:rFonts w:ascii="Book Antiqua" w:hAnsi="Book Antiqua"/>
        </w:rPr>
        <w:t>which</w:t>
      </w:r>
      <w:r w:rsidR="005F139F" w:rsidRPr="009878C1">
        <w:rPr>
          <w:rFonts w:ascii="Book Antiqua" w:hAnsi="Book Antiqua"/>
        </w:rPr>
        <w:t xml:space="preserve"> shareholders </w:t>
      </w:r>
      <w:r w:rsidR="00620009" w:rsidRPr="009878C1">
        <w:rPr>
          <w:rFonts w:ascii="Book Antiqua" w:hAnsi="Book Antiqua"/>
        </w:rPr>
        <w:t xml:space="preserve">can </w:t>
      </w:r>
      <w:del w:id="1078" w:author="Author">
        <w:r w:rsidR="00620009" w:rsidRPr="009878C1" w:rsidDel="009037EA">
          <w:rPr>
            <w:rFonts w:ascii="Book Antiqua" w:hAnsi="Book Antiqua"/>
          </w:rPr>
          <w:delText>derive that</w:delText>
        </w:r>
      </w:del>
      <w:ins w:id="1079" w:author="Author">
        <w:r w:rsidR="009037EA">
          <w:rPr>
            <w:rFonts w:ascii="Book Antiqua" w:hAnsi="Book Antiqua"/>
          </w:rPr>
          <w:t>ascertain whether</w:t>
        </w:r>
      </w:ins>
      <w:r w:rsidR="00620009" w:rsidRPr="009878C1">
        <w:rPr>
          <w:rFonts w:ascii="Book Antiqua" w:hAnsi="Book Antiqua"/>
        </w:rPr>
        <w:t xml:space="preserve"> the agreement is the best the company can receive is the </w:t>
      </w:r>
      <w:r w:rsidR="00620009" w:rsidRPr="009878C1">
        <w:rPr>
          <w:rFonts w:ascii="Book Antiqua" w:hAnsi="Book Antiqua"/>
        </w:rPr>
        <w:lastRenderedPageBreak/>
        <w:t>market mechanism.</w:t>
      </w:r>
      <w:r w:rsidR="00600B37" w:rsidRPr="009878C1">
        <w:rPr>
          <w:rFonts w:ascii="Book Antiqua" w:hAnsi="Book Antiqua"/>
        </w:rPr>
        <w:t xml:space="preserve"> In order to be able to determine the best price a company can receive</w:t>
      </w:r>
      <w:ins w:id="1080" w:author="Author">
        <w:r w:rsidR="009037EA">
          <w:rPr>
            <w:rFonts w:ascii="Book Antiqua" w:hAnsi="Book Antiqua"/>
          </w:rPr>
          <w:t>,</w:t>
        </w:r>
      </w:ins>
      <w:r w:rsidR="00600B37" w:rsidRPr="009878C1">
        <w:rPr>
          <w:rFonts w:ascii="Book Antiqua" w:hAnsi="Book Antiqua"/>
        </w:rPr>
        <w:t xml:space="preserve"> one </w:t>
      </w:r>
      <w:r w:rsidR="00551CBE" w:rsidRPr="009878C1">
        <w:rPr>
          <w:rFonts w:ascii="Book Antiqua" w:hAnsi="Book Antiqua"/>
        </w:rPr>
        <w:t xml:space="preserve">must have </w:t>
      </w:r>
      <w:r w:rsidR="00DE0664" w:rsidRPr="009878C1">
        <w:rPr>
          <w:rFonts w:ascii="Book Antiqua" w:hAnsi="Book Antiqua"/>
        </w:rPr>
        <w:t xml:space="preserve">a </w:t>
      </w:r>
      <w:r w:rsidR="00600B37" w:rsidRPr="009878C1">
        <w:rPr>
          <w:rFonts w:ascii="Book Antiqua" w:hAnsi="Book Antiqua"/>
        </w:rPr>
        <w:t>th</w:t>
      </w:r>
      <w:r w:rsidR="00551CBE" w:rsidRPr="009878C1">
        <w:rPr>
          <w:rFonts w:ascii="Book Antiqua" w:hAnsi="Book Antiqua"/>
        </w:rPr>
        <w:t>o</w:t>
      </w:r>
      <w:r w:rsidR="00600B37" w:rsidRPr="009878C1">
        <w:rPr>
          <w:rFonts w:ascii="Book Antiqua" w:hAnsi="Book Antiqua"/>
        </w:rPr>
        <w:t>rough knowledge</w:t>
      </w:r>
      <w:ins w:id="1081" w:author="Author">
        <w:r w:rsidR="009037EA">
          <w:rPr>
            <w:rFonts w:ascii="Book Antiqua" w:hAnsi="Book Antiqua"/>
          </w:rPr>
          <w:t>,</w:t>
        </w:r>
      </w:ins>
      <w:r w:rsidR="00600B37" w:rsidRPr="009878C1">
        <w:rPr>
          <w:rFonts w:ascii="Book Antiqua" w:hAnsi="Book Antiqua"/>
        </w:rPr>
        <w:t xml:space="preserve"> not only of the selling company</w:t>
      </w:r>
      <w:del w:id="1082" w:author="Author">
        <w:r w:rsidR="00600B37" w:rsidRPr="009878C1" w:rsidDel="009037EA">
          <w:rPr>
            <w:rFonts w:ascii="Book Antiqua" w:hAnsi="Book Antiqua"/>
          </w:rPr>
          <w:delText>,</w:delText>
        </w:r>
      </w:del>
      <w:r w:rsidR="00600B37" w:rsidRPr="009878C1">
        <w:rPr>
          <w:rFonts w:ascii="Book Antiqua" w:hAnsi="Book Antiqua"/>
        </w:rPr>
        <w:t xml:space="preserve"> but </w:t>
      </w:r>
      <w:r w:rsidR="00DE0664" w:rsidRPr="009878C1">
        <w:rPr>
          <w:rFonts w:ascii="Book Antiqua" w:hAnsi="Book Antiqua"/>
        </w:rPr>
        <w:t xml:space="preserve">also </w:t>
      </w:r>
      <w:r w:rsidR="00600B37" w:rsidRPr="009878C1">
        <w:rPr>
          <w:rFonts w:ascii="Book Antiqua" w:hAnsi="Book Antiqua"/>
        </w:rPr>
        <w:t xml:space="preserve">of the potential acquirers, </w:t>
      </w:r>
      <w:r w:rsidR="00CA1538" w:rsidRPr="009878C1">
        <w:rPr>
          <w:rFonts w:ascii="Book Antiqua" w:hAnsi="Book Antiqua"/>
        </w:rPr>
        <w:t xml:space="preserve">including </w:t>
      </w:r>
      <w:r w:rsidR="00551CBE" w:rsidRPr="009878C1">
        <w:rPr>
          <w:rFonts w:ascii="Book Antiqua" w:hAnsi="Book Antiqua"/>
        </w:rPr>
        <w:t xml:space="preserve">the ability </w:t>
      </w:r>
      <w:r w:rsidR="00CA1538" w:rsidRPr="009878C1">
        <w:rPr>
          <w:rFonts w:ascii="Book Antiqua" w:hAnsi="Book Antiqua"/>
        </w:rPr>
        <w:t>to</w:t>
      </w:r>
      <w:r w:rsidR="00600B37" w:rsidRPr="009878C1">
        <w:rPr>
          <w:rFonts w:ascii="Book Antiqua" w:hAnsi="Book Antiqua"/>
        </w:rPr>
        <w:t xml:space="preserve"> estimate the potential synergies </w:t>
      </w:r>
      <w:del w:id="1083" w:author="Author">
        <w:r w:rsidR="00600B37" w:rsidRPr="009878C1" w:rsidDel="00D83D74">
          <w:rPr>
            <w:rFonts w:ascii="Book Antiqua" w:hAnsi="Book Antiqua"/>
          </w:rPr>
          <w:delText>other companies</w:delText>
        </w:r>
      </w:del>
      <w:ins w:id="1084" w:author="Author">
        <w:r w:rsidR="00D83D74">
          <w:rPr>
            <w:rFonts w:ascii="Book Antiqua" w:hAnsi="Book Antiqua"/>
          </w:rPr>
          <w:t>that potential acquirers</w:t>
        </w:r>
      </w:ins>
      <w:r w:rsidR="00600B37" w:rsidRPr="009878C1">
        <w:rPr>
          <w:rFonts w:ascii="Book Antiqua" w:hAnsi="Book Antiqua"/>
        </w:rPr>
        <w:t xml:space="preserve"> may derive by purchasing the</w:t>
      </w:r>
      <w:del w:id="1085" w:author="Author">
        <w:r w:rsidR="00600B37" w:rsidRPr="009878C1" w:rsidDel="00A83D23">
          <w:rPr>
            <w:rFonts w:ascii="Book Antiqua" w:hAnsi="Book Antiqua"/>
          </w:rPr>
          <w:delText>ir</w:delText>
        </w:r>
      </w:del>
      <w:r w:rsidR="00600B37" w:rsidRPr="009878C1">
        <w:rPr>
          <w:rFonts w:ascii="Book Antiqua" w:hAnsi="Book Antiqua"/>
        </w:rPr>
        <w:t xml:space="preserve"> company. This information is highly complex and very costly for shareholder</w:t>
      </w:r>
      <w:r w:rsidR="00551CBE" w:rsidRPr="009878C1">
        <w:rPr>
          <w:rFonts w:ascii="Book Antiqua" w:hAnsi="Book Antiqua"/>
        </w:rPr>
        <w:t>s</w:t>
      </w:r>
      <w:r w:rsidR="00600B37" w:rsidRPr="009878C1">
        <w:rPr>
          <w:rFonts w:ascii="Book Antiqua" w:hAnsi="Book Antiqua"/>
        </w:rPr>
        <w:t xml:space="preserve"> to obtain. </w:t>
      </w:r>
      <w:commentRangeStart w:id="1086"/>
      <w:r w:rsidR="00600B37" w:rsidRPr="009878C1">
        <w:rPr>
          <w:rFonts w:ascii="Book Antiqua" w:hAnsi="Book Antiqua"/>
        </w:rPr>
        <w:t>Most likely</w:t>
      </w:r>
      <w:ins w:id="1087" w:author="Author">
        <w:r w:rsidR="00205628">
          <w:rPr>
            <w:rFonts w:ascii="Book Antiqua" w:hAnsi="Book Antiqua"/>
          </w:rPr>
          <w:t>,</w:t>
        </w:r>
      </w:ins>
      <w:r w:rsidR="00600B37" w:rsidRPr="009878C1">
        <w:rPr>
          <w:rFonts w:ascii="Book Antiqua" w:hAnsi="Book Antiqua"/>
        </w:rPr>
        <w:t xml:space="preserve"> they will not have </w:t>
      </w:r>
      <w:ins w:id="1088" w:author="Author">
        <w:r w:rsidR="00205628">
          <w:rPr>
            <w:rFonts w:ascii="Book Antiqua" w:hAnsi="Book Antiqua"/>
          </w:rPr>
          <w:t xml:space="preserve">access to </w:t>
        </w:r>
      </w:ins>
      <w:r w:rsidR="00600B37" w:rsidRPr="009878C1">
        <w:rPr>
          <w:rFonts w:ascii="Book Antiqua" w:hAnsi="Book Antiqua"/>
        </w:rPr>
        <w:t xml:space="preserve">this information which is crucial for estimating the highest price the company can receive </w:t>
      </w:r>
      <w:r w:rsidR="00916796" w:rsidRPr="009878C1">
        <w:rPr>
          <w:rFonts w:ascii="Book Antiqua" w:hAnsi="Book Antiqua"/>
        </w:rPr>
        <w:t xml:space="preserve">for </w:t>
      </w:r>
      <w:r w:rsidR="00600B37" w:rsidRPr="009878C1">
        <w:rPr>
          <w:rFonts w:ascii="Book Antiqua" w:hAnsi="Book Antiqua"/>
        </w:rPr>
        <w:t>its sale.</w:t>
      </w:r>
      <w:r w:rsidR="00620009" w:rsidRPr="009878C1">
        <w:rPr>
          <w:rFonts w:ascii="Book Antiqua" w:hAnsi="Book Antiqua"/>
        </w:rPr>
        <w:t xml:space="preserve"> </w:t>
      </w:r>
      <w:commentRangeEnd w:id="1086"/>
      <w:r w:rsidR="00205628">
        <w:rPr>
          <w:rStyle w:val="CommentReference"/>
        </w:rPr>
        <w:commentReference w:id="1086"/>
      </w:r>
      <w:r w:rsidR="00620009" w:rsidRPr="009878C1">
        <w:rPr>
          <w:rFonts w:ascii="Book Antiqua" w:hAnsi="Book Antiqua"/>
        </w:rPr>
        <w:t>Market exposur</w:t>
      </w:r>
      <w:r w:rsidR="00600B37" w:rsidRPr="009878C1">
        <w:rPr>
          <w:rFonts w:ascii="Book Antiqua" w:hAnsi="Book Antiqua"/>
        </w:rPr>
        <w:t xml:space="preserve">e is the main </w:t>
      </w:r>
      <w:del w:id="1089" w:author="Author">
        <w:r w:rsidR="00600B37" w:rsidRPr="009878C1" w:rsidDel="00FD6CB6">
          <w:rPr>
            <w:rFonts w:ascii="Book Antiqua" w:hAnsi="Book Antiqua"/>
          </w:rPr>
          <w:delText xml:space="preserve">venue </w:delText>
        </w:r>
      </w:del>
      <w:ins w:id="1090" w:author="Author">
        <w:r w:rsidR="00FD6CB6">
          <w:rPr>
            <w:rFonts w:ascii="Book Antiqua" w:hAnsi="Book Antiqua"/>
          </w:rPr>
          <w:t>vehicle</w:t>
        </w:r>
        <w:r w:rsidR="00FD6CB6" w:rsidRPr="009878C1">
          <w:rPr>
            <w:rFonts w:ascii="Book Antiqua" w:hAnsi="Book Antiqua"/>
          </w:rPr>
          <w:t xml:space="preserve"> </w:t>
        </w:r>
      </w:ins>
      <w:r w:rsidR="00600B37" w:rsidRPr="009878C1">
        <w:rPr>
          <w:rFonts w:ascii="Book Antiqua" w:hAnsi="Book Antiqua"/>
        </w:rPr>
        <w:t xml:space="preserve">through which </w:t>
      </w:r>
      <w:r w:rsidR="00C42B80" w:rsidRPr="009878C1">
        <w:rPr>
          <w:rFonts w:ascii="Book Antiqua" w:hAnsi="Book Antiqua"/>
        </w:rPr>
        <w:t>shareholders</w:t>
      </w:r>
      <w:r w:rsidR="00600B37" w:rsidRPr="009878C1">
        <w:rPr>
          <w:rFonts w:ascii="Book Antiqua" w:hAnsi="Book Antiqua"/>
        </w:rPr>
        <w:t xml:space="preserve"> c</w:t>
      </w:r>
      <w:del w:id="1091" w:author="Author">
        <w:r w:rsidR="00600B37" w:rsidRPr="009878C1" w:rsidDel="00FD6CB6">
          <w:rPr>
            <w:rFonts w:ascii="Book Antiqua" w:hAnsi="Book Antiqua"/>
          </w:rPr>
          <w:delText>o</w:delText>
        </w:r>
      </w:del>
      <w:ins w:id="1092" w:author="Author">
        <w:r w:rsidR="00FD6CB6">
          <w:rPr>
            <w:rFonts w:ascii="Book Antiqua" w:hAnsi="Book Antiqua"/>
          </w:rPr>
          <w:t>an</w:t>
        </w:r>
      </w:ins>
      <w:del w:id="1093" w:author="Author">
        <w:r w:rsidR="00600B37" w:rsidRPr="009878C1" w:rsidDel="00FD6CB6">
          <w:rPr>
            <w:rFonts w:ascii="Book Antiqua" w:hAnsi="Book Antiqua"/>
          </w:rPr>
          <w:delText>uld</w:delText>
        </w:r>
      </w:del>
      <w:r w:rsidR="00600B37" w:rsidRPr="009878C1">
        <w:rPr>
          <w:rFonts w:ascii="Book Antiqua" w:hAnsi="Book Antiqua"/>
        </w:rPr>
        <w:t xml:space="preserve"> be </w:t>
      </w:r>
      <w:del w:id="1094" w:author="Author">
        <w:r w:rsidR="00600B37" w:rsidRPr="009878C1" w:rsidDel="00FD6CB6">
          <w:rPr>
            <w:rFonts w:ascii="Book Antiqua" w:hAnsi="Book Antiqua"/>
          </w:rPr>
          <w:delText>re</w:delText>
        </w:r>
      </w:del>
      <w:r w:rsidR="00600B37" w:rsidRPr="009878C1">
        <w:rPr>
          <w:rFonts w:ascii="Book Antiqua" w:hAnsi="Book Antiqua"/>
        </w:rPr>
        <w:t xml:space="preserve">assured that </w:t>
      </w:r>
      <w:r w:rsidR="00C42B80" w:rsidRPr="009878C1">
        <w:rPr>
          <w:rFonts w:ascii="Book Antiqua" w:hAnsi="Book Antiqua"/>
        </w:rPr>
        <w:t>the company received the highest price possible. As long as the company is fully exposed to the market, shareholder</w:t>
      </w:r>
      <w:r w:rsidR="00AF3E5F" w:rsidRPr="009878C1">
        <w:rPr>
          <w:rFonts w:ascii="Book Antiqua" w:hAnsi="Book Antiqua"/>
        </w:rPr>
        <w:t>s</w:t>
      </w:r>
      <w:r w:rsidR="00C42B80" w:rsidRPr="009878C1">
        <w:rPr>
          <w:rFonts w:ascii="Book Antiqua" w:hAnsi="Book Antiqua"/>
        </w:rPr>
        <w:t xml:space="preserve"> </w:t>
      </w:r>
      <w:del w:id="1095" w:author="Author">
        <w:r w:rsidR="00C42B80" w:rsidRPr="009878C1" w:rsidDel="00FD6CB6">
          <w:rPr>
            <w:rFonts w:ascii="Book Antiqua" w:hAnsi="Book Antiqua"/>
          </w:rPr>
          <w:delText xml:space="preserve">could </w:delText>
        </w:r>
      </w:del>
      <w:ins w:id="1096" w:author="Author">
        <w:r w:rsidR="00FD6CB6">
          <w:rPr>
            <w:rFonts w:ascii="Book Antiqua" w:hAnsi="Book Antiqua"/>
          </w:rPr>
          <w:t>can</w:t>
        </w:r>
        <w:r w:rsidR="00FD6CB6" w:rsidRPr="009878C1">
          <w:rPr>
            <w:rFonts w:ascii="Book Antiqua" w:hAnsi="Book Antiqua"/>
          </w:rPr>
          <w:t xml:space="preserve"> </w:t>
        </w:r>
      </w:ins>
      <w:r w:rsidR="00C42B80" w:rsidRPr="009878C1">
        <w:rPr>
          <w:rFonts w:ascii="Book Antiqua" w:hAnsi="Book Antiqua"/>
        </w:rPr>
        <w:t>presume that the offer they received is the best offer</w:t>
      </w:r>
      <w:ins w:id="1097" w:author="Author">
        <w:r w:rsidR="00FD6CB6">
          <w:rPr>
            <w:rFonts w:ascii="Book Antiqua" w:hAnsi="Book Antiqua"/>
          </w:rPr>
          <w:t xml:space="preserve">, </w:t>
        </w:r>
      </w:ins>
      <w:del w:id="1098" w:author="Author">
        <w:r w:rsidR="00C42B80" w:rsidRPr="009878C1" w:rsidDel="00FD6CB6">
          <w:rPr>
            <w:rFonts w:ascii="Book Antiqua" w:hAnsi="Book Antiqua"/>
          </w:rPr>
          <w:delText>—</w:delText>
        </w:r>
      </w:del>
      <w:r w:rsidR="00C42B80" w:rsidRPr="009878C1">
        <w:rPr>
          <w:rFonts w:ascii="Book Antiqua" w:hAnsi="Book Antiqua"/>
        </w:rPr>
        <w:t>otherwise</w:t>
      </w:r>
      <w:ins w:id="1099" w:author="Author">
        <w:r w:rsidR="00246CEC">
          <w:rPr>
            <w:rFonts w:ascii="Book Antiqua" w:hAnsi="Book Antiqua"/>
          </w:rPr>
          <w:t>,</w:t>
        </w:r>
      </w:ins>
      <w:r w:rsidR="00C42B80" w:rsidRPr="009878C1">
        <w:rPr>
          <w:rFonts w:ascii="Book Antiqua" w:hAnsi="Book Antiqua"/>
        </w:rPr>
        <w:t xml:space="preserve"> a </w:t>
      </w:r>
      <w:del w:id="1100" w:author="Author">
        <w:r w:rsidR="00C42B80" w:rsidRPr="009878C1" w:rsidDel="00246CEC">
          <w:rPr>
            <w:rFonts w:ascii="Book Antiqua" w:hAnsi="Book Antiqua"/>
          </w:rPr>
          <w:delText xml:space="preserve">company </w:delText>
        </w:r>
      </w:del>
      <w:ins w:id="1101" w:author="Author">
        <w:r w:rsidR="00246CEC">
          <w:rPr>
            <w:rFonts w:ascii="Book Antiqua" w:hAnsi="Book Antiqua"/>
          </w:rPr>
          <w:t>bidder</w:t>
        </w:r>
        <w:r w:rsidR="00246CEC" w:rsidRPr="009878C1">
          <w:rPr>
            <w:rFonts w:ascii="Book Antiqua" w:hAnsi="Book Antiqua"/>
          </w:rPr>
          <w:t xml:space="preserve"> </w:t>
        </w:r>
      </w:ins>
      <w:del w:id="1102" w:author="Author">
        <w:r w:rsidR="00C42B80" w:rsidRPr="009878C1" w:rsidDel="00FD6CB6">
          <w:rPr>
            <w:rFonts w:ascii="Book Antiqua" w:hAnsi="Book Antiqua"/>
          </w:rPr>
          <w:delText xml:space="preserve">which </w:delText>
        </w:r>
      </w:del>
      <w:ins w:id="1103" w:author="Author">
        <w:r w:rsidR="00FD6CB6">
          <w:rPr>
            <w:rFonts w:ascii="Book Antiqua" w:hAnsi="Book Antiqua"/>
          </w:rPr>
          <w:t>that</w:t>
        </w:r>
        <w:r w:rsidR="00FD6CB6" w:rsidRPr="009878C1">
          <w:rPr>
            <w:rFonts w:ascii="Book Antiqua" w:hAnsi="Book Antiqua"/>
          </w:rPr>
          <w:t xml:space="preserve"> </w:t>
        </w:r>
      </w:ins>
      <w:r w:rsidR="00C42B80" w:rsidRPr="009878C1">
        <w:rPr>
          <w:rFonts w:ascii="Book Antiqua" w:hAnsi="Book Antiqua"/>
        </w:rPr>
        <w:t>attributes higher value to their company would have made a higher bid.</w:t>
      </w:r>
    </w:p>
    <w:p w14:paraId="2119A99D" w14:textId="18E9E140" w:rsidR="00CA1538" w:rsidRPr="009878C1" w:rsidRDefault="00B67BB4"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Furthermore, </w:t>
      </w:r>
      <w:del w:id="1104" w:author="Author">
        <w:r w:rsidRPr="009878C1" w:rsidDel="001B38D6">
          <w:rPr>
            <w:rFonts w:ascii="Book Antiqua" w:hAnsi="Book Antiqua"/>
          </w:rPr>
          <w:delText xml:space="preserve">because </w:delText>
        </w:r>
      </w:del>
      <w:ins w:id="1105" w:author="Author">
        <w:r w:rsidR="001B38D6">
          <w:rPr>
            <w:rFonts w:ascii="Book Antiqua" w:hAnsi="Book Antiqua"/>
          </w:rPr>
          <w:t>if</w:t>
        </w:r>
        <w:r w:rsidR="001B38D6" w:rsidRPr="009878C1">
          <w:rPr>
            <w:rFonts w:ascii="Book Antiqua" w:hAnsi="Book Antiqua"/>
          </w:rPr>
          <w:t xml:space="preserve"> </w:t>
        </w:r>
      </w:ins>
      <w:r w:rsidRPr="009878C1">
        <w:rPr>
          <w:rFonts w:ascii="Book Antiqua" w:hAnsi="Book Antiqua"/>
        </w:rPr>
        <w:t xml:space="preserve">boards understand that the merger or </w:t>
      </w:r>
      <w:r w:rsidR="00146DA2" w:rsidRPr="009878C1">
        <w:rPr>
          <w:rFonts w:ascii="Book Antiqua" w:hAnsi="Book Antiqua"/>
        </w:rPr>
        <w:t>acquisition</w:t>
      </w:r>
      <w:r w:rsidRPr="009878C1">
        <w:rPr>
          <w:rFonts w:ascii="Book Antiqua" w:hAnsi="Book Antiqua"/>
        </w:rPr>
        <w:t xml:space="preserve"> they would like to promote </w:t>
      </w:r>
      <w:r w:rsidR="00146DA2" w:rsidRPr="009878C1">
        <w:rPr>
          <w:rFonts w:ascii="Book Antiqua" w:hAnsi="Book Antiqua"/>
        </w:rPr>
        <w:t xml:space="preserve">will be </w:t>
      </w:r>
      <w:r w:rsidRPr="009878C1">
        <w:rPr>
          <w:rFonts w:ascii="Book Antiqua" w:hAnsi="Book Antiqua"/>
        </w:rPr>
        <w:t xml:space="preserve">exposed to the market, they </w:t>
      </w:r>
      <w:commentRangeStart w:id="1106"/>
      <w:r w:rsidRPr="009878C1">
        <w:rPr>
          <w:rFonts w:ascii="Book Antiqua" w:hAnsi="Book Antiqua"/>
        </w:rPr>
        <w:t xml:space="preserve">will </w:t>
      </w:r>
      <w:commentRangeEnd w:id="1106"/>
      <w:r w:rsidR="001B38D6">
        <w:rPr>
          <w:rStyle w:val="CommentReference"/>
        </w:rPr>
        <w:commentReference w:id="1106"/>
      </w:r>
      <w:r w:rsidRPr="009878C1">
        <w:rPr>
          <w:rFonts w:ascii="Book Antiqua" w:hAnsi="Book Antiqua"/>
        </w:rPr>
        <w:t xml:space="preserve">be </w:t>
      </w:r>
      <w:del w:id="1107" w:author="Author">
        <w:r w:rsidRPr="009878C1" w:rsidDel="001B38D6">
          <w:rPr>
            <w:rFonts w:ascii="Book Antiqua" w:hAnsi="Book Antiqua"/>
          </w:rPr>
          <w:delText xml:space="preserve">much </w:delText>
        </w:r>
      </w:del>
      <w:r w:rsidRPr="009878C1">
        <w:rPr>
          <w:rFonts w:ascii="Book Antiqua" w:hAnsi="Book Antiqua"/>
        </w:rPr>
        <w:t xml:space="preserve">more careful and selective in the deals they bring to the table. If the </w:t>
      </w:r>
      <w:ins w:id="1108" w:author="Author">
        <w:r w:rsidR="00246CEC">
          <w:rPr>
            <w:rFonts w:ascii="Book Antiqua" w:hAnsi="Book Antiqua"/>
          </w:rPr>
          <w:t xml:space="preserve">acquisition </w:t>
        </w:r>
      </w:ins>
      <w:r w:rsidRPr="009878C1">
        <w:rPr>
          <w:rFonts w:ascii="Book Antiqua" w:hAnsi="Book Antiqua"/>
        </w:rPr>
        <w:t>price</w:t>
      </w:r>
      <w:del w:id="1109" w:author="Author">
        <w:r w:rsidRPr="009878C1" w:rsidDel="00246CEC">
          <w:rPr>
            <w:rFonts w:ascii="Book Antiqua" w:hAnsi="Book Antiqua"/>
          </w:rPr>
          <w:delText xml:space="preserve"> for a</w:delText>
        </w:r>
        <w:r w:rsidR="00146DA2" w:rsidRPr="009878C1" w:rsidDel="00246CEC">
          <w:rPr>
            <w:rFonts w:ascii="Book Antiqua" w:hAnsi="Book Antiqua"/>
          </w:rPr>
          <w:delText>cquisition</w:delText>
        </w:r>
      </w:del>
      <w:r w:rsidR="00146DA2" w:rsidRPr="009878C1">
        <w:rPr>
          <w:rFonts w:ascii="Book Antiqua" w:hAnsi="Book Antiqua"/>
        </w:rPr>
        <w:t xml:space="preserve"> is relatively cheap, an</w:t>
      </w:r>
      <w:ins w:id="1110" w:author="Author">
        <w:r w:rsidR="005F2849">
          <w:rPr>
            <w:rFonts w:ascii="Book Antiqua" w:hAnsi="Book Antiqua"/>
          </w:rPr>
          <w:t>other</w:t>
        </w:r>
      </w:ins>
      <w:r w:rsidR="00146DA2" w:rsidRPr="009878C1">
        <w:rPr>
          <w:rFonts w:ascii="Book Antiqua" w:hAnsi="Book Antiqua"/>
        </w:rPr>
        <w:t xml:space="preserve"> </w:t>
      </w:r>
      <w:del w:id="1111" w:author="Author">
        <w:r w:rsidR="00146DA2" w:rsidRPr="009878C1" w:rsidDel="005F2849">
          <w:rPr>
            <w:rFonts w:ascii="Book Antiqua" w:hAnsi="Book Antiqua"/>
          </w:rPr>
          <w:delText>additional player</w:delText>
        </w:r>
      </w:del>
      <w:ins w:id="1112" w:author="Author">
        <w:r w:rsidR="005F2849">
          <w:rPr>
            <w:rFonts w:ascii="Book Antiqua" w:hAnsi="Book Antiqua"/>
          </w:rPr>
          <w:t>potential acquirer</w:t>
        </w:r>
      </w:ins>
      <w:r w:rsidR="00146DA2" w:rsidRPr="009878C1">
        <w:rPr>
          <w:rFonts w:ascii="Book Antiqua" w:hAnsi="Book Antiqua"/>
        </w:rPr>
        <w:t xml:space="preserve"> will bring </w:t>
      </w:r>
      <w:del w:id="1113" w:author="Author">
        <w:r w:rsidR="00146DA2" w:rsidRPr="009878C1" w:rsidDel="005F2849">
          <w:rPr>
            <w:rFonts w:ascii="Book Antiqua" w:hAnsi="Book Antiqua"/>
          </w:rPr>
          <w:delText xml:space="preserve">to the table </w:delText>
        </w:r>
      </w:del>
      <w:r w:rsidR="00146DA2" w:rsidRPr="009878C1">
        <w:rPr>
          <w:rFonts w:ascii="Book Antiqua" w:hAnsi="Book Antiqua"/>
        </w:rPr>
        <w:t>a higher offer</w:t>
      </w:r>
      <w:ins w:id="1114" w:author="Author">
        <w:r w:rsidR="005F2849" w:rsidRPr="005F2849">
          <w:rPr>
            <w:rFonts w:ascii="Book Antiqua" w:hAnsi="Book Antiqua"/>
          </w:rPr>
          <w:t xml:space="preserve"> </w:t>
        </w:r>
        <w:r w:rsidR="005F2849" w:rsidRPr="009878C1">
          <w:rPr>
            <w:rFonts w:ascii="Book Antiqua" w:hAnsi="Book Antiqua"/>
          </w:rPr>
          <w:t>to the table</w:t>
        </w:r>
      </w:ins>
      <w:r w:rsidR="00146DA2" w:rsidRPr="009878C1">
        <w:rPr>
          <w:rFonts w:ascii="Book Antiqua" w:hAnsi="Book Antiqua"/>
        </w:rPr>
        <w:t xml:space="preserve">. This will </w:t>
      </w:r>
      <w:r w:rsidR="005D7993" w:rsidRPr="009878C1">
        <w:rPr>
          <w:rFonts w:ascii="Book Antiqua" w:hAnsi="Book Antiqua"/>
        </w:rPr>
        <w:t>put</w:t>
      </w:r>
      <w:r w:rsidR="00146DA2" w:rsidRPr="009878C1">
        <w:rPr>
          <w:rFonts w:ascii="Book Antiqua" w:hAnsi="Book Antiqua"/>
        </w:rPr>
        <w:t xml:space="preserve"> </w:t>
      </w:r>
      <w:del w:id="1115" w:author="Author">
        <w:r w:rsidR="00146DA2" w:rsidRPr="009878C1" w:rsidDel="00BB2F77">
          <w:rPr>
            <w:rFonts w:ascii="Book Antiqua" w:hAnsi="Book Antiqua"/>
          </w:rPr>
          <w:delText xml:space="preserve">the </w:delText>
        </w:r>
      </w:del>
      <w:ins w:id="1116" w:author="Author">
        <w:r w:rsidR="00BB2F77">
          <w:rPr>
            <w:rFonts w:ascii="Book Antiqua" w:hAnsi="Book Antiqua"/>
          </w:rPr>
          <w:t>any</w:t>
        </w:r>
        <w:r w:rsidR="00BB2F77" w:rsidRPr="009878C1">
          <w:rPr>
            <w:rFonts w:ascii="Book Antiqua" w:hAnsi="Book Antiqua"/>
          </w:rPr>
          <w:t xml:space="preserve"> </w:t>
        </w:r>
      </w:ins>
      <w:r w:rsidR="00146DA2" w:rsidRPr="009878C1">
        <w:rPr>
          <w:rFonts w:ascii="Book Antiqua" w:hAnsi="Book Antiqua"/>
        </w:rPr>
        <w:t>board</w:t>
      </w:r>
      <w:r w:rsidR="005D7993" w:rsidRPr="009878C1">
        <w:rPr>
          <w:rFonts w:ascii="Book Antiqua" w:hAnsi="Book Antiqua"/>
        </w:rPr>
        <w:t xml:space="preserve"> </w:t>
      </w:r>
      <w:del w:id="1117" w:author="Author">
        <w:r w:rsidR="005D7993" w:rsidRPr="009878C1" w:rsidDel="00BB2F77">
          <w:rPr>
            <w:rFonts w:ascii="Book Antiqua" w:hAnsi="Book Antiqua"/>
          </w:rPr>
          <w:delText xml:space="preserve">who </w:delText>
        </w:r>
      </w:del>
      <w:ins w:id="1118" w:author="Author">
        <w:r w:rsidR="00BB2F77">
          <w:rPr>
            <w:rFonts w:ascii="Book Antiqua" w:hAnsi="Book Antiqua"/>
          </w:rPr>
          <w:t>that</w:t>
        </w:r>
        <w:r w:rsidR="00BB2F77" w:rsidRPr="009878C1">
          <w:rPr>
            <w:rFonts w:ascii="Book Antiqua" w:hAnsi="Book Antiqua"/>
          </w:rPr>
          <w:t xml:space="preserve"> </w:t>
        </w:r>
      </w:ins>
      <w:r w:rsidR="005D7993" w:rsidRPr="009878C1">
        <w:rPr>
          <w:rFonts w:ascii="Book Antiqua" w:hAnsi="Book Antiqua"/>
        </w:rPr>
        <w:t xml:space="preserve">pressed for a cheaper deal in a tough spot. In order to avoid such a scenario, </w:t>
      </w:r>
      <w:del w:id="1119" w:author="Author">
        <w:r w:rsidR="005D7993" w:rsidRPr="009878C1" w:rsidDel="00BB2F77">
          <w:rPr>
            <w:rFonts w:ascii="Book Antiqua" w:hAnsi="Book Antiqua"/>
          </w:rPr>
          <w:delText xml:space="preserve">the </w:delText>
        </w:r>
      </w:del>
      <w:r w:rsidR="005D7993" w:rsidRPr="009878C1">
        <w:rPr>
          <w:rFonts w:ascii="Book Antiqua" w:hAnsi="Book Antiqua"/>
        </w:rPr>
        <w:t>board</w:t>
      </w:r>
      <w:ins w:id="1120" w:author="Author">
        <w:r w:rsidR="00BB2F77">
          <w:rPr>
            <w:rFonts w:ascii="Book Antiqua" w:hAnsi="Book Antiqua"/>
          </w:rPr>
          <w:t>s</w:t>
        </w:r>
      </w:ins>
      <w:r w:rsidR="005D7993" w:rsidRPr="009878C1">
        <w:rPr>
          <w:rFonts w:ascii="Book Antiqua" w:hAnsi="Book Antiqua"/>
        </w:rPr>
        <w:t xml:space="preserve"> will make an extra effort to bring to the table lucrative offers that </w:t>
      </w:r>
      <w:del w:id="1121" w:author="Author">
        <w:r w:rsidR="005D7993" w:rsidRPr="009878C1" w:rsidDel="00BB2F77">
          <w:rPr>
            <w:rFonts w:ascii="Book Antiqua" w:hAnsi="Book Antiqua"/>
          </w:rPr>
          <w:delText>will be</w:delText>
        </w:r>
      </w:del>
      <w:ins w:id="1122" w:author="Author">
        <w:r w:rsidR="00BB2F77">
          <w:rPr>
            <w:rFonts w:ascii="Book Antiqua" w:hAnsi="Book Antiqua"/>
          </w:rPr>
          <w:t>are</w:t>
        </w:r>
      </w:ins>
      <w:r w:rsidR="005D7993" w:rsidRPr="009878C1">
        <w:rPr>
          <w:rFonts w:ascii="Book Antiqua" w:hAnsi="Book Antiqua"/>
        </w:rPr>
        <w:t xml:space="preserve"> very hard to top.</w:t>
      </w:r>
    </w:p>
    <w:p w14:paraId="6E74FF2A" w14:textId="151F5F3B" w:rsidR="0017417D" w:rsidRPr="009878C1" w:rsidRDefault="00C42B80"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The need to monitor the board in </w:t>
      </w:r>
      <w:r w:rsidR="00CA1538" w:rsidRPr="009878C1">
        <w:rPr>
          <w:rFonts w:ascii="Book Antiqua" w:hAnsi="Book Antiqua"/>
        </w:rPr>
        <w:t>merger</w:t>
      </w:r>
      <w:r w:rsidRPr="009878C1">
        <w:rPr>
          <w:rFonts w:ascii="Book Antiqua" w:hAnsi="Book Antiqua"/>
        </w:rPr>
        <w:t xml:space="preserve"> transactions does not </w:t>
      </w:r>
      <w:del w:id="1123" w:author="Author">
        <w:r w:rsidRPr="009878C1" w:rsidDel="004E46C7">
          <w:rPr>
            <w:rFonts w:ascii="Book Antiqua" w:hAnsi="Book Antiqua"/>
          </w:rPr>
          <w:delText xml:space="preserve">only </w:delText>
        </w:r>
      </w:del>
      <w:r w:rsidRPr="009878C1">
        <w:rPr>
          <w:rFonts w:ascii="Book Antiqua" w:hAnsi="Book Antiqua"/>
        </w:rPr>
        <w:t xml:space="preserve">stem </w:t>
      </w:r>
      <w:ins w:id="1124" w:author="Author">
        <w:r w:rsidR="004E46C7" w:rsidRPr="009878C1">
          <w:rPr>
            <w:rFonts w:ascii="Book Antiqua" w:hAnsi="Book Antiqua"/>
          </w:rPr>
          <w:t xml:space="preserve">only </w:t>
        </w:r>
      </w:ins>
      <w:r w:rsidRPr="009878C1">
        <w:rPr>
          <w:rFonts w:ascii="Book Antiqua" w:hAnsi="Book Antiqua"/>
        </w:rPr>
        <w:t>from t</w:t>
      </w:r>
      <w:r w:rsidR="002F2C56" w:rsidRPr="009878C1">
        <w:rPr>
          <w:rFonts w:ascii="Book Antiqua" w:hAnsi="Book Antiqua"/>
        </w:rPr>
        <w:t xml:space="preserve">he suspicion of structural </w:t>
      </w:r>
      <w:commentRangeStart w:id="1125"/>
      <w:r w:rsidR="002F2C56" w:rsidRPr="009878C1">
        <w:rPr>
          <w:rFonts w:ascii="Book Antiqua" w:hAnsi="Book Antiqua"/>
        </w:rPr>
        <w:t>biases</w:t>
      </w:r>
      <w:commentRangeEnd w:id="1125"/>
      <w:r w:rsidR="004E46C7">
        <w:rPr>
          <w:rStyle w:val="CommentReference"/>
        </w:rPr>
        <w:commentReference w:id="1125"/>
      </w:r>
      <w:ins w:id="1126" w:author="Author">
        <w:r w:rsidR="004E46C7">
          <w:rPr>
            <w:rFonts w:ascii="Book Antiqua" w:hAnsi="Book Antiqua"/>
          </w:rPr>
          <w:t>:</w:t>
        </w:r>
      </w:ins>
      <w:r w:rsidR="002F2C56" w:rsidRPr="009878C1">
        <w:rPr>
          <w:rFonts w:ascii="Book Antiqua" w:hAnsi="Book Antiqua"/>
        </w:rPr>
        <w:t xml:space="preserve"> </w:t>
      </w:r>
      <w:ins w:id="1127" w:author="Author">
        <w:r w:rsidR="004E46C7">
          <w:rPr>
            <w:rFonts w:ascii="Book Antiqua" w:hAnsi="Book Antiqua"/>
          </w:rPr>
          <w:t>that</w:t>
        </w:r>
      </w:ins>
      <w:del w:id="1128" w:author="Author">
        <w:r w:rsidR="002F2C56" w:rsidRPr="009878C1" w:rsidDel="004E46C7">
          <w:rPr>
            <w:rFonts w:ascii="Book Antiqua" w:hAnsi="Book Antiqua"/>
          </w:rPr>
          <w:delText>of</w:delText>
        </w:r>
      </w:del>
      <w:r w:rsidR="002F2C56" w:rsidRPr="009878C1">
        <w:rPr>
          <w:rFonts w:ascii="Book Antiqua" w:hAnsi="Book Antiqua"/>
        </w:rPr>
        <w:t xml:space="preserve"> the board </w:t>
      </w:r>
      <w:del w:id="1129" w:author="Author">
        <w:r w:rsidR="002F2C56" w:rsidRPr="009878C1" w:rsidDel="004E46C7">
          <w:rPr>
            <w:rFonts w:ascii="Book Antiqua" w:hAnsi="Book Antiqua"/>
          </w:rPr>
          <w:delText xml:space="preserve">and that it </w:delText>
        </w:r>
      </w:del>
      <w:r w:rsidR="002F2C56" w:rsidRPr="009878C1">
        <w:rPr>
          <w:rFonts w:ascii="Book Antiqua" w:hAnsi="Book Antiqua"/>
        </w:rPr>
        <w:t xml:space="preserve">may </w:t>
      </w:r>
      <w:ins w:id="1130" w:author="Author">
        <w:r w:rsidR="008766CC" w:rsidRPr="009878C1">
          <w:rPr>
            <w:rFonts w:ascii="Book Antiqua" w:hAnsi="Book Antiqua"/>
          </w:rPr>
          <w:t xml:space="preserve">actually </w:t>
        </w:r>
      </w:ins>
      <w:r w:rsidR="002F2C56" w:rsidRPr="009878C1">
        <w:rPr>
          <w:rFonts w:ascii="Book Antiqua" w:hAnsi="Book Antiqua"/>
        </w:rPr>
        <w:t xml:space="preserve">be </w:t>
      </w:r>
      <w:del w:id="1131" w:author="Author">
        <w:r w:rsidR="002F2C56" w:rsidRPr="009878C1" w:rsidDel="008766CC">
          <w:rPr>
            <w:rFonts w:ascii="Book Antiqua" w:hAnsi="Book Antiqua"/>
          </w:rPr>
          <w:delText xml:space="preserve">actually </w:delText>
        </w:r>
      </w:del>
      <w:r w:rsidR="002F2C56" w:rsidRPr="009878C1">
        <w:rPr>
          <w:rFonts w:ascii="Book Antiqua" w:hAnsi="Book Antiqua"/>
        </w:rPr>
        <w:t>promoting its own interests in p</w:t>
      </w:r>
      <w:ins w:id="1132" w:author="Author">
        <w:r w:rsidR="00D642F3">
          <w:rPr>
            <w:rFonts w:ascii="Book Antiqua" w:hAnsi="Book Antiqua"/>
          </w:rPr>
          <w:t>ursuing</w:t>
        </w:r>
      </w:ins>
      <w:del w:id="1133" w:author="Author">
        <w:r w:rsidR="002F2C56" w:rsidRPr="009878C1" w:rsidDel="00D642F3">
          <w:rPr>
            <w:rFonts w:ascii="Book Antiqua" w:hAnsi="Book Antiqua"/>
          </w:rPr>
          <w:delText>romoting</w:delText>
        </w:r>
      </w:del>
      <w:r w:rsidR="002F2C56" w:rsidRPr="009878C1">
        <w:rPr>
          <w:rFonts w:ascii="Book Antiqua" w:hAnsi="Book Antiqua"/>
        </w:rPr>
        <w:t xml:space="preserve"> </w:t>
      </w:r>
      <w:del w:id="1134" w:author="Author">
        <w:r w:rsidR="002F2C56" w:rsidRPr="009878C1" w:rsidDel="00214FD0">
          <w:rPr>
            <w:rFonts w:ascii="Book Antiqua" w:hAnsi="Book Antiqua"/>
          </w:rPr>
          <w:delText xml:space="preserve">the </w:delText>
        </w:r>
      </w:del>
      <w:ins w:id="1135" w:author="Author">
        <w:r w:rsidR="00214FD0">
          <w:rPr>
            <w:rFonts w:ascii="Book Antiqua" w:hAnsi="Book Antiqua"/>
          </w:rPr>
          <w:t>a</w:t>
        </w:r>
        <w:r w:rsidR="00214FD0" w:rsidRPr="009878C1">
          <w:rPr>
            <w:rFonts w:ascii="Book Antiqua" w:hAnsi="Book Antiqua"/>
          </w:rPr>
          <w:t xml:space="preserve"> </w:t>
        </w:r>
      </w:ins>
      <w:r w:rsidR="002F2C56" w:rsidRPr="009878C1">
        <w:rPr>
          <w:rFonts w:ascii="Book Antiqua" w:hAnsi="Book Antiqua"/>
        </w:rPr>
        <w:t>specific transaction.</w:t>
      </w:r>
      <w:r w:rsidR="00C660C5" w:rsidRPr="009878C1">
        <w:rPr>
          <w:rFonts w:ascii="Book Antiqua" w:hAnsi="Book Antiqua"/>
        </w:rPr>
        <w:t xml:space="preserve"> It may also stem from </w:t>
      </w:r>
      <w:del w:id="1136" w:author="Author">
        <w:r w:rsidR="00C660C5" w:rsidRPr="009878C1" w:rsidDel="00246CEC">
          <w:rPr>
            <w:rFonts w:ascii="Book Antiqua" w:hAnsi="Book Antiqua"/>
          </w:rPr>
          <w:delText xml:space="preserve">the </w:delText>
        </w:r>
      </w:del>
      <w:ins w:id="1137" w:author="Author">
        <w:r w:rsidR="00D42907">
          <w:rPr>
            <w:rFonts w:ascii="Book Antiqua" w:hAnsi="Book Antiqua"/>
          </w:rPr>
          <w:t xml:space="preserve">a </w:t>
        </w:r>
      </w:ins>
      <w:r w:rsidR="00C660C5" w:rsidRPr="009878C1">
        <w:rPr>
          <w:rFonts w:ascii="Book Antiqua" w:hAnsi="Book Antiqua"/>
        </w:rPr>
        <w:t>basic feature of corporate law</w:t>
      </w:r>
      <w:ins w:id="1138" w:author="Author">
        <w:r w:rsidR="00D42907">
          <w:rPr>
            <w:rFonts w:ascii="Book Antiqua" w:hAnsi="Book Antiqua"/>
          </w:rPr>
          <w:t>:</w:t>
        </w:r>
      </w:ins>
      <w:r w:rsidR="00C660C5" w:rsidRPr="009878C1">
        <w:rPr>
          <w:rFonts w:ascii="Book Antiqua" w:hAnsi="Book Antiqua"/>
        </w:rPr>
        <w:t xml:space="preserve"> </w:t>
      </w:r>
      <w:del w:id="1139" w:author="Author">
        <w:r w:rsidR="00C660C5" w:rsidRPr="009878C1" w:rsidDel="00D42907">
          <w:rPr>
            <w:rFonts w:ascii="Book Antiqua" w:hAnsi="Book Antiqua"/>
          </w:rPr>
          <w:delText>which designs</w:delText>
        </w:r>
      </w:del>
      <w:ins w:id="1140" w:author="Author">
        <w:r w:rsidR="00D42907">
          <w:rPr>
            <w:rFonts w:ascii="Book Antiqua" w:hAnsi="Book Antiqua"/>
          </w:rPr>
          <w:t>the idea</w:t>
        </w:r>
      </w:ins>
      <w:r w:rsidR="00C660C5" w:rsidRPr="009878C1">
        <w:rPr>
          <w:rFonts w:ascii="Book Antiqua" w:hAnsi="Book Antiqua"/>
        </w:rPr>
        <w:t xml:space="preserve"> that </w:t>
      </w:r>
      <w:ins w:id="1141" w:author="Author">
        <w:r w:rsidR="00D42907">
          <w:rPr>
            <w:rFonts w:ascii="Book Antiqua" w:hAnsi="Book Antiqua"/>
          </w:rPr>
          <w:t xml:space="preserve">the </w:t>
        </w:r>
      </w:ins>
      <w:r w:rsidR="00C660C5" w:rsidRPr="009878C1">
        <w:rPr>
          <w:rFonts w:ascii="Book Antiqua" w:hAnsi="Book Antiqua"/>
        </w:rPr>
        <w:t xml:space="preserve">actions of agents in the corporation </w:t>
      </w:r>
      <w:ins w:id="1142" w:author="Author">
        <w:r w:rsidR="00D42907">
          <w:rPr>
            <w:rFonts w:ascii="Book Antiqua" w:hAnsi="Book Antiqua"/>
          </w:rPr>
          <w:t>should</w:t>
        </w:r>
      </w:ins>
      <w:del w:id="1143" w:author="Author">
        <w:r w:rsidR="00C660C5" w:rsidRPr="009878C1" w:rsidDel="00D42907">
          <w:rPr>
            <w:rFonts w:ascii="Book Antiqua" w:hAnsi="Book Antiqua"/>
          </w:rPr>
          <w:delText>will</w:delText>
        </w:r>
      </w:del>
      <w:r w:rsidR="00C660C5" w:rsidRPr="009878C1">
        <w:rPr>
          <w:rFonts w:ascii="Book Antiqua" w:hAnsi="Book Antiqua"/>
        </w:rPr>
        <w:t xml:space="preserve"> be oversee</w:t>
      </w:r>
      <w:r w:rsidR="00551CBE" w:rsidRPr="009878C1">
        <w:rPr>
          <w:rFonts w:ascii="Book Antiqua" w:hAnsi="Book Antiqua"/>
        </w:rPr>
        <w:t>n</w:t>
      </w:r>
      <w:r w:rsidR="00C660C5" w:rsidRPr="009878C1">
        <w:rPr>
          <w:rFonts w:ascii="Book Antiqua" w:hAnsi="Book Antiqua"/>
        </w:rPr>
        <w:t xml:space="preserve"> by other </w:t>
      </w:r>
      <w:r w:rsidR="00551CBE" w:rsidRPr="009878C1">
        <w:rPr>
          <w:rFonts w:ascii="Book Antiqua" w:hAnsi="Book Antiqua"/>
        </w:rPr>
        <w:t xml:space="preserve">organs </w:t>
      </w:r>
      <w:r w:rsidR="00C660C5" w:rsidRPr="009878C1">
        <w:rPr>
          <w:rFonts w:ascii="Book Antiqua" w:hAnsi="Book Antiqua"/>
        </w:rPr>
        <w:t>within the corporation, to make sure the actions actually promote the interest</w:t>
      </w:r>
      <w:r w:rsidR="00D37164" w:rsidRPr="009878C1">
        <w:rPr>
          <w:rFonts w:ascii="Book Antiqua" w:hAnsi="Book Antiqua"/>
        </w:rPr>
        <w:t>s</w:t>
      </w:r>
      <w:r w:rsidR="00C660C5" w:rsidRPr="009878C1">
        <w:rPr>
          <w:rFonts w:ascii="Book Antiqua" w:hAnsi="Book Antiqua"/>
        </w:rPr>
        <w:t xml:space="preserve"> of the </w:t>
      </w:r>
      <w:r w:rsidR="00BD06A2" w:rsidRPr="009878C1">
        <w:rPr>
          <w:rFonts w:ascii="Book Antiqua" w:hAnsi="Book Antiqua"/>
        </w:rPr>
        <w:t xml:space="preserve">corporation. Actions may be detrimental to the company not only because of conflicts of interest but also </w:t>
      </w:r>
      <w:del w:id="1144" w:author="Author">
        <w:r w:rsidR="00BD06A2" w:rsidRPr="009878C1" w:rsidDel="005654D8">
          <w:rPr>
            <w:rFonts w:ascii="Book Antiqua" w:hAnsi="Book Antiqua"/>
          </w:rPr>
          <w:delText xml:space="preserve">out </w:delText>
        </w:r>
      </w:del>
      <w:ins w:id="1145" w:author="Author">
        <w:r w:rsidR="005654D8">
          <w:rPr>
            <w:rFonts w:ascii="Book Antiqua" w:hAnsi="Book Antiqua"/>
          </w:rPr>
          <w:t>due to</w:t>
        </w:r>
      </w:ins>
      <w:del w:id="1146" w:author="Author">
        <w:r w:rsidR="00BD06A2" w:rsidRPr="009878C1" w:rsidDel="005654D8">
          <w:rPr>
            <w:rFonts w:ascii="Book Antiqua" w:hAnsi="Book Antiqua"/>
          </w:rPr>
          <w:delText>of</w:delText>
        </w:r>
      </w:del>
      <w:r w:rsidR="00BD06A2" w:rsidRPr="009878C1">
        <w:rPr>
          <w:rFonts w:ascii="Book Antiqua" w:hAnsi="Book Antiqua"/>
        </w:rPr>
        <w:t xml:space="preserve"> bad </w:t>
      </w:r>
      <w:commentRangeStart w:id="1147"/>
      <w:r w:rsidR="00BD06A2" w:rsidRPr="009878C1">
        <w:rPr>
          <w:rFonts w:ascii="Book Antiqua" w:hAnsi="Book Antiqua"/>
        </w:rPr>
        <w:t xml:space="preserve">judgement </w:t>
      </w:r>
      <w:commentRangeEnd w:id="1147"/>
      <w:r w:rsidR="00246CEC">
        <w:rPr>
          <w:rStyle w:val="CommentReference"/>
        </w:rPr>
        <w:commentReference w:id="1147"/>
      </w:r>
      <w:r w:rsidR="00BD06A2" w:rsidRPr="009878C1">
        <w:rPr>
          <w:rFonts w:ascii="Book Antiqua" w:hAnsi="Book Antiqua"/>
        </w:rPr>
        <w:t xml:space="preserve">or negligence. The board is the main </w:t>
      </w:r>
      <w:del w:id="1148" w:author="Author">
        <w:r w:rsidR="00BD06A2" w:rsidRPr="009878C1" w:rsidDel="00283DC8">
          <w:rPr>
            <w:rFonts w:ascii="Book Antiqua" w:hAnsi="Book Antiqua"/>
          </w:rPr>
          <w:delText>monitoring entity</w:delText>
        </w:r>
      </w:del>
      <w:ins w:id="1149" w:author="Author">
        <w:r w:rsidR="00283DC8">
          <w:rPr>
            <w:rFonts w:ascii="Book Antiqua" w:hAnsi="Book Antiqua"/>
          </w:rPr>
          <w:t>organ within</w:t>
        </w:r>
      </w:ins>
      <w:del w:id="1150" w:author="Author">
        <w:r w:rsidR="00BD06A2" w:rsidRPr="009878C1" w:rsidDel="00283DC8">
          <w:rPr>
            <w:rFonts w:ascii="Book Antiqua" w:hAnsi="Book Antiqua"/>
          </w:rPr>
          <w:delText xml:space="preserve"> in</w:delText>
        </w:r>
      </w:del>
      <w:r w:rsidR="00BD06A2" w:rsidRPr="009878C1">
        <w:rPr>
          <w:rFonts w:ascii="Book Antiqua" w:hAnsi="Book Antiqua"/>
        </w:rPr>
        <w:t xml:space="preserve"> the corporation </w:t>
      </w:r>
      <w:ins w:id="1151" w:author="Author">
        <w:r w:rsidR="00283DC8">
          <w:rPr>
            <w:rFonts w:ascii="Book Antiqua" w:hAnsi="Book Antiqua"/>
          </w:rPr>
          <w:t>charged</w:t>
        </w:r>
      </w:ins>
      <w:del w:id="1152" w:author="Author">
        <w:r w:rsidR="00BD06A2" w:rsidRPr="009878C1" w:rsidDel="00283DC8">
          <w:rPr>
            <w:rFonts w:ascii="Book Antiqua" w:hAnsi="Book Antiqua"/>
          </w:rPr>
          <w:delText>that</w:delText>
        </w:r>
      </w:del>
      <w:r w:rsidR="00BD06A2" w:rsidRPr="009878C1">
        <w:rPr>
          <w:rFonts w:ascii="Book Antiqua" w:hAnsi="Book Antiqua"/>
        </w:rPr>
        <w:t xml:space="preserve"> </w:t>
      </w:r>
      <w:ins w:id="1153" w:author="Author">
        <w:r w:rsidR="00283DC8">
          <w:rPr>
            <w:rFonts w:ascii="Book Antiqua" w:hAnsi="Book Antiqua"/>
          </w:rPr>
          <w:t xml:space="preserve">with </w:t>
        </w:r>
      </w:ins>
      <w:r w:rsidR="00BD06A2" w:rsidRPr="009878C1">
        <w:rPr>
          <w:rFonts w:ascii="Book Antiqua" w:hAnsi="Book Antiqua"/>
        </w:rPr>
        <w:t>monitor</w:t>
      </w:r>
      <w:ins w:id="1154" w:author="Author">
        <w:r w:rsidR="00283DC8">
          <w:rPr>
            <w:rFonts w:ascii="Book Antiqua" w:hAnsi="Book Antiqua"/>
          </w:rPr>
          <w:t>ing</w:t>
        </w:r>
      </w:ins>
      <w:del w:id="1155" w:author="Author">
        <w:r w:rsidR="00BD06A2" w:rsidRPr="009878C1" w:rsidDel="00283DC8">
          <w:rPr>
            <w:rFonts w:ascii="Book Antiqua" w:hAnsi="Book Antiqua"/>
          </w:rPr>
          <w:delText>s</w:delText>
        </w:r>
      </w:del>
      <w:r w:rsidR="00BD06A2" w:rsidRPr="009878C1">
        <w:rPr>
          <w:rFonts w:ascii="Book Antiqua" w:hAnsi="Book Antiqua"/>
        </w:rPr>
        <w:t xml:space="preserve"> management</w:t>
      </w:r>
      <w:del w:id="1156" w:author="Author">
        <w:r w:rsidR="00BD06A2" w:rsidRPr="009878C1" w:rsidDel="00283DC8">
          <w:rPr>
            <w:rFonts w:ascii="Book Antiqua" w:hAnsi="Book Antiqua"/>
          </w:rPr>
          <w:delText>,</w:delText>
        </w:r>
      </w:del>
      <w:r w:rsidR="00BD06A2" w:rsidRPr="009878C1">
        <w:rPr>
          <w:rFonts w:ascii="Book Antiqua" w:hAnsi="Book Antiqua"/>
        </w:rPr>
        <w:t xml:space="preserve"> and management’s oversight over other employees. </w:t>
      </w:r>
      <w:r w:rsidR="00D23C30" w:rsidRPr="009878C1">
        <w:rPr>
          <w:rFonts w:ascii="Book Antiqua" w:hAnsi="Book Antiqua"/>
        </w:rPr>
        <w:t>Yet w</w:t>
      </w:r>
      <w:r w:rsidR="00BD06A2" w:rsidRPr="009878C1">
        <w:rPr>
          <w:rFonts w:ascii="Book Antiqua" w:hAnsi="Book Antiqua"/>
        </w:rPr>
        <w:t>hen the board is the decision</w:t>
      </w:r>
      <w:r w:rsidR="00BF251A" w:rsidRPr="009878C1">
        <w:rPr>
          <w:rFonts w:ascii="Book Antiqua" w:hAnsi="Book Antiqua"/>
        </w:rPr>
        <w:t>-</w:t>
      </w:r>
      <w:r w:rsidR="00BD06A2" w:rsidRPr="009878C1">
        <w:rPr>
          <w:rFonts w:ascii="Book Antiqua" w:hAnsi="Book Antiqua"/>
        </w:rPr>
        <w:t>maker</w:t>
      </w:r>
      <w:del w:id="1157" w:author="Author">
        <w:r w:rsidR="00BD06A2" w:rsidRPr="009878C1" w:rsidDel="00283DC8">
          <w:rPr>
            <w:rFonts w:ascii="Book Antiqua" w:hAnsi="Book Antiqua"/>
          </w:rPr>
          <w:delText>,</w:delText>
        </w:r>
      </w:del>
      <w:r w:rsidR="00BD06A2" w:rsidRPr="009878C1">
        <w:rPr>
          <w:rFonts w:ascii="Book Antiqua" w:hAnsi="Book Antiqua"/>
        </w:rPr>
        <w:t xml:space="preserve"> and the stakes of the decisions are high,</w:t>
      </w:r>
      <w:r w:rsidR="005D7993" w:rsidRPr="009878C1">
        <w:rPr>
          <w:rFonts w:ascii="Book Antiqua" w:hAnsi="Book Antiqua"/>
        </w:rPr>
        <w:t xml:space="preserve"> such as in end</w:t>
      </w:r>
      <w:del w:id="1158" w:author="Author">
        <w:r w:rsidR="005D7993" w:rsidRPr="009878C1" w:rsidDel="00B57FE1">
          <w:rPr>
            <w:rFonts w:ascii="Book Antiqua" w:hAnsi="Book Antiqua"/>
          </w:rPr>
          <w:delText>-</w:delText>
        </w:r>
      </w:del>
      <w:r w:rsidR="005D7993" w:rsidRPr="009878C1">
        <w:rPr>
          <w:rFonts w:ascii="Book Antiqua" w:hAnsi="Book Antiqua"/>
        </w:rPr>
        <w:t>game decisions,</w:t>
      </w:r>
      <w:r w:rsidR="00BD06A2" w:rsidRPr="009878C1">
        <w:rPr>
          <w:rFonts w:ascii="Book Antiqua" w:hAnsi="Book Antiqua"/>
        </w:rPr>
        <w:t xml:space="preserve"> </w:t>
      </w:r>
      <w:del w:id="1159" w:author="Author">
        <w:r w:rsidR="00BD06A2" w:rsidRPr="009878C1" w:rsidDel="00283DC8">
          <w:rPr>
            <w:rFonts w:ascii="Book Antiqua" w:hAnsi="Book Antiqua"/>
          </w:rPr>
          <w:delText xml:space="preserve">there has to be </w:delText>
        </w:r>
      </w:del>
      <w:r w:rsidR="00BD06A2" w:rsidRPr="009878C1">
        <w:rPr>
          <w:rFonts w:ascii="Book Antiqua" w:hAnsi="Book Antiqua"/>
        </w:rPr>
        <w:t xml:space="preserve">some monitoring </w:t>
      </w:r>
      <w:ins w:id="1160" w:author="Author">
        <w:r w:rsidR="00283DC8">
          <w:rPr>
            <w:rFonts w:ascii="Book Antiqua" w:hAnsi="Book Antiqua"/>
          </w:rPr>
          <w:t xml:space="preserve">is required </w:t>
        </w:r>
      </w:ins>
      <w:r w:rsidR="00BD06A2" w:rsidRPr="009878C1">
        <w:rPr>
          <w:rFonts w:ascii="Book Antiqua" w:hAnsi="Book Antiqua"/>
        </w:rPr>
        <w:t xml:space="preserve">over the board. This is the main reason </w:t>
      </w:r>
      <w:ins w:id="1161" w:author="Author">
        <w:r w:rsidR="000919B1">
          <w:rPr>
            <w:rFonts w:ascii="Book Antiqua" w:hAnsi="Book Antiqua"/>
          </w:rPr>
          <w:t xml:space="preserve">why </w:t>
        </w:r>
      </w:ins>
      <w:r w:rsidR="00734B6C" w:rsidRPr="009878C1">
        <w:rPr>
          <w:rFonts w:ascii="Book Antiqua" w:hAnsi="Book Antiqua"/>
        </w:rPr>
        <w:t xml:space="preserve">shareholders </w:t>
      </w:r>
      <w:r w:rsidR="00DE71BE" w:rsidRPr="009878C1">
        <w:rPr>
          <w:rFonts w:ascii="Book Antiqua" w:hAnsi="Book Antiqua"/>
        </w:rPr>
        <w:t>must</w:t>
      </w:r>
      <w:r w:rsidR="00734B6C" w:rsidRPr="009878C1">
        <w:rPr>
          <w:rFonts w:ascii="Book Antiqua" w:hAnsi="Book Antiqua"/>
        </w:rPr>
        <w:t xml:space="preserve"> approve </w:t>
      </w:r>
      <w:ins w:id="1162" w:author="Author">
        <w:r w:rsidR="000919B1">
          <w:rPr>
            <w:rFonts w:ascii="Book Antiqua" w:hAnsi="Book Antiqua"/>
          </w:rPr>
          <w:t xml:space="preserve">important </w:t>
        </w:r>
      </w:ins>
      <w:r w:rsidR="00734B6C" w:rsidRPr="009878C1">
        <w:rPr>
          <w:rFonts w:ascii="Book Antiqua" w:hAnsi="Book Antiqua"/>
        </w:rPr>
        <w:t xml:space="preserve">decisions such as </w:t>
      </w:r>
      <w:r w:rsidR="00D23C30" w:rsidRPr="009878C1">
        <w:rPr>
          <w:rFonts w:ascii="Book Antiqua" w:hAnsi="Book Antiqua"/>
        </w:rPr>
        <w:t xml:space="preserve">mergers: </w:t>
      </w:r>
      <w:del w:id="1163" w:author="Author">
        <w:r w:rsidR="00D23C30" w:rsidRPr="009878C1" w:rsidDel="000919B1">
          <w:rPr>
            <w:rFonts w:ascii="Book Antiqua" w:hAnsi="Book Antiqua"/>
          </w:rPr>
          <w:delText>having a</w:delText>
        </w:r>
      </w:del>
      <w:ins w:id="1164" w:author="Author">
        <w:r w:rsidR="000919B1">
          <w:rPr>
            <w:rFonts w:ascii="Book Antiqua" w:hAnsi="Book Antiqua"/>
          </w:rPr>
          <w:t>to</w:t>
        </w:r>
      </w:ins>
      <w:r w:rsidR="00D23C30" w:rsidRPr="009878C1">
        <w:rPr>
          <w:rFonts w:ascii="Book Antiqua" w:hAnsi="Book Antiqua"/>
        </w:rPr>
        <w:t xml:space="preserve"> monitor</w:t>
      </w:r>
      <w:del w:id="1165" w:author="Author">
        <w:r w:rsidR="00D23C30" w:rsidRPr="009878C1" w:rsidDel="000919B1">
          <w:rPr>
            <w:rFonts w:ascii="Book Antiqua" w:hAnsi="Book Antiqua"/>
          </w:rPr>
          <w:delText>ing layer on such important</w:delText>
        </w:r>
      </w:del>
      <w:r w:rsidR="00D23C30" w:rsidRPr="009878C1">
        <w:rPr>
          <w:rFonts w:ascii="Book Antiqua" w:hAnsi="Book Antiqua"/>
        </w:rPr>
        <w:t xml:space="preserve"> </w:t>
      </w:r>
      <w:ins w:id="1166" w:author="Author">
        <w:r w:rsidR="000919B1">
          <w:rPr>
            <w:rFonts w:ascii="Book Antiqua" w:hAnsi="Book Antiqua"/>
          </w:rPr>
          <w:t xml:space="preserve">the </w:t>
        </w:r>
      </w:ins>
      <w:r w:rsidR="00D23C30" w:rsidRPr="009878C1">
        <w:rPr>
          <w:rFonts w:ascii="Book Antiqua" w:hAnsi="Book Antiqua"/>
        </w:rPr>
        <w:t>decision</w:t>
      </w:r>
      <w:ins w:id="1167" w:author="Author">
        <w:r w:rsidR="000919B1">
          <w:rPr>
            <w:rFonts w:ascii="Book Antiqua" w:hAnsi="Book Antiqua"/>
          </w:rPr>
          <w:t>s</w:t>
        </w:r>
      </w:ins>
      <w:r w:rsidR="00D23C30" w:rsidRPr="009878C1">
        <w:rPr>
          <w:rFonts w:ascii="Book Antiqua" w:hAnsi="Book Antiqua"/>
        </w:rPr>
        <w:t xml:space="preserve"> </w:t>
      </w:r>
      <w:ins w:id="1168" w:author="Author">
        <w:r w:rsidR="000919B1">
          <w:rPr>
            <w:rFonts w:ascii="Book Antiqua" w:hAnsi="Book Antiqua"/>
          </w:rPr>
          <w:t>made by</w:t>
        </w:r>
      </w:ins>
      <w:del w:id="1169" w:author="Author">
        <w:r w:rsidR="00D23C30" w:rsidRPr="009878C1" w:rsidDel="000919B1">
          <w:rPr>
            <w:rFonts w:ascii="Book Antiqua" w:hAnsi="Book Antiqua"/>
          </w:rPr>
          <w:delText>of</w:delText>
        </w:r>
      </w:del>
      <w:r w:rsidR="00D23C30" w:rsidRPr="009878C1">
        <w:rPr>
          <w:rFonts w:ascii="Book Antiqua" w:hAnsi="Book Antiqua"/>
        </w:rPr>
        <w:t xml:space="preserve"> the board. Yet th</w:t>
      </w:r>
      <w:ins w:id="1170" w:author="Author">
        <w:r w:rsidR="005D5C30">
          <w:rPr>
            <w:rFonts w:ascii="Book Antiqua" w:hAnsi="Book Antiqua"/>
          </w:rPr>
          <w:t>is</w:t>
        </w:r>
      </w:ins>
      <w:del w:id="1171" w:author="Author">
        <w:r w:rsidR="00D23C30" w:rsidRPr="009878C1" w:rsidDel="005D5C30">
          <w:rPr>
            <w:rFonts w:ascii="Book Antiqua" w:hAnsi="Book Antiqua"/>
          </w:rPr>
          <w:delText>e</w:delText>
        </w:r>
      </w:del>
      <w:r w:rsidR="00D23C30" w:rsidRPr="009878C1">
        <w:rPr>
          <w:rFonts w:ascii="Book Antiqua" w:hAnsi="Book Antiqua"/>
        </w:rPr>
        <w:t xml:space="preserve"> monitoring</w:t>
      </w:r>
      <w:del w:id="1172" w:author="Author">
        <w:r w:rsidR="00D23C30" w:rsidRPr="009878C1" w:rsidDel="005D5C30">
          <w:rPr>
            <w:rFonts w:ascii="Book Antiqua" w:hAnsi="Book Antiqua"/>
          </w:rPr>
          <w:delText xml:space="preserve"> layer</w:delText>
        </w:r>
      </w:del>
      <w:r w:rsidR="00D23C30" w:rsidRPr="009878C1">
        <w:rPr>
          <w:rFonts w:ascii="Book Antiqua" w:hAnsi="Book Antiqua"/>
        </w:rPr>
        <w:t xml:space="preserve"> does not have to be </w:t>
      </w:r>
      <w:ins w:id="1173" w:author="Author">
        <w:r w:rsidR="005D5C30">
          <w:rPr>
            <w:rFonts w:ascii="Book Antiqua" w:hAnsi="Book Antiqua"/>
          </w:rPr>
          <w:t>implemented by</w:t>
        </w:r>
      </w:ins>
      <w:del w:id="1174" w:author="Author">
        <w:r w:rsidR="00D23C30" w:rsidRPr="009878C1" w:rsidDel="005D5C30">
          <w:rPr>
            <w:rFonts w:ascii="Book Antiqua" w:hAnsi="Book Antiqua"/>
          </w:rPr>
          <w:delText>the</w:delText>
        </w:r>
      </w:del>
      <w:r w:rsidR="00D23C30" w:rsidRPr="009878C1">
        <w:rPr>
          <w:rFonts w:ascii="Book Antiqua" w:hAnsi="Book Antiqua"/>
        </w:rPr>
        <w:t xml:space="preserve"> shareholders. As noted above, shareholders do not have</w:t>
      </w:r>
      <w:r w:rsidR="00C336B8" w:rsidRPr="009878C1">
        <w:rPr>
          <w:rFonts w:ascii="Book Antiqua" w:hAnsi="Book Antiqua"/>
        </w:rPr>
        <w:t xml:space="preserve"> sufficient information to determine whether </w:t>
      </w:r>
      <w:del w:id="1175" w:author="Author">
        <w:r w:rsidR="000B438C" w:rsidRPr="009878C1" w:rsidDel="00BE0E8F">
          <w:rPr>
            <w:rFonts w:ascii="Book Antiqua" w:hAnsi="Book Antiqua"/>
          </w:rPr>
          <w:lastRenderedPageBreak/>
          <w:delText xml:space="preserve">such </w:delText>
        </w:r>
      </w:del>
      <w:ins w:id="1176" w:author="Author">
        <w:del w:id="1177" w:author="Author">
          <w:r w:rsidR="00BE0E8F" w:rsidRPr="009878C1" w:rsidDel="00246CEC">
            <w:rPr>
              <w:rFonts w:ascii="Book Antiqua" w:hAnsi="Book Antiqua"/>
            </w:rPr>
            <w:delText xml:space="preserve"> </w:delText>
          </w:r>
        </w:del>
      </w:ins>
      <w:r w:rsidR="00C336B8" w:rsidRPr="009878C1">
        <w:rPr>
          <w:rFonts w:ascii="Book Antiqua" w:hAnsi="Book Antiqua"/>
        </w:rPr>
        <w:t>transaction</w:t>
      </w:r>
      <w:ins w:id="1178" w:author="Author">
        <w:r w:rsidR="00BE0E8F">
          <w:rPr>
            <w:rFonts w:ascii="Book Antiqua" w:hAnsi="Book Antiqua"/>
          </w:rPr>
          <w:t>s</w:t>
        </w:r>
      </w:ins>
      <w:r w:rsidR="00C336B8" w:rsidRPr="009878C1">
        <w:rPr>
          <w:rFonts w:ascii="Book Antiqua" w:hAnsi="Book Antiqua"/>
        </w:rPr>
        <w:t xml:space="preserve"> </w:t>
      </w:r>
      <w:ins w:id="1179" w:author="Author">
        <w:r w:rsidR="00BE0E8F">
          <w:rPr>
            <w:rFonts w:ascii="Book Antiqua" w:hAnsi="Book Antiqua"/>
          </w:rPr>
          <w:t>represent</w:t>
        </w:r>
      </w:ins>
      <w:del w:id="1180" w:author="Author">
        <w:r w:rsidR="00C336B8" w:rsidRPr="009878C1" w:rsidDel="00BE0E8F">
          <w:rPr>
            <w:rFonts w:ascii="Book Antiqua" w:hAnsi="Book Antiqua"/>
          </w:rPr>
          <w:delText>was</w:delText>
        </w:r>
      </w:del>
      <w:r w:rsidR="00C336B8" w:rsidRPr="009878C1">
        <w:rPr>
          <w:rFonts w:ascii="Book Antiqua" w:hAnsi="Book Antiqua"/>
        </w:rPr>
        <w:t xml:space="preserve"> the best possible </w:t>
      </w:r>
      <w:ins w:id="1181" w:author="Author">
        <w:r w:rsidR="00BE0E8F">
          <w:rPr>
            <w:rFonts w:ascii="Book Antiqua" w:hAnsi="Book Antiqua"/>
          </w:rPr>
          <w:t xml:space="preserve">offers </w:t>
        </w:r>
      </w:ins>
      <w:r w:rsidR="00C336B8" w:rsidRPr="009878C1">
        <w:rPr>
          <w:rFonts w:ascii="Book Antiqua" w:hAnsi="Book Antiqua"/>
        </w:rPr>
        <w:t xml:space="preserve">available. The market assists them in monitoring </w:t>
      </w:r>
      <w:r w:rsidR="00D37164" w:rsidRPr="009878C1">
        <w:rPr>
          <w:rFonts w:ascii="Book Antiqua" w:hAnsi="Book Antiqua"/>
        </w:rPr>
        <w:t>t</w:t>
      </w:r>
      <w:r w:rsidR="00C336B8" w:rsidRPr="009878C1">
        <w:rPr>
          <w:rFonts w:ascii="Book Antiqua" w:hAnsi="Book Antiqua"/>
        </w:rPr>
        <w:t xml:space="preserve">he board: given market exposure, if the transaction is suboptimal, a better offer </w:t>
      </w:r>
      <w:r w:rsidR="000B438C" w:rsidRPr="009878C1">
        <w:rPr>
          <w:rFonts w:ascii="Book Antiqua" w:hAnsi="Book Antiqua"/>
        </w:rPr>
        <w:t>may</w:t>
      </w:r>
      <w:r w:rsidR="00C336B8" w:rsidRPr="009878C1">
        <w:rPr>
          <w:rFonts w:ascii="Book Antiqua" w:hAnsi="Book Antiqua"/>
        </w:rPr>
        <w:t xml:space="preserve"> emerge and shed</w:t>
      </w:r>
      <w:r w:rsidR="00DE71BE" w:rsidRPr="009878C1">
        <w:rPr>
          <w:rFonts w:ascii="Book Antiqua" w:hAnsi="Book Antiqua"/>
        </w:rPr>
        <w:t xml:space="preserve"> a</w:t>
      </w:r>
      <w:r w:rsidR="00C336B8" w:rsidRPr="009878C1">
        <w:rPr>
          <w:rFonts w:ascii="Book Antiqua" w:hAnsi="Book Antiqua"/>
        </w:rPr>
        <w:t xml:space="preserve"> bad light on the functioning of the board </w:t>
      </w:r>
      <w:ins w:id="1182" w:author="Author">
        <w:r w:rsidR="00A71C17">
          <w:rPr>
            <w:rFonts w:ascii="Book Antiqua" w:hAnsi="Book Antiqua"/>
          </w:rPr>
          <w:t>if it</w:t>
        </w:r>
      </w:ins>
      <w:del w:id="1183" w:author="Author">
        <w:r w:rsidR="00C336B8" w:rsidRPr="009878C1" w:rsidDel="00A71C17">
          <w:rPr>
            <w:rFonts w:ascii="Book Antiqua" w:hAnsi="Book Antiqua"/>
          </w:rPr>
          <w:delText>which</w:delText>
        </w:r>
      </w:del>
      <w:r w:rsidR="00C336B8" w:rsidRPr="009878C1">
        <w:rPr>
          <w:rFonts w:ascii="Book Antiqua" w:hAnsi="Book Antiqua"/>
        </w:rPr>
        <w:t xml:space="preserve"> </w:t>
      </w:r>
      <w:r w:rsidR="0017417D" w:rsidRPr="009878C1">
        <w:rPr>
          <w:rFonts w:ascii="Book Antiqua" w:hAnsi="Book Antiqua"/>
        </w:rPr>
        <w:t>w</w:t>
      </w:r>
      <w:r w:rsidR="000B438C" w:rsidRPr="009878C1">
        <w:rPr>
          <w:rFonts w:ascii="Book Antiqua" w:hAnsi="Book Antiqua"/>
        </w:rPr>
        <w:t>as</w:t>
      </w:r>
      <w:r w:rsidR="0017417D" w:rsidRPr="009878C1">
        <w:rPr>
          <w:rFonts w:ascii="Book Antiqua" w:hAnsi="Book Antiqua"/>
        </w:rPr>
        <w:t xml:space="preserve"> willing to p</w:t>
      </w:r>
      <w:r w:rsidR="000B438C" w:rsidRPr="009878C1">
        <w:rPr>
          <w:rFonts w:ascii="Book Antiqua" w:hAnsi="Book Antiqua"/>
        </w:rPr>
        <w:t>u</w:t>
      </w:r>
      <w:r w:rsidR="0017417D" w:rsidRPr="009878C1">
        <w:rPr>
          <w:rFonts w:ascii="Book Antiqua" w:hAnsi="Book Antiqua"/>
        </w:rPr>
        <w:t>rsue a suboptimal offer.</w:t>
      </w:r>
    </w:p>
    <w:p w14:paraId="5D8891C0" w14:textId="461F9FE2" w:rsidR="00E874A1" w:rsidRPr="009878C1" w:rsidRDefault="0017417D"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Essentially, </w:t>
      </w:r>
      <w:ins w:id="1184" w:author="Author">
        <w:r w:rsidR="008A6616">
          <w:rPr>
            <w:rFonts w:ascii="Book Antiqua" w:hAnsi="Book Antiqua"/>
          </w:rPr>
          <w:t>it is</w:t>
        </w:r>
      </w:ins>
      <w:del w:id="1185" w:author="Author">
        <w:r w:rsidRPr="009878C1" w:rsidDel="008A6616">
          <w:rPr>
            <w:rFonts w:ascii="Book Antiqua" w:hAnsi="Book Antiqua"/>
          </w:rPr>
          <w:delText xml:space="preserve">the monitoring entity over the boards’ decision in </w:delText>
        </w:r>
        <w:r w:rsidR="000B438C" w:rsidRPr="009878C1" w:rsidDel="008A6616">
          <w:rPr>
            <w:rFonts w:ascii="Book Antiqua" w:hAnsi="Book Antiqua"/>
          </w:rPr>
          <w:delText xml:space="preserve">merger </w:delText>
        </w:r>
        <w:r w:rsidRPr="009878C1" w:rsidDel="008A6616">
          <w:rPr>
            <w:rFonts w:ascii="Book Antiqua" w:hAnsi="Book Antiqua"/>
          </w:rPr>
          <w:delText>decisions,</w:delText>
        </w:r>
      </w:del>
      <w:r w:rsidRPr="009878C1">
        <w:rPr>
          <w:rFonts w:ascii="Book Antiqua" w:hAnsi="Book Antiqua"/>
        </w:rPr>
        <w:t xml:space="preserve"> </w:t>
      </w:r>
      <w:del w:id="1186" w:author="Author">
        <w:r w:rsidRPr="009878C1" w:rsidDel="008A6616">
          <w:rPr>
            <w:rFonts w:ascii="Book Antiqua" w:hAnsi="Book Antiqua"/>
          </w:rPr>
          <w:delText xml:space="preserve">is </w:delText>
        </w:r>
        <w:r w:rsidR="001E1948" w:rsidRPr="009878C1" w:rsidDel="008A6616">
          <w:rPr>
            <w:rFonts w:ascii="Book Antiqua" w:hAnsi="Book Antiqua"/>
          </w:rPr>
          <w:delText xml:space="preserve">executed by </w:delText>
        </w:r>
      </w:del>
      <w:r w:rsidR="001E1948" w:rsidRPr="009878C1">
        <w:rPr>
          <w:rFonts w:ascii="Book Antiqua" w:hAnsi="Book Antiqua"/>
        </w:rPr>
        <w:t>the</w:t>
      </w:r>
      <w:r w:rsidRPr="009878C1">
        <w:rPr>
          <w:rFonts w:ascii="Book Antiqua" w:hAnsi="Book Antiqua"/>
        </w:rPr>
        <w:t xml:space="preserve"> market</w:t>
      </w:r>
      <w:ins w:id="1187" w:author="Author">
        <w:r w:rsidR="008A6616">
          <w:rPr>
            <w:rFonts w:ascii="Book Antiqua" w:hAnsi="Book Antiqua"/>
          </w:rPr>
          <w:t>,</w:t>
        </w:r>
      </w:ins>
      <w:r w:rsidRPr="009878C1">
        <w:rPr>
          <w:rFonts w:ascii="Book Antiqua" w:hAnsi="Book Antiqua"/>
        </w:rPr>
        <w:t xml:space="preserve"> and not necessarily the shareholders</w:t>
      </w:r>
      <w:ins w:id="1188" w:author="Author">
        <w:r w:rsidR="008A6616">
          <w:rPr>
            <w:rFonts w:ascii="Book Antiqua" w:hAnsi="Book Antiqua"/>
          </w:rPr>
          <w:t xml:space="preserve">, that monitors </w:t>
        </w:r>
        <w:r w:rsidR="008A6616" w:rsidRPr="009878C1">
          <w:rPr>
            <w:rFonts w:ascii="Book Antiqua" w:hAnsi="Book Antiqua"/>
          </w:rPr>
          <w:t>the board</w:t>
        </w:r>
        <w:r w:rsidR="008A6616" w:rsidRPr="008A6616">
          <w:rPr>
            <w:rFonts w:ascii="Book Antiqua" w:hAnsi="Book Antiqua"/>
          </w:rPr>
          <w:t xml:space="preserve"> </w:t>
        </w:r>
        <w:r w:rsidR="008A6616" w:rsidRPr="009878C1">
          <w:rPr>
            <w:rFonts w:ascii="Book Antiqua" w:hAnsi="Book Antiqua"/>
          </w:rPr>
          <w:t>in merger decisions</w:t>
        </w:r>
      </w:ins>
      <w:r w:rsidRPr="009878C1">
        <w:rPr>
          <w:rFonts w:ascii="Book Antiqua" w:hAnsi="Book Antiqua"/>
        </w:rPr>
        <w:t xml:space="preserve">. Even without the need </w:t>
      </w:r>
      <w:ins w:id="1189" w:author="Author">
        <w:r w:rsidR="008A6616">
          <w:rPr>
            <w:rFonts w:ascii="Book Antiqua" w:hAnsi="Book Antiqua"/>
          </w:rPr>
          <w:t>for</w:t>
        </w:r>
      </w:ins>
      <w:del w:id="1190" w:author="Author">
        <w:r w:rsidRPr="009878C1" w:rsidDel="008A6616">
          <w:rPr>
            <w:rFonts w:ascii="Book Antiqua" w:hAnsi="Book Antiqua"/>
          </w:rPr>
          <w:delText>of</w:delText>
        </w:r>
      </w:del>
      <w:r w:rsidRPr="009878C1">
        <w:rPr>
          <w:rFonts w:ascii="Book Antiqua" w:hAnsi="Book Antiqua"/>
        </w:rPr>
        <w:t xml:space="preserve"> shareholders</w:t>
      </w:r>
      <w:r w:rsidR="00551CBE" w:rsidRPr="009878C1">
        <w:rPr>
          <w:rFonts w:ascii="Book Antiqua" w:hAnsi="Book Antiqua"/>
        </w:rPr>
        <w:t>’</w:t>
      </w:r>
      <w:r w:rsidRPr="009878C1">
        <w:rPr>
          <w:rFonts w:ascii="Book Antiqua" w:hAnsi="Book Antiqua"/>
        </w:rPr>
        <w:t xml:space="preserve"> approval, </w:t>
      </w:r>
      <w:r w:rsidR="005C6DCB" w:rsidRPr="009878C1">
        <w:rPr>
          <w:rFonts w:ascii="Book Antiqua" w:hAnsi="Book Antiqua"/>
        </w:rPr>
        <w:t xml:space="preserve">the market itself functions as a monitoring </w:t>
      </w:r>
      <w:r w:rsidR="00DE71BE" w:rsidRPr="009878C1">
        <w:rPr>
          <w:rFonts w:ascii="Book Antiqua" w:hAnsi="Book Antiqua"/>
        </w:rPr>
        <w:t>mechanism</w:t>
      </w:r>
      <w:del w:id="1191" w:author="Author">
        <w:r w:rsidR="005C6DCB" w:rsidRPr="009878C1" w:rsidDel="008A6616">
          <w:rPr>
            <w:rFonts w:ascii="Book Antiqua" w:hAnsi="Book Antiqua"/>
          </w:rPr>
          <w:delText>. The market itself would</w:delText>
        </w:r>
      </w:del>
      <w:ins w:id="1192" w:author="Author">
        <w:r w:rsidR="008A6616">
          <w:rPr>
            <w:rFonts w:ascii="Book Antiqua" w:hAnsi="Book Antiqua"/>
          </w:rPr>
          <w:t xml:space="preserve">, </w:t>
        </w:r>
      </w:ins>
      <w:del w:id="1193" w:author="Author">
        <w:r w:rsidR="005C6DCB" w:rsidRPr="009878C1" w:rsidDel="008A6616">
          <w:rPr>
            <w:rFonts w:ascii="Book Antiqua" w:hAnsi="Book Antiqua"/>
          </w:rPr>
          <w:delText xml:space="preserve"> </w:delText>
        </w:r>
      </w:del>
      <w:r w:rsidR="005C6DCB" w:rsidRPr="009878C1">
        <w:rPr>
          <w:rFonts w:ascii="Book Antiqua" w:hAnsi="Book Antiqua"/>
        </w:rPr>
        <w:t>hold</w:t>
      </w:r>
      <w:ins w:id="1194" w:author="Author">
        <w:r w:rsidR="008A6616">
          <w:rPr>
            <w:rFonts w:ascii="Book Antiqua" w:hAnsi="Book Antiqua"/>
          </w:rPr>
          <w:t>ing</w:t>
        </w:r>
      </w:ins>
      <w:r w:rsidR="005C6DCB" w:rsidRPr="009878C1">
        <w:rPr>
          <w:rFonts w:ascii="Book Antiqua" w:hAnsi="Book Antiqua"/>
        </w:rPr>
        <w:t xml:space="preserve"> boards accountable for bad decision</w:t>
      </w:r>
      <w:r w:rsidR="00BF251A" w:rsidRPr="009878C1">
        <w:rPr>
          <w:rFonts w:ascii="Book Antiqua" w:hAnsi="Book Antiqua"/>
        </w:rPr>
        <w:t>-</w:t>
      </w:r>
      <w:r w:rsidR="005C6DCB" w:rsidRPr="009878C1">
        <w:rPr>
          <w:rFonts w:ascii="Book Antiqua" w:hAnsi="Book Antiqua"/>
        </w:rPr>
        <w:t>making</w:t>
      </w:r>
      <w:del w:id="1195" w:author="Author">
        <w:r w:rsidR="005C6DCB" w:rsidRPr="009878C1" w:rsidDel="008A6616">
          <w:rPr>
            <w:rFonts w:ascii="Book Antiqua" w:hAnsi="Book Antiqua"/>
          </w:rPr>
          <w:delText xml:space="preserve"> even without shareholder approval</w:delText>
        </w:r>
      </w:del>
      <w:r w:rsidR="005C6DCB" w:rsidRPr="009878C1">
        <w:rPr>
          <w:rFonts w:ascii="Book Antiqua" w:hAnsi="Book Antiqua"/>
        </w:rPr>
        <w:t>. The reputation of boards that have pushed for a certain deal</w:t>
      </w:r>
      <w:del w:id="1196" w:author="Author">
        <w:r w:rsidR="005C6DCB" w:rsidRPr="009878C1" w:rsidDel="008A6616">
          <w:rPr>
            <w:rFonts w:ascii="Book Antiqua" w:hAnsi="Book Antiqua"/>
          </w:rPr>
          <w:delText>,</w:delText>
        </w:r>
      </w:del>
      <w:r w:rsidR="005C6DCB" w:rsidRPr="009878C1">
        <w:rPr>
          <w:rFonts w:ascii="Book Antiqua" w:hAnsi="Book Antiqua"/>
        </w:rPr>
        <w:t xml:space="preserve"> </w:t>
      </w:r>
      <w:del w:id="1197" w:author="Author">
        <w:r w:rsidR="005C6DCB" w:rsidRPr="009878C1" w:rsidDel="008A6616">
          <w:rPr>
            <w:rFonts w:ascii="Book Antiqua" w:hAnsi="Book Antiqua"/>
          </w:rPr>
          <w:delText xml:space="preserve">but </w:delText>
        </w:r>
      </w:del>
      <w:ins w:id="1198" w:author="Author">
        <w:r w:rsidR="008A6616">
          <w:rPr>
            <w:rFonts w:ascii="Book Antiqua" w:hAnsi="Book Antiqua"/>
          </w:rPr>
          <w:t>where</w:t>
        </w:r>
        <w:r w:rsidR="008A6616" w:rsidRPr="009878C1">
          <w:rPr>
            <w:rFonts w:ascii="Book Antiqua" w:hAnsi="Book Antiqua"/>
          </w:rPr>
          <w:t xml:space="preserve"> </w:t>
        </w:r>
      </w:ins>
      <w:r w:rsidR="005C6DCB" w:rsidRPr="009878C1">
        <w:rPr>
          <w:rFonts w:ascii="Book Antiqua" w:hAnsi="Book Antiqua"/>
        </w:rPr>
        <w:t xml:space="preserve">a better deal </w:t>
      </w:r>
      <w:ins w:id="1199" w:author="Author">
        <w:r w:rsidR="008A6616">
          <w:rPr>
            <w:rFonts w:ascii="Book Antiqua" w:hAnsi="Book Antiqua"/>
          </w:rPr>
          <w:t xml:space="preserve">subsequently </w:t>
        </w:r>
      </w:ins>
      <w:r w:rsidR="005C6DCB" w:rsidRPr="009878C1">
        <w:rPr>
          <w:rFonts w:ascii="Book Antiqua" w:hAnsi="Book Antiqua"/>
        </w:rPr>
        <w:t>emerged, would be tainted. There is ample evidence that the market for board members is sensitive to tainted reputation</w:t>
      </w:r>
      <w:ins w:id="1200" w:author="Author">
        <w:r w:rsidR="00246CEC">
          <w:rPr>
            <w:rFonts w:ascii="Book Antiqua" w:hAnsi="Book Antiqua"/>
          </w:rPr>
          <w:t>s,</w:t>
        </w:r>
      </w:ins>
      <w:del w:id="1201" w:author="Author">
        <w:r w:rsidR="005C6DCB" w:rsidRPr="009878C1" w:rsidDel="00246CEC">
          <w:rPr>
            <w:rFonts w:ascii="Book Antiqua" w:hAnsi="Book Antiqua"/>
          </w:rPr>
          <w:delText>,</w:delText>
        </w:r>
      </w:del>
      <w:r w:rsidR="005C6DCB" w:rsidRPr="009878C1">
        <w:rPr>
          <w:rFonts w:ascii="Book Antiqua" w:hAnsi="Book Antiqua"/>
        </w:rPr>
        <w:t xml:space="preserve"> </w:t>
      </w:r>
      <w:ins w:id="1202" w:author="Author">
        <w:r w:rsidR="008A6616">
          <w:rPr>
            <w:rFonts w:ascii="Book Antiqua" w:hAnsi="Book Antiqua"/>
          </w:rPr>
          <w:t>which would</w:t>
        </w:r>
      </w:ins>
      <w:del w:id="1203" w:author="Author">
        <w:r w:rsidR="005C6DCB" w:rsidRPr="009878C1" w:rsidDel="008A6616">
          <w:rPr>
            <w:rFonts w:ascii="Book Antiqua" w:hAnsi="Book Antiqua"/>
          </w:rPr>
          <w:delText xml:space="preserve">and </w:delText>
        </w:r>
      </w:del>
      <w:ins w:id="1204" w:author="Author">
        <w:r w:rsidR="008A6616">
          <w:rPr>
            <w:rFonts w:ascii="Book Antiqua" w:hAnsi="Book Antiqua"/>
          </w:rPr>
          <w:t xml:space="preserve"> </w:t>
        </w:r>
      </w:ins>
      <w:r w:rsidR="005C6DCB" w:rsidRPr="009878C1">
        <w:rPr>
          <w:rFonts w:ascii="Book Antiqua" w:hAnsi="Book Antiqua"/>
        </w:rPr>
        <w:t>increase</w:t>
      </w:r>
      <w:del w:id="1205" w:author="Author">
        <w:r w:rsidR="00DE71BE" w:rsidRPr="009878C1" w:rsidDel="008A6616">
          <w:rPr>
            <w:rFonts w:ascii="Book Antiqua" w:hAnsi="Book Antiqua"/>
          </w:rPr>
          <w:delText>s</w:delText>
        </w:r>
      </w:del>
      <w:r w:rsidR="005C6DCB" w:rsidRPr="009878C1">
        <w:rPr>
          <w:rFonts w:ascii="Book Antiqua" w:hAnsi="Book Antiqua"/>
        </w:rPr>
        <w:t xml:space="preserve"> the likelihood that such board members would not hold on to their seats, diminish their chances </w:t>
      </w:r>
      <w:r w:rsidR="00C123A5" w:rsidRPr="009878C1">
        <w:rPr>
          <w:rFonts w:ascii="Book Antiqua" w:hAnsi="Book Antiqua"/>
        </w:rPr>
        <w:t xml:space="preserve">of </w:t>
      </w:r>
      <w:r w:rsidR="005C6DCB" w:rsidRPr="009878C1">
        <w:rPr>
          <w:rFonts w:ascii="Book Antiqua" w:hAnsi="Book Antiqua"/>
        </w:rPr>
        <w:t>be</w:t>
      </w:r>
      <w:r w:rsidR="00C123A5" w:rsidRPr="009878C1">
        <w:rPr>
          <w:rFonts w:ascii="Book Antiqua" w:hAnsi="Book Antiqua"/>
        </w:rPr>
        <w:t>ing</w:t>
      </w:r>
      <w:r w:rsidR="005C6DCB" w:rsidRPr="009878C1">
        <w:rPr>
          <w:rFonts w:ascii="Book Antiqua" w:hAnsi="Book Antiqua"/>
        </w:rPr>
        <w:t xml:space="preserve"> nominated </w:t>
      </w:r>
      <w:r w:rsidR="00C123A5" w:rsidRPr="009878C1">
        <w:rPr>
          <w:rFonts w:ascii="Book Antiqua" w:hAnsi="Book Antiqua"/>
        </w:rPr>
        <w:t xml:space="preserve">to serve on </w:t>
      </w:r>
      <w:ins w:id="1206" w:author="Author">
        <w:r w:rsidR="008A6616">
          <w:rPr>
            <w:rFonts w:ascii="Book Antiqua" w:hAnsi="Book Antiqua"/>
          </w:rPr>
          <w:t xml:space="preserve">the </w:t>
        </w:r>
      </w:ins>
      <w:r w:rsidR="005C6DCB" w:rsidRPr="009878C1">
        <w:rPr>
          <w:rFonts w:ascii="Book Antiqua" w:hAnsi="Book Antiqua"/>
        </w:rPr>
        <w:t xml:space="preserve">boards </w:t>
      </w:r>
      <w:del w:id="1207" w:author="Author">
        <w:r w:rsidR="005C6DCB" w:rsidRPr="009878C1" w:rsidDel="008A6616">
          <w:rPr>
            <w:rFonts w:ascii="Book Antiqua" w:hAnsi="Book Antiqua"/>
          </w:rPr>
          <w:delText xml:space="preserve">in </w:delText>
        </w:r>
      </w:del>
      <w:ins w:id="1208" w:author="Author">
        <w:r w:rsidR="008A6616">
          <w:rPr>
            <w:rFonts w:ascii="Book Antiqua" w:hAnsi="Book Antiqua"/>
          </w:rPr>
          <w:t>of</w:t>
        </w:r>
        <w:r w:rsidR="008A6616" w:rsidRPr="009878C1">
          <w:rPr>
            <w:rFonts w:ascii="Book Antiqua" w:hAnsi="Book Antiqua"/>
          </w:rPr>
          <w:t xml:space="preserve"> </w:t>
        </w:r>
      </w:ins>
      <w:r w:rsidR="005C6DCB" w:rsidRPr="009878C1">
        <w:rPr>
          <w:rFonts w:ascii="Book Antiqua" w:hAnsi="Book Antiqua"/>
        </w:rPr>
        <w:t>other companies</w:t>
      </w:r>
      <w:ins w:id="1209" w:author="Author">
        <w:r w:rsidR="008A6616">
          <w:rPr>
            <w:rFonts w:ascii="Book Antiqua" w:hAnsi="Book Antiqua"/>
          </w:rPr>
          <w:t>,</w:t>
        </w:r>
      </w:ins>
      <w:r w:rsidR="005C6DCB" w:rsidRPr="009878C1">
        <w:rPr>
          <w:rFonts w:ascii="Book Antiqua" w:hAnsi="Book Antiqua"/>
        </w:rPr>
        <w:t xml:space="preserve"> and impact their potential </w:t>
      </w:r>
      <w:r w:rsidR="000B438C" w:rsidRPr="009878C1">
        <w:rPr>
          <w:rFonts w:ascii="Book Antiqua" w:hAnsi="Book Antiqua"/>
        </w:rPr>
        <w:t>comp</w:t>
      </w:r>
      <w:r w:rsidR="00551CBE" w:rsidRPr="009878C1">
        <w:rPr>
          <w:rFonts w:ascii="Book Antiqua" w:hAnsi="Book Antiqua"/>
        </w:rPr>
        <w:t>e</w:t>
      </w:r>
      <w:r w:rsidR="000B438C" w:rsidRPr="009878C1">
        <w:rPr>
          <w:rFonts w:ascii="Book Antiqua" w:hAnsi="Book Antiqua"/>
        </w:rPr>
        <w:t>nsation</w:t>
      </w:r>
      <w:del w:id="1210" w:author="Author">
        <w:r w:rsidR="005C6DCB" w:rsidRPr="009878C1" w:rsidDel="008A6616">
          <w:rPr>
            <w:rFonts w:ascii="Book Antiqua" w:hAnsi="Book Antiqua"/>
          </w:rPr>
          <w:delText xml:space="preserve"> as well</w:delText>
        </w:r>
      </w:del>
      <w:r w:rsidR="005C6DCB" w:rsidRPr="009878C1">
        <w:rPr>
          <w:rFonts w:ascii="Book Antiqua" w:hAnsi="Book Antiqua"/>
        </w:rPr>
        <w:t>.</w:t>
      </w:r>
      <w:r w:rsidR="00DE71BE" w:rsidRPr="009878C1">
        <w:rPr>
          <w:rStyle w:val="FootnoteReference"/>
          <w:rFonts w:ascii="Book Antiqua" w:hAnsi="Book Antiqua"/>
        </w:rPr>
        <w:footnoteReference w:id="64"/>
      </w:r>
      <w:r w:rsidR="005C6DCB" w:rsidRPr="009878C1">
        <w:rPr>
          <w:rFonts w:ascii="Book Antiqua" w:hAnsi="Book Antiqua"/>
        </w:rPr>
        <w:t xml:space="preserve"> </w:t>
      </w:r>
      <w:ins w:id="1211" w:author="Author">
        <w:r w:rsidR="008A6616">
          <w:rPr>
            <w:rFonts w:ascii="Book Antiqua" w:hAnsi="Book Antiqua"/>
          </w:rPr>
          <w:t>The more that board members</w:t>
        </w:r>
      </w:ins>
      <w:del w:id="1212" w:author="Author">
        <w:r w:rsidR="005C6DCB" w:rsidRPr="009878C1" w:rsidDel="008A6616">
          <w:rPr>
            <w:rFonts w:ascii="Book Antiqua" w:hAnsi="Book Antiqua"/>
          </w:rPr>
          <w:delText>As they</w:delText>
        </w:r>
      </w:del>
      <w:r w:rsidR="005C6DCB" w:rsidRPr="009878C1">
        <w:rPr>
          <w:rFonts w:ascii="Book Antiqua" w:hAnsi="Book Antiqua"/>
        </w:rPr>
        <w:t xml:space="preserve"> push </w:t>
      </w:r>
      <w:del w:id="1213" w:author="Author">
        <w:r w:rsidR="005C6DCB" w:rsidRPr="009878C1" w:rsidDel="008A6616">
          <w:rPr>
            <w:rFonts w:ascii="Book Antiqua" w:hAnsi="Book Antiqua"/>
          </w:rPr>
          <w:delText>to a greater extent the</w:delText>
        </w:r>
      </w:del>
      <w:ins w:id="1214" w:author="Author">
        <w:r w:rsidR="008A6616">
          <w:rPr>
            <w:rFonts w:ascii="Book Antiqua" w:hAnsi="Book Antiqua"/>
          </w:rPr>
          <w:t>for a</w:t>
        </w:r>
      </w:ins>
      <w:r w:rsidR="005C6DCB" w:rsidRPr="009878C1">
        <w:rPr>
          <w:rFonts w:ascii="Book Antiqua" w:hAnsi="Book Antiqua"/>
        </w:rPr>
        <w:t xml:space="preserve"> suboptimal deal, the more their reputation would be tainted.</w:t>
      </w:r>
      <w:r w:rsidR="00A5571C" w:rsidRPr="009878C1">
        <w:rPr>
          <w:rFonts w:ascii="Book Antiqua" w:hAnsi="Book Antiqua"/>
        </w:rPr>
        <w:t xml:space="preserve"> But when they really push hard to promote a certain transaction—agreeing to a complete lockup of the transaction including the omission of a fiduciary out</w:t>
      </w:r>
      <w:ins w:id="1215" w:author="Author">
        <w:r w:rsidR="00246CEC">
          <w:rPr>
            <w:rFonts w:ascii="Book Antiqua" w:hAnsi="Book Antiqua"/>
          </w:rPr>
          <w:t xml:space="preserve"> clause</w:t>
        </w:r>
      </w:ins>
      <w:r w:rsidR="00A5571C" w:rsidRPr="009878C1">
        <w:rPr>
          <w:rFonts w:ascii="Book Antiqua" w:hAnsi="Book Antiqua"/>
        </w:rPr>
        <w:t xml:space="preserve">—they shield themselves from </w:t>
      </w:r>
      <w:del w:id="1216" w:author="Author">
        <w:r w:rsidR="00A5571C" w:rsidRPr="009878C1" w:rsidDel="008A6616">
          <w:rPr>
            <w:rFonts w:ascii="Book Antiqua" w:hAnsi="Book Antiqua"/>
          </w:rPr>
          <w:delText xml:space="preserve">the </w:delText>
        </w:r>
      </w:del>
      <w:r w:rsidR="00A5571C" w:rsidRPr="009878C1">
        <w:rPr>
          <w:rFonts w:ascii="Book Antiqua" w:hAnsi="Book Antiqua"/>
        </w:rPr>
        <w:t xml:space="preserve">monitoring </w:t>
      </w:r>
      <w:del w:id="1217" w:author="Author">
        <w:r w:rsidR="00A5571C" w:rsidRPr="009878C1" w:rsidDel="008A6616">
          <w:rPr>
            <w:rFonts w:ascii="Book Antiqua" w:hAnsi="Book Antiqua"/>
          </w:rPr>
          <w:delText xml:space="preserve">level of </w:delText>
        </w:r>
      </w:del>
      <w:ins w:id="1218" w:author="Author">
        <w:r w:rsidR="008A6616">
          <w:rPr>
            <w:rFonts w:ascii="Book Antiqua" w:hAnsi="Book Antiqua"/>
          </w:rPr>
          <w:t>by</w:t>
        </w:r>
        <w:r w:rsidR="008A6616" w:rsidRPr="009878C1">
          <w:rPr>
            <w:rFonts w:ascii="Book Antiqua" w:hAnsi="Book Antiqua"/>
          </w:rPr>
          <w:t xml:space="preserve"> </w:t>
        </w:r>
      </w:ins>
      <w:r w:rsidR="00A5571C" w:rsidRPr="009878C1">
        <w:rPr>
          <w:rFonts w:ascii="Book Antiqua" w:hAnsi="Book Antiqua"/>
        </w:rPr>
        <w:t>the market</w:t>
      </w:r>
      <w:del w:id="1219" w:author="Author">
        <w:r w:rsidR="00A5571C" w:rsidRPr="009878C1" w:rsidDel="008A6616">
          <w:rPr>
            <w:rFonts w:ascii="Book Antiqua" w:hAnsi="Book Antiqua"/>
          </w:rPr>
          <w:delText>,</w:delText>
        </w:r>
      </w:del>
      <w:r w:rsidR="00A5571C" w:rsidRPr="009878C1">
        <w:rPr>
          <w:rFonts w:ascii="Book Antiqua" w:hAnsi="Book Antiqua"/>
        </w:rPr>
        <w:t xml:space="preserve"> and reduce their accountability. Even if it is </w:t>
      </w:r>
      <w:r w:rsidR="00C123A5" w:rsidRPr="009878C1">
        <w:rPr>
          <w:rFonts w:ascii="Book Antiqua" w:hAnsi="Book Antiqua"/>
        </w:rPr>
        <w:t xml:space="preserve">a </w:t>
      </w:r>
      <w:r w:rsidR="00A5571C" w:rsidRPr="009878C1">
        <w:rPr>
          <w:rFonts w:ascii="Book Antiqua" w:hAnsi="Book Antiqua"/>
        </w:rPr>
        <w:t xml:space="preserve">bad deal, it is most likely that </w:t>
      </w:r>
      <w:del w:id="1220" w:author="Author">
        <w:r w:rsidR="00A5571C" w:rsidRPr="009878C1" w:rsidDel="008A6616">
          <w:rPr>
            <w:rFonts w:ascii="Book Antiqua" w:hAnsi="Book Antiqua"/>
          </w:rPr>
          <w:delText xml:space="preserve">it </w:delText>
        </w:r>
      </w:del>
      <w:ins w:id="1221" w:author="Author">
        <w:r w:rsidR="008A6616">
          <w:rPr>
            <w:rFonts w:ascii="Book Antiqua" w:hAnsi="Book Antiqua"/>
          </w:rPr>
          <w:t>this</w:t>
        </w:r>
        <w:r w:rsidR="008A6616" w:rsidRPr="009878C1">
          <w:rPr>
            <w:rFonts w:ascii="Book Antiqua" w:hAnsi="Book Antiqua"/>
          </w:rPr>
          <w:t xml:space="preserve"> </w:t>
        </w:r>
      </w:ins>
      <w:r w:rsidR="00A5571C" w:rsidRPr="009878C1">
        <w:rPr>
          <w:rFonts w:ascii="Book Antiqua" w:hAnsi="Book Antiqua"/>
        </w:rPr>
        <w:t xml:space="preserve">will never be </w:t>
      </w:r>
      <w:ins w:id="1222" w:author="Author">
        <w:r w:rsidR="008A6616">
          <w:rPr>
            <w:rFonts w:ascii="Book Antiqua" w:hAnsi="Book Antiqua"/>
          </w:rPr>
          <w:t xml:space="preserve">made </w:t>
        </w:r>
      </w:ins>
      <w:r w:rsidR="00A5571C" w:rsidRPr="009878C1">
        <w:rPr>
          <w:rFonts w:ascii="Book Antiqua" w:hAnsi="Book Antiqua"/>
        </w:rPr>
        <w:t>known</w:t>
      </w:r>
      <w:del w:id="1223" w:author="Author">
        <w:r w:rsidR="00A5571C" w:rsidRPr="009878C1" w:rsidDel="008A6616">
          <w:rPr>
            <w:rFonts w:ascii="Book Antiqua" w:hAnsi="Book Antiqua"/>
          </w:rPr>
          <w:delText xml:space="preserve"> by anyone</w:delText>
        </w:r>
      </w:del>
      <w:r w:rsidR="00A5571C" w:rsidRPr="009878C1">
        <w:rPr>
          <w:rFonts w:ascii="Book Antiqua" w:hAnsi="Book Antiqua"/>
        </w:rPr>
        <w:t>: because of the complete lock</w:t>
      </w:r>
      <w:r w:rsidR="00C123A5" w:rsidRPr="009878C1">
        <w:rPr>
          <w:rFonts w:ascii="Book Antiqua" w:hAnsi="Book Antiqua"/>
        </w:rPr>
        <w:t>-</w:t>
      </w:r>
      <w:r w:rsidR="00A5571C" w:rsidRPr="009878C1">
        <w:rPr>
          <w:rFonts w:ascii="Book Antiqua" w:hAnsi="Book Antiqua"/>
        </w:rPr>
        <w:t>up, it is most likely that no better offer will emerge</w:t>
      </w:r>
      <w:r w:rsidR="004B42D8" w:rsidRPr="009878C1">
        <w:rPr>
          <w:rFonts w:ascii="Book Antiqua" w:hAnsi="Book Antiqua"/>
        </w:rPr>
        <w:t xml:space="preserve">. This is the central problem </w:t>
      </w:r>
      <w:ins w:id="1224" w:author="Author">
        <w:r w:rsidR="008A6616">
          <w:rPr>
            <w:rFonts w:ascii="Book Antiqua" w:hAnsi="Book Antiqua"/>
          </w:rPr>
          <w:t xml:space="preserve">that </w:t>
        </w:r>
      </w:ins>
      <w:r w:rsidR="004B42D8" w:rsidRPr="009878C1">
        <w:rPr>
          <w:rFonts w:ascii="Book Antiqua" w:hAnsi="Book Antiqua"/>
        </w:rPr>
        <w:t xml:space="preserve">we </w:t>
      </w:r>
      <w:del w:id="1225" w:author="Author">
        <w:r w:rsidR="004B42D8" w:rsidRPr="009878C1" w:rsidDel="008A6616">
          <w:rPr>
            <w:rFonts w:ascii="Book Antiqua" w:hAnsi="Book Antiqua"/>
          </w:rPr>
          <w:delText>thin</w:delText>
        </w:r>
        <w:r w:rsidR="00C123A5" w:rsidRPr="009878C1" w:rsidDel="008A6616">
          <w:rPr>
            <w:rFonts w:ascii="Book Antiqua" w:hAnsi="Book Antiqua"/>
          </w:rPr>
          <w:delText>k</w:delText>
        </w:r>
        <w:r w:rsidR="004B42D8" w:rsidRPr="009878C1" w:rsidDel="008A6616">
          <w:rPr>
            <w:rFonts w:ascii="Book Antiqua" w:hAnsi="Book Antiqua"/>
          </w:rPr>
          <w:delText xml:space="preserve"> </w:delText>
        </w:r>
      </w:del>
      <w:ins w:id="1226" w:author="Author">
        <w:r w:rsidR="008A6616">
          <w:rPr>
            <w:rFonts w:ascii="Book Antiqua" w:hAnsi="Book Antiqua"/>
          </w:rPr>
          <w:t>believe</w:t>
        </w:r>
        <w:r w:rsidR="008A6616" w:rsidRPr="009878C1">
          <w:rPr>
            <w:rFonts w:ascii="Book Antiqua" w:hAnsi="Book Antiqua"/>
          </w:rPr>
          <w:t xml:space="preserve"> </w:t>
        </w:r>
      </w:ins>
      <w:r w:rsidR="004B42D8" w:rsidRPr="009878C1">
        <w:rPr>
          <w:rFonts w:ascii="Book Antiqua" w:hAnsi="Book Antiqua"/>
        </w:rPr>
        <w:t xml:space="preserve">the </w:t>
      </w:r>
      <w:r w:rsidR="004B42D8" w:rsidRPr="009878C1">
        <w:rPr>
          <w:rFonts w:ascii="Book Antiqua" w:hAnsi="Book Antiqua"/>
          <w:i/>
          <w:iCs/>
        </w:rPr>
        <w:t>Omnicare</w:t>
      </w:r>
      <w:r w:rsidR="004B42D8" w:rsidRPr="009878C1">
        <w:rPr>
          <w:rFonts w:ascii="Book Antiqua" w:hAnsi="Book Antiqua"/>
        </w:rPr>
        <w:t xml:space="preserve"> ruling is addressing. There is no reason to think that an agreement with a complete lock</w:t>
      </w:r>
      <w:r w:rsidR="00C123A5" w:rsidRPr="009878C1">
        <w:rPr>
          <w:rFonts w:ascii="Book Antiqua" w:hAnsi="Book Antiqua"/>
        </w:rPr>
        <w:t>-</w:t>
      </w:r>
      <w:r w:rsidR="004B42D8" w:rsidRPr="009878C1">
        <w:rPr>
          <w:rFonts w:ascii="Book Antiqua" w:hAnsi="Book Antiqua"/>
        </w:rPr>
        <w:t xml:space="preserve">up is bad for the company. As noted above, it </w:t>
      </w:r>
      <w:ins w:id="1227" w:author="Author">
        <w:r w:rsidR="008A6616" w:rsidRPr="009878C1">
          <w:rPr>
            <w:rFonts w:ascii="Book Antiqua" w:hAnsi="Book Antiqua"/>
          </w:rPr>
          <w:t xml:space="preserve">is </w:t>
        </w:r>
      </w:ins>
      <w:r w:rsidR="004B42D8" w:rsidRPr="009878C1">
        <w:rPr>
          <w:rFonts w:ascii="Book Antiqua" w:hAnsi="Book Antiqua"/>
        </w:rPr>
        <w:t xml:space="preserve">certainly </w:t>
      </w:r>
      <w:del w:id="1228" w:author="Author">
        <w:r w:rsidR="004B42D8" w:rsidRPr="009878C1" w:rsidDel="008A6616">
          <w:rPr>
            <w:rFonts w:ascii="Book Antiqua" w:hAnsi="Book Antiqua"/>
          </w:rPr>
          <w:delText xml:space="preserve">is </w:delText>
        </w:r>
      </w:del>
      <w:r w:rsidR="004B42D8" w:rsidRPr="009878C1">
        <w:rPr>
          <w:rFonts w:ascii="Book Antiqua" w:hAnsi="Book Antiqua"/>
        </w:rPr>
        <w:t>possible that the acquirer values the certainty to a greater extent than the company and its shareholders value the exit option, and the compensation offered for a complete lock</w:t>
      </w:r>
      <w:r w:rsidR="00C123A5" w:rsidRPr="009878C1">
        <w:rPr>
          <w:rFonts w:ascii="Book Antiqua" w:hAnsi="Book Antiqua"/>
        </w:rPr>
        <w:t>-</w:t>
      </w:r>
      <w:r w:rsidR="004B42D8" w:rsidRPr="009878C1">
        <w:rPr>
          <w:rFonts w:ascii="Book Antiqua" w:hAnsi="Book Antiqua"/>
        </w:rPr>
        <w:t xml:space="preserve">up is worthwhile for the company and </w:t>
      </w:r>
      <w:del w:id="1229" w:author="Author">
        <w:r w:rsidR="004B42D8" w:rsidRPr="009878C1" w:rsidDel="008A6616">
          <w:rPr>
            <w:rFonts w:ascii="Book Antiqua" w:hAnsi="Book Antiqua"/>
          </w:rPr>
          <w:delText xml:space="preserve">the </w:delText>
        </w:r>
      </w:del>
      <w:ins w:id="1230" w:author="Author">
        <w:r w:rsidR="008A6616">
          <w:rPr>
            <w:rFonts w:ascii="Book Antiqua" w:hAnsi="Book Antiqua"/>
          </w:rPr>
          <w:t>its</w:t>
        </w:r>
        <w:r w:rsidR="008A6616" w:rsidRPr="009878C1">
          <w:rPr>
            <w:rFonts w:ascii="Book Antiqua" w:hAnsi="Book Antiqua"/>
          </w:rPr>
          <w:t xml:space="preserve"> </w:t>
        </w:r>
      </w:ins>
      <w:r w:rsidR="004B42D8" w:rsidRPr="009878C1">
        <w:rPr>
          <w:rFonts w:ascii="Book Antiqua" w:hAnsi="Book Antiqua"/>
        </w:rPr>
        <w:t>shareholder</w:t>
      </w:r>
      <w:r w:rsidR="007247F1" w:rsidRPr="009878C1">
        <w:rPr>
          <w:rFonts w:ascii="Book Antiqua" w:hAnsi="Book Antiqua"/>
        </w:rPr>
        <w:t>s</w:t>
      </w:r>
      <w:r w:rsidR="004B42D8" w:rsidRPr="009878C1">
        <w:rPr>
          <w:rFonts w:ascii="Book Antiqua" w:hAnsi="Book Antiqua"/>
        </w:rPr>
        <w:t>.</w:t>
      </w:r>
      <w:r w:rsidR="0002333A" w:rsidRPr="009878C1">
        <w:rPr>
          <w:rFonts w:ascii="Book Antiqua" w:hAnsi="Book Antiqua"/>
        </w:rPr>
        <w:t xml:space="preserve"> Even if </w:t>
      </w:r>
      <w:del w:id="1231" w:author="Author">
        <w:r w:rsidR="0002333A" w:rsidRPr="009878C1" w:rsidDel="008A6616">
          <w:rPr>
            <w:rFonts w:ascii="Book Antiqua" w:hAnsi="Book Antiqua"/>
          </w:rPr>
          <w:delText xml:space="preserve">the </w:delText>
        </w:r>
      </w:del>
      <w:ins w:id="1232" w:author="Author">
        <w:r w:rsidR="008A6616">
          <w:rPr>
            <w:rFonts w:ascii="Book Antiqua" w:hAnsi="Book Antiqua"/>
          </w:rPr>
          <w:t>a</w:t>
        </w:r>
        <w:r w:rsidR="008A6616" w:rsidRPr="009878C1">
          <w:rPr>
            <w:rFonts w:ascii="Book Antiqua" w:hAnsi="Book Antiqua"/>
          </w:rPr>
          <w:t xml:space="preserve"> </w:t>
        </w:r>
      </w:ins>
      <w:r w:rsidR="0002333A" w:rsidRPr="009878C1">
        <w:rPr>
          <w:rFonts w:ascii="Book Antiqua" w:hAnsi="Book Antiqua"/>
        </w:rPr>
        <w:t>complete lock</w:t>
      </w:r>
      <w:r w:rsidR="007247F1" w:rsidRPr="009878C1">
        <w:rPr>
          <w:rFonts w:ascii="Book Antiqua" w:hAnsi="Book Antiqua"/>
        </w:rPr>
        <w:t>-</w:t>
      </w:r>
      <w:r w:rsidR="0002333A" w:rsidRPr="009878C1">
        <w:rPr>
          <w:rFonts w:ascii="Book Antiqua" w:hAnsi="Book Antiqua"/>
        </w:rPr>
        <w:t xml:space="preserve">up may be worthwhile in </w:t>
      </w:r>
      <w:del w:id="1233" w:author="Author">
        <w:r w:rsidR="0002333A" w:rsidRPr="009878C1" w:rsidDel="008A6616">
          <w:rPr>
            <w:rFonts w:ascii="Book Antiqua" w:hAnsi="Book Antiqua"/>
          </w:rPr>
          <w:delText xml:space="preserve">the </w:delText>
        </w:r>
      </w:del>
      <w:ins w:id="1234" w:author="Author">
        <w:r w:rsidR="008A6616">
          <w:rPr>
            <w:rFonts w:ascii="Book Antiqua" w:hAnsi="Book Antiqua"/>
          </w:rPr>
          <w:t>a</w:t>
        </w:r>
        <w:r w:rsidR="008A6616" w:rsidRPr="009878C1">
          <w:rPr>
            <w:rFonts w:ascii="Book Antiqua" w:hAnsi="Book Antiqua"/>
          </w:rPr>
          <w:t xml:space="preserve"> </w:t>
        </w:r>
      </w:ins>
      <w:r w:rsidR="0002333A" w:rsidRPr="009878C1">
        <w:rPr>
          <w:rFonts w:ascii="Book Antiqua" w:hAnsi="Book Antiqua"/>
        </w:rPr>
        <w:t xml:space="preserve">specific case, it would </w:t>
      </w:r>
      <w:del w:id="1235" w:author="Author">
        <w:r w:rsidR="0002333A" w:rsidRPr="009878C1" w:rsidDel="008A6616">
          <w:rPr>
            <w:rFonts w:ascii="Book Antiqua" w:hAnsi="Book Antiqua"/>
          </w:rPr>
          <w:delText>cause losing</w:delText>
        </w:r>
      </w:del>
      <w:ins w:id="1236" w:author="Author">
        <w:r w:rsidR="008A6616">
          <w:rPr>
            <w:rFonts w:ascii="Book Antiqua" w:hAnsi="Book Antiqua"/>
          </w:rPr>
          <w:t>remove</w:t>
        </w:r>
      </w:ins>
      <w:r w:rsidR="0002333A" w:rsidRPr="009878C1">
        <w:rPr>
          <w:rFonts w:ascii="Book Antiqua" w:hAnsi="Book Antiqua"/>
        </w:rPr>
        <w:t xml:space="preserve"> the central mechanism for monitoring crucial decision</w:t>
      </w:r>
      <w:r w:rsidR="007247F1" w:rsidRPr="009878C1">
        <w:rPr>
          <w:rFonts w:ascii="Book Antiqua" w:hAnsi="Book Antiqua"/>
        </w:rPr>
        <w:t>s</w:t>
      </w:r>
      <w:r w:rsidR="0002333A" w:rsidRPr="009878C1">
        <w:rPr>
          <w:rFonts w:ascii="Book Antiqua" w:hAnsi="Book Antiqua"/>
        </w:rPr>
        <w:t xml:space="preserve"> </w:t>
      </w:r>
      <w:del w:id="1237" w:author="Author">
        <w:r w:rsidR="0002333A" w:rsidRPr="009878C1" w:rsidDel="008A6616">
          <w:rPr>
            <w:rFonts w:ascii="Book Antiqua" w:hAnsi="Book Antiqua"/>
          </w:rPr>
          <w:delText xml:space="preserve">of </w:delText>
        </w:r>
      </w:del>
      <w:ins w:id="1238" w:author="Author">
        <w:r w:rsidR="008A6616">
          <w:rPr>
            <w:rFonts w:ascii="Book Antiqua" w:hAnsi="Book Antiqua"/>
          </w:rPr>
          <w:t>by</w:t>
        </w:r>
        <w:r w:rsidR="008A6616" w:rsidRPr="009878C1">
          <w:rPr>
            <w:rFonts w:ascii="Book Antiqua" w:hAnsi="Book Antiqua"/>
          </w:rPr>
          <w:t xml:space="preserve"> </w:t>
        </w:r>
      </w:ins>
      <w:r w:rsidR="0002333A" w:rsidRPr="009878C1">
        <w:rPr>
          <w:rFonts w:ascii="Book Antiqua" w:hAnsi="Book Antiqua"/>
        </w:rPr>
        <w:t xml:space="preserve">the board. Such </w:t>
      </w:r>
      <w:ins w:id="1239" w:author="Author">
        <w:r w:rsidR="008A6616">
          <w:rPr>
            <w:rFonts w:ascii="Book Antiqua" w:hAnsi="Book Antiqua"/>
          </w:rPr>
          <w:t xml:space="preserve">a </w:t>
        </w:r>
      </w:ins>
      <w:r w:rsidR="0002333A" w:rsidRPr="009878C1">
        <w:rPr>
          <w:rFonts w:ascii="Book Antiqua" w:hAnsi="Book Antiqua"/>
        </w:rPr>
        <w:t xml:space="preserve">complete ban is similar </w:t>
      </w:r>
      <w:r w:rsidR="008D08DE" w:rsidRPr="009878C1">
        <w:rPr>
          <w:rFonts w:ascii="Book Antiqua" w:hAnsi="Book Antiqua"/>
        </w:rPr>
        <w:t xml:space="preserve">to other cogent features of corporate law, which does not enable </w:t>
      </w:r>
      <w:ins w:id="1240" w:author="Author">
        <w:r w:rsidR="008A6616">
          <w:rPr>
            <w:rFonts w:ascii="Book Antiqua" w:hAnsi="Book Antiqua"/>
          </w:rPr>
          <w:t xml:space="preserve">companies to </w:t>
        </w:r>
      </w:ins>
      <w:r w:rsidR="008D08DE" w:rsidRPr="009878C1">
        <w:rPr>
          <w:rFonts w:ascii="Book Antiqua" w:hAnsi="Book Antiqua"/>
        </w:rPr>
        <w:t>opt</w:t>
      </w:r>
      <w:del w:id="1241" w:author="Author">
        <w:r w:rsidR="007247F1" w:rsidRPr="009878C1" w:rsidDel="008A6616">
          <w:rPr>
            <w:rFonts w:ascii="Book Antiqua" w:hAnsi="Book Antiqua"/>
          </w:rPr>
          <w:delText>ing</w:delText>
        </w:r>
      </w:del>
      <w:ins w:id="1242" w:author="Author">
        <w:r w:rsidR="00246CEC">
          <w:rPr>
            <w:rFonts w:ascii="Book Antiqua" w:hAnsi="Book Antiqua"/>
          </w:rPr>
          <w:t xml:space="preserve"> </w:t>
        </w:r>
      </w:ins>
      <w:del w:id="1243" w:author="Author">
        <w:r w:rsidR="008D08DE" w:rsidRPr="009878C1" w:rsidDel="00246CEC">
          <w:rPr>
            <w:rFonts w:ascii="Book Antiqua" w:hAnsi="Book Antiqua"/>
          </w:rPr>
          <w:delText>-</w:delText>
        </w:r>
      </w:del>
      <w:r w:rsidR="008D08DE" w:rsidRPr="009878C1">
        <w:rPr>
          <w:rFonts w:ascii="Book Antiqua" w:hAnsi="Book Antiqua"/>
        </w:rPr>
        <w:t xml:space="preserve">out </w:t>
      </w:r>
      <w:del w:id="1244" w:author="Author">
        <w:r w:rsidR="008D08DE" w:rsidRPr="009878C1" w:rsidDel="00246CEC">
          <w:rPr>
            <w:rFonts w:ascii="Book Antiqua" w:hAnsi="Book Antiqua"/>
          </w:rPr>
          <w:delText xml:space="preserve">from </w:delText>
        </w:r>
      </w:del>
      <w:ins w:id="1245" w:author="Author">
        <w:r w:rsidR="00246CEC">
          <w:rPr>
            <w:rFonts w:ascii="Book Antiqua" w:hAnsi="Book Antiqua"/>
          </w:rPr>
          <w:t>of</w:t>
        </w:r>
        <w:r w:rsidR="00246CEC" w:rsidRPr="009878C1">
          <w:rPr>
            <w:rFonts w:ascii="Book Antiqua" w:hAnsi="Book Antiqua"/>
          </w:rPr>
          <w:t xml:space="preserve"> </w:t>
        </w:r>
      </w:ins>
      <w:r w:rsidR="008D08DE" w:rsidRPr="009878C1">
        <w:rPr>
          <w:rFonts w:ascii="Book Antiqua" w:hAnsi="Book Antiqua"/>
        </w:rPr>
        <w:t>certain corporate governance features, even though shareholders may be interested in opting</w:t>
      </w:r>
      <w:ins w:id="1246" w:author="Author">
        <w:r w:rsidR="00246CEC">
          <w:rPr>
            <w:rFonts w:ascii="Book Antiqua" w:hAnsi="Book Antiqua"/>
          </w:rPr>
          <w:t xml:space="preserve"> </w:t>
        </w:r>
      </w:ins>
      <w:del w:id="1247" w:author="Author">
        <w:r w:rsidR="007247F1" w:rsidRPr="009878C1" w:rsidDel="00246CEC">
          <w:rPr>
            <w:rFonts w:ascii="Book Antiqua" w:hAnsi="Book Antiqua"/>
          </w:rPr>
          <w:delText>-</w:delText>
        </w:r>
      </w:del>
      <w:r w:rsidR="008D08DE" w:rsidRPr="009878C1">
        <w:rPr>
          <w:rFonts w:ascii="Book Antiqua" w:hAnsi="Book Antiqua"/>
        </w:rPr>
        <w:t xml:space="preserve">out because the cost of the element is greater than its benefit. For instance, shareholders </w:t>
      </w:r>
      <w:r w:rsidR="007247F1" w:rsidRPr="009878C1">
        <w:rPr>
          <w:rFonts w:ascii="Book Antiqua" w:hAnsi="Book Antiqua"/>
        </w:rPr>
        <w:t>can</w:t>
      </w:r>
      <w:r w:rsidR="008D08DE" w:rsidRPr="009878C1">
        <w:rPr>
          <w:rFonts w:ascii="Book Antiqua" w:hAnsi="Book Antiqua"/>
        </w:rPr>
        <w:t>not eliminate the existence of a board, even if they think its cost is greater than its benefit.</w:t>
      </w:r>
      <w:r w:rsidR="001E1948" w:rsidRPr="009878C1">
        <w:rPr>
          <w:rStyle w:val="FootnoteReference"/>
          <w:rFonts w:ascii="Book Antiqua" w:hAnsi="Book Antiqua"/>
        </w:rPr>
        <w:footnoteReference w:id="65"/>
      </w:r>
      <w:r w:rsidR="008D08DE" w:rsidRPr="009878C1">
        <w:rPr>
          <w:rFonts w:ascii="Book Antiqua" w:hAnsi="Book Antiqua"/>
        </w:rPr>
        <w:t xml:space="preserve"> The reason for these </w:t>
      </w:r>
      <w:del w:id="1248" w:author="Author">
        <w:r w:rsidR="008D08DE" w:rsidRPr="009878C1" w:rsidDel="004A42BC">
          <w:rPr>
            <w:rFonts w:ascii="Book Antiqua" w:hAnsi="Book Antiqua"/>
          </w:rPr>
          <w:delText xml:space="preserve">cogent </w:delText>
        </w:r>
      </w:del>
      <w:r w:rsidR="008D08DE" w:rsidRPr="009878C1">
        <w:rPr>
          <w:rFonts w:ascii="Book Antiqua" w:hAnsi="Book Antiqua"/>
        </w:rPr>
        <w:t>rules is</w:t>
      </w:r>
      <w:r w:rsidR="00CB378D" w:rsidRPr="009878C1">
        <w:rPr>
          <w:rFonts w:ascii="Book Antiqua" w:hAnsi="Book Antiqua"/>
        </w:rPr>
        <w:t xml:space="preserve"> the basic </w:t>
      </w:r>
      <w:commentRangeStart w:id="1249"/>
      <w:r w:rsidR="00CB378D" w:rsidRPr="009878C1">
        <w:rPr>
          <w:rFonts w:ascii="Book Antiqua" w:hAnsi="Book Antiqua"/>
        </w:rPr>
        <w:t xml:space="preserve">feature </w:t>
      </w:r>
      <w:commentRangeEnd w:id="1249"/>
      <w:r w:rsidR="004A42BC">
        <w:rPr>
          <w:rStyle w:val="CommentReference"/>
        </w:rPr>
        <w:commentReference w:id="1249"/>
      </w:r>
      <w:r w:rsidR="00CB378D" w:rsidRPr="009878C1">
        <w:rPr>
          <w:rFonts w:ascii="Book Antiqua" w:hAnsi="Book Antiqua"/>
        </w:rPr>
        <w:t xml:space="preserve">of corporate </w:t>
      </w:r>
      <w:r w:rsidR="00CB378D" w:rsidRPr="009878C1">
        <w:rPr>
          <w:rFonts w:ascii="Book Antiqua" w:hAnsi="Book Antiqua"/>
        </w:rPr>
        <w:lastRenderedPageBreak/>
        <w:t xml:space="preserve">law that agents </w:t>
      </w:r>
      <w:del w:id="1250" w:author="Author">
        <w:r w:rsidR="00CB378D" w:rsidRPr="009878C1" w:rsidDel="00DA047B">
          <w:rPr>
            <w:rFonts w:ascii="Book Antiqua" w:hAnsi="Book Antiqua"/>
          </w:rPr>
          <w:delText>have to</w:delText>
        </w:r>
      </w:del>
      <w:ins w:id="1251" w:author="Author">
        <w:r w:rsidR="00DA047B">
          <w:rPr>
            <w:rFonts w:ascii="Book Antiqua" w:hAnsi="Book Antiqua"/>
          </w:rPr>
          <w:t>should</w:t>
        </w:r>
      </w:ins>
      <w:r w:rsidR="00CB378D" w:rsidRPr="009878C1">
        <w:rPr>
          <w:rFonts w:ascii="Book Antiqua" w:hAnsi="Book Antiqua"/>
        </w:rPr>
        <w:t xml:space="preserve"> be monitored. </w:t>
      </w:r>
      <w:r w:rsidR="00234250" w:rsidRPr="009878C1">
        <w:rPr>
          <w:rFonts w:ascii="Book Antiqua" w:hAnsi="Book Antiqua"/>
        </w:rPr>
        <w:t xml:space="preserve">This justification applies also to </w:t>
      </w:r>
      <w:r w:rsidR="00BF251A" w:rsidRPr="009878C1">
        <w:rPr>
          <w:rFonts w:ascii="Book Antiqua" w:hAnsi="Book Antiqua"/>
        </w:rPr>
        <w:t xml:space="preserve">the </w:t>
      </w:r>
      <w:r w:rsidR="00234250" w:rsidRPr="009878C1">
        <w:rPr>
          <w:rFonts w:ascii="Book Antiqua" w:hAnsi="Book Antiqua"/>
        </w:rPr>
        <w:t>decision</w:t>
      </w:r>
      <w:r w:rsidR="00BF251A" w:rsidRPr="009878C1">
        <w:rPr>
          <w:rFonts w:ascii="Book Antiqua" w:hAnsi="Book Antiqua"/>
        </w:rPr>
        <w:t>-</w:t>
      </w:r>
      <w:r w:rsidR="00234250" w:rsidRPr="009878C1">
        <w:rPr>
          <w:rFonts w:ascii="Book Antiqua" w:hAnsi="Book Antiqua"/>
        </w:rPr>
        <w:t xml:space="preserve">making of boards, especially in crucial endgame decisions. </w:t>
      </w:r>
      <w:del w:id="1252" w:author="Author">
        <w:r w:rsidR="001E1948" w:rsidRPr="009878C1" w:rsidDel="00991460">
          <w:rPr>
            <w:rFonts w:ascii="Book Antiqua" w:hAnsi="Book Antiqua"/>
          </w:rPr>
          <w:delText>S</w:delText>
        </w:r>
        <w:r w:rsidR="00234250" w:rsidRPr="009878C1" w:rsidDel="00991460">
          <w:rPr>
            <w:rFonts w:ascii="Book Antiqua" w:hAnsi="Book Antiqua"/>
          </w:rPr>
          <w:delText>uch decision</w:delText>
        </w:r>
        <w:r w:rsidR="00BF251A" w:rsidRPr="009878C1" w:rsidDel="00991460">
          <w:rPr>
            <w:rFonts w:ascii="Book Antiqua" w:hAnsi="Book Antiqua"/>
          </w:rPr>
          <w:delText>-</w:delText>
        </w:r>
        <w:r w:rsidR="00234250" w:rsidRPr="009878C1" w:rsidDel="00991460">
          <w:rPr>
            <w:rFonts w:ascii="Book Antiqua" w:hAnsi="Book Antiqua"/>
          </w:rPr>
          <w:delText xml:space="preserve">making </w:delText>
        </w:r>
        <w:r w:rsidR="001E1948" w:rsidRPr="009878C1" w:rsidDel="00991460">
          <w:rPr>
            <w:rFonts w:ascii="Book Antiqua" w:hAnsi="Book Antiqua"/>
          </w:rPr>
          <w:delText>should</w:delText>
        </w:r>
        <w:r w:rsidR="00234250" w:rsidRPr="009878C1" w:rsidDel="00991460">
          <w:rPr>
            <w:rFonts w:ascii="Book Antiqua" w:hAnsi="Book Antiqua"/>
          </w:rPr>
          <w:delText xml:space="preserve"> be monitored. </w:delText>
        </w:r>
      </w:del>
      <w:r w:rsidR="00234250" w:rsidRPr="009878C1">
        <w:rPr>
          <w:rFonts w:ascii="Book Antiqua" w:hAnsi="Book Antiqua"/>
        </w:rPr>
        <w:t>As explained above, the most effective mechanism for monitoring such board decision</w:t>
      </w:r>
      <w:r w:rsidR="007247F1" w:rsidRPr="009878C1">
        <w:rPr>
          <w:rFonts w:ascii="Book Antiqua" w:hAnsi="Book Antiqua"/>
        </w:rPr>
        <w:t>s</w:t>
      </w:r>
      <w:r w:rsidR="00234250" w:rsidRPr="009878C1">
        <w:rPr>
          <w:rFonts w:ascii="Book Antiqua" w:hAnsi="Book Antiqua"/>
        </w:rPr>
        <w:t xml:space="preserve"> is the market. This is an additional and important reason for the </w:t>
      </w:r>
      <w:r w:rsidR="00234250" w:rsidRPr="00991460">
        <w:rPr>
          <w:rFonts w:ascii="Book Antiqua" w:hAnsi="Book Antiqua"/>
          <w:i/>
          <w:iCs/>
        </w:rPr>
        <w:t>Omnicare</w:t>
      </w:r>
      <w:r w:rsidR="00234250" w:rsidRPr="009878C1">
        <w:rPr>
          <w:rFonts w:ascii="Book Antiqua" w:hAnsi="Book Antiqua"/>
        </w:rPr>
        <w:t xml:space="preserve"> ruling: the board’s decision </w:t>
      </w:r>
      <w:del w:id="1253" w:author="Author">
        <w:r w:rsidR="00234250" w:rsidRPr="009878C1" w:rsidDel="00AC1D58">
          <w:rPr>
            <w:rFonts w:ascii="Book Antiqua" w:hAnsi="Book Antiqua"/>
          </w:rPr>
          <w:delText>has to</w:delText>
        </w:r>
      </w:del>
      <w:ins w:id="1254" w:author="Author">
        <w:r w:rsidR="00AC1D58">
          <w:rPr>
            <w:rFonts w:ascii="Book Antiqua" w:hAnsi="Book Antiqua"/>
          </w:rPr>
          <w:t>should</w:t>
        </w:r>
      </w:ins>
      <w:r w:rsidR="00234250" w:rsidRPr="009878C1">
        <w:rPr>
          <w:rFonts w:ascii="Book Antiqua" w:hAnsi="Book Antiqua"/>
        </w:rPr>
        <w:t xml:space="preserve"> be effectively monitored by the market.</w:t>
      </w:r>
      <w:ins w:id="1255" w:author="Author">
        <w:r w:rsidR="00795742">
          <w:rPr>
            <w:rFonts w:ascii="Book Antiqua" w:hAnsi="Book Antiqua"/>
          </w:rPr>
          <w:t xml:space="preserve"> </w:t>
        </w:r>
      </w:ins>
      <w:del w:id="1256" w:author="Author">
        <w:r w:rsidR="00234250" w:rsidRPr="009878C1" w:rsidDel="00795742">
          <w:rPr>
            <w:rFonts w:ascii="Book Antiqua" w:hAnsi="Book Antiqua"/>
          </w:rPr>
          <w:delText xml:space="preserve"> In order to maintain the decision’s exposure to the market, t</w:delText>
        </w:r>
      </w:del>
      <w:ins w:id="1257" w:author="Author">
        <w:r w:rsidR="00795742">
          <w:rPr>
            <w:rFonts w:ascii="Book Antiqua" w:hAnsi="Book Antiqua"/>
          </w:rPr>
          <w:t>T</w:t>
        </w:r>
      </w:ins>
      <w:r w:rsidR="00234250" w:rsidRPr="009878C1">
        <w:rPr>
          <w:rFonts w:ascii="Book Antiqua" w:hAnsi="Book Antiqua"/>
        </w:rPr>
        <w:t xml:space="preserve">he board </w:t>
      </w:r>
      <w:del w:id="1258" w:author="Author">
        <w:r w:rsidR="00234250" w:rsidRPr="009878C1" w:rsidDel="00795742">
          <w:rPr>
            <w:rFonts w:ascii="Book Antiqua" w:hAnsi="Book Antiqua"/>
          </w:rPr>
          <w:delText xml:space="preserve">cannot </w:delText>
        </w:r>
      </w:del>
      <w:ins w:id="1259" w:author="Author">
        <w:r w:rsidR="00795742">
          <w:rPr>
            <w:rFonts w:ascii="Book Antiqua" w:hAnsi="Book Antiqua"/>
          </w:rPr>
          <w:t>is not permitted to</w:t>
        </w:r>
        <w:r w:rsidR="00795742" w:rsidRPr="009878C1">
          <w:rPr>
            <w:rFonts w:ascii="Book Antiqua" w:hAnsi="Book Antiqua"/>
          </w:rPr>
          <w:t xml:space="preserve"> </w:t>
        </w:r>
      </w:ins>
      <w:r w:rsidR="00234250" w:rsidRPr="009878C1">
        <w:rPr>
          <w:rFonts w:ascii="Book Antiqua" w:hAnsi="Book Antiqua"/>
        </w:rPr>
        <w:t>completely lock</w:t>
      </w:r>
      <w:r w:rsidR="007247F1" w:rsidRPr="009878C1">
        <w:rPr>
          <w:rFonts w:ascii="Book Antiqua" w:hAnsi="Book Antiqua"/>
        </w:rPr>
        <w:t>-</w:t>
      </w:r>
      <w:r w:rsidR="00234250" w:rsidRPr="009878C1">
        <w:rPr>
          <w:rFonts w:ascii="Book Antiqua" w:hAnsi="Book Antiqua"/>
        </w:rPr>
        <w:t>up its decision b</w:t>
      </w:r>
      <w:r w:rsidR="00E874A1" w:rsidRPr="009878C1">
        <w:rPr>
          <w:rFonts w:ascii="Book Antiqua" w:hAnsi="Book Antiqua"/>
        </w:rPr>
        <w:t>y the exclusion of a fiduciary out provision</w:t>
      </w:r>
      <w:ins w:id="1260" w:author="Author">
        <w:r w:rsidR="00795742">
          <w:rPr>
            <w:rFonts w:ascii="Book Antiqua" w:hAnsi="Book Antiqua"/>
          </w:rPr>
          <w:t xml:space="preserve"> i</w:t>
        </w:r>
        <w:r w:rsidR="00795742" w:rsidRPr="009878C1">
          <w:rPr>
            <w:rFonts w:ascii="Book Antiqua" w:hAnsi="Book Antiqua"/>
          </w:rPr>
          <w:t xml:space="preserve">n order to maintain exposure to </w:t>
        </w:r>
        <w:r w:rsidR="009040D8">
          <w:rPr>
            <w:rFonts w:ascii="Book Antiqua" w:hAnsi="Book Antiqua"/>
          </w:rPr>
          <w:t xml:space="preserve">monitoring by </w:t>
        </w:r>
        <w:r w:rsidR="00795742" w:rsidRPr="009878C1">
          <w:rPr>
            <w:rFonts w:ascii="Book Antiqua" w:hAnsi="Book Antiqua"/>
          </w:rPr>
          <w:t>the market</w:t>
        </w:r>
      </w:ins>
      <w:r w:rsidR="00E874A1" w:rsidRPr="009878C1">
        <w:rPr>
          <w:rFonts w:ascii="Book Antiqua" w:hAnsi="Book Antiqua"/>
        </w:rPr>
        <w:t xml:space="preserve">. </w:t>
      </w:r>
    </w:p>
    <w:p w14:paraId="758222D4" w14:textId="4E931D7A" w:rsidR="0002333A" w:rsidRPr="009878C1" w:rsidRDefault="00835331" w:rsidP="009878C1">
      <w:pPr>
        <w:tabs>
          <w:tab w:val="left" w:pos="8730"/>
        </w:tabs>
        <w:spacing w:line="276" w:lineRule="auto"/>
        <w:ind w:left="720" w:right="630"/>
        <w:jc w:val="both"/>
        <w:rPr>
          <w:rFonts w:ascii="Book Antiqua" w:hAnsi="Book Antiqua"/>
        </w:rPr>
      </w:pPr>
      <w:r w:rsidRPr="009878C1">
        <w:rPr>
          <w:rFonts w:ascii="Book Antiqua" w:hAnsi="Book Antiqua"/>
        </w:rPr>
        <w:t>Although the monitoring justification may seem related to the</w:t>
      </w:r>
      <w:del w:id="1261" w:author="Author">
        <w:r w:rsidRPr="009878C1" w:rsidDel="004B2D3C">
          <w:rPr>
            <w:rFonts w:ascii="Book Antiqua" w:hAnsi="Book Antiqua"/>
          </w:rPr>
          <w:delText xml:space="preserve"> voting rights</w:delText>
        </w:r>
        <w:r w:rsidR="00C47496" w:rsidRPr="009878C1" w:rsidDel="004B2D3C">
          <w:rPr>
            <w:rFonts w:ascii="Book Antiqua" w:hAnsi="Book Antiqua"/>
          </w:rPr>
          <w:delText>’</w:delText>
        </w:r>
      </w:del>
      <w:r w:rsidRPr="009878C1">
        <w:rPr>
          <w:rFonts w:ascii="Book Antiqua" w:hAnsi="Book Antiqua"/>
        </w:rPr>
        <w:t xml:space="preserve"> justification</w:t>
      </w:r>
      <w:ins w:id="1262" w:author="Author">
        <w:r w:rsidR="004B2D3C">
          <w:rPr>
            <w:rFonts w:ascii="Book Antiqua" w:hAnsi="Book Antiqua"/>
          </w:rPr>
          <w:t xml:space="preserve"> based on </w:t>
        </w:r>
        <w:r w:rsidR="004B2D3C" w:rsidRPr="009878C1">
          <w:rPr>
            <w:rFonts w:ascii="Book Antiqua" w:hAnsi="Book Antiqua"/>
          </w:rPr>
          <w:t>voting rights</w:t>
        </w:r>
      </w:ins>
      <w:r w:rsidRPr="009878C1">
        <w:rPr>
          <w:rFonts w:ascii="Book Antiqua" w:hAnsi="Book Antiqua"/>
        </w:rPr>
        <w:t xml:space="preserve">, </w:t>
      </w:r>
      <w:del w:id="1263" w:author="Author">
        <w:r w:rsidRPr="009878C1" w:rsidDel="00D174E5">
          <w:rPr>
            <w:rFonts w:ascii="Book Antiqua" w:hAnsi="Book Antiqua"/>
          </w:rPr>
          <w:delText xml:space="preserve">its </w:delText>
        </w:r>
      </w:del>
      <w:ins w:id="1264" w:author="Author">
        <w:r w:rsidR="00D174E5">
          <w:rPr>
            <w:rFonts w:ascii="Book Antiqua" w:hAnsi="Book Antiqua"/>
          </w:rPr>
          <w:t>the</w:t>
        </w:r>
        <w:r w:rsidR="00D174E5" w:rsidRPr="009878C1">
          <w:rPr>
            <w:rFonts w:ascii="Book Antiqua" w:hAnsi="Book Antiqua"/>
          </w:rPr>
          <w:t xml:space="preserve"> </w:t>
        </w:r>
      </w:ins>
      <w:r w:rsidRPr="009878C1">
        <w:rPr>
          <w:rFonts w:ascii="Book Antiqua" w:hAnsi="Book Antiqua"/>
        </w:rPr>
        <w:t xml:space="preserve">perspective </w:t>
      </w:r>
      <w:ins w:id="1265" w:author="Author">
        <w:r w:rsidR="00D174E5">
          <w:rPr>
            <w:rFonts w:ascii="Book Antiqua" w:hAnsi="Book Antiqua"/>
          </w:rPr>
          <w:t xml:space="preserve">it presents </w:t>
        </w:r>
      </w:ins>
      <w:r w:rsidRPr="009878C1">
        <w:rPr>
          <w:rFonts w:ascii="Book Antiqua" w:hAnsi="Book Antiqua"/>
        </w:rPr>
        <w:t xml:space="preserve">on the importance of a fiduciary out </w:t>
      </w:r>
      <w:ins w:id="1266" w:author="Author">
        <w:r w:rsidR="00246CEC">
          <w:rPr>
            <w:rFonts w:ascii="Book Antiqua" w:hAnsi="Book Antiqua"/>
          </w:rPr>
          <w:t xml:space="preserve">clause </w:t>
        </w:r>
      </w:ins>
      <w:r w:rsidRPr="009878C1">
        <w:rPr>
          <w:rFonts w:ascii="Book Antiqua" w:hAnsi="Book Antiqua"/>
        </w:rPr>
        <w:t>is completely different.</w:t>
      </w:r>
      <w:r w:rsidR="00E874A1" w:rsidRPr="009878C1">
        <w:rPr>
          <w:rFonts w:ascii="Book Antiqua" w:hAnsi="Book Antiqua"/>
        </w:rPr>
        <w:t xml:space="preserve"> </w:t>
      </w:r>
      <w:r w:rsidRPr="009878C1">
        <w:rPr>
          <w:rFonts w:ascii="Book Antiqua" w:hAnsi="Book Antiqua"/>
        </w:rPr>
        <w:t xml:space="preserve"> The voting rights justification emphasizes </w:t>
      </w:r>
      <w:del w:id="1267" w:author="Author">
        <w:r w:rsidRPr="009878C1" w:rsidDel="00D174E5">
          <w:rPr>
            <w:rFonts w:ascii="Book Antiqua" w:hAnsi="Book Antiqua"/>
          </w:rPr>
          <w:delText xml:space="preserve">the </w:delText>
        </w:r>
      </w:del>
      <w:r w:rsidRPr="009878C1">
        <w:rPr>
          <w:rFonts w:ascii="Book Antiqua" w:hAnsi="Book Antiqua"/>
        </w:rPr>
        <w:t>shareholders</w:t>
      </w:r>
      <w:r w:rsidR="00C47496" w:rsidRPr="009878C1">
        <w:rPr>
          <w:rFonts w:ascii="Book Antiqua" w:hAnsi="Book Antiqua"/>
        </w:rPr>
        <w:t>’</w:t>
      </w:r>
      <w:r w:rsidRPr="009878C1">
        <w:rPr>
          <w:rFonts w:ascii="Book Antiqua" w:hAnsi="Book Antiqua"/>
        </w:rPr>
        <w:t xml:space="preserve"> right to </w:t>
      </w:r>
      <w:r w:rsidR="00E51712" w:rsidRPr="009878C1">
        <w:rPr>
          <w:rFonts w:ascii="Book Antiqua" w:hAnsi="Book Antiqua"/>
        </w:rPr>
        <w:t>influence and control crucial decision</w:t>
      </w:r>
      <w:r w:rsidR="00C47496" w:rsidRPr="009878C1">
        <w:rPr>
          <w:rFonts w:ascii="Book Antiqua" w:hAnsi="Book Antiqua"/>
        </w:rPr>
        <w:t>s</w:t>
      </w:r>
      <w:r w:rsidR="00E51712" w:rsidRPr="009878C1">
        <w:rPr>
          <w:rFonts w:ascii="Book Antiqua" w:hAnsi="Book Antiqua"/>
        </w:rPr>
        <w:t xml:space="preserve">, especially those involving the sale of their investment. In this sense, </w:t>
      </w:r>
      <w:r w:rsidR="00C47496" w:rsidRPr="009878C1">
        <w:rPr>
          <w:rFonts w:ascii="Book Antiqua" w:hAnsi="Book Antiqua"/>
        </w:rPr>
        <w:t xml:space="preserve">a </w:t>
      </w:r>
      <w:r w:rsidR="00E51712" w:rsidRPr="009878C1">
        <w:rPr>
          <w:rFonts w:ascii="Book Antiqua" w:hAnsi="Book Antiqua"/>
        </w:rPr>
        <w:t>shareholder</w:t>
      </w:r>
      <w:r w:rsidR="00C47496" w:rsidRPr="009878C1">
        <w:rPr>
          <w:rFonts w:ascii="Book Antiqua" w:hAnsi="Book Antiqua"/>
        </w:rPr>
        <w:t>’s</w:t>
      </w:r>
      <w:r w:rsidR="00E51712" w:rsidRPr="009878C1">
        <w:rPr>
          <w:rFonts w:ascii="Book Antiqua" w:hAnsi="Book Antiqua"/>
        </w:rPr>
        <w:t xml:space="preserve"> right to vote is akin to a property right: being able to exert some control over the asset in which you have a stake. This right seems to have </w:t>
      </w:r>
      <w:r w:rsidR="00C538D1" w:rsidRPr="009878C1">
        <w:rPr>
          <w:rFonts w:ascii="Book Antiqua" w:hAnsi="Book Antiqua"/>
        </w:rPr>
        <w:t xml:space="preserve">intrinsic value: the ability of shareholders to have some degree of control over their stakes in the company. </w:t>
      </w:r>
      <w:ins w:id="1268" w:author="Author">
        <w:r w:rsidR="00D174E5">
          <w:rPr>
            <w:rFonts w:ascii="Book Antiqua" w:hAnsi="Book Antiqua"/>
          </w:rPr>
          <w:t>By contrast, t</w:t>
        </w:r>
      </w:ins>
      <w:del w:id="1269" w:author="Author">
        <w:r w:rsidR="00C538D1" w:rsidRPr="009878C1" w:rsidDel="00D174E5">
          <w:rPr>
            <w:rFonts w:ascii="Book Antiqua" w:hAnsi="Book Antiqua"/>
          </w:rPr>
          <w:delText>T</w:delText>
        </w:r>
      </w:del>
      <w:r w:rsidR="00C538D1" w:rsidRPr="009878C1">
        <w:rPr>
          <w:rFonts w:ascii="Book Antiqua" w:hAnsi="Book Antiqua"/>
        </w:rPr>
        <w:t>he value of shareholder voting according to the monitoring justification is not intrinsic</w:t>
      </w:r>
      <w:ins w:id="1270" w:author="Author">
        <w:r w:rsidR="00D174E5">
          <w:rPr>
            <w:rFonts w:ascii="Book Antiqua" w:hAnsi="Book Antiqua"/>
          </w:rPr>
          <w:t>;</w:t>
        </w:r>
      </w:ins>
      <w:del w:id="1271" w:author="Author">
        <w:r w:rsidR="00C538D1" w:rsidRPr="009878C1" w:rsidDel="00D174E5">
          <w:rPr>
            <w:rFonts w:ascii="Book Antiqua" w:hAnsi="Book Antiqua"/>
          </w:rPr>
          <w:delText>:</w:delText>
        </w:r>
      </w:del>
      <w:r w:rsidR="00C538D1" w:rsidRPr="009878C1">
        <w:rPr>
          <w:rFonts w:ascii="Book Antiqua" w:hAnsi="Book Antiqua"/>
        </w:rPr>
        <w:t xml:space="preserve"> </w:t>
      </w:r>
      <w:ins w:id="1272" w:author="Author">
        <w:r w:rsidR="00D174E5">
          <w:rPr>
            <w:rFonts w:ascii="Book Antiqua" w:hAnsi="Book Antiqua"/>
          </w:rPr>
          <w:t xml:space="preserve">rather, </w:t>
        </w:r>
      </w:ins>
      <w:r w:rsidR="00C538D1" w:rsidRPr="009878C1">
        <w:rPr>
          <w:rFonts w:ascii="Book Antiqua" w:hAnsi="Book Antiqua"/>
        </w:rPr>
        <w:t xml:space="preserve">it is one of the means through which </w:t>
      </w:r>
      <w:r w:rsidR="008E68DA" w:rsidRPr="009878C1">
        <w:rPr>
          <w:rFonts w:ascii="Book Antiqua" w:hAnsi="Book Antiqua"/>
        </w:rPr>
        <w:t>oversi</w:t>
      </w:r>
      <w:r w:rsidR="00551CBE" w:rsidRPr="009878C1">
        <w:rPr>
          <w:rFonts w:ascii="Book Antiqua" w:hAnsi="Book Antiqua"/>
        </w:rPr>
        <w:t>gh</w:t>
      </w:r>
      <w:r w:rsidR="008E68DA" w:rsidRPr="009878C1">
        <w:rPr>
          <w:rFonts w:ascii="Book Antiqua" w:hAnsi="Book Antiqua"/>
        </w:rPr>
        <w:t>t of managers and directors</w:t>
      </w:r>
      <w:r w:rsidR="00C47496" w:rsidRPr="009878C1">
        <w:rPr>
          <w:rFonts w:ascii="Book Antiqua" w:hAnsi="Book Antiqua"/>
        </w:rPr>
        <w:t xml:space="preserve"> is provided</w:t>
      </w:r>
      <w:r w:rsidR="008E68DA" w:rsidRPr="009878C1">
        <w:rPr>
          <w:rFonts w:ascii="Book Antiqua" w:hAnsi="Book Antiqua"/>
        </w:rPr>
        <w:t xml:space="preserve">. According to the monitoring justification, it even is not required to have shareholders vote in order to monitor managers and directors. As mentioned above, the most effective mechanism for </w:t>
      </w:r>
      <w:ins w:id="1273" w:author="Author">
        <w:r w:rsidR="00D174E5">
          <w:rPr>
            <w:rFonts w:ascii="Book Antiqua" w:hAnsi="Book Antiqua"/>
          </w:rPr>
          <w:t xml:space="preserve">the </w:t>
        </w:r>
      </w:ins>
      <w:r w:rsidR="008E68DA" w:rsidRPr="009878C1">
        <w:rPr>
          <w:rFonts w:ascii="Book Antiqua" w:hAnsi="Book Antiqua"/>
        </w:rPr>
        <w:t>oversight of managerial and board actions is the market mechanism. In some instances, shareholder vot</w:t>
      </w:r>
      <w:del w:id="1274" w:author="Author">
        <w:r w:rsidR="008E68DA" w:rsidRPr="009878C1" w:rsidDel="00D174E5">
          <w:rPr>
            <w:rFonts w:ascii="Book Antiqua" w:hAnsi="Book Antiqua"/>
          </w:rPr>
          <w:delText>e</w:delText>
        </w:r>
      </w:del>
      <w:ins w:id="1275" w:author="Author">
        <w:r w:rsidR="00D174E5">
          <w:rPr>
            <w:rFonts w:ascii="Book Antiqua" w:hAnsi="Book Antiqua"/>
          </w:rPr>
          <w:t>ing</w:t>
        </w:r>
      </w:ins>
      <w:r w:rsidR="008E68DA" w:rsidRPr="009878C1">
        <w:rPr>
          <w:rFonts w:ascii="Book Antiqua" w:hAnsi="Book Antiqua"/>
        </w:rPr>
        <w:t xml:space="preserve"> is only a mechanism to enable an effective market mechanism: the fact that there is an additional decision-making layer motivate</w:t>
      </w:r>
      <w:r w:rsidR="00F81A41" w:rsidRPr="009878C1">
        <w:rPr>
          <w:rFonts w:ascii="Book Antiqua" w:hAnsi="Book Antiqua"/>
        </w:rPr>
        <w:t>s</w:t>
      </w:r>
      <w:r w:rsidR="008E68DA" w:rsidRPr="009878C1">
        <w:rPr>
          <w:rFonts w:ascii="Book Antiqua" w:hAnsi="Book Antiqua"/>
        </w:rPr>
        <w:t xml:space="preserve"> market players to make offers even when they feel that the board is </w:t>
      </w:r>
      <w:del w:id="1276" w:author="Author">
        <w:r w:rsidR="008E68DA" w:rsidRPr="009878C1" w:rsidDel="00D174E5">
          <w:rPr>
            <w:rFonts w:ascii="Book Antiqua" w:hAnsi="Book Antiqua"/>
          </w:rPr>
          <w:delText xml:space="preserve">tilted </w:delText>
        </w:r>
      </w:del>
      <w:ins w:id="1277" w:author="Author">
        <w:r w:rsidR="00D174E5">
          <w:rPr>
            <w:rFonts w:ascii="Book Antiqua" w:hAnsi="Book Antiqua"/>
          </w:rPr>
          <w:t>biased</w:t>
        </w:r>
        <w:r w:rsidR="00D174E5" w:rsidRPr="009878C1">
          <w:rPr>
            <w:rFonts w:ascii="Book Antiqua" w:hAnsi="Book Antiqua"/>
          </w:rPr>
          <w:t xml:space="preserve"> </w:t>
        </w:r>
      </w:ins>
      <w:r w:rsidR="008E68DA" w:rsidRPr="009878C1">
        <w:rPr>
          <w:rFonts w:ascii="Book Antiqua" w:hAnsi="Book Antiqua"/>
        </w:rPr>
        <w:t>against them.</w:t>
      </w:r>
    </w:p>
    <w:p w14:paraId="2C487225" w14:textId="226F866E" w:rsidR="00145624" w:rsidRPr="009878C1" w:rsidRDefault="00145624"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The central </w:t>
      </w:r>
      <w:commentRangeStart w:id="1278"/>
      <w:r w:rsidRPr="009878C1">
        <w:rPr>
          <w:rFonts w:ascii="Book Antiqua" w:hAnsi="Book Antiqua"/>
        </w:rPr>
        <w:t xml:space="preserve">feature </w:t>
      </w:r>
      <w:commentRangeEnd w:id="1278"/>
      <w:r w:rsidR="005A58EA">
        <w:rPr>
          <w:rStyle w:val="CommentReference"/>
        </w:rPr>
        <w:commentReference w:id="1278"/>
      </w:r>
      <w:r w:rsidRPr="009878C1">
        <w:rPr>
          <w:rFonts w:ascii="Book Antiqua" w:hAnsi="Book Antiqua"/>
        </w:rPr>
        <w:t>of the monitoring justification—</w:t>
      </w:r>
      <w:ins w:id="1279" w:author="Author">
        <w:r w:rsidR="005A58EA">
          <w:rPr>
            <w:rFonts w:ascii="Book Antiqua" w:hAnsi="Book Antiqua"/>
          </w:rPr>
          <w:t xml:space="preserve">that </w:t>
        </w:r>
      </w:ins>
      <w:r w:rsidRPr="009878C1">
        <w:rPr>
          <w:rFonts w:ascii="Book Antiqua" w:hAnsi="Book Antiqua"/>
        </w:rPr>
        <w:t>shareholders are interested in mechanisms that provide oversight of directors, even if there are quite a few cases in which that mechanism may generate a suboptimal deal for the compan</w:t>
      </w:r>
      <w:r w:rsidR="001E1948" w:rsidRPr="009878C1">
        <w:rPr>
          <w:rFonts w:ascii="Book Antiqua" w:hAnsi="Book Antiqua"/>
        </w:rPr>
        <w:t>y—</w:t>
      </w:r>
      <w:r w:rsidRPr="009878C1">
        <w:rPr>
          <w:rFonts w:ascii="Book Antiqua" w:hAnsi="Book Antiqua"/>
        </w:rPr>
        <w:t xml:space="preserve">has been utilized by one of us in a different context, also to explain what may seem </w:t>
      </w:r>
      <w:del w:id="1280" w:author="Author">
        <w:r w:rsidRPr="009878C1" w:rsidDel="00736254">
          <w:rPr>
            <w:rFonts w:ascii="Book Antiqua" w:hAnsi="Book Antiqua"/>
          </w:rPr>
          <w:delText xml:space="preserve">as </w:delText>
        </w:r>
      </w:del>
      <w:ins w:id="1281" w:author="Author">
        <w:r w:rsidR="00736254">
          <w:rPr>
            <w:rFonts w:ascii="Book Antiqua" w:hAnsi="Book Antiqua"/>
          </w:rPr>
          <w:t>to be</w:t>
        </w:r>
        <w:r w:rsidR="00736254" w:rsidRPr="009878C1">
          <w:rPr>
            <w:rFonts w:ascii="Book Antiqua" w:hAnsi="Book Antiqua"/>
          </w:rPr>
          <w:t xml:space="preserve"> </w:t>
        </w:r>
      </w:ins>
      <w:r w:rsidR="00816A48" w:rsidRPr="009878C1">
        <w:rPr>
          <w:rFonts w:ascii="Book Antiqua" w:hAnsi="Book Antiqua"/>
        </w:rPr>
        <w:t xml:space="preserve">a </w:t>
      </w:r>
      <w:r w:rsidRPr="009878C1">
        <w:rPr>
          <w:rFonts w:ascii="Book Antiqua" w:hAnsi="Book Antiqua"/>
        </w:rPr>
        <w:t>legal anomaly. We will turn to that example</w:t>
      </w:r>
      <w:r w:rsidR="008F22CC" w:rsidRPr="009878C1">
        <w:rPr>
          <w:rFonts w:ascii="Book Antiqua" w:hAnsi="Book Antiqua"/>
        </w:rPr>
        <w:t xml:space="preserve"> in order to demonstrate how the justification works.</w:t>
      </w:r>
    </w:p>
    <w:p w14:paraId="26BEE28F" w14:textId="769E93F7" w:rsidR="00B825B0" w:rsidRPr="009878C1" w:rsidRDefault="00B825B0" w:rsidP="007377BF">
      <w:pPr>
        <w:pStyle w:val="Heading3"/>
        <w:tabs>
          <w:tab w:val="left" w:pos="8730"/>
        </w:tabs>
        <w:spacing w:before="240" w:line="276" w:lineRule="auto"/>
        <w:ind w:right="630" w:firstLine="0"/>
        <w:contextualSpacing w:val="0"/>
        <w:rPr>
          <w:rFonts w:ascii="Book Antiqua" w:hAnsi="Book Antiqua"/>
        </w:rPr>
      </w:pPr>
      <w:bookmarkStart w:id="1282" w:name="_Toc124172611"/>
      <w:bookmarkStart w:id="1283" w:name="_Toc124189605"/>
      <w:r w:rsidRPr="009878C1">
        <w:rPr>
          <w:rFonts w:ascii="Book Antiqua" w:hAnsi="Book Antiqua"/>
        </w:rPr>
        <w:t xml:space="preserve">Monitoring justification: </w:t>
      </w:r>
      <w:commentRangeStart w:id="1284"/>
      <w:r w:rsidRPr="009878C1">
        <w:rPr>
          <w:rFonts w:ascii="Book Antiqua" w:hAnsi="Book Antiqua"/>
        </w:rPr>
        <w:t xml:space="preserve">analogy to </w:t>
      </w:r>
      <w:commentRangeEnd w:id="1284"/>
      <w:r w:rsidR="00BF2EBF">
        <w:rPr>
          <w:rStyle w:val="CommentReference"/>
          <w:rFonts w:cstheme="minorBidi"/>
          <w:i w:val="0"/>
          <w:iCs w:val="0"/>
        </w:rPr>
        <w:commentReference w:id="1284"/>
      </w:r>
      <w:r w:rsidRPr="009878C1">
        <w:rPr>
          <w:rFonts w:ascii="Book Antiqua" w:hAnsi="Book Antiqua"/>
        </w:rPr>
        <w:t>the case of legal risk</w:t>
      </w:r>
      <w:bookmarkEnd w:id="1282"/>
      <w:bookmarkEnd w:id="1283"/>
    </w:p>
    <w:p w14:paraId="3C9F5102" w14:textId="5756CB40" w:rsidR="00B825B0" w:rsidRPr="009878C1" w:rsidRDefault="00757FBC" w:rsidP="009878C1">
      <w:pPr>
        <w:tabs>
          <w:tab w:val="left" w:pos="8730"/>
        </w:tabs>
        <w:spacing w:line="276" w:lineRule="auto"/>
        <w:ind w:left="720" w:right="630"/>
        <w:jc w:val="both"/>
        <w:rPr>
          <w:rFonts w:ascii="Book Antiqua" w:hAnsi="Book Antiqua"/>
        </w:rPr>
      </w:pPr>
      <w:r w:rsidRPr="009878C1">
        <w:rPr>
          <w:rFonts w:ascii="Book Antiqua" w:hAnsi="Book Antiqua"/>
        </w:rPr>
        <w:lastRenderedPageBreak/>
        <w:t xml:space="preserve">The </w:t>
      </w:r>
      <w:ins w:id="1285" w:author="Author">
        <w:r w:rsidR="007F64DF">
          <w:rPr>
            <w:rFonts w:ascii="Book Antiqua" w:hAnsi="Book Antiqua"/>
          </w:rPr>
          <w:t xml:space="preserve">presentation, </w:t>
        </w:r>
        <w:r w:rsidR="007F64DF" w:rsidRPr="009878C1">
          <w:rPr>
            <w:rFonts w:ascii="Book Antiqua" w:hAnsi="Book Antiqua"/>
          </w:rPr>
          <w:t>through the lens of monitoring</w:t>
        </w:r>
        <w:r w:rsidR="007F64DF">
          <w:rPr>
            <w:rFonts w:ascii="Book Antiqua" w:hAnsi="Book Antiqua"/>
          </w:rPr>
          <w:t xml:space="preserve">, of a </w:t>
        </w:r>
      </w:ins>
      <w:r w:rsidRPr="009878C1">
        <w:rPr>
          <w:rFonts w:ascii="Book Antiqua" w:hAnsi="Book Antiqua"/>
        </w:rPr>
        <w:t xml:space="preserve">novel justification </w:t>
      </w:r>
      <w:ins w:id="1286" w:author="Author">
        <w:r w:rsidR="007F64DF">
          <w:rPr>
            <w:rFonts w:ascii="Book Antiqua" w:hAnsi="Book Antiqua"/>
          </w:rPr>
          <w:t>for</w:t>
        </w:r>
      </w:ins>
      <w:del w:id="1287" w:author="Author">
        <w:r w:rsidRPr="009878C1" w:rsidDel="007F64DF">
          <w:rPr>
            <w:rFonts w:ascii="Book Antiqua" w:hAnsi="Book Antiqua"/>
          </w:rPr>
          <w:delText>of</w:delText>
        </w:r>
      </w:del>
      <w:r w:rsidRPr="009878C1">
        <w:rPr>
          <w:rFonts w:ascii="Book Antiqua" w:hAnsi="Book Antiqua"/>
        </w:rPr>
        <w:t xml:space="preserve"> a problematic </w:t>
      </w:r>
      <w:del w:id="1288" w:author="Author">
        <w:r w:rsidRPr="009878C1" w:rsidDel="007F64DF">
          <w:rPr>
            <w:rFonts w:ascii="Book Antiqua" w:hAnsi="Book Antiqua"/>
          </w:rPr>
          <w:delText xml:space="preserve">legal </w:delText>
        </w:r>
      </w:del>
      <w:commentRangeStart w:id="1289"/>
      <w:r w:rsidRPr="009878C1">
        <w:rPr>
          <w:rFonts w:ascii="Book Antiqua" w:hAnsi="Book Antiqua"/>
        </w:rPr>
        <w:t xml:space="preserve">practice </w:t>
      </w:r>
      <w:commentRangeEnd w:id="1289"/>
      <w:r w:rsidR="007F64DF">
        <w:rPr>
          <w:rStyle w:val="CommentReference"/>
        </w:rPr>
        <w:commentReference w:id="1289"/>
      </w:r>
      <w:r w:rsidRPr="009878C1">
        <w:rPr>
          <w:rFonts w:ascii="Book Antiqua" w:hAnsi="Book Antiqua"/>
        </w:rPr>
        <w:t>in corporate law</w:t>
      </w:r>
      <w:del w:id="1290" w:author="Author">
        <w:r w:rsidRPr="009878C1" w:rsidDel="00246CEC">
          <w:rPr>
            <w:rFonts w:ascii="Book Antiqua" w:hAnsi="Book Antiqua"/>
          </w:rPr>
          <w:delText xml:space="preserve"> </w:delText>
        </w:r>
        <w:r w:rsidRPr="009878C1" w:rsidDel="007F64DF">
          <w:rPr>
            <w:rFonts w:ascii="Book Antiqua" w:hAnsi="Book Antiqua"/>
          </w:rPr>
          <w:delText>looking through the lens of monitoring,</w:delText>
        </w:r>
      </w:del>
      <w:r w:rsidRPr="009878C1">
        <w:rPr>
          <w:rFonts w:ascii="Book Antiqua" w:hAnsi="Book Antiqua"/>
        </w:rPr>
        <w:t xml:space="preserve"> is not unique to </w:t>
      </w:r>
      <w:ins w:id="1291" w:author="Author">
        <w:r w:rsidR="007F64DF">
          <w:rPr>
            <w:rFonts w:ascii="Book Antiqua" w:hAnsi="Book Antiqua"/>
          </w:rPr>
          <w:t>this article</w:t>
        </w:r>
      </w:ins>
      <w:del w:id="1292" w:author="Author">
        <w:r w:rsidRPr="009878C1" w:rsidDel="007F64DF">
          <w:rPr>
            <w:rFonts w:ascii="Book Antiqua" w:hAnsi="Book Antiqua"/>
          </w:rPr>
          <w:delText xml:space="preserve">the case of the </w:delText>
        </w:r>
        <w:r w:rsidRPr="009878C1" w:rsidDel="007F64DF">
          <w:rPr>
            <w:rFonts w:ascii="Book Antiqua" w:hAnsi="Book Antiqua"/>
            <w:i/>
            <w:iCs/>
          </w:rPr>
          <w:delText>Omnicare</w:delText>
        </w:r>
        <w:r w:rsidRPr="009878C1" w:rsidDel="007F64DF">
          <w:rPr>
            <w:rFonts w:ascii="Book Antiqua" w:hAnsi="Book Antiqua"/>
          </w:rPr>
          <w:delText xml:space="preserve"> ruling</w:delText>
        </w:r>
      </w:del>
      <w:r w:rsidRPr="009878C1">
        <w:rPr>
          <w:rFonts w:ascii="Book Antiqua" w:hAnsi="Book Antiqua"/>
        </w:rPr>
        <w:t xml:space="preserve">. A similar explanation </w:t>
      </w:r>
      <w:del w:id="1293" w:author="Author">
        <w:r w:rsidRPr="009878C1" w:rsidDel="007F64DF">
          <w:rPr>
            <w:rFonts w:ascii="Book Antiqua" w:hAnsi="Book Antiqua"/>
          </w:rPr>
          <w:delText xml:space="preserve">n </w:delText>
        </w:r>
      </w:del>
      <w:r w:rsidRPr="009878C1">
        <w:rPr>
          <w:rFonts w:ascii="Book Antiqua" w:hAnsi="Book Antiqua"/>
        </w:rPr>
        <w:t xml:space="preserve">has been provided by one of us to explain an even more problematic </w:t>
      </w:r>
      <w:del w:id="1294" w:author="Author">
        <w:r w:rsidRPr="009878C1" w:rsidDel="007F64DF">
          <w:rPr>
            <w:rFonts w:ascii="Book Antiqua" w:hAnsi="Book Antiqua"/>
          </w:rPr>
          <w:delText xml:space="preserve">legal </w:delText>
        </w:r>
      </w:del>
      <w:r w:rsidRPr="009878C1">
        <w:rPr>
          <w:rFonts w:ascii="Book Antiqua" w:hAnsi="Book Antiqua"/>
        </w:rPr>
        <w:t>practice in corporate law: the legal distinction between</w:t>
      </w:r>
      <w:r w:rsidR="008251AD" w:rsidRPr="009878C1">
        <w:rPr>
          <w:rFonts w:ascii="Book Antiqua" w:hAnsi="Book Antiqua"/>
        </w:rPr>
        <w:t xml:space="preserve"> business uncertainty and legal uncertainty.</w:t>
      </w:r>
      <w:bookmarkStart w:id="1295" w:name="_Ref120543090"/>
      <w:r w:rsidR="008251AD" w:rsidRPr="009878C1">
        <w:rPr>
          <w:rStyle w:val="FootnoteReference"/>
          <w:rFonts w:ascii="Book Antiqua" w:hAnsi="Book Antiqua"/>
        </w:rPr>
        <w:footnoteReference w:id="66"/>
      </w:r>
      <w:bookmarkEnd w:id="1295"/>
      <w:r w:rsidRPr="009878C1">
        <w:rPr>
          <w:rFonts w:ascii="Book Antiqua" w:hAnsi="Book Antiqua"/>
        </w:rPr>
        <w:t xml:space="preserve"> </w:t>
      </w:r>
      <w:ins w:id="1296" w:author="Author">
        <w:r w:rsidR="007F64DF">
          <w:rPr>
            <w:rFonts w:ascii="Book Antiqua" w:hAnsi="Book Antiqua"/>
          </w:rPr>
          <w:t xml:space="preserve">This </w:t>
        </w:r>
        <w:r w:rsidR="007F64DF" w:rsidRPr="009878C1">
          <w:rPr>
            <w:rFonts w:ascii="Book Antiqua" w:hAnsi="Book Antiqua"/>
          </w:rPr>
          <w:t>differentiation</w:t>
        </w:r>
        <w:del w:id="1297" w:author="Author">
          <w:r w:rsidR="007F64DF" w:rsidRPr="009878C1" w:rsidDel="00246CEC">
            <w:rPr>
              <w:rFonts w:ascii="Book Antiqua" w:hAnsi="Book Antiqua"/>
            </w:rPr>
            <w:delText xml:space="preserve"> </w:delText>
          </w:r>
          <w:r w:rsidR="007F64DF" w:rsidDel="00246CEC">
            <w:rPr>
              <w:rFonts w:ascii="Book Antiqua" w:hAnsi="Book Antiqua"/>
            </w:rPr>
            <w:delText xml:space="preserve"> </w:delText>
          </w:r>
        </w:del>
        <w:r w:rsidR="007F64DF">
          <w:rPr>
            <w:rFonts w:ascii="Book Antiqua" w:hAnsi="Book Antiqua"/>
          </w:rPr>
          <w:t xml:space="preserve"> is </w:t>
        </w:r>
      </w:ins>
      <w:del w:id="1298" w:author="Author">
        <w:r w:rsidR="00B825B0" w:rsidRPr="009878C1" w:rsidDel="007F64DF">
          <w:rPr>
            <w:rFonts w:ascii="Book Antiqua" w:hAnsi="Book Antiqua"/>
          </w:rPr>
          <w:delText>O</w:delText>
        </w:r>
      </w:del>
      <w:ins w:id="1299" w:author="Author">
        <w:r w:rsidR="007F64DF">
          <w:rPr>
            <w:rFonts w:ascii="Book Antiqua" w:hAnsi="Book Antiqua"/>
          </w:rPr>
          <w:t>o</w:t>
        </w:r>
      </w:ins>
      <w:r w:rsidR="00B825B0" w:rsidRPr="009878C1">
        <w:rPr>
          <w:rFonts w:ascii="Book Antiqua" w:hAnsi="Book Antiqua"/>
        </w:rPr>
        <w:t>ne of the central enigmas in corporate law</w:t>
      </w:r>
      <w:del w:id="1300" w:author="Author">
        <w:r w:rsidR="00B825B0" w:rsidRPr="009878C1" w:rsidDel="007F64DF">
          <w:rPr>
            <w:rFonts w:ascii="Book Antiqua" w:hAnsi="Book Antiqua"/>
          </w:rPr>
          <w:delText xml:space="preserve"> is the differentiation between legal risk and business risk</w:delText>
        </w:r>
      </w:del>
      <w:r w:rsidR="00B825B0" w:rsidRPr="009878C1">
        <w:rPr>
          <w:rFonts w:ascii="Book Antiqua" w:hAnsi="Book Antiqua"/>
        </w:rPr>
        <w:t xml:space="preserve">. </w:t>
      </w:r>
      <w:r w:rsidR="001E1948" w:rsidRPr="009878C1">
        <w:rPr>
          <w:rFonts w:ascii="Book Antiqua" w:hAnsi="Book Antiqua"/>
        </w:rPr>
        <w:t>Let us c</w:t>
      </w:r>
      <w:r w:rsidR="001127C9" w:rsidRPr="009878C1">
        <w:rPr>
          <w:rFonts w:ascii="Book Antiqua" w:hAnsi="Book Antiqua"/>
        </w:rPr>
        <w:t>ompare two similar decision</w:t>
      </w:r>
      <w:r w:rsidR="00816A48" w:rsidRPr="009878C1">
        <w:rPr>
          <w:rFonts w:ascii="Book Antiqua" w:hAnsi="Book Antiqua"/>
        </w:rPr>
        <w:t>s</w:t>
      </w:r>
      <w:r w:rsidR="001127C9" w:rsidRPr="009878C1">
        <w:rPr>
          <w:rFonts w:ascii="Book Antiqua" w:hAnsi="Book Antiqua"/>
        </w:rPr>
        <w:t xml:space="preserve"> of management and the board—in both</w:t>
      </w:r>
      <w:ins w:id="1301" w:author="Author">
        <w:r w:rsidR="00246CEC">
          <w:rPr>
            <w:rFonts w:ascii="Book Antiqua" w:hAnsi="Book Antiqua"/>
          </w:rPr>
          <w:t>,</w:t>
        </w:r>
      </w:ins>
      <w:r w:rsidR="001127C9" w:rsidRPr="009878C1">
        <w:rPr>
          <w:rFonts w:ascii="Book Antiqua" w:hAnsi="Book Antiqua"/>
        </w:rPr>
        <w:t xml:space="preserve"> there is an assumption of risk in order to obtain greater expected returns, with </w:t>
      </w:r>
      <w:r w:rsidR="00AF66AB" w:rsidRPr="009878C1">
        <w:rPr>
          <w:rFonts w:ascii="Book Antiqua" w:hAnsi="Book Antiqua"/>
        </w:rPr>
        <w:t xml:space="preserve">a </w:t>
      </w:r>
      <w:r w:rsidR="001127C9" w:rsidRPr="009878C1">
        <w:rPr>
          <w:rFonts w:ascii="Book Antiqua" w:hAnsi="Book Antiqua"/>
        </w:rPr>
        <w:t xml:space="preserve">similar risk and </w:t>
      </w:r>
      <w:del w:id="1302" w:author="Author">
        <w:r w:rsidR="001127C9" w:rsidRPr="009878C1" w:rsidDel="007F64DF">
          <w:rPr>
            <w:rFonts w:ascii="Book Antiqua" w:hAnsi="Book Antiqua"/>
          </w:rPr>
          <w:delText xml:space="preserve">gain </w:delText>
        </w:r>
      </w:del>
      <w:ins w:id="1303" w:author="Author">
        <w:r w:rsidR="007F64DF">
          <w:rPr>
            <w:rFonts w:ascii="Book Antiqua" w:hAnsi="Book Antiqua"/>
          </w:rPr>
          <w:t>return</w:t>
        </w:r>
        <w:r w:rsidR="007F64DF" w:rsidRPr="009878C1">
          <w:rPr>
            <w:rFonts w:ascii="Book Antiqua" w:hAnsi="Book Antiqua"/>
          </w:rPr>
          <w:t xml:space="preserve"> </w:t>
        </w:r>
      </w:ins>
      <w:del w:id="1304" w:author="Author">
        <w:r w:rsidR="001127C9" w:rsidRPr="009878C1" w:rsidDel="00C62D38">
          <w:rPr>
            <w:rFonts w:ascii="Book Antiqua" w:hAnsi="Book Antiqua"/>
          </w:rPr>
          <w:delText>pattern</w:delText>
        </w:r>
      </w:del>
      <w:ins w:id="1305" w:author="Author">
        <w:r w:rsidR="00C62D38">
          <w:rPr>
            <w:rFonts w:ascii="Book Antiqua" w:hAnsi="Book Antiqua"/>
          </w:rPr>
          <w:t>profile</w:t>
        </w:r>
      </w:ins>
      <w:r w:rsidR="001127C9" w:rsidRPr="009878C1">
        <w:rPr>
          <w:rFonts w:ascii="Book Antiqua" w:hAnsi="Book Antiqua"/>
        </w:rPr>
        <w:t>. The only difference between the two decision</w:t>
      </w:r>
      <w:r w:rsidR="002A7046" w:rsidRPr="009878C1">
        <w:rPr>
          <w:rFonts w:ascii="Book Antiqua" w:hAnsi="Book Antiqua"/>
        </w:rPr>
        <w:t>s</w:t>
      </w:r>
      <w:r w:rsidR="001127C9" w:rsidRPr="009878C1">
        <w:rPr>
          <w:rFonts w:ascii="Book Antiqua" w:hAnsi="Book Antiqua"/>
        </w:rPr>
        <w:t xml:space="preserve"> is the source of risk: in the former</w:t>
      </w:r>
      <w:ins w:id="1306" w:author="Author">
        <w:r w:rsidR="00246CEC">
          <w:rPr>
            <w:rFonts w:ascii="Book Antiqua" w:hAnsi="Book Antiqua"/>
          </w:rPr>
          <w:t>,</w:t>
        </w:r>
      </w:ins>
      <w:r w:rsidR="001127C9" w:rsidRPr="009878C1">
        <w:rPr>
          <w:rFonts w:ascii="Book Antiqua" w:hAnsi="Book Antiqua"/>
        </w:rPr>
        <w:t xml:space="preserve"> the risk is a conventional business risk and in the latter</w:t>
      </w:r>
      <w:ins w:id="1307" w:author="Author">
        <w:r w:rsidR="00246CEC">
          <w:rPr>
            <w:rFonts w:ascii="Book Antiqua" w:hAnsi="Book Antiqua"/>
          </w:rPr>
          <w:t>,</w:t>
        </w:r>
      </w:ins>
      <w:r w:rsidR="001127C9" w:rsidRPr="009878C1">
        <w:rPr>
          <w:rFonts w:ascii="Book Antiqua" w:hAnsi="Book Antiqua"/>
        </w:rPr>
        <w:t xml:space="preserve"> the risk is a legal risk.</w:t>
      </w:r>
      <w:r w:rsidR="00D85E13" w:rsidRPr="009878C1">
        <w:rPr>
          <w:rFonts w:ascii="Book Antiqua" w:hAnsi="Book Antiqua"/>
        </w:rPr>
        <w:t xml:space="preserve"> </w:t>
      </w:r>
      <w:r w:rsidR="00BE16C6" w:rsidRPr="009878C1">
        <w:rPr>
          <w:rFonts w:ascii="Book Antiqua" w:hAnsi="Book Antiqua"/>
        </w:rPr>
        <w:t>In case the risk materializes, in the former case, shareholders cannot sue</w:t>
      </w:r>
      <w:ins w:id="1308" w:author="Author">
        <w:r w:rsidR="005D6D08">
          <w:rPr>
            <w:rFonts w:ascii="Book Antiqua" w:hAnsi="Book Antiqua"/>
          </w:rPr>
          <w:t>,</w:t>
        </w:r>
      </w:ins>
      <w:r w:rsidR="0093483A" w:rsidRPr="009878C1">
        <w:rPr>
          <w:rFonts w:ascii="Book Antiqua" w:hAnsi="Book Antiqua"/>
        </w:rPr>
        <w:t xml:space="preserve"> via a derivative suit</w:t>
      </w:r>
      <w:ins w:id="1309" w:author="Author">
        <w:r w:rsidR="005D6D08">
          <w:rPr>
            <w:rFonts w:ascii="Book Antiqua" w:hAnsi="Book Antiqua"/>
          </w:rPr>
          <w:t>,</w:t>
        </w:r>
      </w:ins>
      <w:r w:rsidR="00BE16C6" w:rsidRPr="009878C1">
        <w:rPr>
          <w:rFonts w:ascii="Book Antiqua" w:hAnsi="Book Antiqua"/>
        </w:rPr>
        <w:t xml:space="preserve"> the fiduciaries for the exposure to the risk due to the business </w:t>
      </w:r>
      <w:commentRangeStart w:id="1310"/>
      <w:r w:rsidR="00BE16C6" w:rsidRPr="009878C1">
        <w:rPr>
          <w:rFonts w:ascii="Book Antiqua" w:hAnsi="Book Antiqua"/>
        </w:rPr>
        <w:t xml:space="preserve">judgement </w:t>
      </w:r>
      <w:commentRangeEnd w:id="1310"/>
      <w:r w:rsidR="00246CEC">
        <w:rPr>
          <w:rStyle w:val="CommentReference"/>
        </w:rPr>
        <w:commentReference w:id="1310"/>
      </w:r>
      <w:r w:rsidR="00BE16C6" w:rsidRPr="009878C1">
        <w:rPr>
          <w:rFonts w:ascii="Book Antiqua" w:hAnsi="Book Antiqua"/>
        </w:rPr>
        <w:t>rule that protects fiduciaries so they would not be deterred from assuming risk</w:t>
      </w:r>
      <w:ins w:id="1311" w:author="Author">
        <w:r w:rsidR="005D6D08">
          <w:rPr>
            <w:rFonts w:ascii="Book Antiqua" w:hAnsi="Book Antiqua"/>
          </w:rPr>
          <w:t>s</w:t>
        </w:r>
      </w:ins>
      <w:r w:rsidR="00BE16C6" w:rsidRPr="009878C1">
        <w:rPr>
          <w:rFonts w:ascii="Book Antiqua" w:hAnsi="Book Antiqua"/>
        </w:rPr>
        <w:t xml:space="preserve"> that enlarge</w:t>
      </w:r>
      <w:del w:id="1312" w:author="Author">
        <w:r w:rsidR="00BE16C6" w:rsidRPr="009878C1" w:rsidDel="005D6D08">
          <w:rPr>
            <w:rFonts w:ascii="Book Antiqua" w:hAnsi="Book Antiqua"/>
          </w:rPr>
          <w:delText>s</w:delText>
        </w:r>
      </w:del>
      <w:r w:rsidR="00BE16C6" w:rsidRPr="009878C1">
        <w:rPr>
          <w:rFonts w:ascii="Book Antiqua" w:hAnsi="Book Antiqua"/>
        </w:rPr>
        <w:t xml:space="preserve"> the expected gains.</w:t>
      </w:r>
      <w:r w:rsidR="001E1948" w:rsidRPr="009878C1">
        <w:rPr>
          <w:rStyle w:val="FootnoteReference"/>
          <w:rFonts w:ascii="Book Antiqua" w:hAnsi="Book Antiqua"/>
        </w:rPr>
        <w:footnoteReference w:id="67"/>
      </w:r>
      <w:r w:rsidR="00BE16C6" w:rsidRPr="009878C1">
        <w:rPr>
          <w:rFonts w:ascii="Book Antiqua" w:hAnsi="Book Antiqua"/>
        </w:rPr>
        <w:t xml:space="preserve"> </w:t>
      </w:r>
      <w:del w:id="1313" w:author="Author">
        <w:r w:rsidR="00BE16C6" w:rsidRPr="009878C1" w:rsidDel="005D6D08">
          <w:rPr>
            <w:rFonts w:ascii="Book Antiqua" w:hAnsi="Book Antiqua"/>
          </w:rPr>
          <w:delText xml:space="preserve">In </w:delText>
        </w:r>
      </w:del>
      <w:ins w:id="1314" w:author="Author">
        <w:r w:rsidR="005D6D08">
          <w:rPr>
            <w:rFonts w:ascii="Book Antiqua" w:hAnsi="Book Antiqua"/>
          </w:rPr>
          <w:t>By</w:t>
        </w:r>
        <w:r w:rsidR="005D6D08" w:rsidRPr="009878C1">
          <w:rPr>
            <w:rFonts w:ascii="Book Antiqua" w:hAnsi="Book Antiqua"/>
          </w:rPr>
          <w:t xml:space="preserve"> </w:t>
        </w:r>
      </w:ins>
      <w:r w:rsidR="00BE16C6" w:rsidRPr="009878C1">
        <w:rPr>
          <w:rFonts w:ascii="Book Antiqua" w:hAnsi="Book Antiqua"/>
        </w:rPr>
        <w:t xml:space="preserve">contrast, if </w:t>
      </w:r>
      <w:del w:id="1315" w:author="Author">
        <w:r w:rsidR="00BE16C6" w:rsidRPr="009878C1" w:rsidDel="005D6D08">
          <w:rPr>
            <w:rFonts w:ascii="Book Antiqua" w:hAnsi="Book Antiqua"/>
          </w:rPr>
          <w:delText>the latter</w:delText>
        </w:r>
      </w:del>
      <w:ins w:id="1316" w:author="Author">
        <w:r w:rsidR="005D6D08">
          <w:rPr>
            <w:rFonts w:ascii="Book Antiqua" w:hAnsi="Book Antiqua"/>
          </w:rPr>
          <w:t>legal</w:t>
        </w:r>
      </w:ins>
      <w:r w:rsidR="00BE16C6" w:rsidRPr="009878C1">
        <w:rPr>
          <w:rFonts w:ascii="Book Antiqua" w:hAnsi="Book Antiqua"/>
        </w:rPr>
        <w:t xml:space="preserve"> risk materializes</w:t>
      </w:r>
      <w:ins w:id="1317" w:author="Author">
        <w:r w:rsidR="005D6D08">
          <w:rPr>
            <w:rFonts w:ascii="Book Antiqua" w:hAnsi="Book Antiqua"/>
          </w:rPr>
          <w:t>, then</w:t>
        </w:r>
      </w:ins>
      <w:r w:rsidR="00BE16C6" w:rsidRPr="009878C1">
        <w:rPr>
          <w:rFonts w:ascii="Book Antiqua" w:hAnsi="Book Antiqua"/>
        </w:rPr>
        <w:t xml:space="preserve"> shareholders can sue</w:t>
      </w:r>
      <w:del w:id="1318" w:author="Author">
        <w:r w:rsidR="00BE16C6" w:rsidRPr="009878C1" w:rsidDel="005D6D08">
          <w:rPr>
            <w:rFonts w:ascii="Book Antiqua" w:hAnsi="Book Antiqua"/>
          </w:rPr>
          <w:delText xml:space="preserve"> </w:delText>
        </w:r>
        <w:r w:rsidR="0093483A" w:rsidRPr="009878C1" w:rsidDel="005D6D08">
          <w:rPr>
            <w:rFonts w:ascii="Book Antiqua" w:hAnsi="Book Antiqua"/>
          </w:rPr>
          <w:delText>via a derivative suit</w:delText>
        </w:r>
      </w:del>
      <w:r w:rsidR="0093483A" w:rsidRPr="009878C1">
        <w:rPr>
          <w:rFonts w:ascii="Book Antiqua" w:hAnsi="Book Antiqua"/>
        </w:rPr>
        <w:t xml:space="preserve"> the fiduciaries </w:t>
      </w:r>
      <w:ins w:id="1319" w:author="Author">
        <w:r w:rsidR="005D6D08" w:rsidRPr="009878C1">
          <w:rPr>
            <w:rFonts w:ascii="Book Antiqua" w:hAnsi="Book Antiqua"/>
          </w:rPr>
          <w:t>via a derivative suit</w:t>
        </w:r>
        <w:r w:rsidR="005D6D08" w:rsidRPr="009878C1">
          <w:rPr>
            <w:rFonts w:ascii="Book Antiqua" w:hAnsi="Book Antiqua"/>
          </w:rPr>
          <w:t xml:space="preserve"> </w:t>
        </w:r>
      </w:ins>
      <w:r w:rsidR="0093483A" w:rsidRPr="009878C1">
        <w:rPr>
          <w:rFonts w:ascii="Book Antiqua" w:hAnsi="Book Antiqua"/>
        </w:rPr>
        <w:t>for assuming the legal risk, even though the risk had a positive expect</w:t>
      </w:r>
      <w:ins w:id="1320" w:author="Author">
        <w:r w:rsidR="005D6D08">
          <w:rPr>
            <w:rFonts w:ascii="Book Antiqua" w:hAnsi="Book Antiqua"/>
          </w:rPr>
          <w:t>ed outcome</w:t>
        </w:r>
      </w:ins>
      <w:del w:id="1321" w:author="Author">
        <w:r w:rsidR="0093483A" w:rsidRPr="009878C1" w:rsidDel="005D6D08">
          <w:rPr>
            <w:rFonts w:ascii="Book Antiqua" w:hAnsi="Book Antiqua"/>
          </w:rPr>
          <w:delText>ancy</w:delText>
        </w:r>
      </w:del>
      <w:r w:rsidR="0093483A" w:rsidRPr="009878C1">
        <w:rPr>
          <w:rFonts w:ascii="Book Antiqua" w:hAnsi="Book Antiqua"/>
        </w:rPr>
        <w:t xml:space="preserve"> for the company</w:t>
      </w:r>
      <w:r w:rsidR="00DE2068" w:rsidRPr="009878C1">
        <w:rPr>
          <w:rFonts w:ascii="Book Antiqua" w:hAnsi="Book Antiqua"/>
        </w:rPr>
        <w:t>.</w:t>
      </w:r>
      <w:r w:rsidR="00DE2068" w:rsidRPr="009878C1">
        <w:rPr>
          <w:rStyle w:val="FootnoteReference"/>
          <w:rFonts w:ascii="Book Antiqua" w:hAnsi="Book Antiqua"/>
        </w:rPr>
        <w:footnoteReference w:id="68"/>
      </w:r>
    </w:p>
    <w:p w14:paraId="2504A502" w14:textId="0D06C9E7" w:rsidR="00DE2068" w:rsidRPr="009878C1" w:rsidRDefault="00DE2068"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This distinction raises </w:t>
      </w:r>
      <w:del w:id="1322" w:author="Author">
        <w:r w:rsidRPr="009878C1" w:rsidDel="004433A3">
          <w:rPr>
            <w:rFonts w:ascii="Book Antiqua" w:hAnsi="Book Antiqua"/>
          </w:rPr>
          <w:delText xml:space="preserve">the </w:delText>
        </w:r>
      </w:del>
      <w:r w:rsidRPr="009878C1">
        <w:rPr>
          <w:rFonts w:ascii="Book Antiqua" w:hAnsi="Book Antiqua"/>
        </w:rPr>
        <w:t xml:space="preserve">questions: why should the shareholders be able to sue in the latter case and not in the former? </w:t>
      </w:r>
      <w:del w:id="1323" w:author="Author">
        <w:r w:rsidRPr="009878C1" w:rsidDel="004433A3">
          <w:rPr>
            <w:rFonts w:ascii="Book Antiqua" w:hAnsi="Book Antiqua"/>
          </w:rPr>
          <w:delText>Or the opposite question</w:delText>
        </w:r>
      </w:del>
      <w:ins w:id="1324" w:author="Author">
        <w:r w:rsidR="004433A3">
          <w:rPr>
            <w:rFonts w:ascii="Book Antiqua" w:hAnsi="Book Antiqua"/>
          </w:rPr>
          <w:t>Conversely</w:t>
        </w:r>
      </w:ins>
      <w:r w:rsidRPr="009878C1">
        <w:rPr>
          <w:rFonts w:ascii="Book Antiqua" w:hAnsi="Book Antiqua"/>
        </w:rPr>
        <w:t xml:space="preserve">, </w:t>
      </w:r>
      <w:r w:rsidR="001E1948" w:rsidRPr="009878C1">
        <w:rPr>
          <w:rFonts w:ascii="Book Antiqua" w:hAnsi="Book Antiqua"/>
        </w:rPr>
        <w:t>given</w:t>
      </w:r>
      <w:r w:rsidRPr="009878C1">
        <w:rPr>
          <w:rFonts w:ascii="Book Antiqua" w:hAnsi="Book Antiqua"/>
        </w:rPr>
        <w:t xml:space="preserve"> the strong rationale for not enabling them to sue in order not to deter </w:t>
      </w:r>
      <w:r w:rsidR="00AF66AB" w:rsidRPr="009878C1">
        <w:rPr>
          <w:rFonts w:ascii="Book Antiqua" w:hAnsi="Book Antiqua"/>
        </w:rPr>
        <w:t xml:space="preserve">the </w:t>
      </w:r>
      <w:r w:rsidRPr="009878C1">
        <w:rPr>
          <w:rFonts w:ascii="Book Antiqua" w:hAnsi="Book Antiqua"/>
        </w:rPr>
        <w:t xml:space="preserve">assumption of risk with </w:t>
      </w:r>
      <w:ins w:id="1325" w:author="Author">
        <w:r w:rsidR="004433A3">
          <w:rPr>
            <w:rFonts w:ascii="Book Antiqua" w:hAnsi="Book Antiqua"/>
          </w:rPr>
          <w:t xml:space="preserve">a </w:t>
        </w:r>
      </w:ins>
      <w:r w:rsidRPr="009878C1">
        <w:rPr>
          <w:rFonts w:ascii="Book Antiqua" w:hAnsi="Book Antiqua"/>
        </w:rPr>
        <w:t>positive expect</w:t>
      </w:r>
      <w:ins w:id="1326" w:author="Author">
        <w:r w:rsidR="00E06C4D">
          <w:rPr>
            <w:rFonts w:ascii="Book Antiqua" w:hAnsi="Book Antiqua"/>
          </w:rPr>
          <w:t>ed return</w:t>
        </w:r>
      </w:ins>
      <w:del w:id="1327" w:author="Author">
        <w:r w:rsidRPr="009878C1" w:rsidDel="00E06C4D">
          <w:rPr>
            <w:rFonts w:ascii="Book Antiqua" w:hAnsi="Book Antiqua"/>
          </w:rPr>
          <w:delText>ancy</w:delText>
        </w:r>
      </w:del>
      <w:r w:rsidRPr="009878C1">
        <w:rPr>
          <w:rFonts w:ascii="Book Antiqua" w:hAnsi="Book Antiqua"/>
        </w:rPr>
        <w:t xml:space="preserve">: </w:t>
      </w:r>
      <w:ins w:id="1328" w:author="Author">
        <w:r w:rsidR="00E205A7">
          <w:rPr>
            <w:rFonts w:ascii="Book Antiqua" w:hAnsi="Book Antiqua"/>
          </w:rPr>
          <w:t>w</w:t>
        </w:r>
      </w:ins>
      <w:del w:id="1329" w:author="Author">
        <w:r w:rsidRPr="009878C1" w:rsidDel="00E205A7">
          <w:rPr>
            <w:rFonts w:ascii="Book Antiqua" w:hAnsi="Book Antiqua"/>
          </w:rPr>
          <w:delText>W</w:delText>
        </w:r>
      </w:del>
      <w:r w:rsidRPr="009878C1">
        <w:rPr>
          <w:rFonts w:ascii="Book Antiqua" w:hAnsi="Book Antiqua"/>
        </w:rPr>
        <w:t xml:space="preserve">hy </w:t>
      </w:r>
      <w:r w:rsidR="00AF66AB" w:rsidRPr="009878C1">
        <w:rPr>
          <w:rFonts w:ascii="Book Antiqua" w:hAnsi="Book Antiqua"/>
        </w:rPr>
        <w:t xml:space="preserve">are </w:t>
      </w:r>
      <w:r w:rsidRPr="009878C1">
        <w:rPr>
          <w:rFonts w:ascii="Book Antiqua" w:hAnsi="Book Antiqua"/>
        </w:rPr>
        <w:t xml:space="preserve">shareholders not able to sue in the former </w:t>
      </w:r>
      <w:r w:rsidR="00AF66AB" w:rsidRPr="009878C1">
        <w:rPr>
          <w:rFonts w:ascii="Book Antiqua" w:hAnsi="Book Antiqua"/>
        </w:rPr>
        <w:t xml:space="preserve">case but </w:t>
      </w:r>
      <w:r w:rsidRPr="009878C1">
        <w:rPr>
          <w:rFonts w:ascii="Book Antiqua" w:hAnsi="Book Antiqua"/>
        </w:rPr>
        <w:t xml:space="preserve">are able </w:t>
      </w:r>
      <w:r w:rsidR="00AF66AB" w:rsidRPr="009878C1">
        <w:rPr>
          <w:rFonts w:ascii="Book Antiqua" w:hAnsi="Book Antiqua"/>
        </w:rPr>
        <w:t xml:space="preserve">to </w:t>
      </w:r>
      <w:ins w:id="1330" w:author="Author">
        <w:r w:rsidR="00E205A7">
          <w:rPr>
            <w:rFonts w:ascii="Book Antiqua" w:hAnsi="Book Antiqua"/>
          </w:rPr>
          <w:t xml:space="preserve">sue </w:t>
        </w:r>
      </w:ins>
      <w:r w:rsidRPr="009878C1">
        <w:rPr>
          <w:rFonts w:ascii="Book Antiqua" w:hAnsi="Book Antiqua"/>
        </w:rPr>
        <w:t xml:space="preserve">in the latter? Why should the source of risk matter to them? Shareholders should care only about the </w:t>
      </w:r>
      <w:del w:id="1331" w:author="Author">
        <w:r w:rsidRPr="009878C1" w:rsidDel="00C62D38">
          <w:rPr>
            <w:rFonts w:ascii="Book Antiqua" w:hAnsi="Book Antiqua"/>
          </w:rPr>
          <w:delText xml:space="preserve">pattern </w:delText>
        </w:r>
      </w:del>
      <w:ins w:id="1332" w:author="Author">
        <w:r w:rsidR="00C62D38">
          <w:rPr>
            <w:rFonts w:ascii="Book Antiqua" w:hAnsi="Book Antiqua"/>
          </w:rPr>
          <w:t>profile</w:t>
        </w:r>
        <w:r w:rsidR="00C62D38" w:rsidRPr="009878C1">
          <w:rPr>
            <w:rFonts w:ascii="Book Antiqua" w:hAnsi="Book Antiqua"/>
          </w:rPr>
          <w:t xml:space="preserve"> </w:t>
        </w:r>
      </w:ins>
      <w:r w:rsidRPr="009878C1">
        <w:rPr>
          <w:rFonts w:ascii="Book Antiqua" w:hAnsi="Book Antiqua"/>
        </w:rPr>
        <w:t xml:space="preserve">of the risk, and not </w:t>
      </w:r>
      <w:del w:id="1333" w:author="Author">
        <w:r w:rsidRPr="009878C1" w:rsidDel="00E205A7">
          <w:rPr>
            <w:rFonts w:ascii="Book Antiqua" w:hAnsi="Book Antiqua"/>
          </w:rPr>
          <w:delText>its source—</w:delText>
        </w:r>
      </w:del>
      <w:r w:rsidRPr="009878C1">
        <w:rPr>
          <w:rFonts w:ascii="Book Antiqua" w:hAnsi="Book Antiqua"/>
        </w:rPr>
        <w:t>whether the risk stems</w:t>
      </w:r>
      <w:r w:rsidR="00226959" w:rsidRPr="009878C1">
        <w:rPr>
          <w:rFonts w:ascii="Book Antiqua" w:hAnsi="Book Antiqua"/>
        </w:rPr>
        <w:t xml:space="preserve"> </w:t>
      </w:r>
      <w:del w:id="1334" w:author="Author">
        <w:r w:rsidR="00226959" w:rsidRPr="009878C1" w:rsidDel="00E205A7">
          <w:rPr>
            <w:rFonts w:ascii="Book Antiqua" w:hAnsi="Book Antiqua"/>
          </w:rPr>
          <w:delText xml:space="preserve">in </w:delText>
        </w:r>
      </w:del>
      <w:ins w:id="1335" w:author="Author">
        <w:r w:rsidR="00E205A7">
          <w:rPr>
            <w:rFonts w:ascii="Book Antiqua" w:hAnsi="Book Antiqua"/>
          </w:rPr>
          <w:t>from</w:t>
        </w:r>
        <w:r w:rsidR="00E205A7" w:rsidRPr="009878C1">
          <w:rPr>
            <w:rFonts w:ascii="Book Antiqua" w:hAnsi="Book Antiqua"/>
          </w:rPr>
          <w:t xml:space="preserve"> </w:t>
        </w:r>
      </w:ins>
      <w:del w:id="1336" w:author="Author">
        <w:r w:rsidR="00226959" w:rsidRPr="009878C1" w:rsidDel="00556ACD">
          <w:rPr>
            <w:rFonts w:ascii="Book Antiqua" w:hAnsi="Book Antiqua"/>
          </w:rPr>
          <w:delText xml:space="preserve">the </w:delText>
        </w:r>
      </w:del>
      <w:ins w:id="1337" w:author="Author">
        <w:r w:rsidR="00556ACD">
          <w:rPr>
            <w:rFonts w:ascii="Book Antiqua" w:hAnsi="Book Antiqua"/>
          </w:rPr>
          <w:t>a</w:t>
        </w:r>
        <w:r w:rsidR="00556ACD" w:rsidRPr="009878C1">
          <w:rPr>
            <w:rFonts w:ascii="Book Antiqua" w:hAnsi="Book Antiqua"/>
          </w:rPr>
          <w:t xml:space="preserve"> </w:t>
        </w:r>
      </w:ins>
      <w:r w:rsidR="00226959" w:rsidRPr="009878C1">
        <w:rPr>
          <w:rFonts w:ascii="Book Antiqua" w:hAnsi="Book Antiqua"/>
        </w:rPr>
        <w:t>business or legal context.</w:t>
      </w:r>
    </w:p>
    <w:p w14:paraId="4277B0C2" w14:textId="34AC56A2" w:rsidR="005536B7" w:rsidRPr="009878C1" w:rsidRDefault="00226959" w:rsidP="009878C1">
      <w:pPr>
        <w:tabs>
          <w:tab w:val="left" w:pos="8730"/>
        </w:tabs>
        <w:spacing w:line="276" w:lineRule="auto"/>
        <w:ind w:left="720" w:right="630"/>
        <w:jc w:val="both"/>
        <w:rPr>
          <w:rFonts w:ascii="Book Antiqua" w:hAnsi="Book Antiqua"/>
        </w:rPr>
      </w:pPr>
      <w:r w:rsidRPr="009878C1">
        <w:rPr>
          <w:rFonts w:ascii="Book Antiqua" w:hAnsi="Book Antiqua"/>
        </w:rPr>
        <w:t>Scholar</w:t>
      </w:r>
      <w:r w:rsidR="002A7046" w:rsidRPr="009878C1">
        <w:rPr>
          <w:rFonts w:ascii="Book Antiqua" w:hAnsi="Book Antiqua"/>
        </w:rPr>
        <w:t>s</w:t>
      </w:r>
      <w:r w:rsidRPr="009878C1">
        <w:rPr>
          <w:rFonts w:ascii="Book Antiqua" w:hAnsi="Book Antiqua"/>
        </w:rPr>
        <w:t xml:space="preserve"> have attempted to provide an answer to this intriguing question,</w:t>
      </w:r>
      <w:r w:rsidR="00750295" w:rsidRPr="009878C1">
        <w:rPr>
          <w:rStyle w:val="FootnoteReference"/>
          <w:rFonts w:ascii="Book Antiqua" w:hAnsi="Book Antiqua"/>
        </w:rPr>
        <w:footnoteReference w:id="69"/>
      </w:r>
      <w:r w:rsidRPr="009878C1">
        <w:rPr>
          <w:rFonts w:ascii="Book Antiqua" w:hAnsi="Book Antiqua"/>
        </w:rPr>
        <w:t xml:space="preserve"> but as one of us has demonstrated elsewhere, </w:t>
      </w:r>
      <w:commentRangeStart w:id="1338"/>
      <w:commentRangeStart w:id="1339"/>
      <w:del w:id="1340" w:author="Author">
        <w:r w:rsidRPr="009878C1" w:rsidDel="002A204C">
          <w:rPr>
            <w:rFonts w:ascii="Book Antiqua" w:hAnsi="Book Antiqua"/>
          </w:rPr>
          <w:delText>to no avail</w:delText>
        </w:r>
        <w:commentRangeEnd w:id="1338"/>
        <w:r w:rsidR="001A2646" w:rsidDel="002A204C">
          <w:rPr>
            <w:rStyle w:val="CommentReference"/>
          </w:rPr>
          <w:commentReference w:id="1338"/>
        </w:r>
        <w:r w:rsidRPr="009878C1" w:rsidDel="002A204C">
          <w:rPr>
            <w:rFonts w:ascii="Book Antiqua" w:hAnsi="Book Antiqua"/>
          </w:rPr>
          <w:delText>.</w:delText>
        </w:r>
        <w:r w:rsidR="001E1948" w:rsidRPr="009878C1" w:rsidDel="002A204C">
          <w:rPr>
            <w:rStyle w:val="FootnoteReference"/>
            <w:rFonts w:ascii="Book Antiqua" w:hAnsi="Book Antiqua"/>
          </w:rPr>
          <w:footnoteReference w:id="70"/>
        </w:r>
        <w:r w:rsidRPr="009878C1" w:rsidDel="002A204C">
          <w:rPr>
            <w:rFonts w:ascii="Book Antiqua" w:hAnsi="Book Antiqua"/>
          </w:rPr>
          <w:delText xml:space="preserve"> T</w:delText>
        </w:r>
      </w:del>
      <w:ins w:id="1343" w:author="Author">
        <w:r w:rsidR="002A204C">
          <w:rPr>
            <w:rFonts w:ascii="Book Antiqua" w:hAnsi="Book Antiqua"/>
          </w:rPr>
          <w:t>t</w:t>
        </w:r>
      </w:ins>
      <w:r w:rsidRPr="009878C1">
        <w:rPr>
          <w:rFonts w:ascii="Book Antiqua" w:hAnsi="Book Antiqua"/>
        </w:rPr>
        <w:t>he</w:t>
      </w:r>
      <w:r w:rsidR="002930D3" w:rsidRPr="009878C1">
        <w:rPr>
          <w:rFonts w:ascii="Book Antiqua" w:hAnsi="Book Antiqua"/>
        </w:rPr>
        <w:t>se</w:t>
      </w:r>
      <w:r w:rsidRPr="009878C1">
        <w:rPr>
          <w:rFonts w:ascii="Book Antiqua" w:hAnsi="Book Antiqua"/>
        </w:rPr>
        <w:t xml:space="preserve"> </w:t>
      </w:r>
      <w:r w:rsidR="00AF66AB" w:rsidRPr="009878C1">
        <w:rPr>
          <w:rFonts w:ascii="Book Antiqua" w:hAnsi="Book Antiqua"/>
        </w:rPr>
        <w:t xml:space="preserve">answers </w:t>
      </w:r>
      <w:r w:rsidRPr="009878C1">
        <w:rPr>
          <w:rFonts w:ascii="Book Antiqua" w:hAnsi="Book Antiqua"/>
        </w:rPr>
        <w:t>provided suffer from major weaknesses.</w:t>
      </w:r>
      <w:r w:rsidR="000E3AF0" w:rsidRPr="009878C1">
        <w:rPr>
          <w:rStyle w:val="FootnoteReference"/>
          <w:rFonts w:ascii="Book Antiqua" w:hAnsi="Book Antiqua"/>
        </w:rPr>
        <w:footnoteReference w:id="71"/>
      </w:r>
      <w:r w:rsidRPr="009878C1">
        <w:rPr>
          <w:rFonts w:ascii="Book Antiqua" w:hAnsi="Book Antiqua"/>
        </w:rPr>
        <w:t xml:space="preserve"> </w:t>
      </w:r>
      <w:commentRangeEnd w:id="1339"/>
      <w:r w:rsidR="00BB4F55">
        <w:rPr>
          <w:rStyle w:val="CommentReference"/>
        </w:rPr>
        <w:commentReference w:id="1339"/>
      </w:r>
      <w:commentRangeStart w:id="1344"/>
      <w:r w:rsidRPr="009878C1">
        <w:rPr>
          <w:rFonts w:ascii="Book Antiqua" w:hAnsi="Book Antiqua"/>
        </w:rPr>
        <w:t xml:space="preserve">We </w:t>
      </w:r>
      <w:commentRangeEnd w:id="1344"/>
      <w:r w:rsidR="00CA7FA4">
        <w:rPr>
          <w:rStyle w:val="CommentReference"/>
        </w:rPr>
        <w:commentReference w:id="1344"/>
      </w:r>
      <w:r w:rsidR="002930D3" w:rsidRPr="009878C1">
        <w:rPr>
          <w:rFonts w:ascii="Book Antiqua" w:hAnsi="Book Antiqua"/>
        </w:rPr>
        <w:t>provided an alternative</w:t>
      </w:r>
      <w:r w:rsidRPr="009878C1">
        <w:rPr>
          <w:rFonts w:ascii="Book Antiqua" w:hAnsi="Book Antiqua"/>
        </w:rPr>
        <w:t xml:space="preserve"> answer</w:t>
      </w:r>
      <w:r w:rsidR="002930D3" w:rsidRPr="009878C1">
        <w:rPr>
          <w:rFonts w:ascii="Book Antiqua" w:hAnsi="Book Antiqua"/>
        </w:rPr>
        <w:t xml:space="preserve"> that</w:t>
      </w:r>
      <w:r w:rsidRPr="009878C1">
        <w:rPr>
          <w:rFonts w:ascii="Book Antiqua" w:hAnsi="Book Antiqua"/>
        </w:rPr>
        <w:t xml:space="preserve"> </w:t>
      </w:r>
      <w:r w:rsidR="001E1948" w:rsidRPr="009878C1">
        <w:rPr>
          <w:rFonts w:ascii="Book Antiqua" w:hAnsi="Book Antiqua"/>
        </w:rPr>
        <w:t xml:space="preserve">provides a </w:t>
      </w:r>
      <w:r w:rsidR="000E3AF0" w:rsidRPr="009878C1">
        <w:rPr>
          <w:rFonts w:ascii="Book Antiqua" w:hAnsi="Book Antiqua"/>
        </w:rPr>
        <w:t>solid justification for the intriguing distinction</w:t>
      </w:r>
      <w:del w:id="1345" w:author="Author">
        <w:r w:rsidR="000E3AF0" w:rsidRPr="009878C1" w:rsidDel="00B92A4A">
          <w:rPr>
            <w:rFonts w:ascii="Book Antiqua" w:hAnsi="Book Antiqua"/>
          </w:rPr>
          <w:delText>s</w:delText>
        </w:r>
      </w:del>
      <w:r w:rsidR="000E3AF0" w:rsidRPr="009878C1">
        <w:rPr>
          <w:rFonts w:ascii="Book Antiqua" w:hAnsi="Book Antiqua"/>
        </w:rPr>
        <w:t xml:space="preserve"> between legal and business risk: the oversight and monitoring gap between business decisions and legal decisions. The main function of the board is to oversee and monitor </w:t>
      </w:r>
      <w:r w:rsidR="000E3AF0" w:rsidRPr="009878C1">
        <w:rPr>
          <w:rFonts w:ascii="Book Antiqua" w:hAnsi="Book Antiqua"/>
        </w:rPr>
        <w:lastRenderedPageBreak/>
        <w:t xml:space="preserve">major decisions </w:t>
      </w:r>
      <w:ins w:id="1346" w:author="Author">
        <w:r w:rsidR="00B92A4A">
          <w:rPr>
            <w:rFonts w:ascii="Book Antiqua" w:hAnsi="Book Antiqua"/>
          </w:rPr>
          <w:t>by</w:t>
        </w:r>
      </w:ins>
      <w:del w:id="1347" w:author="Author">
        <w:r w:rsidR="000E3AF0" w:rsidRPr="009878C1" w:rsidDel="00B92A4A">
          <w:rPr>
            <w:rFonts w:ascii="Book Antiqua" w:hAnsi="Book Antiqua"/>
          </w:rPr>
          <w:delText>of</w:delText>
        </w:r>
      </w:del>
      <w:r w:rsidR="000E3AF0" w:rsidRPr="009878C1">
        <w:rPr>
          <w:rFonts w:ascii="Book Antiqua" w:hAnsi="Book Antiqua"/>
        </w:rPr>
        <w:t xml:space="preserve"> managers. This oversight will typically take place in </w:t>
      </w:r>
      <w:ins w:id="1348" w:author="Author">
        <w:r w:rsidR="004433A3">
          <w:rPr>
            <w:rFonts w:ascii="Book Antiqua" w:hAnsi="Book Antiqua"/>
          </w:rPr>
          <w:t xml:space="preserve">a </w:t>
        </w:r>
      </w:ins>
      <w:r w:rsidR="000E3AF0" w:rsidRPr="009878C1">
        <w:rPr>
          <w:rFonts w:ascii="Book Antiqua" w:hAnsi="Book Antiqua"/>
        </w:rPr>
        <w:t xml:space="preserve">business </w:t>
      </w:r>
      <w:del w:id="1349" w:author="Author">
        <w:r w:rsidR="000E3AF0" w:rsidRPr="009878C1" w:rsidDel="00D64053">
          <w:rPr>
            <w:rFonts w:ascii="Book Antiqua" w:hAnsi="Book Antiqua"/>
          </w:rPr>
          <w:delText>decisions</w:delText>
        </w:r>
      </w:del>
      <w:ins w:id="1350" w:author="Author">
        <w:r w:rsidR="00D64053">
          <w:rPr>
            <w:rFonts w:ascii="Book Antiqua" w:hAnsi="Book Antiqua"/>
          </w:rPr>
          <w:t>context</w:t>
        </w:r>
      </w:ins>
      <w:r w:rsidR="000E3AF0" w:rsidRPr="009878C1">
        <w:rPr>
          <w:rFonts w:ascii="Book Antiqua" w:hAnsi="Book Antiqua"/>
        </w:rPr>
        <w:t xml:space="preserve">: the board will assess whether the risk taken is worthwhile. In contrast, decisions regarding </w:t>
      </w:r>
      <w:ins w:id="1351" w:author="Author">
        <w:r w:rsidR="00946F0D">
          <w:rPr>
            <w:rFonts w:ascii="Book Antiqua" w:hAnsi="Book Antiqua"/>
          </w:rPr>
          <w:t xml:space="preserve">the </w:t>
        </w:r>
      </w:ins>
      <w:r w:rsidR="000E3AF0" w:rsidRPr="009878C1">
        <w:rPr>
          <w:rFonts w:ascii="Book Antiqua" w:hAnsi="Book Antiqua"/>
        </w:rPr>
        <w:t xml:space="preserve">assumption of legal risk would not be brought to the board </w:t>
      </w:r>
      <w:del w:id="1352" w:author="Author">
        <w:r w:rsidR="000E3AF0" w:rsidRPr="009878C1" w:rsidDel="00946F0D">
          <w:rPr>
            <w:rFonts w:ascii="Book Antiqua" w:hAnsi="Book Antiqua"/>
          </w:rPr>
          <w:delText>and will not be</w:delText>
        </w:r>
      </w:del>
      <w:ins w:id="1353" w:author="Author">
        <w:r w:rsidR="00946F0D">
          <w:rPr>
            <w:rFonts w:ascii="Book Antiqua" w:hAnsi="Book Antiqua"/>
          </w:rPr>
          <w:t>for</w:t>
        </w:r>
      </w:ins>
      <w:r w:rsidR="000E3AF0" w:rsidRPr="009878C1">
        <w:rPr>
          <w:rFonts w:ascii="Book Antiqua" w:hAnsi="Book Antiqua"/>
        </w:rPr>
        <w:t xml:space="preserve"> monitor</w:t>
      </w:r>
      <w:ins w:id="1354" w:author="Author">
        <w:r w:rsidR="00946F0D">
          <w:rPr>
            <w:rFonts w:ascii="Book Antiqua" w:hAnsi="Book Antiqua"/>
          </w:rPr>
          <w:t>ing</w:t>
        </w:r>
      </w:ins>
      <w:del w:id="1355" w:author="Author">
        <w:r w:rsidR="000E3AF0" w:rsidRPr="009878C1" w:rsidDel="00946F0D">
          <w:rPr>
            <w:rFonts w:ascii="Book Antiqua" w:hAnsi="Book Antiqua"/>
          </w:rPr>
          <w:delText>ed</w:delText>
        </w:r>
      </w:del>
      <w:r w:rsidR="000E3AF0" w:rsidRPr="009878C1">
        <w:rPr>
          <w:rFonts w:ascii="Book Antiqua" w:hAnsi="Book Antiqua"/>
        </w:rPr>
        <w:t xml:space="preserve">. The reason for this is that managers </w:t>
      </w:r>
      <w:commentRangeStart w:id="1356"/>
      <w:r w:rsidR="000E3AF0" w:rsidRPr="009878C1">
        <w:rPr>
          <w:rFonts w:ascii="Book Antiqua" w:hAnsi="Book Antiqua"/>
        </w:rPr>
        <w:t>acknowledge</w:t>
      </w:r>
      <w:r w:rsidR="00365330" w:rsidRPr="009878C1">
        <w:rPr>
          <w:rFonts w:ascii="Book Antiqua" w:hAnsi="Book Antiqua"/>
        </w:rPr>
        <w:t xml:space="preserve"> </w:t>
      </w:r>
      <w:commentRangeEnd w:id="1356"/>
      <w:r w:rsidR="009334E3">
        <w:rPr>
          <w:rStyle w:val="CommentReference"/>
        </w:rPr>
        <w:commentReference w:id="1356"/>
      </w:r>
      <w:r w:rsidR="00365330" w:rsidRPr="009878C1">
        <w:rPr>
          <w:rFonts w:ascii="Book Antiqua" w:hAnsi="Book Antiqua"/>
        </w:rPr>
        <w:t xml:space="preserve">that if they bring a decision to assume a legal risk to the board, the board will rule it out, </w:t>
      </w:r>
      <w:del w:id="1357" w:author="Author">
        <w:r w:rsidR="00365330" w:rsidRPr="009878C1" w:rsidDel="00974F13">
          <w:rPr>
            <w:rFonts w:ascii="Book Antiqua" w:hAnsi="Book Antiqua"/>
          </w:rPr>
          <w:delText xml:space="preserve">independent </w:delText>
        </w:r>
      </w:del>
      <w:ins w:id="1358" w:author="Author">
        <w:r w:rsidR="00974F13">
          <w:rPr>
            <w:rFonts w:ascii="Book Antiqua" w:hAnsi="Book Antiqua"/>
          </w:rPr>
          <w:t>regardless</w:t>
        </w:r>
        <w:r w:rsidR="00974F13" w:rsidRPr="009878C1">
          <w:rPr>
            <w:rFonts w:ascii="Book Antiqua" w:hAnsi="Book Antiqua"/>
          </w:rPr>
          <w:t xml:space="preserve"> </w:t>
        </w:r>
      </w:ins>
      <w:r w:rsidR="00365330" w:rsidRPr="009878C1">
        <w:rPr>
          <w:rFonts w:ascii="Book Antiqua" w:hAnsi="Book Antiqua"/>
        </w:rPr>
        <w:t>of the probability of illegality and the potential upside.</w:t>
      </w:r>
      <w:r w:rsidR="002930D3" w:rsidRPr="009878C1">
        <w:rPr>
          <w:rStyle w:val="FootnoteReference"/>
          <w:rFonts w:ascii="Book Antiqua" w:hAnsi="Book Antiqua"/>
        </w:rPr>
        <w:footnoteReference w:id="72"/>
      </w:r>
      <w:r w:rsidR="00365330" w:rsidRPr="009878C1">
        <w:rPr>
          <w:rFonts w:ascii="Book Antiqua" w:hAnsi="Book Antiqua"/>
        </w:rPr>
        <w:t xml:space="preserve"> Board members</w:t>
      </w:r>
      <w:r w:rsidR="00615021" w:rsidRPr="009878C1">
        <w:rPr>
          <w:rFonts w:ascii="Book Antiqua" w:hAnsi="Book Antiqua"/>
        </w:rPr>
        <w:t xml:space="preserve"> realize that a decision to assume legal risk may expose them to personal criminal liability.</w:t>
      </w:r>
      <w:ins w:id="1359" w:author="Author">
        <w:r w:rsidR="00815496">
          <w:rPr>
            <w:rFonts w:ascii="Book Antiqua" w:hAnsi="Book Antiqua"/>
          </w:rPr>
          <w:t xml:space="preserve"> </w:t>
        </w:r>
      </w:ins>
      <w:del w:id="1360" w:author="Author">
        <w:r w:rsidR="00615021" w:rsidRPr="009878C1" w:rsidDel="002A1B16">
          <w:rPr>
            <w:rFonts w:ascii="Book Antiqua" w:hAnsi="Book Antiqua"/>
          </w:rPr>
          <w:delText xml:space="preserve"> For that reason, e</w:delText>
        </w:r>
      </w:del>
      <w:ins w:id="1361" w:author="Author">
        <w:r w:rsidR="002A1B16">
          <w:rPr>
            <w:rFonts w:ascii="Book Antiqua" w:hAnsi="Book Antiqua"/>
          </w:rPr>
          <w:t>E</w:t>
        </w:r>
      </w:ins>
      <w:r w:rsidR="00615021" w:rsidRPr="009878C1">
        <w:rPr>
          <w:rFonts w:ascii="Book Antiqua" w:hAnsi="Book Antiqua"/>
        </w:rPr>
        <w:t>ven if there is an extremely small risk</w:t>
      </w:r>
      <w:ins w:id="1362" w:author="Author">
        <w:r w:rsidR="00815496">
          <w:rPr>
            <w:rFonts w:ascii="Book Antiqua" w:hAnsi="Book Antiqua"/>
          </w:rPr>
          <w:t>,</w:t>
        </w:r>
      </w:ins>
      <w:r w:rsidR="002930D3" w:rsidRPr="009878C1">
        <w:rPr>
          <w:rFonts w:ascii="Book Antiqua" w:hAnsi="Book Antiqua"/>
        </w:rPr>
        <w:t xml:space="preserve"> which the company should take based on a cost-benefit analysis</w:t>
      </w:r>
      <w:r w:rsidR="00615021" w:rsidRPr="009878C1">
        <w:rPr>
          <w:rFonts w:ascii="Book Antiqua" w:hAnsi="Book Antiqua"/>
        </w:rPr>
        <w:t xml:space="preserve">, </w:t>
      </w:r>
      <w:del w:id="1363" w:author="Author">
        <w:r w:rsidR="00615021" w:rsidRPr="009878C1" w:rsidDel="00F54014">
          <w:rPr>
            <w:rFonts w:ascii="Book Antiqua" w:hAnsi="Book Antiqua"/>
          </w:rPr>
          <w:delText xml:space="preserve">the </w:delText>
        </w:r>
      </w:del>
      <w:r w:rsidR="00615021" w:rsidRPr="009878C1">
        <w:rPr>
          <w:rFonts w:ascii="Book Antiqua" w:hAnsi="Book Antiqua"/>
        </w:rPr>
        <w:t xml:space="preserve">board members </w:t>
      </w:r>
      <w:del w:id="1364" w:author="Author">
        <w:r w:rsidR="00615021" w:rsidRPr="009878C1" w:rsidDel="00F54014">
          <w:rPr>
            <w:rFonts w:ascii="Book Antiqua" w:hAnsi="Book Antiqua"/>
          </w:rPr>
          <w:delText xml:space="preserve">are </w:delText>
        </w:r>
      </w:del>
      <w:ins w:id="1365" w:author="Author">
        <w:r w:rsidR="00F54014">
          <w:rPr>
            <w:rFonts w:ascii="Book Antiqua" w:hAnsi="Book Antiqua"/>
          </w:rPr>
          <w:t>tend to be</w:t>
        </w:r>
        <w:r w:rsidR="00F54014" w:rsidRPr="009878C1">
          <w:rPr>
            <w:rFonts w:ascii="Book Antiqua" w:hAnsi="Book Antiqua"/>
          </w:rPr>
          <w:t xml:space="preserve"> </w:t>
        </w:r>
      </w:ins>
      <w:r w:rsidR="00615021" w:rsidRPr="009878C1">
        <w:rPr>
          <w:rFonts w:ascii="Book Antiqua" w:hAnsi="Book Antiqua"/>
        </w:rPr>
        <w:t xml:space="preserve">completely risk averse when it comes to personal criminal liability. </w:t>
      </w:r>
      <w:commentRangeStart w:id="1366"/>
      <w:r w:rsidR="00615021" w:rsidRPr="009878C1">
        <w:rPr>
          <w:rFonts w:ascii="Book Antiqua" w:hAnsi="Book Antiqua"/>
        </w:rPr>
        <w:t xml:space="preserve">Because managers know that </w:t>
      </w:r>
      <w:r w:rsidR="00AF66AB" w:rsidRPr="009878C1">
        <w:rPr>
          <w:rFonts w:ascii="Book Antiqua" w:hAnsi="Book Antiqua"/>
        </w:rPr>
        <w:t xml:space="preserve">the </w:t>
      </w:r>
      <w:r w:rsidR="00615021" w:rsidRPr="009878C1">
        <w:rPr>
          <w:rFonts w:ascii="Book Antiqua" w:hAnsi="Book Antiqua"/>
        </w:rPr>
        <w:t>board will never approve the assumption of</w:t>
      </w:r>
      <w:del w:id="1367" w:author="Author">
        <w:r w:rsidR="00615021" w:rsidRPr="009878C1" w:rsidDel="00815496">
          <w:rPr>
            <w:rFonts w:ascii="Book Antiqua" w:hAnsi="Book Antiqua"/>
          </w:rPr>
          <w:delText xml:space="preserve"> a</w:delText>
        </w:r>
      </w:del>
      <w:r w:rsidR="00615021" w:rsidRPr="009878C1">
        <w:rPr>
          <w:rFonts w:ascii="Book Antiqua" w:hAnsi="Book Antiqua"/>
        </w:rPr>
        <w:t xml:space="preserve"> legal risk, they will not </w:t>
      </w:r>
      <w:del w:id="1368" w:author="Author">
        <w:r w:rsidR="00615021" w:rsidRPr="009878C1" w:rsidDel="00815496">
          <w:rPr>
            <w:rFonts w:ascii="Book Antiqua" w:hAnsi="Book Antiqua"/>
          </w:rPr>
          <w:delText>bring up</w:delText>
        </w:r>
      </w:del>
      <w:ins w:id="1369" w:author="Author">
        <w:r w:rsidR="00815496">
          <w:rPr>
            <w:rFonts w:ascii="Book Antiqua" w:hAnsi="Book Antiqua"/>
          </w:rPr>
          <w:t>present</w:t>
        </w:r>
      </w:ins>
      <w:r w:rsidR="00615021" w:rsidRPr="009878C1">
        <w:rPr>
          <w:rFonts w:ascii="Book Antiqua" w:hAnsi="Book Antiqua"/>
        </w:rPr>
        <w:t xml:space="preserve"> such risk</w:t>
      </w:r>
      <w:r w:rsidR="002930D3" w:rsidRPr="009878C1">
        <w:rPr>
          <w:rFonts w:ascii="Book Antiqua" w:hAnsi="Book Antiqua"/>
        </w:rPr>
        <w:t>s</w:t>
      </w:r>
      <w:r w:rsidR="00615021" w:rsidRPr="009878C1">
        <w:rPr>
          <w:rFonts w:ascii="Book Antiqua" w:hAnsi="Book Antiqua"/>
        </w:rPr>
        <w:t xml:space="preserve"> </w:t>
      </w:r>
      <w:r w:rsidR="00AF66AB" w:rsidRPr="009878C1">
        <w:rPr>
          <w:rFonts w:ascii="Book Antiqua" w:hAnsi="Book Antiqua"/>
        </w:rPr>
        <w:t xml:space="preserve">for </w:t>
      </w:r>
      <w:r w:rsidR="00615021" w:rsidRPr="009878C1">
        <w:rPr>
          <w:rFonts w:ascii="Book Antiqua" w:hAnsi="Book Antiqua"/>
        </w:rPr>
        <w:t>board approval.</w:t>
      </w:r>
      <w:r w:rsidR="0057623C" w:rsidRPr="009878C1">
        <w:rPr>
          <w:rFonts w:ascii="Book Antiqua" w:hAnsi="Book Antiqua"/>
        </w:rPr>
        <w:t xml:space="preserve"> If th</w:t>
      </w:r>
      <w:r w:rsidR="005536B7" w:rsidRPr="009878C1">
        <w:rPr>
          <w:rFonts w:ascii="Book Antiqua" w:hAnsi="Book Antiqua"/>
        </w:rPr>
        <w:t xml:space="preserve">e risk is low and the returns for the risk are especially high, managers who </w:t>
      </w:r>
      <w:del w:id="1370" w:author="Author">
        <w:r w:rsidR="005536B7" w:rsidRPr="009878C1" w:rsidDel="00BA0402">
          <w:rPr>
            <w:rFonts w:ascii="Book Antiqua" w:hAnsi="Book Antiqua"/>
          </w:rPr>
          <w:delText xml:space="preserve">will </w:delText>
        </w:r>
      </w:del>
      <w:r w:rsidR="005536B7" w:rsidRPr="009878C1">
        <w:rPr>
          <w:rFonts w:ascii="Book Antiqua" w:hAnsi="Book Antiqua"/>
        </w:rPr>
        <w:t xml:space="preserve">want the company to assume the risk know that they shouldn’t bring it </w:t>
      </w:r>
      <w:del w:id="1371" w:author="Author">
        <w:r w:rsidR="005536B7" w:rsidRPr="009878C1" w:rsidDel="00BA0402">
          <w:rPr>
            <w:rFonts w:ascii="Book Antiqua" w:hAnsi="Book Antiqua"/>
          </w:rPr>
          <w:delText xml:space="preserve">up </w:delText>
        </w:r>
      </w:del>
      <w:r w:rsidR="005536B7" w:rsidRPr="009878C1">
        <w:rPr>
          <w:rFonts w:ascii="Book Antiqua" w:hAnsi="Book Antiqua"/>
        </w:rPr>
        <w:t>to the board for approval</w:t>
      </w:r>
      <w:commentRangeEnd w:id="1366"/>
      <w:r w:rsidR="00EE05CF">
        <w:rPr>
          <w:rStyle w:val="CommentReference"/>
        </w:rPr>
        <w:commentReference w:id="1366"/>
      </w:r>
      <w:r w:rsidR="000B1961" w:rsidRPr="009878C1">
        <w:rPr>
          <w:rFonts w:ascii="Book Antiqua" w:hAnsi="Book Antiqua"/>
        </w:rPr>
        <w:t>.</w:t>
      </w:r>
      <w:r w:rsidR="000B1961" w:rsidRPr="009878C1">
        <w:rPr>
          <w:rStyle w:val="FootnoteReference"/>
          <w:rFonts w:ascii="Book Antiqua" w:hAnsi="Book Antiqua"/>
        </w:rPr>
        <w:footnoteReference w:id="73"/>
      </w:r>
      <w:r w:rsidR="002A7046" w:rsidRPr="009878C1">
        <w:rPr>
          <w:rFonts w:ascii="Book Antiqua" w:hAnsi="Book Antiqua"/>
        </w:rPr>
        <w:t xml:space="preserve"> </w:t>
      </w:r>
    </w:p>
    <w:p w14:paraId="4D191CCF" w14:textId="77777777" w:rsidR="00C62D38" w:rsidRDefault="005536B7" w:rsidP="009878C1">
      <w:pPr>
        <w:tabs>
          <w:tab w:val="left" w:pos="8730"/>
        </w:tabs>
        <w:spacing w:line="276" w:lineRule="auto"/>
        <w:ind w:left="720" w:right="630"/>
        <w:jc w:val="both"/>
        <w:rPr>
          <w:ins w:id="1385" w:author="Author"/>
          <w:rFonts w:ascii="Book Antiqua" w:hAnsi="Book Antiqua"/>
        </w:rPr>
      </w:pPr>
      <w:r w:rsidRPr="009878C1">
        <w:rPr>
          <w:rFonts w:ascii="Book Antiqua" w:hAnsi="Book Antiqua"/>
        </w:rPr>
        <w:t>Thus</w:t>
      </w:r>
      <w:ins w:id="1386" w:author="Author">
        <w:r w:rsidR="000E7575">
          <w:rPr>
            <w:rFonts w:ascii="Book Antiqua" w:hAnsi="Book Antiqua"/>
          </w:rPr>
          <w:t>,</w:t>
        </w:r>
      </w:ins>
      <w:r w:rsidRPr="009878C1">
        <w:rPr>
          <w:rFonts w:ascii="Book Antiqua" w:hAnsi="Book Antiqua"/>
        </w:rPr>
        <w:t xml:space="preserve"> even though </w:t>
      </w:r>
      <w:del w:id="1387" w:author="Author">
        <w:r w:rsidRPr="009878C1" w:rsidDel="00C62D38">
          <w:rPr>
            <w:rFonts w:ascii="Book Antiqua" w:hAnsi="Book Antiqua"/>
          </w:rPr>
          <w:delText xml:space="preserve">the </w:delText>
        </w:r>
      </w:del>
      <w:r w:rsidRPr="009878C1">
        <w:rPr>
          <w:rFonts w:ascii="Book Antiqua" w:hAnsi="Book Antiqua"/>
        </w:rPr>
        <w:t xml:space="preserve">business risk and legal risk </w:t>
      </w:r>
      <w:r w:rsidR="00880C78" w:rsidRPr="009878C1">
        <w:rPr>
          <w:rFonts w:ascii="Book Antiqua" w:hAnsi="Book Antiqua"/>
        </w:rPr>
        <w:t xml:space="preserve">may have the same risk </w:t>
      </w:r>
      <w:del w:id="1388" w:author="Author">
        <w:r w:rsidR="00880C78" w:rsidRPr="009878C1" w:rsidDel="00C62D38">
          <w:rPr>
            <w:rFonts w:ascii="Book Antiqua" w:hAnsi="Book Antiqua"/>
          </w:rPr>
          <w:delText xml:space="preserve">pattern </w:delText>
        </w:r>
      </w:del>
      <w:ins w:id="1389" w:author="Author">
        <w:r w:rsidR="00C62D38">
          <w:rPr>
            <w:rFonts w:ascii="Book Antiqua" w:hAnsi="Book Antiqua"/>
          </w:rPr>
          <w:t>profile</w:t>
        </w:r>
        <w:r w:rsidR="00C62D38" w:rsidRPr="009878C1">
          <w:rPr>
            <w:rFonts w:ascii="Book Antiqua" w:hAnsi="Book Antiqua"/>
          </w:rPr>
          <w:t xml:space="preserve"> </w:t>
        </w:r>
      </w:ins>
      <w:r w:rsidR="00880C78" w:rsidRPr="009878C1">
        <w:rPr>
          <w:rFonts w:ascii="Book Antiqua" w:hAnsi="Book Antiqua"/>
        </w:rPr>
        <w:t>and expected value for the company and its shareholders, there is a differen</w:t>
      </w:r>
      <w:r w:rsidR="00D02369" w:rsidRPr="009878C1">
        <w:rPr>
          <w:rFonts w:ascii="Book Antiqua" w:hAnsi="Book Antiqua"/>
        </w:rPr>
        <w:t>ce</w:t>
      </w:r>
      <w:r w:rsidR="00880C78" w:rsidRPr="009878C1">
        <w:rPr>
          <w:rFonts w:ascii="Book Antiqua" w:hAnsi="Book Antiqua"/>
        </w:rPr>
        <w:t xml:space="preserve"> in the degree of oversight they receive: decisions regarding business risk receive board oversight, while decisions regarding legal risk tend to evade board oversight. This difference justifies the legal </w:t>
      </w:r>
      <w:r w:rsidR="003501FF" w:rsidRPr="009878C1">
        <w:rPr>
          <w:rFonts w:ascii="Book Antiqua" w:hAnsi="Book Antiqua"/>
        </w:rPr>
        <w:t>distinction</w:t>
      </w:r>
      <w:r w:rsidR="00880C78" w:rsidRPr="009878C1">
        <w:rPr>
          <w:rFonts w:ascii="Book Antiqua" w:hAnsi="Book Antiqua"/>
        </w:rPr>
        <w:t xml:space="preserve"> between the two forms of risks</w:t>
      </w:r>
      <w:r w:rsidR="003501FF" w:rsidRPr="009878C1">
        <w:rPr>
          <w:rFonts w:ascii="Book Antiqua" w:hAnsi="Book Antiqua"/>
        </w:rPr>
        <w:t>. E</w:t>
      </w:r>
      <w:r w:rsidR="00C54953" w:rsidRPr="009878C1">
        <w:rPr>
          <w:rFonts w:ascii="Book Antiqua" w:hAnsi="Book Antiqua"/>
        </w:rPr>
        <w:t>ven though a</w:t>
      </w:r>
      <w:r w:rsidR="00880C78" w:rsidRPr="009878C1">
        <w:rPr>
          <w:rFonts w:ascii="Book Antiqua" w:hAnsi="Book Antiqua"/>
        </w:rPr>
        <w:t xml:space="preserve"> decision </w:t>
      </w:r>
      <w:r w:rsidR="00D02369" w:rsidRPr="009878C1">
        <w:rPr>
          <w:rFonts w:ascii="Book Antiqua" w:hAnsi="Book Antiqua"/>
        </w:rPr>
        <w:t xml:space="preserve">involving </w:t>
      </w:r>
      <w:r w:rsidR="00010EFA" w:rsidRPr="009878C1">
        <w:rPr>
          <w:rFonts w:ascii="Book Antiqua" w:hAnsi="Book Antiqua"/>
        </w:rPr>
        <w:t xml:space="preserve">legal risk </w:t>
      </w:r>
      <w:r w:rsidR="00880C78" w:rsidRPr="009878C1">
        <w:rPr>
          <w:rFonts w:ascii="Book Antiqua" w:hAnsi="Book Antiqua"/>
          <w:i/>
          <w:iCs/>
        </w:rPr>
        <w:lastRenderedPageBreak/>
        <w:t xml:space="preserve">may </w:t>
      </w:r>
      <w:r w:rsidR="00880C78" w:rsidRPr="009878C1">
        <w:rPr>
          <w:rFonts w:ascii="Book Antiqua" w:hAnsi="Book Antiqua"/>
        </w:rPr>
        <w:t>benefit shareholders</w:t>
      </w:r>
      <w:r w:rsidR="00C54953" w:rsidRPr="009878C1">
        <w:rPr>
          <w:rFonts w:ascii="Book Antiqua" w:hAnsi="Book Antiqua"/>
        </w:rPr>
        <w:t>,</w:t>
      </w:r>
      <w:r w:rsidR="00880C78" w:rsidRPr="009878C1">
        <w:rPr>
          <w:rFonts w:ascii="Book Antiqua" w:hAnsi="Book Antiqua"/>
        </w:rPr>
        <w:t xml:space="preserve"> </w:t>
      </w:r>
      <w:r w:rsidR="00C54953" w:rsidRPr="009878C1">
        <w:rPr>
          <w:rFonts w:ascii="Book Antiqua" w:hAnsi="Book Antiqua"/>
        </w:rPr>
        <w:t xml:space="preserve">such </w:t>
      </w:r>
      <w:ins w:id="1390" w:author="Author">
        <w:r w:rsidR="00C62D38">
          <w:rPr>
            <w:rFonts w:ascii="Book Antiqua" w:hAnsi="Book Antiqua"/>
          </w:rPr>
          <w:t xml:space="preserve">a </w:t>
        </w:r>
      </w:ins>
      <w:r w:rsidR="00C54953" w:rsidRPr="009878C1">
        <w:rPr>
          <w:rFonts w:ascii="Book Antiqua" w:hAnsi="Book Antiqua"/>
        </w:rPr>
        <w:t>decision</w:t>
      </w:r>
      <w:r w:rsidR="00880C78" w:rsidRPr="009878C1">
        <w:rPr>
          <w:rFonts w:ascii="Book Antiqua" w:hAnsi="Book Antiqua"/>
        </w:rPr>
        <w:t xml:space="preserve"> </w:t>
      </w:r>
      <w:r w:rsidR="00C54953" w:rsidRPr="009878C1">
        <w:rPr>
          <w:rFonts w:ascii="Book Antiqua" w:hAnsi="Book Antiqua"/>
        </w:rPr>
        <w:t xml:space="preserve">is prohibited </w:t>
      </w:r>
      <w:r w:rsidR="00880C78" w:rsidRPr="009878C1">
        <w:rPr>
          <w:rFonts w:ascii="Book Antiqua" w:hAnsi="Book Antiqua"/>
        </w:rPr>
        <w:t>because it will not</w:t>
      </w:r>
      <w:r w:rsidR="00C54953" w:rsidRPr="009878C1">
        <w:rPr>
          <w:rFonts w:ascii="Book Antiqua" w:hAnsi="Book Antiqua"/>
        </w:rPr>
        <w:t xml:space="preserve"> benefit from the board’s oversight.</w:t>
      </w:r>
      <w:r w:rsidR="00880C78" w:rsidRPr="009878C1">
        <w:rPr>
          <w:rFonts w:ascii="Book Antiqua" w:hAnsi="Book Antiqua"/>
        </w:rPr>
        <w:t xml:space="preserve"> </w:t>
      </w:r>
    </w:p>
    <w:p w14:paraId="1C9B838B" w14:textId="64269E88" w:rsidR="00DD0F0A" w:rsidRPr="009878C1" w:rsidRDefault="00880C78"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The same form of justification applies also to the </w:t>
      </w:r>
      <w:r w:rsidRPr="009878C1">
        <w:rPr>
          <w:rFonts w:ascii="Book Antiqua" w:hAnsi="Book Antiqua"/>
          <w:i/>
          <w:iCs/>
        </w:rPr>
        <w:t xml:space="preserve">Omnicare </w:t>
      </w:r>
      <w:r w:rsidR="00D37905" w:rsidRPr="009878C1">
        <w:rPr>
          <w:rFonts w:ascii="Book Antiqua" w:hAnsi="Book Antiqua"/>
        </w:rPr>
        <w:t>ruling</w:t>
      </w:r>
      <w:r w:rsidRPr="009878C1">
        <w:rPr>
          <w:rFonts w:ascii="Book Antiqua" w:hAnsi="Book Antiqua"/>
        </w:rPr>
        <w:t xml:space="preserve"> regarding </w:t>
      </w:r>
      <w:r w:rsidR="00D37905" w:rsidRPr="009878C1">
        <w:rPr>
          <w:rFonts w:ascii="Book Antiqua" w:hAnsi="Book Antiqua"/>
        </w:rPr>
        <w:t xml:space="preserve">the mandated fiduciary out provision in mergers: even though the company and </w:t>
      </w:r>
      <w:ins w:id="1391" w:author="Author">
        <w:r w:rsidR="00C62D38">
          <w:rPr>
            <w:rFonts w:ascii="Book Antiqua" w:hAnsi="Book Antiqua"/>
          </w:rPr>
          <w:t xml:space="preserve">its </w:t>
        </w:r>
      </w:ins>
      <w:r w:rsidR="00D37905" w:rsidRPr="009878C1">
        <w:rPr>
          <w:rFonts w:ascii="Book Antiqua" w:hAnsi="Book Antiqua"/>
        </w:rPr>
        <w:t>shareholders may benefit from deals that enable complete certainty b</w:t>
      </w:r>
      <w:r w:rsidR="00674C72" w:rsidRPr="009878C1">
        <w:rPr>
          <w:rFonts w:ascii="Book Antiqua" w:hAnsi="Book Antiqua"/>
        </w:rPr>
        <w:t>y</w:t>
      </w:r>
      <w:r w:rsidR="00D37905" w:rsidRPr="009878C1">
        <w:rPr>
          <w:rFonts w:ascii="Book Antiqua" w:hAnsi="Book Antiqua"/>
        </w:rPr>
        <w:t xml:space="preserve"> excluding fiduciary out provisions</w:t>
      </w:r>
      <w:del w:id="1392" w:author="Author">
        <w:r w:rsidR="00D37905" w:rsidRPr="009878C1" w:rsidDel="004433A3">
          <w:rPr>
            <w:rFonts w:ascii="Book Antiqua" w:hAnsi="Book Antiqua"/>
          </w:rPr>
          <w:delText>,</w:delText>
        </w:r>
      </w:del>
      <w:r w:rsidR="00D37905" w:rsidRPr="009878C1">
        <w:rPr>
          <w:rFonts w:ascii="Book Antiqua" w:hAnsi="Book Antiqua"/>
        </w:rPr>
        <w:t xml:space="preserve"> because such provisions eliminate oversight over important board decisions, they are </w:t>
      </w:r>
      <w:del w:id="1393" w:author="Author">
        <w:r w:rsidR="00DD0F0A" w:rsidRPr="009878C1" w:rsidDel="00C62D38">
          <w:rPr>
            <w:rFonts w:ascii="Book Antiqua" w:hAnsi="Book Antiqua"/>
          </w:rPr>
          <w:delText xml:space="preserve">categorically </w:delText>
        </w:r>
      </w:del>
      <w:r w:rsidR="00DD0F0A" w:rsidRPr="009878C1">
        <w:rPr>
          <w:rFonts w:ascii="Book Antiqua" w:hAnsi="Book Antiqua"/>
        </w:rPr>
        <w:t xml:space="preserve">viewed as </w:t>
      </w:r>
      <w:ins w:id="1394" w:author="Author">
        <w:r w:rsidR="00C62D38" w:rsidRPr="009878C1">
          <w:rPr>
            <w:rFonts w:ascii="Book Antiqua" w:hAnsi="Book Antiqua"/>
          </w:rPr>
          <w:t xml:space="preserve">categorically </w:t>
        </w:r>
      </w:ins>
      <w:r w:rsidR="00DD0F0A" w:rsidRPr="009878C1">
        <w:rPr>
          <w:rFonts w:ascii="Book Antiqua" w:hAnsi="Book Antiqua"/>
        </w:rPr>
        <w:t xml:space="preserve">opposing the interests of </w:t>
      </w:r>
      <w:r w:rsidR="00674C72" w:rsidRPr="009878C1">
        <w:rPr>
          <w:rFonts w:ascii="Book Antiqua" w:hAnsi="Book Antiqua"/>
        </w:rPr>
        <w:t xml:space="preserve">the </w:t>
      </w:r>
      <w:r w:rsidR="00DD0F0A" w:rsidRPr="009878C1">
        <w:rPr>
          <w:rFonts w:ascii="Book Antiqua" w:hAnsi="Book Antiqua"/>
        </w:rPr>
        <w:t xml:space="preserve">company and shareholders. The oversight over crucial decisions is a vital component of fair corporate governance. In the next part of this </w:t>
      </w:r>
      <w:commentRangeStart w:id="1395"/>
      <w:r w:rsidR="00DD0F0A" w:rsidRPr="009878C1">
        <w:rPr>
          <w:rFonts w:ascii="Book Antiqua" w:hAnsi="Book Antiqua"/>
        </w:rPr>
        <w:t>essay</w:t>
      </w:r>
      <w:ins w:id="1396" w:author="Author">
        <w:r w:rsidR="00181F62">
          <w:rPr>
            <w:rFonts w:ascii="Book Antiqua" w:hAnsi="Book Antiqua"/>
          </w:rPr>
          <w:t>,</w:t>
        </w:r>
      </w:ins>
      <w:r w:rsidR="00DD0F0A" w:rsidRPr="009878C1">
        <w:rPr>
          <w:rFonts w:ascii="Book Antiqua" w:hAnsi="Book Antiqua"/>
        </w:rPr>
        <w:t xml:space="preserve"> </w:t>
      </w:r>
      <w:commentRangeEnd w:id="1395"/>
      <w:r w:rsidR="00F9748B">
        <w:rPr>
          <w:rStyle w:val="CommentReference"/>
        </w:rPr>
        <w:commentReference w:id="1395"/>
      </w:r>
      <w:r w:rsidR="00DD0F0A" w:rsidRPr="009878C1">
        <w:rPr>
          <w:rFonts w:ascii="Book Antiqua" w:hAnsi="Book Antiqua"/>
        </w:rPr>
        <w:t xml:space="preserve">we will </w:t>
      </w:r>
      <w:commentRangeStart w:id="1397"/>
      <w:r w:rsidR="00DD0F0A" w:rsidRPr="009878C1">
        <w:rPr>
          <w:rFonts w:ascii="Book Antiqua" w:hAnsi="Book Antiqua"/>
        </w:rPr>
        <w:t xml:space="preserve">delineate </w:t>
      </w:r>
      <w:commentRangeEnd w:id="1397"/>
      <w:r w:rsidR="00181F62">
        <w:rPr>
          <w:rStyle w:val="CommentReference"/>
        </w:rPr>
        <w:commentReference w:id="1397"/>
      </w:r>
      <w:r w:rsidR="00DD0F0A" w:rsidRPr="009878C1">
        <w:rPr>
          <w:rFonts w:ascii="Book Antiqua" w:hAnsi="Book Antiqua"/>
        </w:rPr>
        <w:t>the possible legal policy ramifications of the oversight justification.</w:t>
      </w:r>
    </w:p>
    <w:p w14:paraId="58C007E7" w14:textId="53EEE967" w:rsidR="00DD0F0A" w:rsidRPr="009878C1" w:rsidRDefault="0053473D" w:rsidP="009878C1">
      <w:pPr>
        <w:pStyle w:val="Heading2"/>
        <w:keepNext/>
        <w:tabs>
          <w:tab w:val="left" w:pos="8730"/>
        </w:tabs>
        <w:spacing w:before="240" w:line="276" w:lineRule="auto"/>
        <w:ind w:left="720" w:right="630"/>
        <w:rPr>
          <w:rFonts w:ascii="Book Antiqua" w:hAnsi="Book Antiqua"/>
          <w:smallCaps w:val="0"/>
        </w:rPr>
      </w:pPr>
      <w:bookmarkStart w:id="1398" w:name="_Toc124172612"/>
      <w:bookmarkStart w:id="1399" w:name="_Toc124189606"/>
      <w:r w:rsidRPr="009878C1">
        <w:rPr>
          <w:rStyle w:val="Heading2Char"/>
          <w:rFonts w:ascii="Book Antiqua" w:hAnsi="Book Antiqua"/>
        </w:rPr>
        <w:t xml:space="preserve">IV. </w:t>
      </w:r>
      <w:r w:rsidRPr="009878C1">
        <w:rPr>
          <w:rStyle w:val="Heading2Char"/>
          <w:rFonts w:ascii="Book Antiqua" w:hAnsi="Book Antiqua"/>
          <w:smallCaps/>
        </w:rPr>
        <w:t>Legal Policy Implications</w:t>
      </w:r>
      <w:bookmarkEnd w:id="1398"/>
      <w:bookmarkEnd w:id="1399"/>
    </w:p>
    <w:p w14:paraId="3A628843" w14:textId="7A23A249" w:rsidR="00DD0F0A" w:rsidRPr="009878C1" w:rsidRDefault="00DE0047" w:rsidP="009878C1">
      <w:pPr>
        <w:pStyle w:val="Heading3"/>
        <w:keepNext/>
        <w:numPr>
          <w:ilvl w:val="0"/>
          <w:numId w:val="5"/>
        </w:numPr>
        <w:tabs>
          <w:tab w:val="left" w:pos="8730"/>
        </w:tabs>
        <w:spacing w:before="240" w:line="276" w:lineRule="auto"/>
        <w:ind w:right="630" w:firstLine="0"/>
        <w:contextualSpacing w:val="0"/>
        <w:rPr>
          <w:rStyle w:val="Heading2Char"/>
          <w:rFonts w:ascii="Book Antiqua" w:hAnsi="Book Antiqua"/>
          <w:smallCaps w:val="0"/>
        </w:rPr>
      </w:pPr>
      <w:bookmarkStart w:id="1400" w:name="_Toc124172613"/>
      <w:bookmarkStart w:id="1401" w:name="_Toc124189607"/>
      <w:r w:rsidRPr="009878C1">
        <w:rPr>
          <w:rStyle w:val="Heading2Char"/>
          <w:rFonts w:ascii="Book Antiqua" w:hAnsi="Book Antiqua"/>
          <w:smallCaps w:val="0"/>
        </w:rPr>
        <w:t xml:space="preserve">Exclusion of Fiduciary Out Provisions When Directors and Managers Have No Involvement </w:t>
      </w:r>
      <w:ins w:id="1402" w:author="Author">
        <w:r w:rsidR="00181F62">
          <w:rPr>
            <w:rStyle w:val="Heading2Char"/>
            <w:rFonts w:ascii="Book Antiqua" w:hAnsi="Book Antiqua"/>
            <w:smallCaps w:val="0"/>
          </w:rPr>
          <w:t>i</w:t>
        </w:r>
      </w:ins>
      <w:del w:id="1403" w:author="Author">
        <w:r w:rsidRPr="009878C1" w:rsidDel="00181F62">
          <w:rPr>
            <w:rStyle w:val="Heading2Char"/>
            <w:rFonts w:ascii="Book Antiqua" w:hAnsi="Book Antiqua"/>
            <w:smallCaps w:val="0"/>
          </w:rPr>
          <w:delText>I</w:delText>
        </w:r>
      </w:del>
      <w:r w:rsidRPr="009878C1">
        <w:rPr>
          <w:rStyle w:val="Heading2Char"/>
          <w:rFonts w:ascii="Book Antiqua" w:hAnsi="Book Antiqua"/>
          <w:smallCaps w:val="0"/>
        </w:rPr>
        <w:t>n the Company After the Execution of the Deal.</w:t>
      </w:r>
      <w:bookmarkEnd w:id="1400"/>
      <w:bookmarkEnd w:id="1401"/>
    </w:p>
    <w:p w14:paraId="34CA534B" w14:textId="63BDA699" w:rsidR="00420869" w:rsidRPr="009878C1" w:rsidRDefault="008440E1"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The oversight justification explains why there is a need to include a fiduciary </w:t>
      </w:r>
      <w:r w:rsidR="00010EFA" w:rsidRPr="009878C1">
        <w:rPr>
          <w:rFonts w:ascii="Book Antiqua" w:hAnsi="Book Antiqua"/>
        </w:rPr>
        <w:t xml:space="preserve">out </w:t>
      </w:r>
      <w:r w:rsidRPr="009878C1">
        <w:rPr>
          <w:rFonts w:ascii="Book Antiqua" w:hAnsi="Book Antiqua"/>
        </w:rPr>
        <w:t xml:space="preserve">provision even in transactions </w:t>
      </w:r>
      <w:del w:id="1404" w:author="Author">
        <w:r w:rsidRPr="009878C1" w:rsidDel="00181F62">
          <w:rPr>
            <w:rFonts w:ascii="Book Antiqua" w:hAnsi="Book Antiqua"/>
          </w:rPr>
          <w:delText xml:space="preserve">with </w:delText>
        </w:r>
        <w:r w:rsidR="00917559" w:rsidRPr="009878C1" w:rsidDel="00181F62">
          <w:rPr>
            <w:rFonts w:ascii="Book Antiqua" w:hAnsi="Book Antiqua"/>
          </w:rPr>
          <w:delText xml:space="preserve">a </w:delText>
        </w:r>
        <w:r w:rsidRPr="009878C1" w:rsidDel="00181F62">
          <w:rPr>
            <w:rFonts w:ascii="Book Antiqua" w:hAnsi="Book Antiqua"/>
          </w:rPr>
          <w:delText>high</w:delText>
        </w:r>
      </w:del>
      <w:ins w:id="1405" w:author="Author">
        <w:r w:rsidR="00181F62">
          <w:rPr>
            <w:rFonts w:ascii="Book Antiqua" w:hAnsi="Book Antiqua"/>
          </w:rPr>
          <w:t>where it is</w:t>
        </w:r>
      </w:ins>
      <w:r w:rsidRPr="009878C1">
        <w:rPr>
          <w:rFonts w:ascii="Book Antiqua" w:hAnsi="Book Antiqua"/>
        </w:rPr>
        <w:t xml:space="preserve"> likel</w:t>
      </w:r>
      <w:ins w:id="1406" w:author="Author">
        <w:r w:rsidR="00181F62">
          <w:rPr>
            <w:rFonts w:ascii="Book Antiqua" w:hAnsi="Book Antiqua"/>
          </w:rPr>
          <w:t>y</w:t>
        </w:r>
      </w:ins>
      <w:del w:id="1407" w:author="Author">
        <w:r w:rsidRPr="009878C1" w:rsidDel="00181F62">
          <w:rPr>
            <w:rFonts w:ascii="Book Antiqua" w:hAnsi="Book Antiqua"/>
          </w:rPr>
          <w:delText>ihood</w:delText>
        </w:r>
      </w:del>
      <w:r w:rsidRPr="009878C1">
        <w:rPr>
          <w:rFonts w:ascii="Book Antiqua" w:hAnsi="Book Antiqua"/>
        </w:rPr>
        <w:t xml:space="preserve"> that </w:t>
      </w:r>
      <w:ins w:id="1408" w:author="Author">
        <w:r w:rsidR="00181F62">
          <w:rPr>
            <w:rFonts w:ascii="Book Antiqua" w:hAnsi="Book Antiqua"/>
          </w:rPr>
          <w:t>shareholders would benefit more</w:t>
        </w:r>
      </w:ins>
      <w:del w:id="1409" w:author="Author">
        <w:r w:rsidRPr="009878C1" w:rsidDel="00181F62">
          <w:rPr>
            <w:rFonts w:ascii="Book Antiqua" w:hAnsi="Book Antiqua"/>
          </w:rPr>
          <w:delText>the certainty of the deal</w:delText>
        </w:r>
      </w:del>
      <w:r w:rsidRPr="009878C1">
        <w:rPr>
          <w:rFonts w:ascii="Book Antiqua" w:hAnsi="Book Antiqua"/>
        </w:rPr>
        <w:t xml:space="preserve"> by excluding a fiduciary out </w:t>
      </w:r>
      <w:r w:rsidR="00917559" w:rsidRPr="009878C1">
        <w:rPr>
          <w:rFonts w:ascii="Book Antiqua" w:hAnsi="Book Antiqua"/>
        </w:rPr>
        <w:t>provision</w:t>
      </w:r>
      <w:ins w:id="1410" w:author="Author">
        <w:r w:rsidR="00181F62">
          <w:rPr>
            <w:rFonts w:ascii="Book Antiqua" w:hAnsi="Book Antiqua"/>
          </w:rPr>
          <w:t xml:space="preserve"> to secure the deal</w:t>
        </w:r>
      </w:ins>
      <w:del w:id="1411" w:author="Author">
        <w:r w:rsidR="00917559" w:rsidRPr="009878C1" w:rsidDel="00181F62">
          <w:rPr>
            <w:rFonts w:ascii="Book Antiqua" w:hAnsi="Book Antiqua"/>
          </w:rPr>
          <w:delText xml:space="preserve"> </w:delText>
        </w:r>
        <w:r w:rsidRPr="009878C1" w:rsidDel="00181F62">
          <w:rPr>
            <w:rFonts w:ascii="Book Antiqua" w:hAnsi="Book Antiqua"/>
          </w:rPr>
          <w:delText>may be more beneficial for shareholders</w:delText>
        </w:r>
      </w:del>
      <w:r w:rsidRPr="009878C1">
        <w:rPr>
          <w:rFonts w:ascii="Book Antiqua" w:hAnsi="Book Antiqua"/>
        </w:rPr>
        <w:t>.</w:t>
      </w:r>
      <w:r w:rsidR="0016766E" w:rsidRPr="009878C1">
        <w:rPr>
          <w:rFonts w:ascii="Book Antiqua" w:hAnsi="Book Antiqua"/>
        </w:rPr>
        <w:t xml:space="preserve"> The question is whether there is always a need for market oversight. There are a few possible answers to that question. One may claim that there is always a need for oversight</w:t>
      </w:r>
      <w:del w:id="1412" w:author="Author">
        <w:r w:rsidR="0016766E" w:rsidRPr="009878C1" w:rsidDel="004433A3">
          <w:rPr>
            <w:rFonts w:ascii="Book Antiqua" w:hAnsi="Book Antiqua"/>
          </w:rPr>
          <w:delText>,</w:delText>
        </w:r>
      </w:del>
      <w:r w:rsidR="0016766E" w:rsidRPr="009878C1">
        <w:rPr>
          <w:rFonts w:ascii="Book Antiqua" w:hAnsi="Book Antiqua"/>
        </w:rPr>
        <w:t xml:space="preserve"> and that that is the point of </w:t>
      </w:r>
      <w:r w:rsidR="0016766E" w:rsidRPr="00181F62">
        <w:rPr>
          <w:rFonts w:ascii="Book Antiqua" w:hAnsi="Book Antiqua"/>
          <w:i/>
          <w:iCs/>
        </w:rPr>
        <w:t>Omnicare</w:t>
      </w:r>
      <w:r w:rsidR="0016766E" w:rsidRPr="009878C1">
        <w:rPr>
          <w:rFonts w:ascii="Book Antiqua" w:hAnsi="Book Antiqua"/>
        </w:rPr>
        <w:t xml:space="preserve">: even when there are substantive reasons to believe that a certain deal is the best </w:t>
      </w:r>
      <w:del w:id="1413" w:author="Author">
        <w:r w:rsidR="0016766E" w:rsidRPr="009878C1" w:rsidDel="00784E6A">
          <w:rPr>
            <w:rFonts w:ascii="Book Antiqua" w:hAnsi="Book Antiqua"/>
          </w:rPr>
          <w:delText xml:space="preserve">deal </w:delText>
        </w:r>
      </w:del>
      <w:r w:rsidR="0016766E" w:rsidRPr="009878C1">
        <w:rPr>
          <w:rFonts w:ascii="Book Antiqua" w:hAnsi="Book Antiqua"/>
        </w:rPr>
        <w:t xml:space="preserve">possible </w:t>
      </w:r>
      <w:ins w:id="1414" w:author="Author">
        <w:r w:rsidR="00784E6A" w:rsidRPr="009878C1">
          <w:rPr>
            <w:rFonts w:ascii="Book Antiqua" w:hAnsi="Book Antiqua"/>
          </w:rPr>
          <w:t xml:space="preserve">deal </w:t>
        </w:r>
      </w:ins>
      <w:r w:rsidR="0016766E" w:rsidRPr="009878C1">
        <w:rPr>
          <w:rFonts w:ascii="Book Antiqua" w:hAnsi="Book Antiqua"/>
        </w:rPr>
        <w:t xml:space="preserve">for shareholders, we still require market oversight. Market oversight is a basic </w:t>
      </w:r>
      <w:r w:rsidR="00E86D41" w:rsidRPr="009878C1">
        <w:rPr>
          <w:rFonts w:ascii="Book Antiqua" w:hAnsi="Book Antiqua"/>
        </w:rPr>
        <w:t xml:space="preserve">element </w:t>
      </w:r>
      <w:r w:rsidR="0016766E" w:rsidRPr="009878C1">
        <w:rPr>
          <w:rFonts w:ascii="Book Antiqua" w:hAnsi="Book Antiqua"/>
        </w:rPr>
        <w:t>of corporate law</w:t>
      </w:r>
      <w:r w:rsidR="00E86D41" w:rsidRPr="009878C1">
        <w:rPr>
          <w:rFonts w:ascii="Book Antiqua" w:hAnsi="Book Antiqua"/>
        </w:rPr>
        <w:t>. On the other hand, one may claim that shareholder and market oversight a</w:t>
      </w:r>
      <w:r w:rsidR="00917559" w:rsidRPr="009878C1">
        <w:rPr>
          <w:rFonts w:ascii="Book Antiqua" w:hAnsi="Book Antiqua"/>
        </w:rPr>
        <w:t>re</w:t>
      </w:r>
      <w:r w:rsidR="00E86D41" w:rsidRPr="009878C1">
        <w:rPr>
          <w:rFonts w:ascii="Book Antiqua" w:hAnsi="Book Antiqua"/>
        </w:rPr>
        <w:t xml:space="preserve"> not required for every corporate action. There are many </w:t>
      </w:r>
      <w:commentRangeStart w:id="1415"/>
      <w:r w:rsidR="00E86D41" w:rsidRPr="009878C1">
        <w:rPr>
          <w:rFonts w:ascii="Book Antiqua" w:hAnsi="Book Antiqua"/>
        </w:rPr>
        <w:t xml:space="preserve">actions </w:t>
      </w:r>
      <w:commentRangeEnd w:id="1415"/>
      <w:r w:rsidR="00625FBA">
        <w:rPr>
          <w:rStyle w:val="CommentReference"/>
        </w:rPr>
        <w:commentReference w:id="1415"/>
      </w:r>
      <w:del w:id="1416" w:author="Author">
        <w:r w:rsidR="00E86D41" w:rsidRPr="009878C1" w:rsidDel="004433A3">
          <w:rPr>
            <w:rFonts w:ascii="Book Antiqua" w:hAnsi="Book Antiqua"/>
          </w:rPr>
          <w:delText xml:space="preserve">which </w:delText>
        </w:r>
      </w:del>
      <w:ins w:id="1417" w:author="Author">
        <w:r w:rsidR="004433A3">
          <w:rPr>
            <w:rFonts w:ascii="Book Antiqua" w:hAnsi="Book Antiqua"/>
          </w:rPr>
          <w:t>that</w:t>
        </w:r>
        <w:r w:rsidR="004433A3" w:rsidRPr="009878C1">
          <w:rPr>
            <w:rFonts w:ascii="Book Antiqua" w:hAnsi="Book Antiqua"/>
          </w:rPr>
          <w:t xml:space="preserve"> </w:t>
        </w:r>
      </w:ins>
      <w:r w:rsidR="00E86D41" w:rsidRPr="009878C1">
        <w:rPr>
          <w:rFonts w:ascii="Book Antiqua" w:hAnsi="Book Antiqua"/>
        </w:rPr>
        <w:t>do not require such oversight</w:t>
      </w:r>
      <w:ins w:id="1418" w:author="Author">
        <w:r w:rsidR="00625FBA">
          <w:rPr>
            <w:rFonts w:ascii="Book Antiqua" w:hAnsi="Book Antiqua"/>
          </w:rPr>
          <w:t>,</w:t>
        </w:r>
      </w:ins>
      <w:r w:rsidR="00E86D41" w:rsidRPr="009878C1">
        <w:rPr>
          <w:rFonts w:ascii="Book Antiqua" w:hAnsi="Book Antiqua"/>
        </w:rPr>
        <w:t xml:space="preserve"> such as </w:t>
      </w:r>
      <w:r w:rsidR="001026CF" w:rsidRPr="009878C1">
        <w:rPr>
          <w:rFonts w:ascii="Book Antiqua" w:hAnsi="Book Antiqua"/>
        </w:rPr>
        <w:t>consumer</w:t>
      </w:r>
      <w:r w:rsidR="00E86D41" w:rsidRPr="009878C1">
        <w:rPr>
          <w:rFonts w:ascii="Book Antiqua" w:hAnsi="Book Antiqua"/>
        </w:rPr>
        <w:t xml:space="preserve"> contracts</w:t>
      </w:r>
      <w:r w:rsidR="001026CF" w:rsidRPr="009878C1">
        <w:rPr>
          <w:rFonts w:ascii="Book Antiqua" w:hAnsi="Book Antiqua"/>
        </w:rPr>
        <w:t>.</w:t>
      </w:r>
      <w:r w:rsidR="00DD5E87" w:rsidRPr="009878C1">
        <w:rPr>
          <w:rFonts w:ascii="Book Antiqua" w:hAnsi="Book Antiqua"/>
        </w:rPr>
        <w:t xml:space="preserve"> There are two main reasons for requiring </w:t>
      </w:r>
      <w:ins w:id="1419" w:author="Author">
        <w:r w:rsidR="00150765">
          <w:rPr>
            <w:rFonts w:ascii="Book Antiqua" w:hAnsi="Book Antiqua"/>
          </w:rPr>
          <w:t xml:space="preserve">the </w:t>
        </w:r>
      </w:ins>
      <w:r w:rsidR="00DD5E87" w:rsidRPr="009878C1">
        <w:rPr>
          <w:rFonts w:ascii="Book Antiqua" w:hAnsi="Book Antiqua"/>
        </w:rPr>
        <w:t>oversight of an additional entity. The first is the possibility of grave mistakes that will be detr</w:t>
      </w:r>
      <w:r w:rsidR="00551CBE" w:rsidRPr="009878C1">
        <w:rPr>
          <w:rFonts w:ascii="Book Antiqua" w:hAnsi="Book Antiqua"/>
        </w:rPr>
        <w:t>i</w:t>
      </w:r>
      <w:r w:rsidR="00DD5E87" w:rsidRPr="009878C1">
        <w:rPr>
          <w:rFonts w:ascii="Book Antiqua" w:hAnsi="Book Antiqua"/>
        </w:rPr>
        <w:t xml:space="preserve">mental </w:t>
      </w:r>
      <w:del w:id="1420" w:author="Author">
        <w:r w:rsidR="00DD5E87" w:rsidRPr="009878C1" w:rsidDel="004433A3">
          <w:rPr>
            <w:rFonts w:ascii="Book Antiqua" w:hAnsi="Book Antiqua"/>
          </w:rPr>
          <w:delText xml:space="preserve">for </w:delText>
        </w:r>
      </w:del>
      <w:ins w:id="1421" w:author="Author">
        <w:r w:rsidR="004433A3">
          <w:rPr>
            <w:rFonts w:ascii="Book Antiqua" w:hAnsi="Book Antiqua"/>
          </w:rPr>
          <w:t>to</w:t>
        </w:r>
        <w:r w:rsidR="004433A3" w:rsidRPr="009878C1">
          <w:rPr>
            <w:rFonts w:ascii="Book Antiqua" w:hAnsi="Book Antiqua"/>
          </w:rPr>
          <w:t xml:space="preserve"> </w:t>
        </w:r>
      </w:ins>
      <w:r w:rsidR="00DD5E87" w:rsidRPr="009878C1">
        <w:rPr>
          <w:rFonts w:ascii="Book Antiqua" w:hAnsi="Book Antiqua"/>
        </w:rPr>
        <w:t>the company. This rationale is especially relevant to endgame decision</w:t>
      </w:r>
      <w:r w:rsidR="00917559" w:rsidRPr="009878C1">
        <w:rPr>
          <w:rFonts w:ascii="Book Antiqua" w:hAnsi="Book Antiqua"/>
        </w:rPr>
        <w:t>s</w:t>
      </w:r>
      <w:r w:rsidR="00DD5E87" w:rsidRPr="009878C1">
        <w:rPr>
          <w:rFonts w:ascii="Book Antiqua" w:hAnsi="Book Antiqua"/>
        </w:rPr>
        <w:t xml:space="preserve">, which are the most important decisions in the life of the corporation and </w:t>
      </w:r>
      <w:ins w:id="1422" w:author="Author">
        <w:r w:rsidR="00150765">
          <w:rPr>
            <w:rFonts w:ascii="Book Antiqua" w:hAnsi="Book Antiqua"/>
          </w:rPr>
          <w:t xml:space="preserve">are key in </w:t>
        </w:r>
      </w:ins>
      <w:r w:rsidR="00DD5E87" w:rsidRPr="009878C1">
        <w:rPr>
          <w:rFonts w:ascii="Book Antiqua" w:hAnsi="Book Antiqua"/>
        </w:rPr>
        <w:t xml:space="preserve">determining the </w:t>
      </w:r>
      <w:r w:rsidR="001E7D52" w:rsidRPr="009878C1">
        <w:rPr>
          <w:rFonts w:ascii="Book Antiqua" w:hAnsi="Book Antiqua"/>
        </w:rPr>
        <w:t xml:space="preserve">outcome of the shareholder’s investment in the company. </w:t>
      </w:r>
      <w:del w:id="1423" w:author="Author">
        <w:r w:rsidR="001E7D52" w:rsidRPr="009878C1" w:rsidDel="00362563">
          <w:rPr>
            <w:rFonts w:ascii="Book Antiqua" w:hAnsi="Book Antiqua"/>
          </w:rPr>
          <w:delText xml:space="preserve">Even </w:delText>
        </w:r>
      </w:del>
      <w:ins w:id="1424" w:author="Author">
        <w:r w:rsidR="00362563">
          <w:rPr>
            <w:rFonts w:ascii="Book Antiqua" w:hAnsi="Book Antiqua"/>
          </w:rPr>
          <w:t>Of course,</w:t>
        </w:r>
        <w:r w:rsidR="00362563" w:rsidRPr="009878C1">
          <w:rPr>
            <w:rFonts w:ascii="Book Antiqua" w:hAnsi="Book Antiqua"/>
          </w:rPr>
          <w:t xml:space="preserve"> </w:t>
        </w:r>
      </w:ins>
      <w:del w:id="1425" w:author="Author">
        <w:r w:rsidR="001E7D52" w:rsidRPr="009878C1" w:rsidDel="00362563">
          <w:rPr>
            <w:rFonts w:ascii="Book Antiqua" w:hAnsi="Book Antiqua"/>
          </w:rPr>
          <w:delText xml:space="preserve">though also </w:delText>
        </w:r>
      </w:del>
      <w:r w:rsidR="001E7D52" w:rsidRPr="009878C1">
        <w:rPr>
          <w:rFonts w:ascii="Book Antiqua" w:hAnsi="Book Antiqua"/>
        </w:rPr>
        <w:t xml:space="preserve">private individuals may </w:t>
      </w:r>
      <w:ins w:id="1426" w:author="Author">
        <w:r w:rsidR="00362563" w:rsidRPr="009878C1">
          <w:rPr>
            <w:rFonts w:ascii="Book Antiqua" w:hAnsi="Book Antiqua"/>
          </w:rPr>
          <w:t xml:space="preserve">also </w:t>
        </w:r>
      </w:ins>
      <w:r w:rsidR="001E7D52" w:rsidRPr="009878C1">
        <w:rPr>
          <w:rFonts w:ascii="Book Antiqua" w:hAnsi="Book Antiqua"/>
        </w:rPr>
        <w:t>make mistakes, and they do</w:t>
      </w:r>
      <w:ins w:id="1427" w:author="Author">
        <w:r w:rsidR="00362563">
          <w:rPr>
            <w:rFonts w:ascii="Book Antiqua" w:hAnsi="Book Antiqua"/>
          </w:rPr>
          <w:t xml:space="preserve"> </w:t>
        </w:r>
      </w:ins>
      <w:r w:rsidR="001E7D52" w:rsidRPr="009878C1">
        <w:rPr>
          <w:rFonts w:ascii="Book Antiqua" w:hAnsi="Book Antiqua"/>
        </w:rPr>
        <w:t>n</w:t>
      </w:r>
      <w:ins w:id="1428" w:author="Author">
        <w:r w:rsidR="00362563">
          <w:rPr>
            <w:rFonts w:ascii="Book Antiqua" w:hAnsi="Book Antiqua"/>
          </w:rPr>
          <w:t>o</w:t>
        </w:r>
      </w:ins>
      <w:del w:id="1429" w:author="Author">
        <w:r w:rsidR="001E7D52" w:rsidRPr="009878C1" w:rsidDel="00362563">
          <w:rPr>
            <w:rFonts w:ascii="Book Antiqua" w:hAnsi="Book Antiqua"/>
          </w:rPr>
          <w:delText>’</w:delText>
        </w:r>
      </w:del>
      <w:r w:rsidR="001E7D52" w:rsidRPr="009878C1">
        <w:rPr>
          <w:rFonts w:ascii="Book Antiqua" w:hAnsi="Book Antiqua"/>
        </w:rPr>
        <w:t xml:space="preserve">t necessarily have a second tier </w:t>
      </w:r>
      <w:del w:id="1430" w:author="Author">
        <w:r w:rsidR="001E7D52" w:rsidRPr="009878C1" w:rsidDel="00362563">
          <w:rPr>
            <w:rFonts w:ascii="Book Antiqua" w:hAnsi="Book Antiqua"/>
          </w:rPr>
          <w:delText xml:space="preserve">to </w:delText>
        </w:r>
      </w:del>
      <w:ins w:id="1431" w:author="Author">
        <w:r w:rsidR="00362563">
          <w:rPr>
            <w:rFonts w:ascii="Book Antiqua" w:hAnsi="Book Antiqua"/>
          </w:rPr>
          <w:t xml:space="preserve">of </w:t>
        </w:r>
      </w:ins>
      <w:r w:rsidR="001E7D52" w:rsidRPr="009878C1">
        <w:rPr>
          <w:rFonts w:ascii="Book Antiqua" w:hAnsi="Book Antiqua"/>
        </w:rPr>
        <w:t>overs</w:t>
      </w:r>
      <w:ins w:id="1432" w:author="Author">
        <w:r w:rsidR="00362563">
          <w:rPr>
            <w:rFonts w:ascii="Book Antiqua" w:hAnsi="Book Antiqua"/>
          </w:rPr>
          <w:t>ight to supervise</w:t>
        </w:r>
      </w:ins>
      <w:del w:id="1433" w:author="Author">
        <w:r w:rsidR="001E7D52" w:rsidRPr="009878C1" w:rsidDel="00362563">
          <w:rPr>
            <w:rFonts w:ascii="Book Antiqua" w:hAnsi="Book Antiqua"/>
          </w:rPr>
          <w:delText>ee</w:delText>
        </w:r>
      </w:del>
      <w:r w:rsidR="001E7D52" w:rsidRPr="009878C1">
        <w:rPr>
          <w:rFonts w:ascii="Book Antiqua" w:hAnsi="Book Antiqua"/>
        </w:rPr>
        <w:t xml:space="preserve"> their decision</w:t>
      </w:r>
      <w:r w:rsidR="00917559" w:rsidRPr="009878C1">
        <w:rPr>
          <w:rFonts w:ascii="Book Antiqua" w:hAnsi="Book Antiqua"/>
        </w:rPr>
        <w:t>s</w:t>
      </w:r>
      <w:ins w:id="1434" w:author="Author">
        <w:r w:rsidR="00362563">
          <w:rPr>
            <w:rFonts w:ascii="Book Antiqua" w:hAnsi="Book Antiqua"/>
          </w:rPr>
          <w:t xml:space="preserve">. </w:t>
        </w:r>
      </w:ins>
      <w:r w:rsidR="001E7D52" w:rsidRPr="009878C1">
        <w:rPr>
          <w:rFonts w:ascii="Book Antiqua" w:hAnsi="Book Antiqua"/>
        </w:rPr>
        <w:t xml:space="preserve"> </w:t>
      </w:r>
      <w:ins w:id="1435" w:author="Author">
        <w:r w:rsidR="00362563">
          <w:rPr>
            <w:rFonts w:ascii="Book Antiqua" w:hAnsi="Book Antiqua"/>
          </w:rPr>
          <w:t xml:space="preserve">However, </w:t>
        </w:r>
      </w:ins>
      <w:r w:rsidR="001E7D52" w:rsidRPr="009878C1">
        <w:rPr>
          <w:rFonts w:ascii="Book Antiqua" w:hAnsi="Book Antiqua"/>
        </w:rPr>
        <w:t xml:space="preserve">there are two reasons </w:t>
      </w:r>
      <w:del w:id="1436" w:author="Author">
        <w:r w:rsidR="001E7D52" w:rsidRPr="009878C1" w:rsidDel="004433A3">
          <w:rPr>
            <w:rFonts w:ascii="Book Antiqua" w:hAnsi="Book Antiqua"/>
          </w:rPr>
          <w:delText xml:space="preserve">for </w:delText>
        </w:r>
      </w:del>
      <w:r w:rsidR="001E7D52" w:rsidRPr="009878C1">
        <w:rPr>
          <w:rFonts w:ascii="Book Antiqua" w:hAnsi="Book Antiqua"/>
        </w:rPr>
        <w:t xml:space="preserve">why we are more concerned with mistakes in the corporate context than in the individual context. First, individuals </w:t>
      </w:r>
      <w:commentRangeStart w:id="1437"/>
      <w:r w:rsidR="001E7D52" w:rsidRPr="009878C1">
        <w:rPr>
          <w:rFonts w:ascii="Book Antiqua" w:hAnsi="Book Antiqua"/>
        </w:rPr>
        <w:t>make decision</w:t>
      </w:r>
      <w:r w:rsidR="00917559" w:rsidRPr="009878C1">
        <w:rPr>
          <w:rFonts w:ascii="Book Antiqua" w:hAnsi="Book Antiqua"/>
        </w:rPr>
        <w:t>s</w:t>
      </w:r>
      <w:r w:rsidR="001E7D52" w:rsidRPr="009878C1">
        <w:rPr>
          <w:rFonts w:ascii="Book Antiqua" w:hAnsi="Book Antiqua"/>
        </w:rPr>
        <w:t xml:space="preserve"> for themselves</w:t>
      </w:r>
      <w:commentRangeEnd w:id="1437"/>
      <w:r w:rsidR="00362563">
        <w:rPr>
          <w:rStyle w:val="CommentReference"/>
        </w:rPr>
        <w:commentReference w:id="1437"/>
      </w:r>
      <w:r w:rsidR="001E7D52" w:rsidRPr="009878C1">
        <w:rPr>
          <w:rFonts w:ascii="Book Antiqua" w:hAnsi="Book Antiqua"/>
        </w:rPr>
        <w:t xml:space="preserve">. They are the </w:t>
      </w:r>
      <w:r w:rsidR="001E7D52" w:rsidRPr="009878C1">
        <w:rPr>
          <w:rFonts w:ascii="Book Antiqua" w:hAnsi="Book Antiqua"/>
        </w:rPr>
        <w:lastRenderedPageBreak/>
        <w:t>ones b</w:t>
      </w:r>
      <w:r w:rsidR="00551CBE" w:rsidRPr="009878C1">
        <w:rPr>
          <w:rFonts w:ascii="Book Antiqua" w:hAnsi="Book Antiqua"/>
        </w:rPr>
        <w:t>e</w:t>
      </w:r>
      <w:r w:rsidR="001E7D52" w:rsidRPr="009878C1">
        <w:rPr>
          <w:rFonts w:ascii="Book Antiqua" w:hAnsi="Book Antiqua"/>
        </w:rPr>
        <w:t>ar</w:t>
      </w:r>
      <w:r w:rsidR="00551CBE" w:rsidRPr="009878C1">
        <w:rPr>
          <w:rFonts w:ascii="Book Antiqua" w:hAnsi="Book Antiqua"/>
        </w:rPr>
        <w:t>ing</w:t>
      </w:r>
      <w:r w:rsidR="001E7D52" w:rsidRPr="009878C1">
        <w:rPr>
          <w:rFonts w:ascii="Book Antiqua" w:hAnsi="Book Antiqua"/>
        </w:rPr>
        <w:t xml:space="preserve"> the consequences of their decision</w:t>
      </w:r>
      <w:r w:rsidR="00551CBE" w:rsidRPr="009878C1">
        <w:rPr>
          <w:rFonts w:ascii="Book Antiqua" w:hAnsi="Book Antiqua"/>
        </w:rPr>
        <w:t>-</w:t>
      </w:r>
      <w:r w:rsidR="001E7D52" w:rsidRPr="009878C1">
        <w:rPr>
          <w:rFonts w:ascii="Book Antiqua" w:hAnsi="Book Antiqua"/>
        </w:rPr>
        <w:t xml:space="preserve">making. Because they directly </w:t>
      </w:r>
      <w:del w:id="1438" w:author="Author">
        <w:r w:rsidR="001E7D52" w:rsidRPr="009878C1" w:rsidDel="00CC5152">
          <w:rPr>
            <w:rFonts w:ascii="Book Antiqua" w:hAnsi="Book Antiqua"/>
          </w:rPr>
          <w:delText xml:space="preserve">internalize </w:delText>
        </w:r>
      </w:del>
      <w:ins w:id="1439" w:author="Author">
        <w:r w:rsidR="00CC5152">
          <w:rPr>
            <w:rFonts w:ascii="Book Antiqua" w:hAnsi="Book Antiqua"/>
          </w:rPr>
          <w:t>experience</w:t>
        </w:r>
        <w:r w:rsidR="00CC5152" w:rsidRPr="009878C1">
          <w:rPr>
            <w:rFonts w:ascii="Book Antiqua" w:hAnsi="Book Antiqua"/>
          </w:rPr>
          <w:t xml:space="preserve"> </w:t>
        </w:r>
      </w:ins>
      <w:r w:rsidR="001E7D52" w:rsidRPr="009878C1">
        <w:rPr>
          <w:rFonts w:ascii="Book Antiqua" w:hAnsi="Book Antiqua"/>
        </w:rPr>
        <w:t>the full economic impact of their decision</w:t>
      </w:r>
      <w:ins w:id="1440" w:author="Author">
        <w:r w:rsidR="00F73209">
          <w:rPr>
            <w:rFonts w:ascii="Book Antiqua" w:hAnsi="Book Antiqua"/>
          </w:rPr>
          <w:t>s</w:t>
        </w:r>
      </w:ins>
      <w:r w:rsidR="001E7D52" w:rsidRPr="009878C1">
        <w:rPr>
          <w:rFonts w:ascii="Book Antiqua" w:hAnsi="Book Antiqua"/>
        </w:rPr>
        <w:t xml:space="preserve">, they are </w:t>
      </w:r>
      <w:r w:rsidR="00420869" w:rsidRPr="009878C1">
        <w:rPr>
          <w:rFonts w:ascii="Book Antiqua" w:hAnsi="Book Antiqua"/>
        </w:rPr>
        <w:t>less likely to make erroneous decisions</w:t>
      </w:r>
      <w:ins w:id="1441" w:author="Author">
        <w:r w:rsidR="009F4C93">
          <w:rPr>
            <w:rFonts w:ascii="Book Antiqua" w:hAnsi="Book Antiqua"/>
          </w:rPr>
          <w:t xml:space="preserve"> than the </w:t>
        </w:r>
        <w:del w:id="1442" w:author="Author">
          <w:r w:rsidR="009F4C93" w:rsidDel="00916730">
            <w:rPr>
              <w:rFonts w:ascii="Book Antiqua" w:hAnsi="Book Antiqua"/>
            </w:rPr>
            <w:delText>fiduciaries</w:delText>
          </w:r>
        </w:del>
        <w:r w:rsidR="00916730">
          <w:rPr>
            <w:rFonts w:ascii="Book Antiqua" w:hAnsi="Book Antiqua"/>
          </w:rPr>
          <w:t>directors</w:t>
        </w:r>
        <w:r w:rsidR="009F4C93">
          <w:rPr>
            <w:rFonts w:ascii="Book Antiqua" w:hAnsi="Book Antiqua"/>
          </w:rPr>
          <w:t xml:space="preserve"> of a corporation</w:t>
        </w:r>
      </w:ins>
      <w:r w:rsidR="00420869" w:rsidRPr="009878C1">
        <w:rPr>
          <w:rFonts w:ascii="Book Antiqua" w:hAnsi="Book Antiqua"/>
        </w:rPr>
        <w:t xml:space="preserve">. Furthermore, the impact of </w:t>
      </w:r>
      <w:r w:rsidR="00551CBE" w:rsidRPr="009878C1">
        <w:rPr>
          <w:rFonts w:ascii="Book Antiqua" w:hAnsi="Book Antiqua"/>
        </w:rPr>
        <w:t xml:space="preserve">an </w:t>
      </w:r>
      <w:r w:rsidR="00420869" w:rsidRPr="009878C1">
        <w:rPr>
          <w:rFonts w:ascii="Book Antiqua" w:hAnsi="Book Antiqua"/>
        </w:rPr>
        <w:t>e</w:t>
      </w:r>
      <w:r w:rsidR="00551CBE" w:rsidRPr="009878C1">
        <w:rPr>
          <w:rFonts w:ascii="Book Antiqua" w:hAnsi="Book Antiqua"/>
        </w:rPr>
        <w:t>rr</w:t>
      </w:r>
      <w:r w:rsidR="00420869" w:rsidRPr="009878C1">
        <w:rPr>
          <w:rFonts w:ascii="Book Antiqua" w:hAnsi="Book Antiqua"/>
        </w:rPr>
        <w:t>oneous decision is small</w:t>
      </w:r>
      <w:ins w:id="1443" w:author="Author">
        <w:r w:rsidR="00F73209">
          <w:rPr>
            <w:rFonts w:ascii="Book Antiqua" w:hAnsi="Book Antiqua"/>
          </w:rPr>
          <w:t>,</w:t>
        </w:r>
      </w:ins>
      <w:r w:rsidR="00420869" w:rsidRPr="009878C1">
        <w:rPr>
          <w:rFonts w:ascii="Book Antiqua" w:hAnsi="Book Antiqua"/>
        </w:rPr>
        <w:t xml:space="preserve"> while the impact of erroneous decisions </w:t>
      </w:r>
      <w:del w:id="1444" w:author="Author">
        <w:r w:rsidR="00420869" w:rsidRPr="009878C1" w:rsidDel="00F73209">
          <w:rPr>
            <w:rFonts w:ascii="Book Antiqua" w:hAnsi="Book Antiqua"/>
          </w:rPr>
          <w:delText xml:space="preserve">of </w:delText>
        </w:r>
      </w:del>
      <w:ins w:id="1445" w:author="Author">
        <w:r w:rsidR="00F73209">
          <w:rPr>
            <w:rFonts w:ascii="Book Antiqua" w:hAnsi="Book Antiqua"/>
          </w:rPr>
          <w:t>made by</w:t>
        </w:r>
        <w:r w:rsidR="00F73209" w:rsidRPr="009878C1">
          <w:rPr>
            <w:rFonts w:ascii="Book Antiqua" w:hAnsi="Book Antiqua"/>
          </w:rPr>
          <w:t xml:space="preserve"> </w:t>
        </w:r>
      </w:ins>
      <w:r w:rsidR="00420869" w:rsidRPr="009878C1">
        <w:rPr>
          <w:rFonts w:ascii="Book Antiqua" w:hAnsi="Book Antiqua"/>
        </w:rPr>
        <w:t>corporations may be hu</w:t>
      </w:r>
      <w:del w:id="1446" w:author="Author">
        <w:r w:rsidR="00420869" w:rsidRPr="009878C1" w:rsidDel="00F73209">
          <w:rPr>
            <w:rFonts w:ascii="Book Antiqua" w:hAnsi="Book Antiqua"/>
          </w:rPr>
          <w:delText>m</w:delText>
        </w:r>
        <w:r w:rsidR="00551CBE" w:rsidRPr="009878C1" w:rsidDel="00F73209">
          <w:rPr>
            <w:rFonts w:ascii="Book Antiqua" w:hAnsi="Book Antiqua"/>
          </w:rPr>
          <w:delText>u</w:delText>
        </w:r>
        <w:r w:rsidR="00420869" w:rsidRPr="009878C1" w:rsidDel="00F73209">
          <w:rPr>
            <w:rFonts w:ascii="Book Antiqua" w:hAnsi="Book Antiqua"/>
          </w:rPr>
          <w:delText>n</w:delText>
        </w:r>
      </w:del>
      <w:r w:rsidR="00420869" w:rsidRPr="009878C1">
        <w:rPr>
          <w:rFonts w:ascii="Book Antiqua" w:hAnsi="Book Antiqua"/>
        </w:rPr>
        <w:t>g</w:t>
      </w:r>
      <w:ins w:id="1447" w:author="Author">
        <w:r w:rsidR="00F73209">
          <w:rPr>
            <w:rFonts w:ascii="Book Antiqua" w:hAnsi="Book Antiqua"/>
          </w:rPr>
          <w:t>e</w:t>
        </w:r>
      </w:ins>
      <w:del w:id="1448" w:author="Author">
        <w:r w:rsidR="00420869" w:rsidRPr="009878C1" w:rsidDel="00F73209">
          <w:rPr>
            <w:rFonts w:ascii="Book Antiqua" w:hAnsi="Book Antiqua"/>
          </w:rPr>
          <w:delText>ous</w:delText>
        </w:r>
      </w:del>
      <w:r w:rsidR="00420869" w:rsidRPr="009878C1">
        <w:rPr>
          <w:rFonts w:ascii="Book Antiqua" w:hAnsi="Book Antiqua"/>
        </w:rPr>
        <w:t xml:space="preserve">. </w:t>
      </w:r>
      <w:r w:rsidR="001E7D52" w:rsidRPr="009878C1">
        <w:rPr>
          <w:rFonts w:ascii="Book Antiqua" w:hAnsi="Book Antiqua"/>
        </w:rPr>
        <w:t xml:space="preserve"> </w:t>
      </w:r>
    </w:p>
    <w:p w14:paraId="4F915DB0" w14:textId="1C0E7D35" w:rsidR="008440E1" w:rsidRPr="009878C1" w:rsidRDefault="001E7D52" w:rsidP="009878C1">
      <w:pPr>
        <w:tabs>
          <w:tab w:val="left" w:pos="8730"/>
        </w:tabs>
        <w:spacing w:line="276" w:lineRule="auto"/>
        <w:ind w:left="720" w:right="630"/>
        <w:jc w:val="both"/>
        <w:rPr>
          <w:rFonts w:ascii="Book Antiqua" w:hAnsi="Book Antiqua"/>
        </w:rPr>
      </w:pPr>
      <w:r w:rsidRPr="009878C1">
        <w:rPr>
          <w:rFonts w:ascii="Book Antiqua" w:hAnsi="Book Antiqua"/>
        </w:rPr>
        <w:t>The second reason for oversight is the pote</w:t>
      </w:r>
      <w:r w:rsidR="00420869" w:rsidRPr="009878C1">
        <w:rPr>
          <w:rFonts w:ascii="Book Antiqua" w:hAnsi="Book Antiqua"/>
        </w:rPr>
        <w:t xml:space="preserve">ntial </w:t>
      </w:r>
      <w:del w:id="1449" w:author="Author">
        <w:r w:rsidR="00420869" w:rsidRPr="009878C1" w:rsidDel="003D206D">
          <w:rPr>
            <w:rFonts w:ascii="Book Antiqua" w:hAnsi="Book Antiqua"/>
          </w:rPr>
          <w:delText xml:space="preserve">of </w:delText>
        </w:r>
      </w:del>
      <w:ins w:id="1450" w:author="Author">
        <w:r w:rsidR="003D206D">
          <w:rPr>
            <w:rFonts w:ascii="Book Antiqua" w:hAnsi="Book Antiqua"/>
          </w:rPr>
          <w:t>for</w:t>
        </w:r>
        <w:r w:rsidR="003D206D" w:rsidRPr="009878C1">
          <w:rPr>
            <w:rFonts w:ascii="Book Antiqua" w:hAnsi="Book Antiqua"/>
          </w:rPr>
          <w:t xml:space="preserve"> </w:t>
        </w:r>
      </w:ins>
      <w:del w:id="1451" w:author="Author">
        <w:r w:rsidR="00420869" w:rsidRPr="009878C1" w:rsidDel="003D206D">
          <w:rPr>
            <w:rFonts w:ascii="Book Antiqua" w:hAnsi="Book Antiqua"/>
          </w:rPr>
          <w:delText xml:space="preserve">an </w:delText>
        </w:r>
      </w:del>
      <w:r w:rsidR="00420869" w:rsidRPr="009878C1">
        <w:rPr>
          <w:rFonts w:ascii="Book Antiqua" w:hAnsi="Book Antiqua"/>
        </w:rPr>
        <w:t xml:space="preserve">actual or structural </w:t>
      </w:r>
      <w:r w:rsidR="005B2677" w:rsidRPr="009878C1">
        <w:rPr>
          <w:rFonts w:ascii="Book Antiqua" w:hAnsi="Book Antiqua"/>
        </w:rPr>
        <w:t>conflict</w:t>
      </w:r>
      <w:ins w:id="1452" w:author="Author">
        <w:r w:rsidR="003D206D">
          <w:rPr>
            <w:rFonts w:ascii="Book Antiqua" w:hAnsi="Book Antiqua"/>
          </w:rPr>
          <w:t xml:space="preserve">s </w:t>
        </w:r>
      </w:ins>
      <w:del w:id="1453" w:author="Author">
        <w:r w:rsidR="005B2677" w:rsidRPr="009878C1" w:rsidDel="003D206D">
          <w:rPr>
            <w:rFonts w:ascii="Book Antiqua" w:hAnsi="Book Antiqua"/>
          </w:rPr>
          <w:delText>-</w:delText>
        </w:r>
      </w:del>
      <w:r w:rsidR="005B2677" w:rsidRPr="009878C1">
        <w:rPr>
          <w:rFonts w:ascii="Book Antiqua" w:hAnsi="Book Antiqua"/>
        </w:rPr>
        <w:t>of</w:t>
      </w:r>
      <w:ins w:id="1454" w:author="Author">
        <w:r w:rsidR="003D206D">
          <w:rPr>
            <w:rFonts w:ascii="Book Antiqua" w:hAnsi="Book Antiqua"/>
          </w:rPr>
          <w:t xml:space="preserve"> </w:t>
        </w:r>
      </w:ins>
      <w:del w:id="1455" w:author="Author">
        <w:r w:rsidR="005B2677" w:rsidRPr="009878C1" w:rsidDel="003D206D">
          <w:rPr>
            <w:rFonts w:ascii="Book Antiqua" w:hAnsi="Book Antiqua"/>
          </w:rPr>
          <w:delText>-</w:delText>
        </w:r>
      </w:del>
      <w:r w:rsidR="005B2677" w:rsidRPr="009878C1">
        <w:rPr>
          <w:rFonts w:ascii="Book Antiqua" w:hAnsi="Book Antiqua"/>
        </w:rPr>
        <w:t>interest</w:t>
      </w:r>
      <w:r w:rsidR="00420869" w:rsidRPr="009878C1">
        <w:rPr>
          <w:rFonts w:ascii="Book Antiqua" w:hAnsi="Book Antiqua"/>
        </w:rPr>
        <w:t>. Settings in which there is a structu</w:t>
      </w:r>
      <w:r w:rsidR="00B671F2" w:rsidRPr="009878C1">
        <w:rPr>
          <w:rFonts w:ascii="Book Antiqua" w:hAnsi="Book Antiqua"/>
        </w:rPr>
        <w:t>r</w:t>
      </w:r>
      <w:r w:rsidR="00420869" w:rsidRPr="009878C1">
        <w:rPr>
          <w:rFonts w:ascii="Book Antiqua" w:hAnsi="Book Antiqua"/>
        </w:rPr>
        <w:t xml:space="preserve">al </w:t>
      </w:r>
      <w:r w:rsidR="005B2677" w:rsidRPr="009878C1">
        <w:rPr>
          <w:rFonts w:ascii="Book Antiqua" w:hAnsi="Book Antiqua"/>
        </w:rPr>
        <w:t>conflict</w:t>
      </w:r>
      <w:ins w:id="1456" w:author="Author">
        <w:r w:rsidR="00E00014">
          <w:rPr>
            <w:rFonts w:ascii="Book Antiqua" w:hAnsi="Book Antiqua"/>
          </w:rPr>
          <w:t xml:space="preserve"> </w:t>
        </w:r>
      </w:ins>
      <w:del w:id="1457" w:author="Author">
        <w:r w:rsidR="005B2677" w:rsidRPr="009878C1" w:rsidDel="00E00014">
          <w:rPr>
            <w:rFonts w:ascii="Book Antiqua" w:hAnsi="Book Antiqua"/>
          </w:rPr>
          <w:delText>-</w:delText>
        </w:r>
      </w:del>
      <w:r w:rsidR="005B2677" w:rsidRPr="009878C1">
        <w:rPr>
          <w:rFonts w:ascii="Book Antiqua" w:hAnsi="Book Antiqua"/>
        </w:rPr>
        <w:t>of</w:t>
      </w:r>
      <w:ins w:id="1458" w:author="Author">
        <w:r w:rsidR="00E00014">
          <w:rPr>
            <w:rFonts w:ascii="Book Antiqua" w:hAnsi="Book Antiqua"/>
          </w:rPr>
          <w:t xml:space="preserve"> </w:t>
        </w:r>
      </w:ins>
      <w:del w:id="1459" w:author="Author">
        <w:r w:rsidR="005B2677" w:rsidRPr="009878C1" w:rsidDel="00E00014">
          <w:rPr>
            <w:rFonts w:ascii="Book Antiqua" w:hAnsi="Book Antiqua"/>
          </w:rPr>
          <w:delText>-</w:delText>
        </w:r>
      </w:del>
      <w:r w:rsidR="005B2677" w:rsidRPr="009878C1">
        <w:rPr>
          <w:rFonts w:ascii="Book Antiqua" w:hAnsi="Book Antiqua"/>
        </w:rPr>
        <w:t>interest</w:t>
      </w:r>
      <w:r w:rsidR="00420869" w:rsidRPr="009878C1">
        <w:rPr>
          <w:rFonts w:ascii="Book Antiqua" w:hAnsi="Book Antiqua"/>
        </w:rPr>
        <w:t xml:space="preserve"> require oversight </w:t>
      </w:r>
      <w:del w:id="1460" w:author="Author">
        <w:r w:rsidR="00420869" w:rsidRPr="009878C1" w:rsidDel="00E00014">
          <w:rPr>
            <w:rFonts w:ascii="Book Antiqua" w:hAnsi="Book Antiqua"/>
          </w:rPr>
          <w:delText xml:space="preserve">both </w:delText>
        </w:r>
      </w:del>
      <w:ins w:id="1461" w:author="Author">
        <w:r w:rsidR="00E00014">
          <w:rPr>
            <w:rFonts w:ascii="Book Antiqua" w:hAnsi="Book Antiqua"/>
          </w:rPr>
          <w:t xml:space="preserve">so </w:t>
        </w:r>
      </w:ins>
      <w:r w:rsidR="00420869" w:rsidRPr="009878C1">
        <w:rPr>
          <w:rFonts w:ascii="Book Antiqua" w:hAnsi="Book Antiqua"/>
        </w:rPr>
        <w:t>that the decision</w:t>
      </w:r>
      <w:r w:rsidR="00BF251A" w:rsidRPr="009878C1">
        <w:rPr>
          <w:rFonts w:ascii="Book Antiqua" w:hAnsi="Book Antiqua"/>
        </w:rPr>
        <w:t>-</w:t>
      </w:r>
      <w:r w:rsidR="00420869" w:rsidRPr="009878C1">
        <w:rPr>
          <w:rFonts w:ascii="Book Antiqua" w:hAnsi="Book Antiqua"/>
        </w:rPr>
        <w:t xml:space="preserve">maker </w:t>
      </w:r>
      <w:del w:id="1462" w:author="Author">
        <w:r w:rsidR="00420869" w:rsidRPr="009878C1" w:rsidDel="00E00014">
          <w:rPr>
            <w:rFonts w:ascii="Book Antiqua" w:hAnsi="Book Antiqua"/>
          </w:rPr>
          <w:delText>would be</w:delText>
        </w:r>
      </w:del>
      <w:ins w:id="1463" w:author="Author">
        <w:r w:rsidR="00E00014">
          <w:rPr>
            <w:rFonts w:ascii="Book Antiqua" w:hAnsi="Book Antiqua"/>
          </w:rPr>
          <w:t>is</w:t>
        </w:r>
      </w:ins>
      <w:r w:rsidR="00420869" w:rsidRPr="009878C1">
        <w:rPr>
          <w:rFonts w:ascii="Book Antiqua" w:hAnsi="Book Antiqua"/>
        </w:rPr>
        <w:t xml:space="preserve"> careful </w:t>
      </w:r>
      <w:del w:id="1464" w:author="Author">
        <w:r w:rsidR="00420869" w:rsidRPr="009878C1" w:rsidDel="00E00014">
          <w:rPr>
            <w:rFonts w:ascii="Book Antiqua" w:hAnsi="Book Antiqua"/>
          </w:rPr>
          <w:delText xml:space="preserve">not </w:delText>
        </w:r>
      </w:del>
      <w:r w:rsidR="00420869" w:rsidRPr="009878C1">
        <w:rPr>
          <w:rFonts w:ascii="Book Antiqua" w:hAnsi="Book Antiqua"/>
        </w:rPr>
        <w:t xml:space="preserve">to </w:t>
      </w:r>
      <w:del w:id="1465" w:author="Author">
        <w:r w:rsidR="00420869" w:rsidRPr="009878C1" w:rsidDel="00E00014">
          <w:rPr>
            <w:rFonts w:ascii="Book Antiqua" w:hAnsi="Book Antiqua"/>
          </w:rPr>
          <w:delText xml:space="preserve">be </w:delText>
        </w:r>
      </w:del>
      <w:ins w:id="1466" w:author="Author">
        <w:r w:rsidR="00E00014">
          <w:rPr>
            <w:rFonts w:ascii="Book Antiqua" w:hAnsi="Book Antiqua"/>
          </w:rPr>
          <w:t>prevent</w:t>
        </w:r>
        <w:r w:rsidR="00E00014" w:rsidRPr="009878C1">
          <w:rPr>
            <w:rFonts w:ascii="Book Antiqua" w:hAnsi="Book Antiqua"/>
          </w:rPr>
          <w:t xml:space="preserve"> </w:t>
        </w:r>
      </w:ins>
      <w:del w:id="1467" w:author="Author">
        <w:r w:rsidR="00420869" w:rsidRPr="009878C1" w:rsidDel="00E00014">
          <w:rPr>
            <w:rFonts w:ascii="Book Antiqua" w:hAnsi="Book Antiqua"/>
          </w:rPr>
          <w:delText xml:space="preserve">tilted </w:delText>
        </w:r>
      </w:del>
      <w:ins w:id="1468" w:author="Author">
        <w:r w:rsidR="00E00014">
          <w:rPr>
            <w:rFonts w:ascii="Book Antiqua" w:hAnsi="Book Antiqua"/>
          </w:rPr>
          <w:t>bias</w:t>
        </w:r>
        <w:r w:rsidR="00E00014" w:rsidRPr="009878C1">
          <w:rPr>
            <w:rFonts w:ascii="Book Antiqua" w:hAnsi="Book Antiqua"/>
          </w:rPr>
          <w:t xml:space="preserve"> </w:t>
        </w:r>
      </w:ins>
      <w:r w:rsidR="00420869" w:rsidRPr="009878C1">
        <w:rPr>
          <w:rFonts w:ascii="Book Antiqua" w:hAnsi="Book Antiqua"/>
        </w:rPr>
        <w:t>to</w:t>
      </w:r>
      <w:ins w:id="1469" w:author="Author">
        <w:r w:rsidR="00E00014">
          <w:rPr>
            <w:rFonts w:ascii="Book Antiqua" w:hAnsi="Book Antiqua"/>
          </w:rPr>
          <w:t>wards</w:t>
        </w:r>
      </w:ins>
      <w:r w:rsidR="00420869" w:rsidRPr="009878C1">
        <w:rPr>
          <w:rFonts w:ascii="Book Antiqua" w:hAnsi="Book Antiqua"/>
        </w:rPr>
        <w:t xml:space="preserve"> his own interest</w:t>
      </w:r>
      <w:ins w:id="1470" w:author="Author">
        <w:r w:rsidR="00E00014">
          <w:rPr>
            <w:rFonts w:ascii="Book Antiqua" w:hAnsi="Book Antiqua"/>
          </w:rPr>
          <w:t>s</w:t>
        </w:r>
      </w:ins>
      <w:r w:rsidR="00420869" w:rsidRPr="009878C1">
        <w:rPr>
          <w:rFonts w:ascii="Book Antiqua" w:hAnsi="Book Antiqua"/>
        </w:rPr>
        <w:t xml:space="preserve">, and </w:t>
      </w:r>
      <w:ins w:id="1471" w:author="Author">
        <w:r w:rsidR="00E00014">
          <w:rPr>
            <w:rFonts w:ascii="Book Antiqua" w:hAnsi="Book Antiqua"/>
          </w:rPr>
          <w:t xml:space="preserve">so that </w:t>
        </w:r>
      </w:ins>
      <w:r w:rsidR="00420869" w:rsidRPr="009878C1">
        <w:rPr>
          <w:rFonts w:ascii="Book Antiqua" w:hAnsi="Book Antiqua"/>
        </w:rPr>
        <w:t xml:space="preserve">if he is, an overseeing entity can correct his decision. An example </w:t>
      </w:r>
      <w:del w:id="1472" w:author="Author">
        <w:r w:rsidR="00420869" w:rsidRPr="009878C1" w:rsidDel="0078630E">
          <w:rPr>
            <w:rFonts w:ascii="Book Antiqua" w:hAnsi="Book Antiqua"/>
          </w:rPr>
          <w:delText>fo</w:delText>
        </w:r>
        <w:r w:rsidR="001408F2" w:rsidRPr="009878C1" w:rsidDel="0078630E">
          <w:rPr>
            <w:rFonts w:ascii="Book Antiqua" w:hAnsi="Book Antiqua"/>
          </w:rPr>
          <w:delText xml:space="preserve">r </w:delText>
        </w:r>
      </w:del>
      <w:ins w:id="1473" w:author="Author">
        <w:r w:rsidR="0078630E">
          <w:rPr>
            <w:rFonts w:ascii="Book Antiqua" w:hAnsi="Book Antiqua"/>
          </w:rPr>
          <w:t>of</w:t>
        </w:r>
        <w:r w:rsidR="0078630E" w:rsidRPr="009878C1">
          <w:rPr>
            <w:rFonts w:ascii="Book Antiqua" w:hAnsi="Book Antiqua"/>
          </w:rPr>
          <w:t xml:space="preserve"> </w:t>
        </w:r>
      </w:ins>
      <w:r w:rsidR="001408F2" w:rsidRPr="009878C1">
        <w:rPr>
          <w:rFonts w:ascii="Book Antiqua" w:hAnsi="Book Antiqua"/>
        </w:rPr>
        <w:t>oversight based on this reason</w:t>
      </w:r>
      <w:ins w:id="1474" w:author="Author">
        <w:r w:rsidR="0078630E">
          <w:rPr>
            <w:rFonts w:ascii="Book Antiqua" w:hAnsi="Book Antiqua"/>
          </w:rPr>
          <w:t>ing</w:t>
        </w:r>
      </w:ins>
      <w:r w:rsidR="001408F2" w:rsidRPr="009878C1">
        <w:rPr>
          <w:rFonts w:ascii="Book Antiqua" w:hAnsi="Book Antiqua"/>
        </w:rPr>
        <w:t xml:space="preserve"> is the </w:t>
      </w:r>
      <w:ins w:id="1475" w:author="Author">
        <w:r w:rsidR="0082510B">
          <w:rPr>
            <w:rFonts w:ascii="Book Antiqua" w:hAnsi="Book Antiqua"/>
          </w:rPr>
          <w:t xml:space="preserve">requirement that </w:t>
        </w:r>
      </w:ins>
      <w:del w:id="1476" w:author="Author">
        <w:r w:rsidR="001408F2" w:rsidRPr="009878C1" w:rsidDel="0082510B">
          <w:rPr>
            <w:rFonts w:ascii="Book Antiqua" w:hAnsi="Book Antiqua"/>
          </w:rPr>
          <w:delText xml:space="preserve">approval of the </w:delText>
        </w:r>
      </w:del>
      <w:r w:rsidR="001408F2" w:rsidRPr="009878C1">
        <w:rPr>
          <w:rFonts w:ascii="Book Antiqua" w:hAnsi="Book Antiqua"/>
        </w:rPr>
        <w:t>CEO</w:t>
      </w:r>
      <w:ins w:id="1477" w:author="Author">
        <w:r w:rsidR="0082510B">
          <w:rPr>
            <w:rFonts w:ascii="Book Antiqua" w:hAnsi="Book Antiqua"/>
          </w:rPr>
          <w:t>s</w:t>
        </w:r>
      </w:ins>
      <w:r w:rsidR="001408F2" w:rsidRPr="009878C1">
        <w:rPr>
          <w:rFonts w:ascii="Book Antiqua" w:hAnsi="Book Antiqua"/>
        </w:rPr>
        <w:t>’</w:t>
      </w:r>
      <w:del w:id="1478" w:author="Author">
        <w:r w:rsidR="001408F2" w:rsidRPr="009878C1" w:rsidDel="0082510B">
          <w:rPr>
            <w:rFonts w:ascii="Book Antiqua" w:hAnsi="Book Antiqua"/>
          </w:rPr>
          <w:delText>s</w:delText>
        </w:r>
      </w:del>
      <w:r w:rsidR="001408F2" w:rsidRPr="009878C1">
        <w:rPr>
          <w:rFonts w:ascii="Book Antiqua" w:hAnsi="Book Antiqua"/>
        </w:rPr>
        <w:t xml:space="preserve"> compensation </w:t>
      </w:r>
      <w:ins w:id="1479" w:author="Author">
        <w:r w:rsidR="0082510B">
          <w:rPr>
            <w:rFonts w:ascii="Book Antiqua" w:hAnsi="Book Antiqua"/>
          </w:rPr>
          <w:t xml:space="preserve">is approved </w:t>
        </w:r>
      </w:ins>
      <w:r w:rsidR="001408F2" w:rsidRPr="009878C1">
        <w:rPr>
          <w:rFonts w:ascii="Book Antiqua" w:hAnsi="Book Antiqua"/>
        </w:rPr>
        <w:t>by both the board and shareholders. Needless to say</w:t>
      </w:r>
      <w:ins w:id="1480" w:author="Author">
        <w:r w:rsidR="0082510B">
          <w:rPr>
            <w:rFonts w:ascii="Book Antiqua" w:hAnsi="Book Antiqua"/>
          </w:rPr>
          <w:t>,</w:t>
        </w:r>
      </w:ins>
      <w:del w:id="1481" w:author="Author">
        <w:r w:rsidR="001408F2" w:rsidRPr="009878C1" w:rsidDel="0082510B">
          <w:rPr>
            <w:rFonts w:ascii="Book Antiqua" w:hAnsi="Book Antiqua"/>
          </w:rPr>
          <w:delText xml:space="preserve"> that</w:delText>
        </w:r>
      </w:del>
      <w:r w:rsidR="001408F2" w:rsidRPr="009878C1">
        <w:rPr>
          <w:rFonts w:ascii="Book Antiqua" w:hAnsi="Book Antiqua"/>
        </w:rPr>
        <w:t xml:space="preserve"> CEOs have an interest </w:t>
      </w:r>
      <w:del w:id="1482" w:author="Author">
        <w:r w:rsidR="001408F2" w:rsidRPr="009878C1" w:rsidDel="0082510B">
          <w:rPr>
            <w:rFonts w:ascii="Book Antiqua" w:hAnsi="Book Antiqua"/>
          </w:rPr>
          <w:delText xml:space="preserve">that </w:delText>
        </w:r>
      </w:del>
      <w:ins w:id="1483" w:author="Author">
        <w:r w:rsidR="0082510B">
          <w:rPr>
            <w:rFonts w:ascii="Book Antiqua" w:hAnsi="Book Antiqua"/>
          </w:rPr>
          <w:t>in making</w:t>
        </w:r>
        <w:r w:rsidR="0082510B" w:rsidRPr="009878C1">
          <w:rPr>
            <w:rFonts w:ascii="Book Antiqua" w:hAnsi="Book Antiqua"/>
          </w:rPr>
          <w:t xml:space="preserve"> </w:t>
        </w:r>
      </w:ins>
      <w:r w:rsidR="001408F2" w:rsidRPr="009878C1">
        <w:rPr>
          <w:rFonts w:ascii="Book Antiqua" w:hAnsi="Book Antiqua"/>
        </w:rPr>
        <w:t xml:space="preserve">their compensation package </w:t>
      </w:r>
      <w:del w:id="1484" w:author="Author">
        <w:r w:rsidR="001408F2" w:rsidRPr="009878C1" w:rsidDel="0082510B">
          <w:rPr>
            <w:rFonts w:ascii="Book Antiqua" w:hAnsi="Book Antiqua"/>
          </w:rPr>
          <w:delText xml:space="preserve">would be </w:delText>
        </w:r>
      </w:del>
      <w:r w:rsidR="001408F2" w:rsidRPr="009878C1">
        <w:rPr>
          <w:rFonts w:ascii="Book Antiqua" w:hAnsi="Book Antiqua"/>
        </w:rPr>
        <w:t xml:space="preserve">as large as possible. Even directors have an interest </w:t>
      </w:r>
      <w:del w:id="1485" w:author="Author">
        <w:r w:rsidR="001408F2" w:rsidRPr="009878C1" w:rsidDel="00B1708A">
          <w:rPr>
            <w:rFonts w:ascii="Book Antiqua" w:hAnsi="Book Antiqua"/>
          </w:rPr>
          <w:delText xml:space="preserve">to </w:delText>
        </w:r>
      </w:del>
      <w:ins w:id="1486" w:author="Author">
        <w:r w:rsidR="00B1708A">
          <w:rPr>
            <w:rFonts w:ascii="Book Antiqua" w:hAnsi="Book Antiqua"/>
          </w:rPr>
          <w:t>in</w:t>
        </w:r>
        <w:r w:rsidR="00B1708A" w:rsidRPr="009878C1">
          <w:rPr>
            <w:rFonts w:ascii="Book Antiqua" w:hAnsi="Book Antiqua"/>
          </w:rPr>
          <w:t xml:space="preserve"> </w:t>
        </w:r>
      </w:ins>
      <w:r w:rsidR="001408F2" w:rsidRPr="009878C1">
        <w:rPr>
          <w:rFonts w:ascii="Book Antiqua" w:hAnsi="Book Antiqua"/>
        </w:rPr>
        <w:t>approv</w:t>
      </w:r>
      <w:ins w:id="1487" w:author="Author">
        <w:r w:rsidR="00B1708A">
          <w:rPr>
            <w:rFonts w:ascii="Book Antiqua" w:hAnsi="Book Antiqua"/>
          </w:rPr>
          <w:t>ing</w:t>
        </w:r>
      </w:ins>
      <w:del w:id="1488" w:author="Author">
        <w:r w:rsidR="001408F2" w:rsidRPr="009878C1" w:rsidDel="00B1708A">
          <w:rPr>
            <w:rFonts w:ascii="Book Antiqua" w:hAnsi="Book Antiqua"/>
          </w:rPr>
          <w:delText>e</w:delText>
        </w:r>
      </w:del>
      <w:r w:rsidR="001408F2" w:rsidRPr="009878C1">
        <w:rPr>
          <w:rFonts w:ascii="Book Antiqua" w:hAnsi="Book Antiqua"/>
        </w:rPr>
        <w:t xml:space="preserve"> a large comp</w:t>
      </w:r>
      <w:r w:rsidR="00B671F2" w:rsidRPr="009878C1">
        <w:rPr>
          <w:rFonts w:ascii="Book Antiqua" w:hAnsi="Book Antiqua"/>
        </w:rPr>
        <w:t>en</w:t>
      </w:r>
      <w:r w:rsidR="001408F2" w:rsidRPr="009878C1">
        <w:rPr>
          <w:rFonts w:ascii="Book Antiqua" w:hAnsi="Book Antiqua"/>
        </w:rPr>
        <w:t>sation package for the CEO</w:t>
      </w:r>
      <w:ins w:id="1489" w:author="Author">
        <w:r w:rsidR="00B1708A">
          <w:rPr>
            <w:rFonts w:ascii="Book Antiqua" w:hAnsi="Book Antiqua"/>
          </w:rPr>
          <w:t>,</w:t>
        </w:r>
      </w:ins>
      <w:r w:rsidR="001408F2" w:rsidRPr="009878C1">
        <w:rPr>
          <w:rFonts w:ascii="Book Antiqua" w:hAnsi="Book Antiqua"/>
        </w:rPr>
        <w:t xml:space="preserve"> both for the sake of augmenting their own compensation package</w:t>
      </w:r>
      <w:ins w:id="1490" w:author="Author">
        <w:r w:rsidR="00B1708A">
          <w:rPr>
            <w:rFonts w:ascii="Book Antiqua" w:hAnsi="Book Antiqua"/>
          </w:rPr>
          <w:t>, which</w:t>
        </w:r>
      </w:ins>
      <w:del w:id="1491" w:author="Author">
        <w:r w:rsidR="001408F2" w:rsidRPr="009878C1" w:rsidDel="00B1708A">
          <w:rPr>
            <w:rFonts w:ascii="Book Antiqua" w:hAnsi="Book Antiqua"/>
          </w:rPr>
          <w:delText xml:space="preserve"> that</w:delText>
        </w:r>
      </w:del>
      <w:r w:rsidR="001408F2" w:rsidRPr="009878C1">
        <w:rPr>
          <w:rFonts w:ascii="Book Antiqua" w:hAnsi="Book Antiqua"/>
        </w:rPr>
        <w:t xml:space="preserve"> may be pegged or related to that of the CEO,</w:t>
      </w:r>
      <w:r w:rsidR="003501FF" w:rsidRPr="009878C1">
        <w:rPr>
          <w:rStyle w:val="FootnoteReference"/>
          <w:rFonts w:ascii="Book Antiqua" w:hAnsi="Book Antiqua"/>
        </w:rPr>
        <w:footnoteReference w:id="74"/>
      </w:r>
      <w:r w:rsidR="001408F2" w:rsidRPr="009878C1">
        <w:rPr>
          <w:rFonts w:ascii="Book Antiqua" w:hAnsi="Book Antiqua"/>
        </w:rPr>
        <w:t xml:space="preserve"> and because of their proximity to the CEO, </w:t>
      </w:r>
      <w:del w:id="1492" w:author="Author">
        <w:r w:rsidR="001408F2" w:rsidRPr="009878C1" w:rsidDel="00B1708A">
          <w:rPr>
            <w:rFonts w:ascii="Book Antiqua" w:hAnsi="Book Antiqua"/>
          </w:rPr>
          <w:delText xml:space="preserve">that </w:delText>
        </w:r>
      </w:del>
      <w:ins w:id="1493" w:author="Author">
        <w:r w:rsidR="00B1708A">
          <w:rPr>
            <w:rFonts w:ascii="Book Antiqua" w:hAnsi="Book Antiqua"/>
          </w:rPr>
          <w:t>who</w:t>
        </w:r>
        <w:r w:rsidR="00B1708A" w:rsidRPr="009878C1">
          <w:rPr>
            <w:rFonts w:ascii="Book Antiqua" w:hAnsi="Book Antiqua"/>
          </w:rPr>
          <w:t xml:space="preserve"> </w:t>
        </w:r>
      </w:ins>
      <w:r w:rsidR="001408F2" w:rsidRPr="009878C1">
        <w:rPr>
          <w:rFonts w:ascii="Book Antiqua" w:hAnsi="Book Antiqua"/>
        </w:rPr>
        <w:t xml:space="preserve">in </w:t>
      </w:r>
      <w:r w:rsidR="003E3EFF" w:rsidRPr="009878C1">
        <w:rPr>
          <w:rFonts w:ascii="Book Antiqua" w:hAnsi="Book Antiqua"/>
        </w:rPr>
        <w:t>many</w:t>
      </w:r>
      <w:r w:rsidR="001408F2" w:rsidRPr="009878C1">
        <w:rPr>
          <w:rFonts w:ascii="Book Antiqua" w:hAnsi="Book Antiqua"/>
        </w:rPr>
        <w:t xml:space="preserve"> cases </w:t>
      </w:r>
      <w:del w:id="1494" w:author="Author">
        <w:r w:rsidR="003501FF" w:rsidRPr="009878C1" w:rsidDel="00286774">
          <w:rPr>
            <w:rFonts w:ascii="Book Antiqua" w:hAnsi="Book Antiqua"/>
          </w:rPr>
          <w:delText xml:space="preserve">has </w:delText>
        </w:r>
      </w:del>
      <w:commentRangeStart w:id="1495"/>
      <w:r w:rsidR="001408F2" w:rsidRPr="009878C1">
        <w:rPr>
          <w:rFonts w:ascii="Book Antiqua" w:hAnsi="Book Antiqua"/>
        </w:rPr>
        <w:t>suggest</w:t>
      </w:r>
      <w:r w:rsidR="003501FF" w:rsidRPr="009878C1">
        <w:rPr>
          <w:rFonts w:ascii="Book Antiqua" w:hAnsi="Book Antiqua"/>
        </w:rPr>
        <w:t>ed</w:t>
      </w:r>
      <w:r w:rsidR="001408F2" w:rsidRPr="009878C1">
        <w:rPr>
          <w:rFonts w:ascii="Book Antiqua" w:hAnsi="Book Antiqua"/>
        </w:rPr>
        <w:t xml:space="preserve"> </w:t>
      </w:r>
      <w:commentRangeEnd w:id="1495"/>
      <w:r w:rsidR="004A079D">
        <w:rPr>
          <w:rStyle w:val="CommentReference"/>
        </w:rPr>
        <w:commentReference w:id="1495"/>
      </w:r>
      <w:r w:rsidR="001408F2" w:rsidRPr="009878C1">
        <w:rPr>
          <w:rFonts w:ascii="Book Antiqua" w:hAnsi="Book Antiqua"/>
        </w:rPr>
        <w:t xml:space="preserve">their </w:t>
      </w:r>
      <w:del w:id="1496" w:author="Author">
        <w:r w:rsidR="001408F2" w:rsidRPr="009878C1" w:rsidDel="00286774">
          <w:rPr>
            <w:rFonts w:ascii="Book Antiqua" w:hAnsi="Book Antiqua"/>
          </w:rPr>
          <w:delText xml:space="preserve">name for </w:delText>
        </w:r>
      </w:del>
      <w:r w:rsidR="001408F2" w:rsidRPr="009878C1">
        <w:rPr>
          <w:rFonts w:ascii="Book Antiqua" w:hAnsi="Book Antiqua"/>
        </w:rPr>
        <w:t>nomination</w:t>
      </w:r>
      <w:del w:id="1497" w:author="Author">
        <w:r w:rsidR="001408F2" w:rsidRPr="009878C1" w:rsidDel="00286774">
          <w:rPr>
            <w:rFonts w:ascii="Book Antiqua" w:hAnsi="Book Antiqua"/>
          </w:rPr>
          <w:delText xml:space="preserve"> and they owe their job to him</w:delText>
        </w:r>
      </w:del>
      <w:r w:rsidR="001408F2" w:rsidRPr="009878C1">
        <w:rPr>
          <w:rFonts w:ascii="Book Antiqua" w:hAnsi="Book Antiqua"/>
        </w:rPr>
        <w:t>.</w:t>
      </w:r>
      <w:r w:rsidR="003501FF" w:rsidRPr="009878C1">
        <w:rPr>
          <w:rStyle w:val="FootnoteReference"/>
          <w:rFonts w:ascii="Book Antiqua" w:hAnsi="Book Antiqua"/>
        </w:rPr>
        <w:footnoteReference w:id="75"/>
      </w:r>
    </w:p>
    <w:p w14:paraId="2A6ED8B3" w14:textId="7DAD1B69" w:rsidR="00CD25F8" w:rsidRPr="009878C1" w:rsidRDefault="00C34D5E"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In the context of </w:t>
      </w:r>
      <w:r w:rsidR="00EF7A86" w:rsidRPr="009878C1">
        <w:rPr>
          <w:rFonts w:ascii="Book Antiqua" w:hAnsi="Book Antiqua"/>
        </w:rPr>
        <w:t xml:space="preserve">a </w:t>
      </w:r>
      <w:r w:rsidRPr="009878C1">
        <w:rPr>
          <w:rFonts w:ascii="Book Antiqua" w:hAnsi="Book Antiqua"/>
        </w:rPr>
        <w:t>fiduciary out requirement in mergers and end</w:t>
      </w:r>
      <w:del w:id="1498" w:author="Author">
        <w:r w:rsidRPr="009878C1" w:rsidDel="001D32B6">
          <w:rPr>
            <w:rFonts w:ascii="Book Antiqua" w:hAnsi="Book Antiqua"/>
          </w:rPr>
          <w:delText xml:space="preserve"> </w:delText>
        </w:r>
      </w:del>
      <w:r w:rsidRPr="009878C1">
        <w:rPr>
          <w:rFonts w:ascii="Book Antiqua" w:hAnsi="Book Antiqua"/>
        </w:rPr>
        <w:t>game decisions, both rationales seem to apply</w:t>
      </w:r>
      <w:r w:rsidR="00CD25F8" w:rsidRPr="009878C1">
        <w:rPr>
          <w:rFonts w:ascii="Book Antiqua" w:hAnsi="Book Antiqua"/>
        </w:rPr>
        <w:t>, but the second rationale dominates.</w:t>
      </w:r>
      <w:r w:rsidRPr="009878C1">
        <w:rPr>
          <w:rFonts w:ascii="Book Antiqua" w:hAnsi="Book Antiqua"/>
        </w:rPr>
        <w:t xml:space="preserve"> T</w:t>
      </w:r>
      <w:ins w:id="1499" w:author="Author">
        <w:r w:rsidR="001D32B6">
          <w:rPr>
            <w:rFonts w:ascii="Book Antiqua" w:hAnsi="Book Antiqua"/>
          </w:rPr>
          <w:t>he t</w:t>
        </w:r>
      </w:ins>
      <w:r w:rsidRPr="009878C1">
        <w:rPr>
          <w:rFonts w:ascii="Book Antiqua" w:hAnsi="Book Antiqua"/>
        </w:rPr>
        <w:t>erms of a merger are a complex matter, which the directors and managers may get wrong, especially if there is no input from the market.</w:t>
      </w:r>
      <w:r w:rsidR="00C06F97" w:rsidRPr="009878C1">
        <w:rPr>
          <w:rFonts w:ascii="Book Antiqua" w:hAnsi="Book Antiqua"/>
        </w:rPr>
        <w:t xml:space="preserve"> Yet on the other hand, endgame decisions are </w:t>
      </w:r>
      <w:ins w:id="1500" w:author="Author">
        <w:r w:rsidR="004D5B5E" w:rsidRPr="009878C1">
          <w:rPr>
            <w:rFonts w:ascii="Book Antiqua" w:hAnsi="Book Antiqua"/>
          </w:rPr>
          <w:t xml:space="preserve">also </w:t>
        </w:r>
      </w:ins>
      <w:r w:rsidR="00C06F97" w:rsidRPr="009878C1">
        <w:rPr>
          <w:rFonts w:ascii="Book Antiqua" w:hAnsi="Book Antiqua"/>
        </w:rPr>
        <w:t xml:space="preserve">crucial </w:t>
      </w:r>
      <w:del w:id="1501" w:author="Author">
        <w:r w:rsidR="00C06F97" w:rsidRPr="009878C1" w:rsidDel="004D5B5E">
          <w:rPr>
            <w:rFonts w:ascii="Book Antiqua" w:hAnsi="Book Antiqua"/>
          </w:rPr>
          <w:delText xml:space="preserve">also </w:delText>
        </w:r>
      </w:del>
      <w:r w:rsidR="00EF7A86" w:rsidRPr="009878C1">
        <w:rPr>
          <w:rFonts w:ascii="Book Antiqua" w:hAnsi="Book Antiqua"/>
        </w:rPr>
        <w:t xml:space="preserve">for </w:t>
      </w:r>
      <w:del w:id="1502" w:author="Author">
        <w:r w:rsidR="00C06F97" w:rsidRPr="009878C1" w:rsidDel="004433A3">
          <w:rPr>
            <w:rFonts w:ascii="Book Antiqua" w:hAnsi="Book Antiqua"/>
          </w:rPr>
          <w:delText xml:space="preserve">the </w:delText>
        </w:r>
      </w:del>
      <w:r w:rsidR="00C06F97" w:rsidRPr="009878C1">
        <w:rPr>
          <w:rFonts w:ascii="Book Antiqua" w:hAnsi="Book Antiqua"/>
        </w:rPr>
        <w:t xml:space="preserve">directors </w:t>
      </w:r>
      <w:ins w:id="1503" w:author="Author">
        <w:r w:rsidR="004D5B5E">
          <w:rPr>
            <w:rFonts w:ascii="Book Antiqua" w:hAnsi="Book Antiqua"/>
          </w:rPr>
          <w:t>and</w:t>
        </w:r>
      </w:ins>
      <w:del w:id="1504" w:author="Author">
        <w:r w:rsidR="00C06F97" w:rsidRPr="009878C1" w:rsidDel="004D5B5E">
          <w:rPr>
            <w:rFonts w:ascii="Book Antiqua" w:hAnsi="Book Antiqua"/>
          </w:rPr>
          <w:delText>or</w:delText>
        </w:r>
      </w:del>
      <w:r w:rsidR="00C06F97" w:rsidRPr="009878C1">
        <w:rPr>
          <w:rFonts w:ascii="Book Antiqua" w:hAnsi="Book Antiqua"/>
        </w:rPr>
        <w:t xml:space="preserve"> managers</w:t>
      </w:r>
      <w:ins w:id="1505" w:author="Author">
        <w:r w:rsidR="004D5B5E">
          <w:rPr>
            <w:rFonts w:ascii="Book Antiqua" w:hAnsi="Book Antiqua"/>
          </w:rPr>
          <w:t>, because they</w:t>
        </w:r>
      </w:ins>
      <w:del w:id="1506" w:author="Author">
        <w:r w:rsidR="00C06F97" w:rsidRPr="009878C1" w:rsidDel="004D5B5E">
          <w:rPr>
            <w:rFonts w:ascii="Book Antiqua" w:hAnsi="Book Antiqua"/>
          </w:rPr>
          <w:delText xml:space="preserve">: </w:delText>
        </w:r>
      </w:del>
      <w:ins w:id="1507" w:author="Author">
        <w:r w:rsidR="004D5B5E">
          <w:rPr>
            <w:rFonts w:ascii="Book Antiqua" w:hAnsi="Book Antiqua"/>
          </w:rPr>
          <w:t xml:space="preserve"> </w:t>
        </w:r>
      </w:ins>
      <w:r w:rsidR="00CD25F8" w:rsidRPr="009878C1">
        <w:rPr>
          <w:rFonts w:ascii="Book Antiqua" w:hAnsi="Book Antiqua"/>
        </w:rPr>
        <w:t xml:space="preserve">generally </w:t>
      </w:r>
      <w:del w:id="1508" w:author="Author">
        <w:r w:rsidR="00CD25F8" w:rsidRPr="009878C1" w:rsidDel="004D5B5E">
          <w:rPr>
            <w:rFonts w:ascii="Book Antiqua" w:hAnsi="Book Antiqua"/>
          </w:rPr>
          <w:delText xml:space="preserve">they </w:delText>
        </w:r>
      </w:del>
      <w:r w:rsidR="00CD25F8" w:rsidRPr="009878C1">
        <w:rPr>
          <w:rFonts w:ascii="Book Antiqua" w:hAnsi="Book Antiqua"/>
        </w:rPr>
        <w:t xml:space="preserve">have a </w:t>
      </w:r>
      <w:del w:id="1509" w:author="Author">
        <w:r w:rsidR="00CD25F8" w:rsidRPr="009878C1" w:rsidDel="004D5B5E">
          <w:rPr>
            <w:rFonts w:ascii="Book Antiqua" w:hAnsi="Book Antiqua"/>
          </w:rPr>
          <w:delText xml:space="preserve">strong </w:delText>
        </w:r>
      </w:del>
      <w:ins w:id="1510" w:author="Author">
        <w:r w:rsidR="004D5B5E">
          <w:rPr>
            <w:rFonts w:ascii="Book Antiqua" w:hAnsi="Book Antiqua"/>
          </w:rPr>
          <w:t>significant</w:t>
        </w:r>
        <w:r w:rsidR="004D5B5E" w:rsidRPr="009878C1">
          <w:rPr>
            <w:rFonts w:ascii="Book Antiqua" w:hAnsi="Book Antiqua"/>
          </w:rPr>
          <w:t xml:space="preserve"> </w:t>
        </w:r>
      </w:ins>
      <w:r w:rsidR="00CD25F8" w:rsidRPr="009878C1">
        <w:rPr>
          <w:rFonts w:ascii="Book Antiqua" w:hAnsi="Book Antiqua"/>
        </w:rPr>
        <w:t xml:space="preserve">impact on their compensation. </w:t>
      </w:r>
      <w:r w:rsidR="00E378F4" w:rsidRPr="009878C1">
        <w:rPr>
          <w:rFonts w:ascii="Book Antiqua" w:hAnsi="Book Antiqua"/>
        </w:rPr>
        <w:t xml:space="preserve"> The second rationale applies even more strongly: managers and directors may have a structural interest in </w:t>
      </w:r>
      <w:del w:id="1511" w:author="Author">
        <w:r w:rsidR="00E378F4" w:rsidRPr="009878C1" w:rsidDel="00D6285F">
          <w:rPr>
            <w:rFonts w:ascii="Book Antiqua" w:hAnsi="Book Antiqua"/>
          </w:rPr>
          <w:delText>blocking</w:delText>
        </w:r>
        <w:r w:rsidR="00C06F97" w:rsidRPr="009878C1" w:rsidDel="00D6285F">
          <w:rPr>
            <w:rFonts w:ascii="Book Antiqua" w:hAnsi="Book Antiqua"/>
          </w:rPr>
          <w:delText xml:space="preserve"> </w:delText>
        </w:r>
      </w:del>
      <w:ins w:id="1512" w:author="Author">
        <w:del w:id="1513" w:author="Author">
          <w:r w:rsidR="00D6285F" w:rsidDel="00354752">
            <w:rPr>
              <w:rFonts w:ascii="Book Antiqua" w:hAnsi="Book Antiqua"/>
            </w:rPr>
            <w:delText>protecting</w:delText>
          </w:r>
        </w:del>
        <w:r w:rsidR="00354752">
          <w:rPr>
            <w:rFonts w:ascii="Book Antiqua" w:hAnsi="Book Antiqua"/>
          </w:rPr>
          <w:t>shielding</w:t>
        </w:r>
        <w:r w:rsidR="00D6285F" w:rsidRPr="009878C1">
          <w:rPr>
            <w:rFonts w:ascii="Book Antiqua" w:hAnsi="Book Antiqua"/>
          </w:rPr>
          <w:t xml:space="preserve"> </w:t>
        </w:r>
      </w:ins>
      <w:r w:rsidR="00C06F97" w:rsidRPr="009878C1">
        <w:rPr>
          <w:rFonts w:ascii="Book Antiqua" w:hAnsi="Book Antiqua"/>
        </w:rPr>
        <w:t xml:space="preserve">the terms of a merger </w:t>
      </w:r>
      <w:del w:id="1514" w:author="Author">
        <w:r w:rsidR="00C06F97" w:rsidRPr="009878C1" w:rsidDel="00C43CEE">
          <w:rPr>
            <w:rFonts w:ascii="Book Antiqua" w:hAnsi="Book Antiqua"/>
          </w:rPr>
          <w:delText xml:space="preserve">to </w:delText>
        </w:r>
      </w:del>
      <w:ins w:id="1515" w:author="Author">
        <w:r w:rsidR="00C43CEE">
          <w:rPr>
            <w:rFonts w:ascii="Book Antiqua" w:hAnsi="Book Antiqua"/>
          </w:rPr>
          <w:t>fr</w:t>
        </w:r>
        <w:r w:rsidR="00D6285F">
          <w:rPr>
            <w:rFonts w:ascii="Book Antiqua" w:hAnsi="Book Antiqua"/>
          </w:rPr>
          <w:t>o</w:t>
        </w:r>
        <w:r w:rsidR="00C43CEE">
          <w:rPr>
            <w:rFonts w:ascii="Book Antiqua" w:hAnsi="Book Antiqua"/>
          </w:rPr>
          <w:t>m</w:t>
        </w:r>
        <w:r w:rsidR="00C43CEE" w:rsidRPr="009878C1">
          <w:rPr>
            <w:rFonts w:ascii="Book Antiqua" w:hAnsi="Book Antiqua"/>
          </w:rPr>
          <w:t xml:space="preserve"> </w:t>
        </w:r>
        <w:r w:rsidR="00D6285F">
          <w:rPr>
            <w:rFonts w:ascii="Book Antiqua" w:hAnsi="Book Antiqua"/>
          </w:rPr>
          <w:t xml:space="preserve">the influence of </w:t>
        </w:r>
      </w:ins>
      <w:r w:rsidR="00C06F97" w:rsidRPr="009878C1">
        <w:rPr>
          <w:rFonts w:ascii="Book Antiqua" w:hAnsi="Book Antiqua"/>
        </w:rPr>
        <w:t xml:space="preserve">market forces. </w:t>
      </w:r>
      <w:del w:id="1516" w:author="Author">
        <w:r w:rsidR="00C06F97" w:rsidRPr="009878C1" w:rsidDel="00D6285F">
          <w:rPr>
            <w:rFonts w:ascii="Book Antiqua" w:hAnsi="Book Antiqua"/>
          </w:rPr>
          <w:delText xml:space="preserve">This </w:delText>
        </w:r>
      </w:del>
      <w:ins w:id="1517" w:author="Author">
        <w:r w:rsidR="00D6285F" w:rsidRPr="009878C1">
          <w:rPr>
            <w:rFonts w:ascii="Book Antiqua" w:hAnsi="Book Antiqua"/>
          </w:rPr>
          <w:t>Th</w:t>
        </w:r>
        <w:r w:rsidR="00D6285F">
          <w:rPr>
            <w:rFonts w:ascii="Book Antiqua" w:hAnsi="Book Antiqua"/>
          </w:rPr>
          <w:t>eir</w:t>
        </w:r>
        <w:r w:rsidR="00D6285F" w:rsidRPr="009878C1">
          <w:rPr>
            <w:rFonts w:ascii="Book Antiqua" w:hAnsi="Book Antiqua"/>
          </w:rPr>
          <w:t xml:space="preserve"> </w:t>
        </w:r>
      </w:ins>
      <w:r w:rsidR="00C06F97" w:rsidRPr="009878C1">
        <w:rPr>
          <w:rFonts w:ascii="Book Antiqua" w:hAnsi="Book Antiqua"/>
        </w:rPr>
        <w:t>power enables them to protect an agreement with a party that would maintain their position, even if the terms for the company are suboptimal.</w:t>
      </w:r>
    </w:p>
    <w:p w14:paraId="54E76722" w14:textId="432DD6BF" w:rsidR="00C34D5E" w:rsidRPr="009878C1" w:rsidRDefault="00CD25F8"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Given the central role of the second rationale—the structural </w:t>
      </w:r>
      <w:r w:rsidR="005B2677" w:rsidRPr="009878C1">
        <w:rPr>
          <w:rFonts w:ascii="Book Antiqua" w:hAnsi="Book Antiqua"/>
        </w:rPr>
        <w:t>conflict</w:t>
      </w:r>
      <w:ins w:id="1518" w:author="Author">
        <w:r w:rsidR="00FF03AB">
          <w:rPr>
            <w:rFonts w:ascii="Book Antiqua" w:hAnsi="Book Antiqua"/>
          </w:rPr>
          <w:t xml:space="preserve"> </w:t>
        </w:r>
      </w:ins>
      <w:del w:id="1519" w:author="Author">
        <w:r w:rsidR="005B2677" w:rsidRPr="009878C1" w:rsidDel="00FF03AB">
          <w:rPr>
            <w:rFonts w:ascii="Book Antiqua" w:hAnsi="Book Antiqua"/>
          </w:rPr>
          <w:delText>-</w:delText>
        </w:r>
      </w:del>
      <w:r w:rsidR="005B2677" w:rsidRPr="009878C1">
        <w:rPr>
          <w:rFonts w:ascii="Book Antiqua" w:hAnsi="Book Antiqua"/>
        </w:rPr>
        <w:t>of</w:t>
      </w:r>
      <w:ins w:id="1520" w:author="Author">
        <w:r w:rsidR="00FF03AB">
          <w:rPr>
            <w:rFonts w:ascii="Book Antiqua" w:hAnsi="Book Antiqua"/>
          </w:rPr>
          <w:t xml:space="preserve"> </w:t>
        </w:r>
      </w:ins>
      <w:del w:id="1521" w:author="Author">
        <w:r w:rsidR="005B2677" w:rsidRPr="009878C1" w:rsidDel="00FF03AB">
          <w:rPr>
            <w:rFonts w:ascii="Book Antiqua" w:hAnsi="Book Antiqua"/>
          </w:rPr>
          <w:delText>-</w:delText>
        </w:r>
      </w:del>
      <w:r w:rsidR="005B2677" w:rsidRPr="009878C1">
        <w:rPr>
          <w:rFonts w:ascii="Book Antiqua" w:hAnsi="Book Antiqua"/>
        </w:rPr>
        <w:t>interest</w:t>
      </w:r>
      <w:r w:rsidRPr="009878C1">
        <w:rPr>
          <w:rFonts w:ascii="Book Antiqua" w:hAnsi="Book Antiqua"/>
        </w:rPr>
        <w:t>—</w:t>
      </w:r>
      <w:del w:id="1522" w:author="Author">
        <w:r w:rsidRPr="009878C1" w:rsidDel="00FF03AB">
          <w:rPr>
            <w:rFonts w:ascii="Book Antiqua" w:hAnsi="Book Antiqua"/>
          </w:rPr>
          <w:delText xml:space="preserve">for </w:delText>
        </w:r>
      </w:del>
      <w:ins w:id="1523" w:author="Author">
        <w:r w:rsidR="00FF03AB">
          <w:rPr>
            <w:rFonts w:ascii="Book Antiqua" w:hAnsi="Book Antiqua"/>
          </w:rPr>
          <w:t>in</w:t>
        </w:r>
        <w:r w:rsidR="00FF03AB" w:rsidRPr="009878C1">
          <w:rPr>
            <w:rFonts w:ascii="Book Antiqua" w:hAnsi="Book Antiqua"/>
          </w:rPr>
          <w:t xml:space="preserve"> </w:t>
        </w:r>
      </w:ins>
      <w:r w:rsidRPr="009878C1">
        <w:rPr>
          <w:rFonts w:ascii="Book Antiqua" w:hAnsi="Book Antiqua"/>
        </w:rPr>
        <w:t xml:space="preserve">justifying </w:t>
      </w:r>
      <w:r w:rsidR="00EF7A86" w:rsidRPr="009878C1">
        <w:rPr>
          <w:rFonts w:ascii="Book Antiqua" w:hAnsi="Book Antiqua"/>
        </w:rPr>
        <w:t xml:space="preserve">the </w:t>
      </w:r>
      <w:r w:rsidRPr="009878C1">
        <w:rPr>
          <w:rFonts w:ascii="Book Antiqua" w:hAnsi="Book Antiqua"/>
        </w:rPr>
        <w:t xml:space="preserve">oversight of </w:t>
      </w:r>
      <w:ins w:id="1524" w:author="Author">
        <w:r w:rsidR="00FF03AB" w:rsidRPr="009878C1">
          <w:rPr>
            <w:rFonts w:ascii="Book Antiqua" w:hAnsi="Book Antiqua"/>
          </w:rPr>
          <w:t>endgame decisions</w:t>
        </w:r>
        <w:r w:rsidR="00FF03AB" w:rsidRPr="009878C1">
          <w:rPr>
            <w:rFonts w:ascii="Book Antiqua" w:hAnsi="Book Antiqua"/>
          </w:rPr>
          <w:t xml:space="preserve"> </w:t>
        </w:r>
        <w:r w:rsidR="00FF03AB">
          <w:rPr>
            <w:rFonts w:ascii="Book Antiqua" w:hAnsi="Book Antiqua"/>
          </w:rPr>
          <w:t xml:space="preserve">by </w:t>
        </w:r>
      </w:ins>
      <w:r w:rsidRPr="009878C1">
        <w:rPr>
          <w:rFonts w:ascii="Book Antiqua" w:hAnsi="Book Antiqua"/>
        </w:rPr>
        <w:t>management</w:t>
      </w:r>
      <w:del w:id="1525" w:author="Author">
        <w:r w:rsidRPr="009878C1" w:rsidDel="00FF03AB">
          <w:rPr>
            <w:rFonts w:ascii="Book Antiqua" w:hAnsi="Book Antiqua"/>
          </w:rPr>
          <w:delText>’s</w:delText>
        </w:r>
      </w:del>
      <w:r w:rsidRPr="009878C1">
        <w:rPr>
          <w:rFonts w:ascii="Book Antiqua" w:hAnsi="Book Antiqua"/>
        </w:rPr>
        <w:t xml:space="preserve"> and directors </w:t>
      </w:r>
      <w:del w:id="1526" w:author="Author">
        <w:r w:rsidR="00B14128" w:rsidRPr="009878C1" w:rsidDel="00FF03AB">
          <w:rPr>
            <w:rFonts w:ascii="Book Antiqua" w:hAnsi="Book Antiqua"/>
          </w:rPr>
          <w:delText>end game decision</w:delText>
        </w:r>
        <w:r w:rsidR="00EF7A86" w:rsidRPr="009878C1" w:rsidDel="00FF03AB">
          <w:rPr>
            <w:rFonts w:ascii="Book Antiqua" w:hAnsi="Book Antiqua"/>
          </w:rPr>
          <w:delText>s</w:delText>
        </w:r>
        <w:r w:rsidR="00B14128" w:rsidRPr="009878C1" w:rsidDel="00FF03AB">
          <w:rPr>
            <w:rFonts w:ascii="Book Antiqua" w:hAnsi="Book Antiqua"/>
          </w:rPr>
          <w:delText xml:space="preserve"> </w:delText>
        </w:r>
      </w:del>
      <w:r w:rsidR="00B14128" w:rsidRPr="009878C1">
        <w:rPr>
          <w:rFonts w:ascii="Book Antiqua" w:hAnsi="Book Antiqua"/>
        </w:rPr>
        <w:t xml:space="preserve">through market exposure, in extreme cases </w:t>
      </w:r>
      <w:del w:id="1527" w:author="Author">
        <w:r w:rsidR="00B14128" w:rsidRPr="009878C1" w:rsidDel="00FF03AB">
          <w:rPr>
            <w:rFonts w:ascii="Book Antiqua" w:hAnsi="Book Antiqua"/>
          </w:rPr>
          <w:delText>in which</w:delText>
        </w:r>
      </w:del>
      <w:ins w:id="1528" w:author="Author">
        <w:r w:rsidR="00FF03AB">
          <w:rPr>
            <w:rFonts w:ascii="Book Antiqua" w:hAnsi="Book Antiqua"/>
          </w:rPr>
          <w:t>where</w:t>
        </w:r>
      </w:ins>
      <w:r w:rsidR="00B14128" w:rsidRPr="009878C1">
        <w:rPr>
          <w:rFonts w:ascii="Book Antiqua" w:hAnsi="Book Antiqua"/>
        </w:rPr>
        <w:t xml:space="preserve"> there is no such structural conflict</w:t>
      </w:r>
      <w:ins w:id="1529" w:author="Author">
        <w:r w:rsidR="00FF03AB">
          <w:rPr>
            <w:rFonts w:ascii="Book Antiqua" w:hAnsi="Book Antiqua"/>
          </w:rPr>
          <w:t xml:space="preserve"> </w:t>
        </w:r>
      </w:ins>
      <w:del w:id="1530" w:author="Author">
        <w:r w:rsidR="005B2677" w:rsidRPr="009878C1" w:rsidDel="00FF03AB">
          <w:rPr>
            <w:rFonts w:ascii="Book Antiqua" w:hAnsi="Book Antiqua"/>
          </w:rPr>
          <w:delText>-</w:delText>
        </w:r>
      </w:del>
      <w:r w:rsidR="00B14128" w:rsidRPr="009878C1">
        <w:rPr>
          <w:rFonts w:ascii="Book Antiqua" w:hAnsi="Book Antiqua"/>
        </w:rPr>
        <w:t>of</w:t>
      </w:r>
      <w:ins w:id="1531" w:author="Author">
        <w:r w:rsidR="00FF03AB">
          <w:rPr>
            <w:rFonts w:ascii="Book Antiqua" w:hAnsi="Book Antiqua"/>
          </w:rPr>
          <w:t xml:space="preserve"> </w:t>
        </w:r>
      </w:ins>
      <w:del w:id="1532" w:author="Author">
        <w:r w:rsidR="005B2677" w:rsidRPr="009878C1" w:rsidDel="00FF03AB">
          <w:rPr>
            <w:rFonts w:ascii="Book Antiqua" w:hAnsi="Book Antiqua"/>
          </w:rPr>
          <w:delText>-</w:delText>
        </w:r>
      </w:del>
      <w:r w:rsidR="00B14128" w:rsidRPr="009878C1">
        <w:rPr>
          <w:rFonts w:ascii="Book Antiqua" w:hAnsi="Book Antiqua"/>
        </w:rPr>
        <w:t>interest</w:t>
      </w:r>
      <w:ins w:id="1533" w:author="Author">
        <w:r w:rsidR="00FF03AB">
          <w:rPr>
            <w:rFonts w:ascii="Book Antiqua" w:hAnsi="Book Antiqua"/>
          </w:rPr>
          <w:t>,</w:t>
        </w:r>
      </w:ins>
      <w:r w:rsidR="00624F26" w:rsidRPr="009878C1">
        <w:rPr>
          <w:rFonts w:ascii="Book Antiqua" w:hAnsi="Book Antiqua"/>
        </w:rPr>
        <w:t xml:space="preserve"> there may be no need for market oversight. </w:t>
      </w:r>
      <w:del w:id="1534" w:author="Author">
        <w:r w:rsidR="00624F26" w:rsidRPr="009878C1" w:rsidDel="00FF03AB">
          <w:rPr>
            <w:rFonts w:ascii="Book Antiqua" w:hAnsi="Book Antiqua"/>
          </w:rPr>
          <w:delText>Although t</w:delText>
        </w:r>
      </w:del>
      <w:ins w:id="1535" w:author="Author">
        <w:r w:rsidR="00FF03AB">
          <w:rPr>
            <w:rFonts w:ascii="Book Antiqua" w:hAnsi="Book Antiqua"/>
          </w:rPr>
          <w:t>T</w:t>
        </w:r>
      </w:ins>
      <w:r w:rsidR="00624F26" w:rsidRPr="009878C1">
        <w:rPr>
          <w:rFonts w:ascii="Book Antiqua" w:hAnsi="Book Antiqua"/>
        </w:rPr>
        <w:t>he</w:t>
      </w:r>
      <w:ins w:id="1536" w:author="Author">
        <w:r w:rsidR="00FF03AB">
          <w:rPr>
            <w:rFonts w:ascii="Book Antiqua" w:hAnsi="Book Antiqua"/>
          </w:rPr>
          <w:t>re is a</w:t>
        </w:r>
      </w:ins>
      <w:r w:rsidR="00624F26" w:rsidRPr="009878C1">
        <w:rPr>
          <w:rFonts w:ascii="Book Antiqua" w:hAnsi="Book Antiqua"/>
        </w:rPr>
        <w:t xml:space="preserve"> structural </w:t>
      </w:r>
      <w:r w:rsidR="005B2677" w:rsidRPr="009878C1">
        <w:rPr>
          <w:rFonts w:ascii="Book Antiqua" w:hAnsi="Book Antiqua"/>
        </w:rPr>
        <w:t>conflict</w:t>
      </w:r>
      <w:ins w:id="1537" w:author="Author">
        <w:r w:rsidR="00FF03AB">
          <w:rPr>
            <w:rFonts w:ascii="Book Antiqua" w:hAnsi="Book Antiqua"/>
          </w:rPr>
          <w:t xml:space="preserve"> </w:t>
        </w:r>
      </w:ins>
      <w:del w:id="1538" w:author="Author">
        <w:r w:rsidR="005B2677" w:rsidRPr="009878C1" w:rsidDel="00FF03AB">
          <w:rPr>
            <w:rFonts w:ascii="Book Antiqua" w:hAnsi="Book Antiqua"/>
          </w:rPr>
          <w:delText>-</w:delText>
        </w:r>
      </w:del>
      <w:r w:rsidR="005B2677" w:rsidRPr="009878C1">
        <w:rPr>
          <w:rFonts w:ascii="Book Antiqua" w:hAnsi="Book Antiqua"/>
        </w:rPr>
        <w:t>of</w:t>
      </w:r>
      <w:ins w:id="1539" w:author="Author">
        <w:r w:rsidR="00FF03AB">
          <w:rPr>
            <w:rFonts w:ascii="Book Antiqua" w:hAnsi="Book Antiqua"/>
          </w:rPr>
          <w:t xml:space="preserve"> </w:t>
        </w:r>
      </w:ins>
      <w:del w:id="1540" w:author="Author">
        <w:r w:rsidR="005B2677" w:rsidRPr="009878C1" w:rsidDel="00FF03AB">
          <w:rPr>
            <w:rFonts w:ascii="Book Antiqua" w:hAnsi="Book Antiqua"/>
          </w:rPr>
          <w:delText>-</w:delText>
        </w:r>
      </w:del>
      <w:r w:rsidR="005B2677" w:rsidRPr="009878C1">
        <w:rPr>
          <w:rFonts w:ascii="Book Antiqua" w:hAnsi="Book Antiqua"/>
        </w:rPr>
        <w:t>interest</w:t>
      </w:r>
      <w:r w:rsidR="00624F26" w:rsidRPr="009878C1">
        <w:rPr>
          <w:rFonts w:ascii="Book Antiqua" w:hAnsi="Book Antiqua"/>
        </w:rPr>
        <w:t xml:space="preserve"> </w:t>
      </w:r>
      <w:del w:id="1541" w:author="Author">
        <w:r w:rsidR="00624F26" w:rsidRPr="009878C1" w:rsidDel="00FF03AB">
          <w:rPr>
            <w:rFonts w:ascii="Book Antiqua" w:hAnsi="Book Antiqua"/>
          </w:rPr>
          <w:delText xml:space="preserve">applies </w:delText>
        </w:r>
      </w:del>
      <w:ins w:id="1542" w:author="Author">
        <w:r w:rsidR="00FF03AB">
          <w:rPr>
            <w:rFonts w:ascii="Book Antiqua" w:hAnsi="Book Antiqua"/>
          </w:rPr>
          <w:t>in</w:t>
        </w:r>
        <w:r w:rsidR="00FF03AB" w:rsidRPr="009878C1">
          <w:rPr>
            <w:rFonts w:ascii="Book Antiqua" w:hAnsi="Book Antiqua"/>
          </w:rPr>
          <w:t xml:space="preserve"> </w:t>
        </w:r>
      </w:ins>
      <w:del w:id="1543" w:author="Author">
        <w:r w:rsidR="00624F26" w:rsidRPr="009878C1" w:rsidDel="00FF03AB">
          <w:rPr>
            <w:rFonts w:ascii="Book Antiqua" w:hAnsi="Book Antiqua"/>
          </w:rPr>
          <w:delText>almost to every</w:delText>
        </w:r>
      </w:del>
      <w:ins w:id="1544" w:author="Author">
        <w:r w:rsidR="00FF03AB">
          <w:rPr>
            <w:rFonts w:ascii="Book Antiqua" w:hAnsi="Book Antiqua"/>
          </w:rPr>
          <w:t>most</w:t>
        </w:r>
      </w:ins>
      <w:r w:rsidR="00624F26" w:rsidRPr="009878C1">
        <w:rPr>
          <w:rFonts w:ascii="Book Antiqua" w:hAnsi="Book Antiqua"/>
        </w:rPr>
        <w:t xml:space="preserve"> case</w:t>
      </w:r>
      <w:ins w:id="1545" w:author="Author">
        <w:r w:rsidR="00FF03AB">
          <w:rPr>
            <w:rFonts w:ascii="Book Antiqua" w:hAnsi="Book Antiqua"/>
          </w:rPr>
          <w:t>s</w:t>
        </w:r>
      </w:ins>
      <w:r w:rsidR="00624F26" w:rsidRPr="009878C1">
        <w:rPr>
          <w:rFonts w:ascii="Book Antiqua" w:hAnsi="Book Antiqua"/>
        </w:rPr>
        <w:t xml:space="preserve">, </w:t>
      </w:r>
      <w:del w:id="1546" w:author="Author">
        <w:r w:rsidR="00624F26" w:rsidRPr="009878C1" w:rsidDel="00FF03AB">
          <w:rPr>
            <w:rFonts w:ascii="Book Antiqua" w:hAnsi="Book Antiqua"/>
          </w:rPr>
          <w:delText>there is a small subset of cases in which there is no significant structural conflict</w:delText>
        </w:r>
        <w:r w:rsidR="005B2677" w:rsidRPr="009878C1" w:rsidDel="00FF03AB">
          <w:rPr>
            <w:rFonts w:ascii="Book Antiqua" w:hAnsi="Book Antiqua"/>
          </w:rPr>
          <w:delText>-</w:delText>
        </w:r>
        <w:r w:rsidR="00624F26" w:rsidRPr="009878C1" w:rsidDel="00FF03AB">
          <w:rPr>
            <w:rFonts w:ascii="Book Antiqua" w:hAnsi="Book Antiqua"/>
          </w:rPr>
          <w:delText>of</w:delText>
        </w:r>
        <w:r w:rsidR="005B2677" w:rsidRPr="009878C1" w:rsidDel="00FF03AB">
          <w:rPr>
            <w:rFonts w:ascii="Book Antiqua" w:hAnsi="Book Antiqua"/>
          </w:rPr>
          <w:delText>-</w:delText>
        </w:r>
        <w:r w:rsidR="00624F26" w:rsidRPr="009878C1" w:rsidDel="00FF03AB">
          <w:rPr>
            <w:rFonts w:ascii="Book Antiqua" w:hAnsi="Book Antiqua"/>
          </w:rPr>
          <w:delText>interest</w:delText>
        </w:r>
      </w:del>
      <w:ins w:id="1547" w:author="Author">
        <w:r w:rsidR="00FF03AB">
          <w:rPr>
            <w:rFonts w:ascii="Book Antiqua" w:hAnsi="Book Antiqua"/>
          </w:rPr>
          <w:t xml:space="preserve">but not </w:t>
        </w:r>
        <w:r w:rsidR="004433A3">
          <w:rPr>
            <w:rFonts w:ascii="Book Antiqua" w:hAnsi="Book Antiqua"/>
          </w:rPr>
          <w:t xml:space="preserve">in </w:t>
        </w:r>
        <w:r w:rsidR="00FF03AB">
          <w:rPr>
            <w:rFonts w:ascii="Book Antiqua" w:hAnsi="Book Antiqua"/>
          </w:rPr>
          <w:lastRenderedPageBreak/>
          <w:t>every case</w:t>
        </w:r>
      </w:ins>
      <w:r w:rsidR="00624F26" w:rsidRPr="009878C1">
        <w:rPr>
          <w:rFonts w:ascii="Book Antiqua" w:hAnsi="Book Antiqua"/>
        </w:rPr>
        <w:t>. If the agreement does not include a reference to the role of the current managers and directors in the merged company or the company after the acquisition</w:t>
      </w:r>
      <w:r w:rsidR="005B2677" w:rsidRPr="009878C1">
        <w:rPr>
          <w:rFonts w:ascii="Book Antiqua" w:hAnsi="Book Antiqua"/>
        </w:rPr>
        <w:t>,</w:t>
      </w:r>
      <w:r w:rsidR="00751A5E" w:rsidRPr="009878C1">
        <w:rPr>
          <w:rFonts w:ascii="Book Antiqua" w:hAnsi="Book Antiqua"/>
        </w:rPr>
        <w:t xml:space="preserve"> the </w:t>
      </w:r>
      <w:ins w:id="1548" w:author="Author">
        <w:r w:rsidR="00FA49F4">
          <w:rPr>
            <w:rFonts w:ascii="Book Antiqua" w:hAnsi="Book Antiqua"/>
          </w:rPr>
          <w:t xml:space="preserve">potential for a </w:t>
        </w:r>
      </w:ins>
      <w:r w:rsidR="00751A5E" w:rsidRPr="009878C1">
        <w:rPr>
          <w:rFonts w:ascii="Book Antiqua" w:hAnsi="Book Antiqua"/>
        </w:rPr>
        <w:t>structural conflict</w:t>
      </w:r>
      <w:ins w:id="1549" w:author="Author">
        <w:r w:rsidR="00377398">
          <w:rPr>
            <w:rFonts w:ascii="Book Antiqua" w:hAnsi="Book Antiqua"/>
          </w:rPr>
          <w:t xml:space="preserve"> </w:t>
        </w:r>
      </w:ins>
      <w:del w:id="1550" w:author="Author">
        <w:r w:rsidR="005B2677" w:rsidRPr="009878C1" w:rsidDel="00377398">
          <w:rPr>
            <w:rFonts w:ascii="Book Antiqua" w:hAnsi="Book Antiqua"/>
          </w:rPr>
          <w:delText>-</w:delText>
        </w:r>
      </w:del>
      <w:r w:rsidR="00751A5E" w:rsidRPr="009878C1">
        <w:rPr>
          <w:rFonts w:ascii="Book Antiqua" w:hAnsi="Book Antiqua"/>
        </w:rPr>
        <w:t>of</w:t>
      </w:r>
      <w:ins w:id="1551" w:author="Author">
        <w:r w:rsidR="00377398">
          <w:rPr>
            <w:rFonts w:ascii="Book Antiqua" w:hAnsi="Book Antiqua"/>
          </w:rPr>
          <w:t xml:space="preserve"> </w:t>
        </w:r>
      </w:ins>
      <w:del w:id="1552" w:author="Author">
        <w:r w:rsidR="005B2677" w:rsidRPr="009878C1" w:rsidDel="00377398">
          <w:rPr>
            <w:rFonts w:ascii="Book Antiqua" w:hAnsi="Book Antiqua"/>
          </w:rPr>
          <w:delText>-</w:delText>
        </w:r>
      </w:del>
      <w:r w:rsidR="00751A5E" w:rsidRPr="009878C1">
        <w:rPr>
          <w:rFonts w:ascii="Book Antiqua" w:hAnsi="Book Antiqua"/>
        </w:rPr>
        <w:t xml:space="preserve">interest is significantly diminished. The main </w:t>
      </w:r>
      <w:del w:id="1553" w:author="Author">
        <w:r w:rsidR="00751A5E" w:rsidRPr="009878C1" w:rsidDel="00FA49F4">
          <w:rPr>
            <w:rFonts w:ascii="Book Antiqua" w:hAnsi="Book Antiqua"/>
          </w:rPr>
          <w:delText xml:space="preserve">concern </w:delText>
        </w:r>
      </w:del>
      <w:ins w:id="1554" w:author="Author">
        <w:r w:rsidR="00FA49F4">
          <w:rPr>
            <w:rFonts w:ascii="Book Antiqua" w:hAnsi="Book Antiqua"/>
          </w:rPr>
          <w:t>cause</w:t>
        </w:r>
        <w:r w:rsidR="00FA49F4" w:rsidRPr="009878C1">
          <w:rPr>
            <w:rFonts w:ascii="Book Antiqua" w:hAnsi="Book Antiqua"/>
          </w:rPr>
          <w:t xml:space="preserve"> </w:t>
        </w:r>
      </w:ins>
      <w:r w:rsidR="00751A5E" w:rsidRPr="009878C1">
        <w:rPr>
          <w:rFonts w:ascii="Book Antiqua" w:hAnsi="Book Antiqua"/>
        </w:rPr>
        <w:t xml:space="preserve">of </w:t>
      </w:r>
      <w:del w:id="1555" w:author="Author">
        <w:r w:rsidR="00751A5E" w:rsidRPr="009878C1" w:rsidDel="00FA49F4">
          <w:rPr>
            <w:rFonts w:ascii="Book Antiqua" w:hAnsi="Book Antiqua"/>
          </w:rPr>
          <w:delText xml:space="preserve">the </w:delText>
        </w:r>
      </w:del>
      <w:r w:rsidR="00751A5E" w:rsidRPr="009878C1">
        <w:rPr>
          <w:rFonts w:ascii="Book Antiqua" w:hAnsi="Book Antiqua"/>
        </w:rPr>
        <w:t xml:space="preserve">structural </w:t>
      </w:r>
      <w:r w:rsidR="005B2677" w:rsidRPr="009878C1">
        <w:rPr>
          <w:rFonts w:ascii="Book Antiqua" w:hAnsi="Book Antiqua"/>
        </w:rPr>
        <w:t>conflict</w:t>
      </w:r>
      <w:ins w:id="1556" w:author="Author">
        <w:r w:rsidR="00FA49F4">
          <w:rPr>
            <w:rFonts w:ascii="Book Antiqua" w:hAnsi="Book Antiqua"/>
          </w:rPr>
          <w:t xml:space="preserve">s </w:t>
        </w:r>
      </w:ins>
      <w:del w:id="1557" w:author="Author">
        <w:r w:rsidR="005B2677" w:rsidRPr="009878C1" w:rsidDel="00FA49F4">
          <w:rPr>
            <w:rFonts w:ascii="Book Antiqua" w:hAnsi="Book Antiqua"/>
          </w:rPr>
          <w:delText>-</w:delText>
        </w:r>
      </w:del>
      <w:r w:rsidR="005B2677" w:rsidRPr="009878C1">
        <w:rPr>
          <w:rFonts w:ascii="Book Antiqua" w:hAnsi="Book Antiqua"/>
        </w:rPr>
        <w:t>of</w:t>
      </w:r>
      <w:ins w:id="1558" w:author="Author">
        <w:r w:rsidR="00FA49F4">
          <w:rPr>
            <w:rFonts w:ascii="Book Antiqua" w:hAnsi="Book Antiqua"/>
          </w:rPr>
          <w:t xml:space="preserve"> </w:t>
        </w:r>
      </w:ins>
      <w:del w:id="1559" w:author="Author">
        <w:r w:rsidR="005B2677" w:rsidRPr="009878C1" w:rsidDel="00FA49F4">
          <w:rPr>
            <w:rFonts w:ascii="Book Antiqua" w:hAnsi="Book Antiqua"/>
          </w:rPr>
          <w:delText>-</w:delText>
        </w:r>
      </w:del>
      <w:r w:rsidR="005B2677" w:rsidRPr="009878C1">
        <w:rPr>
          <w:rFonts w:ascii="Book Antiqua" w:hAnsi="Book Antiqua"/>
        </w:rPr>
        <w:t>interest</w:t>
      </w:r>
      <w:r w:rsidR="00751A5E" w:rsidRPr="009878C1">
        <w:rPr>
          <w:rFonts w:ascii="Book Antiqua" w:hAnsi="Book Antiqua"/>
        </w:rPr>
        <w:t xml:space="preserve"> </w:t>
      </w:r>
      <w:del w:id="1560" w:author="Author">
        <w:r w:rsidR="00751A5E" w:rsidRPr="009878C1" w:rsidDel="00FA49F4">
          <w:rPr>
            <w:rFonts w:ascii="Book Antiqua" w:hAnsi="Book Antiqua"/>
          </w:rPr>
          <w:delText xml:space="preserve">of </w:delText>
        </w:r>
      </w:del>
      <w:ins w:id="1561" w:author="Author">
        <w:r w:rsidR="00FA49F4">
          <w:rPr>
            <w:rFonts w:ascii="Book Antiqua" w:hAnsi="Book Antiqua"/>
          </w:rPr>
          <w:t>for</w:t>
        </w:r>
        <w:r w:rsidR="00FA49F4" w:rsidRPr="009878C1">
          <w:rPr>
            <w:rFonts w:ascii="Book Antiqua" w:hAnsi="Book Antiqua"/>
          </w:rPr>
          <w:t xml:space="preserve"> </w:t>
        </w:r>
      </w:ins>
      <w:r w:rsidR="00751A5E" w:rsidRPr="009878C1">
        <w:rPr>
          <w:rFonts w:ascii="Book Antiqua" w:hAnsi="Book Antiqua"/>
        </w:rPr>
        <w:t>management and directors in end</w:t>
      </w:r>
      <w:del w:id="1562" w:author="Author">
        <w:r w:rsidR="00751A5E" w:rsidRPr="009878C1" w:rsidDel="001D32B6">
          <w:rPr>
            <w:rFonts w:ascii="Book Antiqua" w:hAnsi="Book Antiqua"/>
          </w:rPr>
          <w:delText xml:space="preserve"> </w:delText>
        </w:r>
      </w:del>
      <w:r w:rsidR="00751A5E" w:rsidRPr="009878C1">
        <w:rPr>
          <w:rFonts w:ascii="Book Antiqua" w:hAnsi="Book Antiqua"/>
        </w:rPr>
        <w:t>game decisions</w:t>
      </w:r>
      <w:del w:id="1563" w:author="Author">
        <w:r w:rsidR="00751A5E" w:rsidRPr="009878C1" w:rsidDel="00FA49F4">
          <w:rPr>
            <w:rFonts w:ascii="Book Antiqua" w:hAnsi="Book Antiqua"/>
          </w:rPr>
          <w:delText>,</w:delText>
        </w:r>
      </w:del>
      <w:r w:rsidR="00751A5E" w:rsidRPr="009878C1">
        <w:rPr>
          <w:rFonts w:ascii="Book Antiqua" w:hAnsi="Book Antiqua"/>
        </w:rPr>
        <w:t xml:space="preserve"> is that they </w:t>
      </w:r>
      <w:ins w:id="1564" w:author="Author">
        <w:r w:rsidR="00FA49F4">
          <w:rPr>
            <w:rFonts w:ascii="Book Antiqua" w:hAnsi="Book Antiqua"/>
          </w:rPr>
          <w:t xml:space="preserve">may </w:t>
        </w:r>
      </w:ins>
      <w:r w:rsidR="00751A5E" w:rsidRPr="009878C1">
        <w:rPr>
          <w:rFonts w:ascii="Book Antiqua" w:hAnsi="Book Antiqua"/>
        </w:rPr>
        <w:t xml:space="preserve">prefer an agreement with a certain party because of the role they would have </w:t>
      </w:r>
      <w:r w:rsidR="005B2677" w:rsidRPr="009878C1">
        <w:rPr>
          <w:rFonts w:ascii="Book Antiqua" w:hAnsi="Book Antiqua"/>
        </w:rPr>
        <w:t xml:space="preserve">in the future </w:t>
      </w:r>
      <w:r w:rsidR="00751A5E" w:rsidRPr="009878C1">
        <w:rPr>
          <w:rFonts w:ascii="Book Antiqua" w:hAnsi="Book Antiqua"/>
        </w:rPr>
        <w:t xml:space="preserve">under that </w:t>
      </w:r>
      <w:r w:rsidR="001D5793" w:rsidRPr="009878C1">
        <w:rPr>
          <w:rFonts w:ascii="Book Antiqua" w:hAnsi="Book Antiqua"/>
        </w:rPr>
        <w:t>transaction</w:t>
      </w:r>
      <w:r w:rsidR="00751A5E" w:rsidRPr="009878C1">
        <w:rPr>
          <w:rFonts w:ascii="Book Antiqua" w:hAnsi="Book Antiqua"/>
        </w:rPr>
        <w:t xml:space="preserve">. </w:t>
      </w:r>
      <w:r w:rsidR="00EA2212" w:rsidRPr="009878C1">
        <w:rPr>
          <w:rFonts w:ascii="Book Antiqua" w:hAnsi="Book Antiqua"/>
        </w:rPr>
        <w:t xml:space="preserve">If the </w:t>
      </w:r>
      <w:r w:rsidR="001D5793" w:rsidRPr="009878C1">
        <w:rPr>
          <w:rFonts w:ascii="Book Antiqua" w:hAnsi="Book Antiqua"/>
        </w:rPr>
        <w:t>purchaser</w:t>
      </w:r>
      <w:r w:rsidR="00EA2212" w:rsidRPr="009878C1">
        <w:rPr>
          <w:rFonts w:ascii="Book Antiqua" w:hAnsi="Book Antiqua"/>
        </w:rPr>
        <w:t xml:space="preserve"> does not refer to </w:t>
      </w:r>
      <w:del w:id="1565" w:author="Author">
        <w:r w:rsidR="00715F31" w:rsidRPr="009878C1" w:rsidDel="00FA49F4">
          <w:rPr>
            <w:rFonts w:ascii="Book Antiqua" w:hAnsi="Book Antiqua"/>
          </w:rPr>
          <w:delText xml:space="preserve">his or her </w:delText>
        </w:r>
      </w:del>
      <w:ins w:id="1566" w:author="Author">
        <w:r w:rsidR="00FA49F4">
          <w:rPr>
            <w:rFonts w:ascii="Book Antiqua" w:hAnsi="Book Antiqua"/>
          </w:rPr>
          <w:t xml:space="preserve">the </w:t>
        </w:r>
      </w:ins>
      <w:r w:rsidR="00EA2212" w:rsidRPr="009878C1">
        <w:rPr>
          <w:rFonts w:ascii="Book Antiqua" w:hAnsi="Book Antiqua"/>
        </w:rPr>
        <w:t>role</w:t>
      </w:r>
      <w:ins w:id="1567" w:author="Author">
        <w:r w:rsidR="00FA49F4">
          <w:rPr>
            <w:rFonts w:ascii="Book Antiqua" w:hAnsi="Book Antiqua"/>
          </w:rPr>
          <w:t xml:space="preserve">s of </w:t>
        </w:r>
        <w:del w:id="1568" w:author="Author">
          <w:r w:rsidR="00FA49F4" w:rsidDel="00103891">
            <w:rPr>
              <w:rFonts w:ascii="Book Antiqua" w:hAnsi="Book Antiqua"/>
            </w:rPr>
            <w:delText xml:space="preserve">managers and </w:delText>
          </w:r>
        </w:del>
        <w:r w:rsidR="00FA49F4">
          <w:rPr>
            <w:rFonts w:ascii="Book Antiqua" w:hAnsi="Book Antiqua"/>
          </w:rPr>
          <w:t>directors</w:t>
        </w:r>
        <w:r w:rsidR="00103891">
          <w:rPr>
            <w:rFonts w:ascii="Book Antiqua" w:hAnsi="Book Antiqua"/>
          </w:rPr>
          <w:t xml:space="preserve"> and </w:t>
        </w:r>
        <w:r w:rsidR="00103891">
          <w:rPr>
            <w:rFonts w:ascii="Book Antiqua" w:hAnsi="Book Antiqua"/>
          </w:rPr>
          <w:t>managers</w:t>
        </w:r>
      </w:ins>
      <w:r w:rsidR="00EA2212" w:rsidRPr="009878C1">
        <w:rPr>
          <w:rFonts w:ascii="Book Antiqua" w:hAnsi="Book Antiqua"/>
        </w:rPr>
        <w:t xml:space="preserve"> in the new business structure, the </w:t>
      </w:r>
      <w:del w:id="1569" w:author="Author">
        <w:r w:rsidR="00EA2212" w:rsidRPr="009878C1" w:rsidDel="00FA49F4">
          <w:rPr>
            <w:rFonts w:ascii="Book Antiqua" w:hAnsi="Book Antiqua"/>
          </w:rPr>
          <w:delText>structural concern</w:delText>
        </w:r>
      </w:del>
      <w:ins w:id="1570" w:author="Author">
        <w:r w:rsidR="00FA49F4">
          <w:rPr>
            <w:rFonts w:ascii="Book Antiqua" w:hAnsi="Book Antiqua"/>
          </w:rPr>
          <w:t>potential for a conflict of interest</w:t>
        </w:r>
      </w:ins>
      <w:r w:rsidR="00EA2212" w:rsidRPr="009878C1">
        <w:rPr>
          <w:rFonts w:ascii="Book Antiqua" w:hAnsi="Book Antiqua"/>
        </w:rPr>
        <w:t xml:space="preserve"> is significantly diminished</w:t>
      </w:r>
      <w:del w:id="1571" w:author="Author">
        <w:r w:rsidR="00EA2212" w:rsidRPr="009878C1" w:rsidDel="00FA49F4">
          <w:rPr>
            <w:rFonts w:ascii="Book Antiqua" w:hAnsi="Book Antiqua"/>
          </w:rPr>
          <w:delText xml:space="preserve">. Due to the diminished structural </w:delText>
        </w:r>
        <w:r w:rsidR="005B2677" w:rsidRPr="009878C1" w:rsidDel="00FA49F4">
          <w:rPr>
            <w:rFonts w:ascii="Book Antiqua" w:hAnsi="Book Antiqua"/>
          </w:rPr>
          <w:delText>conflict-of-interest</w:delText>
        </w:r>
        <w:r w:rsidR="00EA2212" w:rsidRPr="009878C1" w:rsidDel="00FA49F4">
          <w:rPr>
            <w:rFonts w:ascii="Book Antiqua" w:hAnsi="Book Antiqua"/>
          </w:rPr>
          <w:delText>,</w:delText>
        </w:r>
      </w:del>
      <w:ins w:id="1572" w:author="Author">
        <w:r w:rsidR="00FA49F4">
          <w:rPr>
            <w:rFonts w:ascii="Book Antiqua" w:hAnsi="Book Antiqua"/>
          </w:rPr>
          <w:t>, and</w:t>
        </w:r>
      </w:ins>
      <w:r w:rsidR="00EA2212" w:rsidRPr="009878C1">
        <w:rPr>
          <w:rFonts w:ascii="Book Antiqua" w:hAnsi="Book Antiqua"/>
        </w:rPr>
        <w:t xml:space="preserve"> the need for market oversight also </w:t>
      </w:r>
      <w:del w:id="1573" w:author="Author">
        <w:r w:rsidR="00EA2212" w:rsidRPr="009878C1" w:rsidDel="00226E57">
          <w:rPr>
            <w:rFonts w:ascii="Book Antiqua" w:hAnsi="Book Antiqua"/>
          </w:rPr>
          <w:delText xml:space="preserve">diminishes </w:delText>
        </w:r>
      </w:del>
      <w:ins w:id="1574" w:author="Author">
        <w:r w:rsidR="00226E57">
          <w:rPr>
            <w:rFonts w:ascii="Book Antiqua" w:hAnsi="Book Antiqua"/>
          </w:rPr>
          <w:t>decreases</w:t>
        </w:r>
        <w:r w:rsidR="00226E57" w:rsidRPr="009878C1">
          <w:rPr>
            <w:rFonts w:ascii="Book Antiqua" w:hAnsi="Book Antiqua"/>
          </w:rPr>
          <w:t xml:space="preserve"> </w:t>
        </w:r>
      </w:ins>
      <w:r w:rsidR="00EA2212" w:rsidRPr="009878C1">
        <w:rPr>
          <w:rFonts w:ascii="Book Antiqua" w:hAnsi="Book Antiqua"/>
        </w:rPr>
        <w:t xml:space="preserve">considerably. As a result, in </w:t>
      </w:r>
      <w:del w:id="1575" w:author="Author">
        <w:r w:rsidR="00EA2212" w:rsidRPr="009878C1" w:rsidDel="00226E57">
          <w:rPr>
            <w:rFonts w:ascii="Book Antiqua" w:hAnsi="Book Antiqua"/>
          </w:rPr>
          <w:delText xml:space="preserve">such </w:delText>
        </w:r>
      </w:del>
      <w:r w:rsidR="00EA2212" w:rsidRPr="009878C1">
        <w:rPr>
          <w:rFonts w:ascii="Book Antiqua" w:hAnsi="Book Antiqua"/>
        </w:rPr>
        <w:t xml:space="preserve">cases </w:t>
      </w:r>
      <w:del w:id="1576" w:author="Author">
        <w:r w:rsidR="00EA2212" w:rsidRPr="009878C1" w:rsidDel="00226E57">
          <w:rPr>
            <w:rFonts w:ascii="Book Antiqua" w:hAnsi="Book Antiqua"/>
          </w:rPr>
          <w:delText>in which</w:delText>
        </w:r>
      </w:del>
      <w:ins w:id="1577" w:author="Author">
        <w:r w:rsidR="00226E57">
          <w:rPr>
            <w:rFonts w:ascii="Book Antiqua" w:hAnsi="Book Antiqua"/>
          </w:rPr>
          <w:t>where</w:t>
        </w:r>
      </w:ins>
      <w:r w:rsidR="00EA2212" w:rsidRPr="009878C1">
        <w:rPr>
          <w:rFonts w:ascii="Book Antiqua" w:hAnsi="Book Antiqua"/>
        </w:rPr>
        <w:t xml:space="preserve"> there is no commitment </w:t>
      </w:r>
      <w:ins w:id="1578" w:author="Author">
        <w:r w:rsidR="00226E57">
          <w:rPr>
            <w:rFonts w:ascii="Book Antiqua" w:hAnsi="Book Antiqua"/>
          </w:rPr>
          <w:t xml:space="preserve">made </w:t>
        </w:r>
      </w:ins>
      <w:r w:rsidR="00EA2212" w:rsidRPr="009878C1">
        <w:rPr>
          <w:rFonts w:ascii="Book Antiqua" w:hAnsi="Book Antiqua"/>
        </w:rPr>
        <w:t xml:space="preserve">to management or directors </w:t>
      </w:r>
      <w:del w:id="1579" w:author="Author">
        <w:r w:rsidR="00715F31" w:rsidRPr="009878C1" w:rsidDel="00226E57">
          <w:rPr>
            <w:rFonts w:ascii="Book Antiqua" w:hAnsi="Book Antiqua"/>
          </w:rPr>
          <w:delText xml:space="preserve">for </w:delText>
        </w:r>
      </w:del>
      <w:ins w:id="1580" w:author="Author">
        <w:r w:rsidR="00226E57">
          <w:rPr>
            <w:rFonts w:ascii="Book Antiqua" w:hAnsi="Book Antiqua"/>
          </w:rPr>
          <w:t>concerning</w:t>
        </w:r>
        <w:r w:rsidR="00226E57" w:rsidRPr="009878C1">
          <w:rPr>
            <w:rFonts w:ascii="Book Antiqua" w:hAnsi="Book Antiqua"/>
          </w:rPr>
          <w:t xml:space="preserve"> </w:t>
        </w:r>
      </w:ins>
      <w:r w:rsidR="00EA2212" w:rsidRPr="009878C1">
        <w:rPr>
          <w:rFonts w:ascii="Book Antiqua" w:hAnsi="Book Antiqua"/>
        </w:rPr>
        <w:t>their role</w:t>
      </w:r>
      <w:ins w:id="1581" w:author="Author">
        <w:r w:rsidR="00226E57">
          <w:rPr>
            <w:rFonts w:ascii="Book Antiqua" w:hAnsi="Book Antiqua"/>
          </w:rPr>
          <w:t>s</w:t>
        </w:r>
      </w:ins>
      <w:r w:rsidR="00EA2212" w:rsidRPr="009878C1">
        <w:rPr>
          <w:rFonts w:ascii="Book Antiqua" w:hAnsi="Book Antiqua"/>
        </w:rPr>
        <w:t xml:space="preserve"> </w:t>
      </w:r>
      <w:r w:rsidR="001D5793" w:rsidRPr="009878C1">
        <w:rPr>
          <w:rFonts w:ascii="Book Antiqua" w:hAnsi="Book Antiqua"/>
        </w:rPr>
        <w:t>in the new business structure</w:t>
      </w:r>
      <w:r w:rsidR="00EA2212" w:rsidRPr="009878C1">
        <w:rPr>
          <w:rFonts w:ascii="Book Antiqua" w:hAnsi="Book Antiqua"/>
        </w:rPr>
        <w:t>,</w:t>
      </w:r>
      <w:r w:rsidR="00F87A0C" w:rsidRPr="009878C1">
        <w:rPr>
          <w:rFonts w:ascii="Book Antiqua" w:hAnsi="Book Antiqua"/>
        </w:rPr>
        <w:t xml:space="preserve"> a complete lock-up with the exclusion of a fiduciary out provision may be legitimate</w:t>
      </w:r>
      <w:ins w:id="1582" w:author="Author">
        <w:r w:rsidR="00226E57">
          <w:rPr>
            <w:rFonts w:ascii="Book Antiqua" w:hAnsi="Book Antiqua"/>
          </w:rPr>
          <w:t>,</w:t>
        </w:r>
      </w:ins>
      <w:r w:rsidR="00F87A0C" w:rsidRPr="009878C1">
        <w:rPr>
          <w:rFonts w:ascii="Book Antiqua" w:hAnsi="Book Antiqua"/>
        </w:rPr>
        <w:t xml:space="preserve"> even if we accept the general rule that </w:t>
      </w:r>
      <w:r w:rsidR="00715F31" w:rsidRPr="009878C1">
        <w:rPr>
          <w:rFonts w:ascii="Book Antiqua" w:hAnsi="Book Antiqua"/>
        </w:rPr>
        <w:t xml:space="preserve">the </w:t>
      </w:r>
      <w:r w:rsidR="00F87A0C" w:rsidRPr="009878C1">
        <w:rPr>
          <w:rFonts w:ascii="Book Antiqua" w:hAnsi="Book Antiqua"/>
        </w:rPr>
        <w:t>agreement should include a fiduciary out</w:t>
      </w:r>
      <w:r w:rsidR="00715F31" w:rsidRPr="009878C1">
        <w:rPr>
          <w:rFonts w:ascii="Book Antiqua" w:hAnsi="Book Antiqua"/>
        </w:rPr>
        <w:t xml:space="preserve"> provision</w:t>
      </w:r>
      <w:r w:rsidR="00F87A0C" w:rsidRPr="009878C1">
        <w:rPr>
          <w:rFonts w:ascii="Book Antiqua" w:hAnsi="Book Antiqua"/>
        </w:rPr>
        <w:t xml:space="preserve">. </w:t>
      </w:r>
    </w:p>
    <w:p w14:paraId="65D8BAFF" w14:textId="6990A26E" w:rsidR="00F87A0C" w:rsidRPr="009878C1" w:rsidRDefault="00F87A0C" w:rsidP="009878C1">
      <w:pPr>
        <w:tabs>
          <w:tab w:val="left" w:pos="8730"/>
        </w:tabs>
        <w:spacing w:line="276" w:lineRule="auto"/>
        <w:ind w:left="720" w:right="630"/>
        <w:jc w:val="both"/>
        <w:rPr>
          <w:rFonts w:ascii="Book Antiqua" w:hAnsi="Book Antiqua"/>
        </w:rPr>
      </w:pPr>
      <w:r w:rsidRPr="009878C1">
        <w:rPr>
          <w:rFonts w:ascii="Book Antiqua" w:hAnsi="Book Antiqua"/>
        </w:rPr>
        <w:t>A possible objection is that</w:t>
      </w:r>
      <w:ins w:id="1583" w:author="Author">
        <w:r w:rsidR="00226E57">
          <w:rPr>
            <w:rFonts w:ascii="Book Antiqua" w:hAnsi="Book Antiqua"/>
          </w:rPr>
          <w:t>,</w:t>
        </w:r>
      </w:ins>
      <w:r w:rsidRPr="009878C1">
        <w:rPr>
          <w:rFonts w:ascii="Book Antiqua" w:hAnsi="Book Antiqua"/>
        </w:rPr>
        <w:t xml:space="preserve"> even if </w:t>
      </w:r>
      <w:r w:rsidR="001D5793" w:rsidRPr="009878C1">
        <w:rPr>
          <w:rFonts w:ascii="Book Antiqua" w:hAnsi="Book Antiqua"/>
        </w:rPr>
        <w:t xml:space="preserve">there is </w:t>
      </w:r>
      <w:r w:rsidRPr="009878C1">
        <w:rPr>
          <w:rFonts w:ascii="Book Antiqua" w:hAnsi="Book Antiqua"/>
        </w:rPr>
        <w:t xml:space="preserve">no direct </w:t>
      </w:r>
      <w:r w:rsidR="00492AE9" w:rsidRPr="009878C1">
        <w:rPr>
          <w:rFonts w:ascii="Book Antiqua" w:hAnsi="Book Antiqua"/>
        </w:rPr>
        <w:t xml:space="preserve">commitment or </w:t>
      </w:r>
      <w:r w:rsidRPr="009878C1">
        <w:rPr>
          <w:rFonts w:ascii="Book Antiqua" w:hAnsi="Book Antiqua"/>
        </w:rPr>
        <w:t>reference</w:t>
      </w:r>
      <w:ins w:id="1584" w:author="Author">
        <w:r w:rsidR="00226E57">
          <w:rPr>
            <w:rFonts w:ascii="Book Antiqua" w:hAnsi="Book Antiqua"/>
          </w:rPr>
          <w:t xml:space="preserve"> made</w:t>
        </w:r>
      </w:ins>
      <w:r w:rsidR="00492AE9" w:rsidRPr="009878C1">
        <w:rPr>
          <w:rFonts w:ascii="Book Antiqua" w:hAnsi="Book Antiqua"/>
        </w:rPr>
        <w:t xml:space="preserve"> to the role of management and </w:t>
      </w:r>
      <w:r w:rsidR="00BF0DF9" w:rsidRPr="009878C1">
        <w:rPr>
          <w:rFonts w:ascii="Book Antiqua" w:hAnsi="Book Antiqua"/>
        </w:rPr>
        <w:t xml:space="preserve">the </w:t>
      </w:r>
      <w:r w:rsidR="00492AE9" w:rsidRPr="009878C1">
        <w:rPr>
          <w:rFonts w:ascii="Book Antiqua" w:hAnsi="Book Antiqua"/>
        </w:rPr>
        <w:t xml:space="preserve">directors in the new business entity, there may be a tacit understanding that the merging </w:t>
      </w:r>
      <w:ins w:id="1585" w:author="Author">
        <w:r w:rsidR="000519C1">
          <w:rPr>
            <w:rFonts w:ascii="Book Antiqua" w:hAnsi="Book Antiqua"/>
          </w:rPr>
          <w:t xml:space="preserve">or acquiring </w:t>
        </w:r>
      </w:ins>
      <w:r w:rsidR="00492AE9" w:rsidRPr="009878C1">
        <w:rPr>
          <w:rFonts w:ascii="Book Antiqua" w:hAnsi="Book Antiqua"/>
        </w:rPr>
        <w:t xml:space="preserve">party has a commitment toward management or </w:t>
      </w:r>
      <w:r w:rsidR="00BF0DF9" w:rsidRPr="009878C1">
        <w:rPr>
          <w:rFonts w:ascii="Book Antiqua" w:hAnsi="Book Antiqua"/>
        </w:rPr>
        <w:t xml:space="preserve">the </w:t>
      </w:r>
      <w:r w:rsidR="00492AE9" w:rsidRPr="009878C1">
        <w:rPr>
          <w:rFonts w:ascii="Book Antiqua" w:hAnsi="Book Antiqua"/>
        </w:rPr>
        <w:t>directors</w:t>
      </w:r>
      <w:r w:rsidR="00B94719" w:rsidRPr="009878C1">
        <w:rPr>
          <w:rFonts w:ascii="Book Antiqua" w:hAnsi="Book Antiqua"/>
        </w:rPr>
        <w:t xml:space="preserve">, especially if </w:t>
      </w:r>
      <w:r w:rsidR="00D20A9F" w:rsidRPr="009878C1">
        <w:rPr>
          <w:rFonts w:ascii="Book Antiqua" w:hAnsi="Book Antiqua"/>
        </w:rPr>
        <w:t xml:space="preserve">they </w:t>
      </w:r>
      <w:r w:rsidR="00B94719" w:rsidRPr="009878C1">
        <w:rPr>
          <w:rFonts w:ascii="Book Antiqua" w:hAnsi="Book Antiqua"/>
        </w:rPr>
        <w:t xml:space="preserve">have </w:t>
      </w:r>
      <w:del w:id="1586" w:author="Author">
        <w:r w:rsidR="00B94719" w:rsidRPr="009878C1" w:rsidDel="004A6116">
          <w:rPr>
            <w:rFonts w:ascii="Book Antiqua" w:hAnsi="Book Antiqua"/>
          </w:rPr>
          <w:delText xml:space="preserve">disabled </w:delText>
        </w:r>
      </w:del>
      <w:ins w:id="1587" w:author="Author">
        <w:r w:rsidR="004A6116">
          <w:rPr>
            <w:rFonts w:ascii="Book Antiqua" w:hAnsi="Book Antiqua"/>
          </w:rPr>
          <w:t>prevented</w:t>
        </w:r>
        <w:r w:rsidR="004A6116" w:rsidRPr="009878C1">
          <w:rPr>
            <w:rFonts w:ascii="Book Antiqua" w:hAnsi="Book Antiqua"/>
          </w:rPr>
          <w:t xml:space="preserve"> </w:t>
        </w:r>
      </w:ins>
      <w:r w:rsidR="00B94719" w:rsidRPr="009878C1">
        <w:rPr>
          <w:rFonts w:ascii="Book Antiqua" w:hAnsi="Book Antiqua"/>
        </w:rPr>
        <w:t>other parties from competing with the proposal by locking</w:t>
      </w:r>
      <w:r w:rsidR="00D20A9F" w:rsidRPr="009878C1">
        <w:rPr>
          <w:rFonts w:ascii="Book Antiqua" w:hAnsi="Book Antiqua"/>
        </w:rPr>
        <w:t>-up</w:t>
      </w:r>
      <w:r w:rsidR="00B94719" w:rsidRPr="009878C1">
        <w:rPr>
          <w:rFonts w:ascii="Book Antiqua" w:hAnsi="Book Antiqua"/>
        </w:rPr>
        <w:t xml:space="preserve"> the agreement and excluding a fiduciary out provision. This may well be true</w:t>
      </w:r>
      <w:ins w:id="1588" w:author="Author">
        <w:r w:rsidR="00BE0794">
          <w:rPr>
            <w:rFonts w:ascii="Book Antiqua" w:hAnsi="Book Antiqua"/>
          </w:rPr>
          <w:t>:</w:t>
        </w:r>
      </w:ins>
      <w:del w:id="1589" w:author="Author">
        <w:r w:rsidR="00B94719" w:rsidRPr="009878C1" w:rsidDel="00BE0794">
          <w:rPr>
            <w:rFonts w:ascii="Book Antiqua" w:hAnsi="Book Antiqua"/>
          </w:rPr>
          <w:delText>,</w:delText>
        </w:r>
        <w:r w:rsidR="00F3228C" w:rsidRPr="009878C1" w:rsidDel="00BE0794">
          <w:rPr>
            <w:rFonts w:ascii="Book Antiqua" w:hAnsi="Book Antiqua"/>
          </w:rPr>
          <w:delText xml:space="preserve"> that</w:delText>
        </w:r>
      </w:del>
      <w:r w:rsidR="00F3228C" w:rsidRPr="009878C1">
        <w:rPr>
          <w:rFonts w:ascii="Book Antiqua" w:hAnsi="Book Antiqua"/>
        </w:rPr>
        <w:t xml:space="preserve"> a structural </w:t>
      </w:r>
      <w:r w:rsidR="005B2677" w:rsidRPr="009878C1">
        <w:rPr>
          <w:rFonts w:ascii="Book Antiqua" w:hAnsi="Book Antiqua"/>
        </w:rPr>
        <w:t>conflict</w:t>
      </w:r>
      <w:ins w:id="1590" w:author="Author">
        <w:r w:rsidR="00BE0794">
          <w:rPr>
            <w:rFonts w:ascii="Book Antiqua" w:hAnsi="Book Antiqua"/>
          </w:rPr>
          <w:t xml:space="preserve"> </w:t>
        </w:r>
      </w:ins>
      <w:del w:id="1591" w:author="Author">
        <w:r w:rsidR="005B2677" w:rsidRPr="009878C1" w:rsidDel="00BE0794">
          <w:rPr>
            <w:rFonts w:ascii="Book Antiqua" w:hAnsi="Book Antiqua"/>
          </w:rPr>
          <w:delText>-</w:delText>
        </w:r>
      </w:del>
      <w:r w:rsidR="005B2677" w:rsidRPr="009878C1">
        <w:rPr>
          <w:rFonts w:ascii="Book Antiqua" w:hAnsi="Book Antiqua"/>
        </w:rPr>
        <w:t>of</w:t>
      </w:r>
      <w:ins w:id="1592" w:author="Author">
        <w:r w:rsidR="00BE0794">
          <w:rPr>
            <w:rFonts w:ascii="Book Antiqua" w:hAnsi="Book Antiqua"/>
          </w:rPr>
          <w:t xml:space="preserve"> </w:t>
        </w:r>
      </w:ins>
      <w:del w:id="1593" w:author="Author">
        <w:r w:rsidR="005B2677" w:rsidRPr="009878C1" w:rsidDel="00BE0794">
          <w:rPr>
            <w:rFonts w:ascii="Book Antiqua" w:hAnsi="Book Antiqua"/>
          </w:rPr>
          <w:delText>-</w:delText>
        </w:r>
      </w:del>
      <w:r w:rsidR="005B2677" w:rsidRPr="009878C1">
        <w:rPr>
          <w:rFonts w:ascii="Book Antiqua" w:hAnsi="Book Antiqua"/>
        </w:rPr>
        <w:t>interest</w:t>
      </w:r>
      <w:r w:rsidR="00F3228C" w:rsidRPr="009878C1">
        <w:rPr>
          <w:rFonts w:ascii="Book Antiqua" w:hAnsi="Book Antiqua"/>
        </w:rPr>
        <w:t>, alb</w:t>
      </w:r>
      <w:r w:rsidR="00551CBE" w:rsidRPr="009878C1">
        <w:rPr>
          <w:rFonts w:ascii="Book Antiqua" w:hAnsi="Book Antiqua"/>
        </w:rPr>
        <w:t>e</w:t>
      </w:r>
      <w:r w:rsidR="00F3228C" w:rsidRPr="009878C1">
        <w:rPr>
          <w:rFonts w:ascii="Book Antiqua" w:hAnsi="Book Antiqua"/>
        </w:rPr>
        <w:t xml:space="preserve">it weaker, </w:t>
      </w:r>
      <w:ins w:id="1594" w:author="Author">
        <w:r w:rsidR="00BE0794">
          <w:rPr>
            <w:rFonts w:ascii="Book Antiqua" w:hAnsi="Book Antiqua"/>
          </w:rPr>
          <w:t xml:space="preserve">may </w:t>
        </w:r>
      </w:ins>
      <w:r w:rsidR="00F3228C" w:rsidRPr="009878C1">
        <w:rPr>
          <w:rFonts w:ascii="Book Antiqua" w:hAnsi="Book Antiqua"/>
        </w:rPr>
        <w:t>remain</w:t>
      </w:r>
      <w:del w:id="1595" w:author="Author">
        <w:r w:rsidR="00F3228C" w:rsidRPr="009878C1" w:rsidDel="00BE0794">
          <w:rPr>
            <w:rFonts w:ascii="Book Antiqua" w:hAnsi="Book Antiqua"/>
          </w:rPr>
          <w:delText>s</w:delText>
        </w:r>
      </w:del>
      <w:r w:rsidR="00F3228C" w:rsidRPr="009878C1">
        <w:rPr>
          <w:rFonts w:ascii="Book Antiqua" w:hAnsi="Book Antiqua"/>
        </w:rPr>
        <w:t xml:space="preserve"> even if there is no </w:t>
      </w:r>
      <w:ins w:id="1596" w:author="Author">
        <w:r w:rsidR="00BE0794">
          <w:rPr>
            <w:rFonts w:ascii="Book Antiqua" w:hAnsi="Book Antiqua"/>
          </w:rPr>
          <w:t xml:space="preserve">explicit </w:t>
        </w:r>
      </w:ins>
      <w:r w:rsidR="00F3228C" w:rsidRPr="009878C1">
        <w:rPr>
          <w:rFonts w:ascii="Book Antiqua" w:hAnsi="Book Antiqua"/>
        </w:rPr>
        <w:t xml:space="preserve">reference to the role of directors and managers. Yet it is possible to eradicate even this weak structural </w:t>
      </w:r>
      <w:r w:rsidR="005B2677" w:rsidRPr="009878C1">
        <w:rPr>
          <w:rFonts w:ascii="Book Antiqua" w:hAnsi="Book Antiqua"/>
        </w:rPr>
        <w:t>conflict</w:t>
      </w:r>
      <w:ins w:id="1597" w:author="Author">
        <w:r w:rsidR="00103891">
          <w:rPr>
            <w:rFonts w:ascii="Book Antiqua" w:hAnsi="Book Antiqua"/>
          </w:rPr>
          <w:t xml:space="preserve"> </w:t>
        </w:r>
      </w:ins>
      <w:del w:id="1598" w:author="Author">
        <w:r w:rsidR="005B2677" w:rsidRPr="009878C1" w:rsidDel="00103891">
          <w:rPr>
            <w:rFonts w:ascii="Book Antiqua" w:hAnsi="Book Antiqua"/>
          </w:rPr>
          <w:delText>-</w:delText>
        </w:r>
      </w:del>
      <w:r w:rsidR="005B2677" w:rsidRPr="009878C1">
        <w:rPr>
          <w:rFonts w:ascii="Book Antiqua" w:hAnsi="Book Antiqua"/>
        </w:rPr>
        <w:t>of</w:t>
      </w:r>
      <w:ins w:id="1599" w:author="Author">
        <w:r w:rsidR="00103891">
          <w:rPr>
            <w:rFonts w:ascii="Book Antiqua" w:hAnsi="Book Antiqua"/>
          </w:rPr>
          <w:t xml:space="preserve"> </w:t>
        </w:r>
      </w:ins>
      <w:del w:id="1600" w:author="Author">
        <w:r w:rsidR="005B2677" w:rsidRPr="009878C1" w:rsidDel="00103891">
          <w:rPr>
            <w:rFonts w:ascii="Book Antiqua" w:hAnsi="Book Antiqua"/>
          </w:rPr>
          <w:delText>-</w:delText>
        </w:r>
      </w:del>
      <w:r w:rsidR="005B2677" w:rsidRPr="009878C1">
        <w:rPr>
          <w:rFonts w:ascii="Book Antiqua" w:hAnsi="Book Antiqua"/>
        </w:rPr>
        <w:t>interest</w:t>
      </w:r>
      <w:r w:rsidR="00F3228C" w:rsidRPr="009878C1">
        <w:rPr>
          <w:rFonts w:ascii="Book Antiqua" w:hAnsi="Book Antiqua"/>
        </w:rPr>
        <w:t>. Directors and management can commit not to take any position in the company after the merger for a certain period of time (for example, three years).</w:t>
      </w:r>
      <w:r w:rsidR="00E37D7E" w:rsidRPr="009878C1">
        <w:rPr>
          <w:rFonts w:ascii="Book Antiqua" w:hAnsi="Book Antiqua"/>
        </w:rPr>
        <w:t xml:space="preserve"> Such </w:t>
      </w:r>
      <w:ins w:id="1601" w:author="Author">
        <w:r w:rsidR="00103891">
          <w:rPr>
            <w:rFonts w:ascii="Book Antiqua" w:hAnsi="Book Antiqua"/>
          </w:rPr>
          <w:t xml:space="preserve">a </w:t>
        </w:r>
      </w:ins>
      <w:r w:rsidR="00E37D7E" w:rsidRPr="009878C1">
        <w:rPr>
          <w:rFonts w:ascii="Book Antiqua" w:hAnsi="Book Antiqua"/>
        </w:rPr>
        <w:t xml:space="preserve">commitment </w:t>
      </w:r>
      <w:r w:rsidR="00D20A9F" w:rsidRPr="009878C1">
        <w:rPr>
          <w:rFonts w:ascii="Book Antiqua" w:hAnsi="Book Antiqua"/>
        </w:rPr>
        <w:t xml:space="preserve">on the part </w:t>
      </w:r>
      <w:r w:rsidR="00E37D7E" w:rsidRPr="009878C1">
        <w:rPr>
          <w:rFonts w:ascii="Book Antiqua" w:hAnsi="Book Antiqua"/>
        </w:rPr>
        <w:t xml:space="preserve">of directors and managers would </w:t>
      </w:r>
      <w:del w:id="1602" w:author="Author">
        <w:r w:rsidR="00E37D7E" w:rsidRPr="009878C1" w:rsidDel="00230BF7">
          <w:rPr>
            <w:rFonts w:ascii="Book Antiqua" w:hAnsi="Book Antiqua"/>
          </w:rPr>
          <w:delText>clear out</w:delText>
        </w:r>
      </w:del>
      <w:ins w:id="1603" w:author="Author">
        <w:r w:rsidR="00230BF7">
          <w:rPr>
            <w:rFonts w:ascii="Book Antiqua" w:hAnsi="Book Antiqua"/>
          </w:rPr>
          <w:t>eliminate</w:t>
        </w:r>
      </w:ins>
      <w:r w:rsidR="00E37D7E" w:rsidRPr="009878C1">
        <w:rPr>
          <w:rFonts w:ascii="Book Antiqua" w:hAnsi="Book Antiqua"/>
        </w:rPr>
        <w:t xml:space="preserve"> any potential </w:t>
      </w:r>
      <w:r w:rsidR="005B2677" w:rsidRPr="009878C1">
        <w:rPr>
          <w:rFonts w:ascii="Book Antiqua" w:hAnsi="Book Antiqua"/>
        </w:rPr>
        <w:t>conflict</w:t>
      </w:r>
      <w:ins w:id="1604" w:author="Author">
        <w:r w:rsidR="00230BF7">
          <w:rPr>
            <w:rFonts w:ascii="Book Antiqua" w:hAnsi="Book Antiqua"/>
          </w:rPr>
          <w:t xml:space="preserve"> </w:t>
        </w:r>
      </w:ins>
      <w:del w:id="1605" w:author="Author">
        <w:r w:rsidR="005B2677" w:rsidRPr="009878C1" w:rsidDel="00230BF7">
          <w:rPr>
            <w:rFonts w:ascii="Book Antiqua" w:hAnsi="Book Antiqua"/>
          </w:rPr>
          <w:delText>-</w:delText>
        </w:r>
      </w:del>
      <w:r w:rsidR="005B2677" w:rsidRPr="009878C1">
        <w:rPr>
          <w:rFonts w:ascii="Book Antiqua" w:hAnsi="Book Antiqua"/>
        </w:rPr>
        <w:t>of</w:t>
      </w:r>
      <w:ins w:id="1606" w:author="Author">
        <w:r w:rsidR="00230BF7">
          <w:rPr>
            <w:rFonts w:ascii="Book Antiqua" w:hAnsi="Book Antiqua"/>
          </w:rPr>
          <w:t xml:space="preserve"> </w:t>
        </w:r>
      </w:ins>
      <w:del w:id="1607" w:author="Author">
        <w:r w:rsidR="005B2677" w:rsidRPr="009878C1" w:rsidDel="00230BF7">
          <w:rPr>
            <w:rFonts w:ascii="Book Antiqua" w:hAnsi="Book Antiqua"/>
          </w:rPr>
          <w:delText>-</w:delText>
        </w:r>
      </w:del>
      <w:r w:rsidR="005B2677" w:rsidRPr="009878C1">
        <w:rPr>
          <w:rFonts w:ascii="Book Antiqua" w:hAnsi="Book Antiqua"/>
        </w:rPr>
        <w:t>interest</w:t>
      </w:r>
      <w:r w:rsidR="00816CE6" w:rsidRPr="009878C1">
        <w:rPr>
          <w:rFonts w:ascii="Book Antiqua" w:hAnsi="Book Antiqua"/>
        </w:rPr>
        <w:t>. In such case</w:t>
      </w:r>
      <w:ins w:id="1608" w:author="Author">
        <w:r w:rsidR="003D26BC">
          <w:rPr>
            <w:rFonts w:ascii="Book Antiqua" w:hAnsi="Book Antiqua"/>
          </w:rPr>
          <w:t>s,</w:t>
        </w:r>
      </w:ins>
      <w:r w:rsidR="00816CE6" w:rsidRPr="009878C1">
        <w:rPr>
          <w:rFonts w:ascii="Book Antiqua" w:hAnsi="Book Antiqua"/>
        </w:rPr>
        <w:t xml:space="preserve"> directors and managers</w:t>
      </w:r>
      <w:ins w:id="1609" w:author="Author">
        <w:r w:rsidR="00470E21">
          <w:rPr>
            <w:rFonts w:ascii="Book Antiqua" w:hAnsi="Book Antiqua"/>
          </w:rPr>
          <w:t xml:space="preserve"> would</w:t>
        </w:r>
      </w:ins>
      <w:r w:rsidR="00816CE6" w:rsidRPr="009878C1">
        <w:rPr>
          <w:rFonts w:ascii="Book Antiqua" w:hAnsi="Book Antiqua"/>
        </w:rPr>
        <w:t xml:space="preserve"> have no expectation </w:t>
      </w:r>
      <w:del w:id="1610" w:author="Author">
        <w:r w:rsidR="00816CE6" w:rsidRPr="009878C1" w:rsidDel="00C312CA">
          <w:rPr>
            <w:rFonts w:ascii="Book Antiqua" w:hAnsi="Book Antiqua"/>
          </w:rPr>
          <w:delText xml:space="preserve">for </w:delText>
        </w:r>
      </w:del>
      <w:ins w:id="1611" w:author="Author">
        <w:r w:rsidR="00C312CA">
          <w:rPr>
            <w:rFonts w:ascii="Book Antiqua" w:hAnsi="Book Antiqua"/>
          </w:rPr>
          <w:t>of</w:t>
        </w:r>
        <w:r w:rsidR="00C312CA" w:rsidRPr="009878C1">
          <w:rPr>
            <w:rFonts w:ascii="Book Antiqua" w:hAnsi="Book Antiqua"/>
          </w:rPr>
          <w:t xml:space="preserve"> </w:t>
        </w:r>
      </w:ins>
      <w:r w:rsidR="00816CE6" w:rsidRPr="009878C1">
        <w:rPr>
          <w:rFonts w:ascii="Book Antiqua" w:hAnsi="Book Antiqua"/>
        </w:rPr>
        <w:t xml:space="preserve">any role as a result of the agreement. </w:t>
      </w:r>
      <w:r w:rsidR="009827A1" w:rsidRPr="009878C1">
        <w:rPr>
          <w:rFonts w:ascii="Book Antiqua" w:hAnsi="Book Antiqua"/>
        </w:rPr>
        <w:t>Thus</w:t>
      </w:r>
      <w:r w:rsidR="0085180D" w:rsidRPr="009878C1">
        <w:rPr>
          <w:rFonts w:ascii="Book Antiqua" w:hAnsi="Book Antiqua"/>
        </w:rPr>
        <w:t>,</w:t>
      </w:r>
      <w:r w:rsidR="009827A1" w:rsidRPr="009878C1">
        <w:rPr>
          <w:rFonts w:ascii="Book Antiqua" w:hAnsi="Book Antiqua"/>
        </w:rPr>
        <w:t xml:space="preserve"> even if we accept the objection to the ability to exclude a fiduciary out provision when there is no reference to the roles of management and directors, there </w:t>
      </w:r>
      <w:del w:id="1612" w:author="Author">
        <w:r w:rsidR="009827A1" w:rsidRPr="009878C1" w:rsidDel="004433A3">
          <w:rPr>
            <w:rFonts w:ascii="Book Antiqua" w:hAnsi="Book Antiqua"/>
          </w:rPr>
          <w:delText xml:space="preserve">is </w:delText>
        </w:r>
      </w:del>
      <w:ins w:id="1613" w:author="Author">
        <w:r w:rsidR="004433A3">
          <w:rPr>
            <w:rFonts w:ascii="Book Antiqua" w:hAnsi="Book Antiqua"/>
          </w:rPr>
          <w:t>are</w:t>
        </w:r>
        <w:r w:rsidR="004433A3" w:rsidRPr="009878C1">
          <w:rPr>
            <w:rFonts w:ascii="Book Antiqua" w:hAnsi="Book Antiqua"/>
          </w:rPr>
          <w:t xml:space="preserve"> </w:t>
        </w:r>
      </w:ins>
      <w:r w:rsidR="009827A1" w:rsidRPr="009878C1">
        <w:rPr>
          <w:rFonts w:ascii="Book Antiqua" w:hAnsi="Book Antiqua"/>
        </w:rPr>
        <w:t>no ground</w:t>
      </w:r>
      <w:ins w:id="1614" w:author="Author">
        <w:r w:rsidR="00646E7C">
          <w:rPr>
            <w:rFonts w:ascii="Book Antiqua" w:hAnsi="Book Antiqua"/>
          </w:rPr>
          <w:t>s</w:t>
        </w:r>
      </w:ins>
      <w:r w:rsidR="009827A1" w:rsidRPr="009878C1">
        <w:rPr>
          <w:rFonts w:ascii="Book Antiqua" w:hAnsi="Book Antiqua"/>
        </w:rPr>
        <w:t xml:space="preserve"> for such </w:t>
      </w:r>
      <w:ins w:id="1615" w:author="Author">
        <w:r w:rsidR="00646E7C">
          <w:rPr>
            <w:rFonts w:ascii="Book Antiqua" w:hAnsi="Book Antiqua"/>
          </w:rPr>
          <w:t xml:space="preserve">an </w:t>
        </w:r>
      </w:ins>
      <w:r w:rsidR="009827A1" w:rsidRPr="009878C1">
        <w:rPr>
          <w:rFonts w:ascii="Book Antiqua" w:hAnsi="Book Antiqua"/>
        </w:rPr>
        <w:t xml:space="preserve">objection when management and directors commit themselves not to take any role in the company after the merger </w:t>
      </w:r>
      <w:ins w:id="1616" w:author="Author">
        <w:r w:rsidR="00646E7C">
          <w:rPr>
            <w:rFonts w:ascii="Book Antiqua" w:hAnsi="Book Antiqua"/>
          </w:rPr>
          <w:t xml:space="preserve">or acquisition, </w:t>
        </w:r>
      </w:ins>
      <w:r w:rsidR="009827A1" w:rsidRPr="009878C1">
        <w:rPr>
          <w:rFonts w:ascii="Book Antiqua" w:hAnsi="Book Antiqua"/>
        </w:rPr>
        <w:t xml:space="preserve">and permit the exclusion of a fiduciary out clause in such </w:t>
      </w:r>
      <w:ins w:id="1617" w:author="Author">
        <w:r w:rsidR="00646E7C">
          <w:rPr>
            <w:rFonts w:ascii="Book Antiqua" w:hAnsi="Book Antiqua"/>
          </w:rPr>
          <w:t xml:space="preserve">a </w:t>
        </w:r>
      </w:ins>
      <w:r w:rsidR="009827A1" w:rsidRPr="009878C1">
        <w:rPr>
          <w:rFonts w:ascii="Book Antiqua" w:hAnsi="Book Antiqua"/>
        </w:rPr>
        <w:t>case.</w:t>
      </w:r>
    </w:p>
    <w:p w14:paraId="2C0DCF1B" w14:textId="6CB45197" w:rsidR="009827A1" w:rsidRPr="009878C1" w:rsidRDefault="009827A1"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It is true that a commitment </w:t>
      </w:r>
      <w:r w:rsidR="00EA4881" w:rsidRPr="009878C1">
        <w:rPr>
          <w:rFonts w:ascii="Book Antiqua" w:hAnsi="Book Antiqua"/>
        </w:rPr>
        <w:t xml:space="preserve">by </w:t>
      </w:r>
      <w:r w:rsidRPr="009878C1">
        <w:rPr>
          <w:rFonts w:ascii="Book Antiqua" w:hAnsi="Book Antiqua"/>
        </w:rPr>
        <w:t xml:space="preserve">management and </w:t>
      </w:r>
      <w:del w:id="1618" w:author="Author">
        <w:r w:rsidR="00EA4881" w:rsidRPr="009878C1" w:rsidDel="00646E7C">
          <w:rPr>
            <w:rFonts w:ascii="Book Antiqua" w:hAnsi="Book Antiqua"/>
          </w:rPr>
          <w:delText xml:space="preserve">the </w:delText>
        </w:r>
      </w:del>
      <w:r w:rsidRPr="009878C1">
        <w:rPr>
          <w:rFonts w:ascii="Book Antiqua" w:hAnsi="Book Antiqua"/>
        </w:rPr>
        <w:t>directors not to take any role in the merge</w:t>
      </w:r>
      <w:r w:rsidR="00170A36" w:rsidRPr="009878C1">
        <w:rPr>
          <w:rFonts w:ascii="Book Antiqua" w:hAnsi="Book Antiqua"/>
        </w:rPr>
        <w:t>d</w:t>
      </w:r>
      <w:r w:rsidRPr="009878C1">
        <w:rPr>
          <w:rFonts w:ascii="Book Antiqua" w:hAnsi="Book Antiqua"/>
        </w:rPr>
        <w:t xml:space="preserve"> entity is </w:t>
      </w:r>
      <w:r w:rsidR="00170A36" w:rsidRPr="009878C1">
        <w:rPr>
          <w:rFonts w:ascii="Book Antiqua" w:hAnsi="Book Antiqua"/>
        </w:rPr>
        <w:t>in</w:t>
      </w:r>
      <w:r w:rsidRPr="009878C1">
        <w:rPr>
          <w:rFonts w:ascii="Book Antiqua" w:hAnsi="Book Antiqua"/>
        </w:rPr>
        <w:t xml:space="preserve">efficient and </w:t>
      </w:r>
      <w:r w:rsidR="00170A36" w:rsidRPr="009878C1">
        <w:rPr>
          <w:rFonts w:ascii="Book Antiqua" w:hAnsi="Book Antiqua"/>
        </w:rPr>
        <w:t>un</w:t>
      </w:r>
      <w:r w:rsidRPr="009878C1">
        <w:rPr>
          <w:rFonts w:ascii="Book Antiqua" w:hAnsi="Book Antiqua"/>
        </w:rPr>
        <w:t xml:space="preserve">desirable in most cases. The </w:t>
      </w:r>
      <w:r w:rsidRPr="009878C1">
        <w:rPr>
          <w:rFonts w:ascii="Book Antiqua" w:hAnsi="Book Antiqua"/>
        </w:rPr>
        <w:lastRenderedPageBreak/>
        <w:t>experience of management and the board with the company provide</w:t>
      </w:r>
      <w:ins w:id="1619" w:author="Author">
        <w:r w:rsidR="00646E7C">
          <w:rPr>
            <w:rFonts w:ascii="Book Antiqua" w:hAnsi="Book Antiqua"/>
          </w:rPr>
          <w:t>s</w:t>
        </w:r>
      </w:ins>
      <w:r w:rsidRPr="009878C1">
        <w:rPr>
          <w:rFonts w:ascii="Book Antiqua" w:hAnsi="Book Antiqua"/>
        </w:rPr>
        <w:t xml:space="preserve"> them with an</w:t>
      </w:r>
      <w:r w:rsidR="00452D75" w:rsidRPr="009878C1">
        <w:rPr>
          <w:rFonts w:ascii="Book Antiqua" w:hAnsi="Book Antiqua"/>
        </w:rPr>
        <w:t xml:space="preserve"> important</w:t>
      </w:r>
      <w:r w:rsidRPr="009878C1">
        <w:rPr>
          <w:rFonts w:ascii="Book Antiqua" w:hAnsi="Book Antiqua"/>
        </w:rPr>
        <w:t xml:space="preserve"> advantage i</w:t>
      </w:r>
      <w:ins w:id="1620" w:author="Author">
        <w:r w:rsidR="00646E7C">
          <w:rPr>
            <w:rFonts w:ascii="Book Antiqua" w:hAnsi="Book Antiqua"/>
          </w:rPr>
          <w:t>f they are</w:t>
        </w:r>
      </w:ins>
      <w:del w:id="1621" w:author="Author">
        <w:r w:rsidRPr="009878C1" w:rsidDel="00646E7C">
          <w:rPr>
            <w:rFonts w:ascii="Book Antiqua" w:hAnsi="Book Antiqua"/>
          </w:rPr>
          <w:delText>n</w:delText>
        </w:r>
        <w:r w:rsidR="00452D75" w:rsidRPr="009878C1" w:rsidDel="00646E7C">
          <w:rPr>
            <w:rFonts w:ascii="Book Antiqua" w:hAnsi="Book Antiqua"/>
          </w:rPr>
          <w:delText xml:space="preserve"> being</w:delText>
        </w:r>
      </w:del>
      <w:r w:rsidR="00452D75" w:rsidRPr="009878C1">
        <w:rPr>
          <w:rFonts w:ascii="Book Antiqua" w:hAnsi="Book Antiqua"/>
        </w:rPr>
        <w:t xml:space="preserve"> involved in the company after the merger</w:t>
      </w:r>
      <w:ins w:id="1622" w:author="Author">
        <w:r w:rsidR="00646E7C">
          <w:rPr>
            <w:rFonts w:ascii="Book Antiqua" w:hAnsi="Book Antiqua"/>
          </w:rPr>
          <w:t xml:space="preserve"> or acquisition,</w:t>
        </w:r>
      </w:ins>
      <w:r w:rsidR="00452D75" w:rsidRPr="009878C1">
        <w:rPr>
          <w:rFonts w:ascii="Book Antiqua" w:hAnsi="Book Antiqua"/>
        </w:rPr>
        <w:t xml:space="preserve"> and smooth</w:t>
      </w:r>
      <w:del w:id="1623" w:author="Author">
        <w:r w:rsidR="00452D75" w:rsidRPr="009878C1" w:rsidDel="00646E7C">
          <w:rPr>
            <w:rFonts w:ascii="Book Antiqua" w:hAnsi="Book Antiqua"/>
          </w:rPr>
          <w:delText>ing</w:delText>
        </w:r>
      </w:del>
      <w:r w:rsidR="00452D75" w:rsidRPr="009878C1">
        <w:rPr>
          <w:rFonts w:ascii="Book Antiqua" w:hAnsi="Book Antiqua"/>
        </w:rPr>
        <w:t xml:space="preserve"> </w:t>
      </w:r>
      <w:r w:rsidR="005B2677" w:rsidRPr="009878C1">
        <w:rPr>
          <w:rFonts w:ascii="Book Antiqua" w:hAnsi="Book Antiqua"/>
        </w:rPr>
        <w:t>its</w:t>
      </w:r>
      <w:r w:rsidR="00452D75" w:rsidRPr="009878C1">
        <w:rPr>
          <w:rFonts w:ascii="Book Antiqua" w:hAnsi="Book Antiqua"/>
        </w:rPr>
        <w:t xml:space="preserve"> transformation. This may well be true. We do not call for managers and directors </w:t>
      </w:r>
      <w:r w:rsidR="00170A36" w:rsidRPr="009878C1">
        <w:rPr>
          <w:rFonts w:ascii="Book Antiqua" w:hAnsi="Book Antiqua"/>
        </w:rPr>
        <w:t>t</w:t>
      </w:r>
      <w:r w:rsidR="00452D75" w:rsidRPr="009878C1">
        <w:rPr>
          <w:rFonts w:ascii="Book Antiqua" w:hAnsi="Book Antiqua"/>
        </w:rPr>
        <w:t xml:space="preserve">o sign on </w:t>
      </w:r>
      <w:ins w:id="1624" w:author="Author">
        <w:r w:rsidR="003326D9">
          <w:rPr>
            <w:rFonts w:ascii="Book Antiqua" w:hAnsi="Book Antiqua"/>
          </w:rPr>
          <w:t xml:space="preserve">to </w:t>
        </w:r>
      </w:ins>
      <w:r w:rsidR="00452D75" w:rsidRPr="009878C1">
        <w:rPr>
          <w:rFonts w:ascii="Book Antiqua" w:hAnsi="Book Antiqua"/>
        </w:rPr>
        <w:t>such commitment</w:t>
      </w:r>
      <w:ins w:id="1625" w:author="Author">
        <w:r w:rsidR="003326D9">
          <w:rPr>
            <w:rFonts w:ascii="Book Antiqua" w:hAnsi="Book Antiqua"/>
          </w:rPr>
          <w:t>s</w:t>
        </w:r>
      </w:ins>
      <w:r w:rsidR="00452D75" w:rsidRPr="009878C1">
        <w:rPr>
          <w:rFonts w:ascii="Book Antiqua" w:hAnsi="Book Antiqua"/>
        </w:rPr>
        <w:t xml:space="preserve">. All </w:t>
      </w:r>
      <w:del w:id="1626" w:author="Author">
        <w:r w:rsidR="00452D75" w:rsidRPr="009878C1" w:rsidDel="004433A3">
          <w:rPr>
            <w:rFonts w:ascii="Book Antiqua" w:hAnsi="Book Antiqua"/>
          </w:rPr>
          <w:delText xml:space="preserve">what </w:delText>
        </w:r>
      </w:del>
      <w:r w:rsidR="00452D75" w:rsidRPr="009878C1">
        <w:rPr>
          <w:rFonts w:ascii="Book Antiqua" w:hAnsi="Book Antiqua"/>
        </w:rPr>
        <w:t xml:space="preserve">we are saying is that if managers and directors make such a commitment, </w:t>
      </w:r>
      <w:r w:rsidR="00DC3AFA" w:rsidRPr="009878C1">
        <w:rPr>
          <w:rFonts w:ascii="Book Antiqua" w:hAnsi="Book Antiqua"/>
        </w:rPr>
        <w:t>the exclusion of a fiduciary out provision may be legitimate.</w:t>
      </w:r>
      <w:commentRangeStart w:id="1627"/>
      <w:r w:rsidR="001D5793" w:rsidRPr="009878C1">
        <w:rPr>
          <w:rStyle w:val="FootnoteReference"/>
          <w:rFonts w:ascii="Book Antiqua" w:hAnsi="Book Antiqua"/>
        </w:rPr>
        <w:footnoteReference w:id="76"/>
      </w:r>
      <w:r w:rsidR="00DC3AFA" w:rsidRPr="009878C1">
        <w:rPr>
          <w:rFonts w:ascii="Book Antiqua" w:hAnsi="Book Antiqua"/>
        </w:rPr>
        <w:t xml:space="preserve"> </w:t>
      </w:r>
      <w:commentRangeEnd w:id="1627"/>
      <w:r w:rsidR="00E41863">
        <w:rPr>
          <w:rStyle w:val="CommentReference"/>
        </w:rPr>
        <w:commentReference w:id="1627"/>
      </w:r>
      <w:r w:rsidR="00DC3AFA" w:rsidRPr="009878C1">
        <w:rPr>
          <w:rFonts w:ascii="Book Antiqua" w:hAnsi="Book Antiqua"/>
        </w:rPr>
        <w:t xml:space="preserve">Even though </w:t>
      </w:r>
      <w:del w:id="1628" w:author="Author">
        <w:r w:rsidR="00DC3AFA" w:rsidRPr="009878C1" w:rsidDel="003326D9">
          <w:rPr>
            <w:rFonts w:ascii="Book Antiqua" w:hAnsi="Book Antiqua"/>
          </w:rPr>
          <w:delText xml:space="preserve">such </w:delText>
        </w:r>
      </w:del>
      <w:ins w:id="1629" w:author="Author">
        <w:r w:rsidR="003326D9">
          <w:rPr>
            <w:rFonts w:ascii="Book Antiqua" w:hAnsi="Book Antiqua"/>
          </w:rPr>
          <w:t>a</w:t>
        </w:r>
        <w:r w:rsidR="003326D9" w:rsidRPr="009878C1">
          <w:rPr>
            <w:rFonts w:ascii="Book Antiqua" w:hAnsi="Book Antiqua"/>
          </w:rPr>
          <w:t xml:space="preserve"> </w:t>
        </w:r>
      </w:ins>
      <w:r w:rsidR="00DC3AFA" w:rsidRPr="009878C1">
        <w:rPr>
          <w:rFonts w:ascii="Book Antiqua" w:hAnsi="Book Antiqua"/>
        </w:rPr>
        <w:t xml:space="preserve">commitment </w:t>
      </w:r>
      <w:ins w:id="1630" w:author="Author">
        <w:r w:rsidR="003326D9">
          <w:rPr>
            <w:rFonts w:ascii="Book Antiqua" w:hAnsi="Book Antiqua"/>
          </w:rPr>
          <w:t xml:space="preserve">such as this </w:t>
        </w:r>
      </w:ins>
      <w:r w:rsidR="00DC3AFA" w:rsidRPr="009878C1">
        <w:rPr>
          <w:rFonts w:ascii="Book Antiqua" w:hAnsi="Book Antiqua"/>
        </w:rPr>
        <w:t xml:space="preserve">may seem </w:t>
      </w:r>
      <w:del w:id="1631" w:author="Author">
        <w:r w:rsidR="00DC3AFA" w:rsidRPr="009878C1" w:rsidDel="003326D9">
          <w:rPr>
            <w:rFonts w:ascii="Book Antiqua" w:hAnsi="Book Antiqua"/>
          </w:rPr>
          <w:delText xml:space="preserve">rare </w:delText>
        </w:r>
      </w:del>
      <w:ins w:id="1632" w:author="Author">
        <w:r w:rsidR="003326D9">
          <w:rPr>
            <w:rFonts w:ascii="Book Antiqua" w:hAnsi="Book Antiqua"/>
          </w:rPr>
          <w:t>unusual</w:t>
        </w:r>
        <w:r w:rsidR="003326D9" w:rsidRPr="009878C1">
          <w:rPr>
            <w:rFonts w:ascii="Book Antiqua" w:hAnsi="Book Antiqua"/>
          </w:rPr>
          <w:t xml:space="preserve"> </w:t>
        </w:r>
      </w:ins>
      <w:commentRangeStart w:id="1633"/>
      <w:r w:rsidR="00DC3AFA" w:rsidRPr="009878C1">
        <w:rPr>
          <w:rFonts w:ascii="Book Antiqua" w:hAnsi="Book Antiqua"/>
        </w:rPr>
        <w:t xml:space="preserve">and </w:t>
      </w:r>
      <w:r w:rsidR="00C61C20" w:rsidRPr="009878C1">
        <w:rPr>
          <w:rFonts w:ascii="Book Antiqua" w:hAnsi="Book Antiqua"/>
        </w:rPr>
        <w:t>in</w:t>
      </w:r>
      <w:r w:rsidR="00DC3AFA" w:rsidRPr="009878C1">
        <w:rPr>
          <w:rFonts w:ascii="Book Antiqua" w:hAnsi="Book Antiqua"/>
        </w:rPr>
        <w:t>significant</w:t>
      </w:r>
      <w:commentRangeEnd w:id="1633"/>
      <w:r w:rsidR="003326D9">
        <w:rPr>
          <w:rStyle w:val="CommentReference"/>
        </w:rPr>
        <w:commentReference w:id="1633"/>
      </w:r>
      <w:r w:rsidR="00DC3AFA" w:rsidRPr="009878C1">
        <w:rPr>
          <w:rFonts w:ascii="Book Antiqua" w:hAnsi="Book Antiqua"/>
        </w:rPr>
        <w:t>, it could address</w:t>
      </w:r>
      <w:del w:id="1634" w:author="Author">
        <w:r w:rsidR="00DC3AFA" w:rsidRPr="009878C1" w:rsidDel="00E41863">
          <w:rPr>
            <w:rFonts w:ascii="Book Antiqua" w:hAnsi="Book Antiqua"/>
          </w:rPr>
          <w:delText xml:space="preserve"> the</w:delText>
        </w:r>
      </w:del>
      <w:r w:rsidR="00DC3AFA" w:rsidRPr="009878C1">
        <w:rPr>
          <w:rFonts w:ascii="Book Antiqua" w:hAnsi="Book Antiqua"/>
        </w:rPr>
        <w:t xml:space="preserve"> </w:t>
      </w:r>
      <w:del w:id="1635" w:author="Author">
        <w:r w:rsidR="00DC3AFA" w:rsidRPr="009878C1" w:rsidDel="00E41863">
          <w:rPr>
            <w:rFonts w:ascii="Book Antiqua" w:hAnsi="Book Antiqua"/>
          </w:rPr>
          <w:delText xml:space="preserve">problem </w:delText>
        </w:r>
      </w:del>
      <w:ins w:id="1636" w:author="Author">
        <w:r w:rsidR="00E41863">
          <w:rPr>
            <w:rFonts w:ascii="Book Antiqua" w:hAnsi="Book Antiqua"/>
          </w:rPr>
          <w:t>situations</w:t>
        </w:r>
        <w:r w:rsidR="00E41863" w:rsidRPr="009878C1">
          <w:rPr>
            <w:rFonts w:ascii="Book Antiqua" w:hAnsi="Book Antiqua"/>
          </w:rPr>
          <w:t xml:space="preserve"> </w:t>
        </w:r>
      </w:ins>
      <w:del w:id="1637" w:author="Author">
        <w:r w:rsidR="00DC3AFA" w:rsidRPr="009878C1" w:rsidDel="00E41863">
          <w:rPr>
            <w:rFonts w:ascii="Book Antiqua" w:hAnsi="Book Antiqua"/>
          </w:rPr>
          <w:delText xml:space="preserve">in </w:delText>
        </w:r>
      </w:del>
      <w:r w:rsidR="00DC3AFA" w:rsidRPr="009878C1">
        <w:rPr>
          <w:rFonts w:ascii="Book Antiqua" w:hAnsi="Book Antiqua"/>
        </w:rPr>
        <w:t>wh</w:t>
      </w:r>
      <w:ins w:id="1638" w:author="Author">
        <w:r w:rsidR="00E41863">
          <w:rPr>
            <w:rFonts w:ascii="Book Antiqua" w:hAnsi="Book Antiqua"/>
          </w:rPr>
          <w:t>ere</w:t>
        </w:r>
      </w:ins>
      <w:del w:id="1639" w:author="Author">
        <w:r w:rsidR="00DC3AFA" w:rsidRPr="009878C1" w:rsidDel="00E41863">
          <w:rPr>
            <w:rFonts w:ascii="Book Antiqua" w:hAnsi="Book Antiqua"/>
          </w:rPr>
          <w:delText>ich</w:delText>
        </w:r>
      </w:del>
      <w:r w:rsidR="00DC3AFA" w:rsidRPr="009878C1">
        <w:rPr>
          <w:rFonts w:ascii="Book Antiqua" w:hAnsi="Book Antiqua"/>
        </w:rPr>
        <w:t xml:space="preserve"> the </w:t>
      </w:r>
      <w:del w:id="1640" w:author="Author">
        <w:r w:rsidR="000773C2" w:rsidRPr="009878C1" w:rsidDel="00190674">
          <w:rPr>
            <w:rFonts w:ascii="Book Antiqua" w:hAnsi="Book Antiqua"/>
          </w:rPr>
          <w:delText>bidding party</w:delText>
        </w:r>
      </w:del>
      <w:ins w:id="1641" w:author="Author">
        <w:r w:rsidR="00190674">
          <w:rPr>
            <w:rFonts w:ascii="Book Antiqua" w:hAnsi="Book Antiqua"/>
          </w:rPr>
          <w:t>potential acquirer</w:t>
        </w:r>
      </w:ins>
      <w:r w:rsidR="000773C2" w:rsidRPr="009878C1">
        <w:rPr>
          <w:rFonts w:ascii="Book Antiqua" w:hAnsi="Book Antiqua"/>
        </w:rPr>
        <w:t xml:space="preserve"> attributes </w:t>
      </w:r>
      <w:ins w:id="1642" w:author="Author">
        <w:r w:rsidR="00E41863">
          <w:rPr>
            <w:rFonts w:ascii="Book Antiqua" w:hAnsi="Book Antiqua"/>
          </w:rPr>
          <w:t xml:space="preserve">a </w:t>
        </w:r>
      </w:ins>
      <w:r w:rsidR="000773C2" w:rsidRPr="009878C1">
        <w:rPr>
          <w:rFonts w:ascii="Book Antiqua" w:hAnsi="Book Antiqua"/>
        </w:rPr>
        <w:t xml:space="preserve">very high value to </w:t>
      </w:r>
      <w:del w:id="1643" w:author="Author">
        <w:r w:rsidR="000773C2" w:rsidRPr="009878C1" w:rsidDel="00E41863">
          <w:rPr>
            <w:rFonts w:ascii="Book Antiqua" w:hAnsi="Book Antiqua"/>
          </w:rPr>
          <w:delText xml:space="preserve">deal </w:delText>
        </w:r>
      </w:del>
      <w:ins w:id="1644" w:author="Author">
        <w:r w:rsidR="00E41863">
          <w:rPr>
            <w:rFonts w:ascii="Book Antiqua" w:hAnsi="Book Antiqua"/>
          </w:rPr>
          <w:t xml:space="preserve">the </w:t>
        </w:r>
      </w:ins>
      <w:r w:rsidR="000773C2" w:rsidRPr="009878C1">
        <w:rPr>
          <w:rFonts w:ascii="Book Antiqua" w:hAnsi="Book Antiqua"/>
        </w:rPr>
        <w:t>certainty</w:t>
      </w:r>
      <w:ins w:id="1645" w:author="Author">
        <w:r w:rsidR="00E41863">
          <w:rPr>
            <w:rFonts w:ascii="Book Antiqua" w:hAnsi="Book Antiqua"/>
          </w:rPr>
          <w:t xml:space="preserve"> of the deal</w:t>
        </w:r>
      </w:ins>
      <w:r w:rsidR="000773C2" w:rsidRPr="009878C1">
        <w:rPr>
          <w:rFonts w:ascii="Book Antiqua" w:hAnsi="Book Antiqua"/>
        </w:rPr>
        <w:t>. In such case</w:t>
      </w:r>
      <w:ins w:id="1646" w:author="Author">
        <w:r w:rsidR="00E41863">
          <w:rPr>
            <w:rFonts w:ascii="Book Antiqua" w:hAnsi="Book Antiqua"/>
          </w:rPr>
          <w:t>s</w:t>
        </w:r>
      </w:ins>
      <w:r w:rsidR="005951F2" w:rsidRPr="009878C1">
        <w:rPr>
          <w:rFonts w:ascii="Book Antiqua" w:hAnsi="Book Antiqua"/>
        </w:rPr>
        <w:t>,</w:t>
      </w:r>
      <w:r w:rsidR="000773C2" w:rsidRPr="009878C1">
        <w:rPr>
          <w:rFonts w:ascii="Book Antiqua" w:hAnsi="Book Antiqua"/>
        </w:rPr>
        <w:t xml:space="preserve"> </w:t>
      </w:r>
      <w:del w:id="1647" w:author="Author">
        <w:r w:rsidR="005B2677" w:rsidRPr="009878C1" w:rsidDel="00190674">
          <w:rPr>
            <w:rFonts w:ascii="Book Antiqua" w:hAnsi="Book Antiqua"/>
          </w:rPr>
          <w:delText>it</w:delText>
        </w:r>
        <w:r w:rsidR="000773C2" w:rsidRPr="009878C1" w:rsidDel="00190674">
          <w:rPr>
            <w:rFonts w:ascii="Book Antiqua" w:hAnsi="Book Antiqua"/>
          </w:rPr>
          <w:delText xml:space="preserve"> </w:delText>
        </w:r>
      </w:del>
      <w:ins w:id="1648" w:author="Author">
        <w:r w:rsidR="00190674">
          <w:rPr>
            <w:rFonts w:ascii="Book Antiqua" w:hAnsi="Book Antiqua"/>
          </w:rPr>
          <w:t>the potential acquirer</w:t>
        </w:r>
        <w:r w:rsidR="00190674" w:rsidRPr="009878C1">
          <w:rPr>
            <w:rFonts w:ascii="Book Antiqua" w:hAnsi="Book Antiqua"/>
          </w:rPr>
          <w:t xml:space="preserve"> </w:t>
        </w:r>
      </w:ins>
      <w:r w:rsidR="000773C2" w:rsidRPr="009878C1">
        <w:rPr>
          <w:rFonts w:ascii="Book Antiqua" w:hAnsi="Book Antiqua"/>
        </w:rPr>
        <w:t>may offer such a large premium for the company</w:t>
      </w:r>
      <w:r w:rsidR="002A56DF" w:rsidRPr="009878C1">
        <w:rPr>
          <w:rFonts w:ascii="Book Antiqua" w:hAnsi="Book Antiqua"/>
        </w:rPr>
        <w:t xml:space="preserve"> if </w:t>
      </w:r>
      <w:r w:rsidR="005B2677" w:rsidRPr="009878C1">
        <w:rPr>
          <w:rFonts w:ascii="Book Antiqua" w:hAnsi="Book Antiqua"/>
        </w:rPr>
        <w:t>it</w:t>
      </w:r>
      <w:r w:rsidR="002A56DF" w:rsidRPr="009878C1">
        <w:rPr>
          <w:rFonts w:ascii="Book Antiqua" w:hAnsi="Book Antiqua"/>
        </w:rPr>
        <w:t xml:space="preserve"> receives a complete lock-up including the exclusion of a fiduciary out provision</w:t>
      </w:r>
      <w:r w:rsidR="000773C2" w:rsidRPr="009878C1">
        <w:rPr>
          <w:rFonts w:ascii="Book Antiqua" w:hAnsi="Book Antiqua"/>
        </w:rPr>
        <w:t>, that directors and managers</w:t>
      </w:r>
      <w:r w:rsidR="002A56DF" w:rsidRPr="009878C1">
        <w:rPr>
          <w:rFonts w:ascii="Book Antiqua" w:hAnsi="Book Antiqua"/>
        </w:rPr>
        <w:t xml:space="preserve"> may be willing to make such </w:t>
      </w:r>
      <w:ins w:id="1649" w:author="Author">
        <w:r w:rsidR="00200EE5">
          <w:rPr>
            <w:rFonts w:ascii="Book Antiqua" w:hAnsi="Book Antiqua"/>
          </w:rPr>
          <w:t xml:space="preserve">a </w:t>
        </w:r>
      </w:ins>
      <w:r w:rsidR="002A56DF" w:rsidRPr="009878C1">
        <w:rPr>
          <w:rFonts w:ascii="Book Antiqua" w:hAnsi="Book Antiqua"/>
        </w:rPr>
        <w:t xml:space="preserve">commitment. If this </w:t>
      </w:r>
      <w:commentRangeStart w:id="1650"/>
      <w:r w:rsidR="002A56DF" w:rsidRPr="009878C1">
        <w:rPr>
          <w:rFonts w:ascii="Book Antiqua" w:hAnsi="Book Antiqua"/>
        </w:rPr>
        <w:t xml:space="preserve">policy recommendation </w:t>
      </w:r>
      <w:commentRangeEnd w:id="1650"/>
      <w:r w:rsidR="00C74515">
        <w:rPr>
          <w:rStyle w:val="CommentReference"/>
        </w:rPr>
        <w:commentReference w:id="1650"/>
      </w:r>
      <w:r w:rsidR="002A56DF" w:rsidRPr="009878C1">
        <w:rPr>
          <w:rFonts w:ascii="Book Antiqua" w:hAnsi="Book Antiqua"/>
        </w:rPr>
        <w:t xml:space="preserve">is accepted—that a fiduciary out provision could be excluded if managers and </w:t>
      </w:r>
      <w:r w:rsidR="00BC1960" w:rsidRPr="009878C1">
        <w:rPr>
          <w:rFonts w:ascii="Book Antiqua" w:hAnsi="Book Antiqua"/>
        </w:rPr>
        <w:t>directors</w:t>
      </w:r>
      <w:r w:rsidR="002A56DF" w:rsidRPr="009878C1">
        <w:rPr>
          <w:rFonts w:ascii="Book Antiqua" w:hAnsi="Book Antiqua"/>
        </w:rPr>
        <w:t xml:space="preserve"> commit to no</w:t>
      </w:r>
      <w:ins w:id="1651" w:author="Author">
        <w:r w:rsidR="00200EE5">
          <w:rPr>
            <w:rFonts w:ascii="Book Antiqua" w:hAnsi="Book Antiqua"/>
          </w:rPr>
          <w:t>n-involvement</w:t>
        </w:r>
      </w:ins>
      <w:del w:id="1652" w:author="Author">
        <w:r w:rsidR="002A56DF" w:rsidRPr="009878C1" w:rsidDel="00200EE5">
          <w:rPr>
            <w:rFonts w:ascii="Book Antiqua" w:hAnsi="Book Antiqua"/>
          </w:rPr>
          <w:delText>t</w:delText>
        </w:r>
      </w:del>
      <w:r w:rsidR="002A56DF" w:rsidRPr="009878C1">
        <w:rPr>
          <w:rFonts w:ascii="Book Antiqua" w:hAnsi="Book Antiqua"/>
        </w:rPr>
        <w:t xml:space="preserve"> </w:t>
      </w:r>
      <w:del w:id="1653" w:author="Author">
        <w:r w:rsidR="002A56DF" w:rsidRPr="009878C1" w:rsidDel="00200EE5">
          <w:rPr>
            <w:rFonts w:ascii="Book Antiqua" w:hAnsi="Book Antiqua"/>
          </w:rPr>
          <w:delText xml:space="preserve">working </w:delText>
        </w:r>
      </w:del>
      <w:ins w:id="1654" w:author="Author">
        <w:del w:id="1655" w:author="Author">
          <w:r w:rsidR="00200EE5" w:rsidRPr="009878C1" w:rsidDel="004433A3">
            <w:rPr>
              <w:rFonts w:ascii="Book Antiqua" w:hAnsi="Book Antiqua"/>
            </w:rPr>
            <w:delText xml:space="preserve"> </w:delText>
          </w:r>
        </w:del>
      </w:ins>
      <w:r w:rsidR="002A56DF" w:rsidRPr="009878C1">
        <w:rPr>
          <w:rFonts w:ascii="Book Antiqua" w:hAnsi="Book Antiqua"/>
        </w:rPr>
        <w:t>in the merged company—it raises an interesting question: what happens if a party offers a high premium for a</w:t>
      </w:r>
      <w:r w:rsidR="00FD6D1B" w:rsidRPr="009878C1">
        <w:rPr>
          <w:rFonts w:ascii="Book Antiqua" w:hAnsi="Book Antiqua"/>
        </w:rPr>
        <w:t xml:space="preserve"> completely locked</w:t>
      </w:r>
      <w:r w:rsidR="005951F2" w:rsidRPr="009878C1">
        <w:rPr>
          <w:rFonts w:ascii="Book Antiqua" w:hAnsi="Book Antiqua"/>
        </w:rPr>
        <w:t>-up</w:t>
      </w:r>
      <w:r w:rsidR="00FD6D1B" w:rsidRPr="009878C1">
        <w:rPr>
          <w:rFonts w:ascii="Book Antiqua" w:hAnsi="Book Antiqua"/>
        </w:rPr>
        <w:t xml:space="preserve"> agreement</w:t>
      </w:r>
      <w:del w:id="1656" w:author="Author">
        <w:r w:rsidR="00FD6D1B" w:rsidRPr="009878C1" w:rsidDel="003A520F">
          <w:rPr>
            <w:rFonts w:ascii="Book Antiqua" w:hAnsi="Book Antiqua"/>
          </w:rPr>
          <w:delText>,</w:delText>
        </w:r>
      </w:del>
      <w:r w:rsidR="00FD6D1B" w:rsidRPr="009878C1">
        <w:rPr>
          <w:rFonts w:ascii="Book Antiqua" w:hAnsi="Book Antiqua"/>
        </w:rPr>
        <w:t xml:space="preserve"> without a fiduciary out provision, </w:t>
      </w:r>
      <w:ins w:id="1657" w:author="Author">
        <w:r w:rsidR="003A520F">
          <w:rPr>
            <w:rFonts w:ascii="Book Antiqua" w:hAnsi="Book Antiqua"/>
          </w:rPr>
          <w:t>under</w:t>
        </w:r>
        <w:del w:id="1658" w:author="Author">
          <w:r w:rsidR="003A520F" w:rsidDel="00330F14">
            <w:rPr>
              <w:rFonts w:ascii="Book Antiqua" w:hAnsi="Book Antiqua"/>
            </w:rPr>
            <w:delText xml:space="preserve"> </w:delText>
          </w:r>
        </w:del>
        <w:r w:rsidR="00330F14">
          <w:rPr>
            <w:rFonts w:ascii="Book Antiqua" w:hAnsi="Book Antiqua"/>
          </w:rPr>
          <w:t xml:space="preserve"> </w:t>
        </w:r>
      </w:ins>
      <w:r w:rsidR="00FD6D1B" w:rsidRPr="009878C1">
        <w:rPr>
          <w:rFonts w:ascii="Book Antiqua" w:hAnsi="Book Antiqua"/>
        </w:rPr>
        <w:t xml:space="preserve">which </w:t>
      </w:r>
      <w:del w:id="1659" w:author="Author">
        <w:r w:rsidR="00FD6D1B" w:rsidRPr="009878C1" w:rsidDel="00330F14">
          <w:rPr>
            <w:rFonts w:ascii="Book Antiqua" w:hAnsi="Book Antiqua"/>
          </w:rPr>
          <w:delText xml:space="preserve">requires </w:delText>
        </w:r>
      </w:del>
      <w:r w:rsidR="00FD6D1B" w:rsidRPr="009878C1">
        <w:rPr>
          <w:rFonts w:ascii="Book Antiqua" w:hAnsi="Book Antiqua"/>
        </w:rPr>
        <w:t xml:space="preserve">the managers and directors </w:t>
      </w:r>
      <w:del w:id="1660" w:author="Author">
        <w:r w:rsidR="00FD6D1B" w:rsidRPr="009878C1" w:rsidDel="00330F14">
          <w:rPr>
            <w:rFonts w:ascii="Book Antiqua" w:hAnsi="Book Antiqua"/>
          </w:rPr>
          <w:delText xml:space="preserve">to </w:delText>
        </w:r>
      </w:del>
      <w:ins w:id="1661" w:author="Author">
        <w:r w:rsidR="00330F14">
          <w:rPr>
            <w:rFonts w:ascii="Book Antiqua" w:hAnsi="Book Antiqua"/>
          </w:rPr>
          <w:t>would</w:t>
        </w:r>
        <w:r w:rsidR="00330F14" w:rsidRPr="009878C1">
          <w:rPr>
            <w:rFonts w:ascii="Book Antiqua" w:hAnsi="Book Antiqua"/>
          </w:rPr>
          <w:t xml:space="preserve"> </w:t>
        </w:r>
      </w:ins>
      <w:r w:rsidR="00FD6D1B" w:rsidRPr="009878C1">
        <w:rPr>
          <w:rFonts w:ascii="Book Antiqua" w:hAnsi="Book Antiqua"/>
        </w:rPr>
        <w:t xml:space="preserve">commit </w:t>
      </w:r>
      <w:del w:id="1662" w:author="Author">
        <w:r w:rsidR="00FD6D1B" w:rsidRPr="009878C1" w:rsidDel="003A520F">
          <w:rPr>
            <w:rFonts w:ascii="Book Antiqua" w:hAnsi="Book Antiqua"/>
          </w:rPr>
          <w:delText>no</w:delText>
        </w:r>
        <w:r w:rsidR="00BC1960" w:rsidRPr="009878C1" w:rsidDel="003A520F">
          <w:rPr>
            <w:rFonts w:ascii="Book Antiqua" w:hAnsi="Book Antiqua"/>
          </w:rPr>
          <w:delText>t</w:delText>
        </w:r>
        <w:r w:rsidR="00FD6D1B" w:rsidRPr="009878C1" w:rsidDel="003A520F">
          <w:rPr>
            <w:rFonts w:ascii="Book Antiqua" w:hAnsi="Book Antiqua"/>
          </w:rPr>
          <w:delText xml:space="preserve"> </w:delText>
        </w:r>
      </w:del>
      <w:r w:rsidR="00BC1960" w:rsidRPr="009878C1">
        <w:rPr>
          <w:rFonts w:ascii="Book Antiqua" w:hAnsi="Book Antiqua"/>
        </w:rPr>
        <w:t xml:space="preserve">to </w:t>
      </w:r>
      <w:del w:id="1663" w:author="Author">
        <w:r w:rsidR="00FD6D1B" w:rsidRPr="009878C1" w:rsidDel="003A520F">
          <w:rPr>
            <w:rFonts w:ascii="Book Antiqua" w:hAnsi="Book Antiqua"/>
          </w:rPr>
          <w:delText xml:space="preserve">work </w:delText>
        </w:r>
      </w:del>
      <w:ins w:id="1664" w:author="Author">
        <w:r w:rsidR="003A520F">
          <w:rPr>
            <w:rFonts w:ascii="Book Antiqua" w:hAnsi="Book Antiqua"/>
          </w:rPr>
          <w:t>non-involvement</w:t>
        </w:r>
        <w:r w:rsidR="003A520F" w:rsidRPr="009878C1">
          <w:rPr>
            <w:rFonts w:ascii="Book Antiqua" w:hAnsi="Book Antiqua"/>
          </w:rPr>
          <w:t xml:space="preserve"> </w:t>
        </w:r>
      </w:ins>
      <w:r w:rsidR="00FD6D1B" w:rsidRPr="009878C1">
        <w:rPr>
          <w:rFonts w:ascii="Book Antiqua" w:hAnsi="Book Antiqua"/>
        </w:rPr>
        <w:t>in the merged company</w:t>
      </w:r>
      <w:ins w:id="1665" w:author="Author">
        <w:r w:rsidR="00330F14">
          <w:rPr>
            <w:rFonts w:ascii="Book Antiqua" w:hAnsi="Book Antiqua"/>
          </w:rPr>
          <w:t>,</w:t>
        </w:r>
      </w:ins>
      <w:r w:rsidR="00FD6D1B" w:rsidRPr="009878C1">
        <w:rPr>
          <w:rFonts w:ascii="Book Antiqua" w:hAnsi="Book Antiqua"/>
        </w:rPr>
        <w:t xml:space="preserve"> but </w:t>
      </w:r>
      <w:ins w:id="1666" w:author="Author">
        <w:r w:rsidR="00330F14" w:rsidRPr="009878C1">
          <w:rPr>
            <w:rFonts w:ascii="Book Antiqua" w:hAnsi="Book Antiqua"/>
          </w:rPr>
          <w:t xml:space="preserve">the managers and directors </w:t>
        </w:r>
      </w:ins>
      <w:r w:rsidR="00FD6D1B" w:rsidRPr="009878C1">
        <w:rPr>
          <w:rFonts w:ascii="Book Antiqua" w:hAnsi="Book Antiqua"/>
        </w:rPr>
        <w:t xml:space="preserve">are not willing to make such </w:t>
      </w:r>
      <w:ins w:id="1667" w:author="Author">
        <w:r w:rsidR="00330F14">
          <w:rPr>
            <w:rFonts w:ascii="Book Antiqua" w:hAnsi="Book Antiqua"/>
          </w:rPr>
          <w:t xml:space="preserve">a </w:t>
        </w:r>
      </w:ins>
      <w:r w:rsidR="00FD6D1B" w:rsidRPr="009878C1">
        <w:rPr>
          <w:rFonts w:ascii="Book Antiqua" w:hAnsi="Book Antiqua"/>
        </w:rPr>
        <w:t>commitment</w:t>
      </w:r>
      <w:r w:rsidR="005B2677" w:rsidRPr="009878C1">
        <w:rPr>
          <w:rFonts w:ascii="Book Antiqua" w:hAnsi="Book Antiqua"/>
        </w:rPr>
        <w:t>.</w:t>
      </w:r>
      <w:r w:rsidR="00FD6D1B" w:rsidRPr="009878C1">
        <w:rPr>
          <w:rFonts w:ascii="Book Antiqua" w:hAnsi="Book Antiqua"/>
        </w:rPr>
        <w:t xml:space="preserve"> </w:t>
      </w:r>
      <w:r w:rsidR="00BC1960" w:rsidRPr="009878C1">
        <w:rPr>
          <w:rFonts w:ascii="Book Antiqua" w:hAnsi="Book Antiqua"/>
        </w:rPr>
        <w:t xml:space="preserve">Would </w:t>
      </w:r>
      <w:r w:rsidR="00FD6D1B" w:rsidRPr="009878C1">
        <w:rPr>
          <w:rFonts w:ascii="Book Antiqua" w:hAnsi="Book Antiqua"/>
        </w:rPr>
        <w:t xml:space="preserve">they </w:t>
      </w:r>
      <w:r w:rsidR="00BC1960" w:rsidRPr="009878C1">
        <w:rPr>
          <w:rFonts w:ascii="Book Antiqua" w:hAnsi="Book Antiqua"/>
        </w:rPr>
        <w:t xml:space="preserve">be </w:t>
      </w:r>
      <w:r w:rsidR="00FD6D1B" w:rsidRPr="009878C1">
        <w:rPr>
          <w:rFonts w:ascii="Book Antiqua" w:hAnsi="Book Antiqua"/>
        </w:rPr>
        <w:t>violat</w:t>
      </w:r>
      <w:r w:rsidR="00BC1960" w:rsidRPr="009878C1">
        <w:rPr>
          <w:rFonts w:ascii="Book Antiqua" w:hAnsi="Book Antiqua"/>
        </w:rPr>
        <w:t>ing</w:t>
      </w:r>
      <w:r w:rsidR="00FD6D1B" w:rsidRPr="009878C1">
        <w:rPr>
          <w:rFonts w:ascii="Book Antiqua" w:hAnsi="Book Antiqua"/>
        </w:rPr>
        <w:t xml:space="preserve"> their fiduciary duty by effectively blocking the best deal the company can receive, or </w:t>
      </w:r>
      <w:r w:rsidR="00BC1960" w:rsidRPr="009878C1">
        <w:rPr>
          <w:rFonts w:ascii="Book Antiqua" w:hAnsi="Book Antiqua"/>
        </w:rPr>
        <w:t xml:space="preserve">do </w:t>
      </w:r>
      <w:r w:rsidR="00FD6D1B" w:rsidRPr="009878C1">
        <w:rPr>
          <w:rFonts w:ascii="Book Antiqua" w:hAnsi="Book Antiqua"/>
        </w:rPr>
        <w:t xml:space="preserve">the fiduciary duties not require them to make personal commitments for the period of time </w:t>
      </w:r>
      <w:r w:rsidR="00BC1960" w:rsidRPr="009878C1">
        <w:rPr>
          <w:rFonts w:ascii="Book Antiqua" w:hAnsi="Book Antiqua"/>
        </w:rPr>
        <w:t xml:space="preserve">when </w:t>
      </w:r>
      <w:r w:rsidR="00FD6D1B" w:rsidRPr="009878C1">
        <w:rPr>
          <w:rFonts w:ascii="Book Antiqua" w:hAnsi="Book Antiqua"/>
        </w:rPr>
        <w:t xml:space="preserve">they are no longer fiduciaries? This is an interesting question </w:t>
      </w:r>
      <w:r w:rsidR="00BC1960" w:rsidRPr="009878C1">
        <w:rPr>
          <w:rFonts w:ascii="Book Antiqua" w:hAnsi="Book Antiqua"/>
        </w:rPr>
        <w:t xml:space="preserve">that </w:t>
      </w:r>
      <w:r w:rsidR="00FD6D1B" w:rsidRPr="009878C1">
        <w:rPr>
          <w:rFonts w:ascii="Book Antiqua" w:hAnsi="Book Antiqua"/>
        </w:rPr>
        <w:t xml:space="preserve">we will not pursue in this </w:t>
      </w:r>
      <w:r w:rsidR="005B2677" w:rsidRPr="009878C1">
        <w:rPr>
          <w:rFonts w:ascii="Book Antiqua" w:hAnsi="Book Antiqua"/>
        </w:rPr>
        <w:t>essay</w:t>
      </w:r>
      <w:del w:id="1668" w:author="Author">
        <w:r w:rsidR="00FD6D1B" w:rsidRPr="009878C1" w:rsidDel="004433A3">
          <w:rPr>
            <w:rFonts w:ascii="Book Antiqua" w:hAnsi="Book Antiqua"/>
          </w:rPr>
          <w:delText>,</w:delText>
        </w:r>
      </w:del>
      <w:r w:rsidR="00FD6D1B" w:rsidRPr="009878C1">
        <w:rPr>
          <w:rFonts w:ascii="Book Antiqua" w:hAnsi="Book Antiqua"/>
        </w:rPr>
        <w:t xml:space="preserve"> </w:t>
      </w:r>
      <w:r w:rsidR="00BC1960" w:rsidRPr="009878C1">
        <w:rPr>
          <w:rFonts w:ascii="Book Antiqua" w:hAnsi="Book Antiqua"/>
        </w:rPr>
        <w:t xml:space="preserve">but </w:t>
      </w:r>
      <w:r w:rsidR="00FD6D1B" w:rsidRPr="009878C1">
        <w:rPr>
          <w:rFonts w:ascii="Book Antiqua" w:hAnsi="Book Antiqua"/>
        </w:rPr>
        <w:t xml:space="preserve">plan </w:t>
      </w:r>
      <w:del w:id="1669" w:author="Author">
        <w:r w:rsidR="00BC1960" w:rsidRPr="009878C1" w:rsidDel="00330F14">
          <w:rPr>
            <w:rFonts w:ascii="Book Antiqua" w:hAnsi="Book Antiqua"/>
          </w:rPr>
          <w:delText xml:space="preserve">on </w:delText>
        </w:r>
      </w:del>
      <w:ins w:id="1670" w:author="Author">
        <w:r w:rsidR="00330F14">
          <w:rPr>
            <w:rFonts w:ascii="Book Antiqua" w:hAnsi="Book Antiqua"/>
          </w:rPr>
          <w:t>to</w:t>
        </w:r>
        <w:r w:rsidR="00330F14" w:rsidRPr="009878C1">
          <w:rPr>
            <w:rFonts w:ascii="Book Antiqua" w:hAnsi="Book Antiqua"/>
          </w:rPr>
          <w:t xml:space="preserve"> </w:t>
        </w:r>
      </w:ins>
      <w:r w:rsidR="00FD6D1B" w:rsidRPr="009878C1">
        <w:rPr>
          <w:rFonts w:ascii="Book Antiqua" w:hAnsi="Book Antiqua"/>
        </w:rPr>
        <w:t>address</w:t>
      </w:r>
      <w:del w:id="1671" w:author="Author">
        <w:r w:rsidR="00BC1960" w:rsidRPr="009878C1" w:rsidDel="00330F14">
          <w:rPr>
            <w:rFonts w:ascii="Book Antiqua" w:hAnsi="Book Antiqua"/>
          </w:rPr>
          <w:delText>ing</w:delText>
        </w:r>
        <w:r w:rsidR="005B2677" w:rsidRPr="009878C1" w:rsidDel="00330F14">
          <w:rPr>
            <w:rFonts w:ascii="Book Antiqua" w:hAnsi="Book Antiqua"/>
          </w:rPr>
          <w:delText xml:space="preserve"> it</w:delText>
        </w:r>
      </w:del>
      <w:r w:rsidR="00FD6D1B" w:rsidRPr="009878C1">
        <w:rPr>
          <w:rFonts w:ascii="Book Antiqua" w:hAnsi="Book Antiqua"/>
        </w:rPr>
        <w:t xml:space="preserve"> in the future.</w:t>
      </w:r>
    </w:p>
    <w:p w14:paraId="3FFD4F97" w14:textId="652E5E8D" w:rsidR="00FD6D1B" w:rsidRPr="009878C1" w:rsidRDefault="00AA0234" w:rsidP="009878C1">
      <w:pPr>
        <w:pStyle w:val="Heading3"/>
        <w:numPr>
          <w:ilvl w:val="0"/>
          <w:numId w:val="5"/>
        </w:numPr>
        <w:tabs>
          <w:tab w:val="left" w:pos="8730"/>
        </w:tabs>
        <w:spacing w:before="240" w:line="276" w:lineRule="auto"/>
        <w:ind w:right="630" w:firstLine="0"/>
        <w:contextualSpacing w:val="0"/>
        <w:rPr>
          <w:rStyle w:val="Heading2Char"/>
          <w:rFonts w:ascii="Book Antiqua" w:hAnsi="Book Antiqua"/>
          <w:smallCaps w:val="0"/>
        </w:rPr>
      </w:pPr>
      <w:bookmarkStart w:id="1672" w:name="_Toc124172614"/>
      <w:bookmarkStart w:id="1673" w:name="_Toc124189608"/>
      <w:r w:rsidRPr="009878C1">
        <w:rPr>
          <w:rStyle w:val="Heading2Char"/>
          <w:rFonts w:ascii="Book Antiqua" w:hAnsi="Book Antiqua"/>
          <w:smallCaps w:val="0"/>
        </w:rPr>
        <w:t xml:space="preserve">Enjoining </w:t>
      </w:r>
      <w:ins w:id="1674" w:author="Author">
        <w:r w:rsidR="00E86475">
          <w:rPr>
            <w:rStyle w:val="Heading2Char"/>
            <w:rFonts w:ascii="Book Antiqua" w:hAnsi="Book Antiqua"/>
            <w:smallCaps w:val="0"/>
          </w:rPr>
          <w:t>a</w:t>
        </w:r>
      </w:ins>
      <w:del w:id="1675" w:author="Author">
        <w:r w:rsidRPr="009878C1" w:rsidDel="00E86475">
          <w:rPr>
            <w:rStyle w:val="Heading2Char"/>
            <w:rFonts w:ascii="Book Antiqua" w:hAnsi="Book Antiqua"/>
            <w:smallCaps w:val="0"/>
          </w:rPr>
          <w:delText>A</w:delText>
        </w:r>
      </w:del>
      <w:r w:rsidRPr="009878C1">
        <w:rPr>
          <w:rStyle w:val="Heading2Char"/>
          <w:rFonts w:ascii="Book Antiqua" w:hAnsi="Book Antiqua"/>
          <w:smallCaps w:val="0"/>
        </w:rPr>
        <w:t xml:space="preserve"> Merger </w:t>
      </w:r>
      <w:ins w:id="1676" w:author="Author">
        <w:r w:rsidR="00EC47FC">
          <w:rPr>
            <w:rStyle w:val="Heading2Char"/>
            <w:rFonts w:ascii="Book Antiqua" w:hAnsi="Book Antiqua"/>
            <w:smallCaps w:val="0"/>
          </w:rPr>
          <w:t>w</w:t>
        </w:r>
      </w:ins>
      <w:del w:id="1677" w:author="Author">
        <w:r w:rsidRPr="009878C1" w:rsidDel="00EC47FC">
          <w:rPr>
            <w:rStyle w:val="Heading2Char"/>
            <w:rFonts w:ascii="Book Antiqua" w:hAnsi="Book Antiqua"/>
            <w:smallCaps w:val="0"/>
          </w:rPr>
          <w:delText>W</w:delText>
        </w:r>
      </w:del>
      <w:r w:rsidRPr="009878C1">
        <w:rPr>
          <w:rStyle w:val="Heading2Char"/>
          <w:rFonts w:ascii="Book Antiqua" w:hAnsi="Book Antiqua"/>
          <w:smallCaps w:val="0"/>
        </w:rPr>
        <w:t>ith No Fiduciary Out Provision Even Without an Intervening Bidder</w:t>
      </w:r>
      <w:bookmarkEnd w:id="1672"/>
      <w:bookmarkEnd w:id="1673"/>
    </w:p>
    <w:p w14:paraId="123458BB" w14:textId="4A3B01E3" w:rsidR="00AA0234" w:rsidRPr="009878C1" w:rsidRDefault="00AA0234"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As noted above, in the </w:t>
      </w:r>
      <w:r w:rsidR="00617AC2" w:rsidRPr="009878C1">
        <w:rPr>
          <w:rFonts w:ascii="Book Antiqua" w:hAnsi="Book Antiqua"/>
          <w:i/>
          <w:iCs/>
        </w:rPr>
        <w:t>Openlane</w:t>
      </w:r>
      <w:r w:rsidR="00617AC2" w:rsidRPr="009878C1">
        <w:rPr>
          <w:rFonts w:ascii="Book Antiqua" w:hAnsi="Book Antiqua"/>
        </w:rPr>
        <w:t xml:space="preserve"> </w:t>
      </w:r>
      <w:r w:rsidRPr="009878C1">
        <w:rPr>
          <w:rFonts w:ascii="Book Antiqua" w:hAnsi="Book Antiqua"/>
        </w:rPr>
        <w:t xml:space="preserve">decision, Vice Chancellor Noble seemed to have supported limiting the </w:t>
      </w:r>
      <w:r w:rsidRPr="009878C1">
        <w:rPr>
          <w:rFonts w:ascii="Book Antiqua" w:hAnsi="Book Antiqua"/>
          <w:i/>
          <w:iCs/>
        </w:rPr>
        <w:t>Omnicare</w:t>
      </w:r>
      <w:r w:rsidRPr="009878C1">
        <w:rPr>
          <w:rFonts w:ascii="Book Antiqua" w:hAnsi="Book Antiqua"/>
        </w:rPr>
        <w:t xml:space="preserve"> ruling to cases in which </w:t>
      </w:r>
      <w:r w:rsidR="00DB3875" w:rsidRPr="009878C1">
        <w:rPr>
          <w:rFonts w:ascii="Book Antiqua" w:hAnsi="Book Antiqua"/>
        </w:rPr>
        <w:t>there was an intervening bidder</w:t>
      </w:r>
      <w:del w:id="1678" w:author="Author">
        <w:r w:rsidR="00DB3875" w:rsidRPr="009878C1" w:rsidDel="00E86475">
          <w:rPr>
            <w:rFonts w:ascii="Book Antiqua" w:hAnsi="Book Antiqua"/>
          </w:rPr>
          <w:delText>,</w:delText>
        </w:r>
      </w:del>
      <w:r w:rsidR="00DB3875" w:rsidRPr="009878C1">
        <w:rPr>
          <w:rFonts w:ascii="Book Antiqua" w:hAnsi="Book Antiqua"/>
        </w:rPr>
        <w:t xml:space="preserve"> who offered to outbid the initial bidder with the locked-up agreemen</w:t>
      </w:r>
      <w:r w:rsidR="003A121A" w:rsidRPr="009878C1">
        <w:rPr>
          <w:rFonts w:ascii="Book Antiqua" w:hAnsi="Book Antiqua"/>
        </w:rPr>
        <w:t>t</w:t>
      </w:r>
      <w:r w:rsidR="00DB3875" w:rsidRPr="009878C1">
        <w:rPr>
          <w:rFonts w:ascii="Book Antiqua" w:hAnsi="Book Antiqua"/>
        </w:rPr>
        <w:t>. Scholars have supported this view</w:t>
      </w:r>
      <w:ins w:id="1679" w:author="Author">
        <w:r w:rsidR="00E86475">
          <w:rPr>
            <w:rFonts w:ascii="Book Antiqua" w:hAnsi="Book Antiqua"/>
          </w:rPr>
          <w:t>,</w:t>
        </w:r>
      </w:ins>
      <w:del w:id="1680" w:author="Author">
        <w:r w:rsidR="00DB3875" w:rsidRPr="009878C1" w:rsidDel="00E86475">
          <w:rPr>
            <w:rFonts w:ascii="Book Antiqua" w:hAnsi="Book Antiqua"/>
          </w:rPr>
          <w:delText>.</w:delText>
        </w:r>
      </w:del>
      <w:r w:rsidR="00DB3875" w:rsidRPr="009878C1">
        <w:rPr>
          <w:rStyle w:val="FootnoteReference"/>
          <w:rFonts w:ascii="Book Antiqua" w:hAnsi="Book Antiqua"/>
        </w:rPr>
        <w:footnoteReference w:id="77"/>
      </w:r>
      <w:r w:rsidR="00DB3875" w:rsidRPr="009878C1">
        <w:rPr>
          <w:rFonts w:ascii="Book Antiqua" w:hAnsi="Book Antiqua"/>
        </w:rPr>
        <w:t xml:space="preserve"> </w:t>
      </w:r>
      <w:ins w:id="1681" w:author="Author">
        <w:r w:rsidR="00E86475">
          <w:rPr>
            <w:rFonts w:ascii="Book Antiqua" w:hAnsi="Book Antiqua"/>
          </w:rPr>
          <w:t>which</w:t>
        </w:r>
      </w:ins>
      <w:del w:id="1682" w:author="Author">
        <w:r w:rsidR="00DB3875" w:rsidRPr="009878C1" w:rsidDel="00E86475">
          <w:rPr>
            <w:rFonts w:ascii="Book Antiqua" w:hAnsi="Book Antiqua"/>
          </w:rPr>
          <w:delText>This</w:delText>
        </w:r>
      </w:del>
      <w:r w:rsidR="00DB3875" w:rsidRPr="009878C1">
        <w:rPr>
          <w:rFonts w:ascii="Book Antiqua" w:hAnsi="Book Antiqua"/>
        </w:rPr>
        <w:t xml:space="preserve"> </w:t>
      </w:r>
      <w:del w:id="1683" w:author="Author">
        <w:r w:rsidR="00DB3875" w:rsidRPr="009878C1" w:rsidDel="00E86475">
          <w:rPr>
            <w:rFonts w:ascii="Book Antiqua" w:hAnsi="Book Antiqua"/>
          </w:rPr>
          <w:delText xml:space="preserve">view </w:delText>
        </w:r>
      </w:del>
      <w:r w:rsidR="00DB3875" w:rsidRPr="009878C1">
        <w:rPr>
          <w:rFonts w:ascii="Book Antiqua" w:hAnsi="Book Antiqua"/>
        </w:rPr>
        <w:t>i</w:t>
      </w:r>
      <w:ins w:id="1684" w:author="Author">
        <w:r w:rsidR="00E86475">
          <w:rPr>
            <w:rFonts w:ascii="Book Antiqua" w:hAnsi="Book Antiqua"/>
          </w:rPr>
          <w:t>s</w:t>
        </w:r>
      </w:ins>
      <w:del w:id="1685" w:author="Author">
        <w:r w:rsidR="00DB3875" w:rsidRPr="009878C1" w:rsidDel="00E86475">
          <w:rPr>
            <w:rFonts w:ascii="Book Antiqua" w:hAnsi="Book Antiqua"/>
          </w:rPr>
          <w:delText>n</w:delText>
        </w:r>
      </w:del>
      <w:r w:rsidR="00DB3875" w:rsidRPr="009878C1">
        <w:rPr>
          <w:rFonts w:ascii="Book Antiqua" w:hAnsi="Book Antiqua"/>
        </w:rPr>
        <w:t xml:space="preserve"> mainly based on the</w:t>
      </w:r>
      <w:r w:rsidR="00DE0047" w:rsidRPr="009878C1">
        <w:rPr>
          <w:rFonts w:ascii="Book Antiqua" w:hAnsi="Book Antiqua"/>
        </w:rPr>
        <w:t xml:space="preserve"> notion that the main purpose for requiring a fiduciary out </w:t>
      </w:r>
      <w:r w:rsidR="00BE272B" w:rsidRPr="009878C1">
        <w:rPr>
          <w:rFonts w:ascii="Book Antiqua" w:hAnsi="Book Antiqua"/>
        </w:rPr>
        <w:t xml:space="preserve">provision </w:t>
      </w:r>
      <w:r w:rsidR="00DE0047" w:rsidRPr="009878C1">
        <w:rPr>
          <w:rFonts w:ascii="Book Antiqua" w:hAnsi="Book Antiqua"/>
        </w:rPr>
        <w:t>is</w:t>
      </w:r>
      <w:ins w:id="1686" w:author="Author">
        <w:r w:rsidR="00E86475">
          <w:rPr>
            <w:rFonts w:ascii="Book Antiqua" w:hAnsi="Book Antiqua"/>
          </w:rPr>
          <w:t xml:space="preserve"> to</w:t>
        </w:r>
      </w:ins>
      <w:r w:rsidR="00DE0047" w:rsidRPr="009878C1">
        <w:rPr>
          <w:rFonts w:ascii="Book Antiqua" w:hAnsi="Book Antiqua"/>
        </w:rPr>
        <w:t xml:space="preserve"> obtain</w:t>
      </w:r>
      <w:del w:id="1687" w:author="Author">
        <w:r w:rsidR="00DE0047" w:rsidRPr="009878C1" w:rsidDel="00E86475">
          <w:rPr>
            <w:rFonts w:ascii="Book Antiqua" w:hAnsi="Book Antiqua"/>
          </w:rPr>
          <w:delText>ing</w:delText>
        </w:r>
      </w:del>
      <w:r w:rsidR="00DE0047" w:rsidRPr="009878C1">
        <w:rPr>
          <w:rFonts w:ascii="Book Antiqua" w:hAnsi="Book Antiqua"/>
        </w:rPr>
        <w:t xml:space="preserve"> the optimal deal for the company. This rationale applies when the</w:t>
      </w:r>
      <w:del w:id="1688" w:author="Author">
        <w:r w:rsidR="00DE0047" w:rsidRPr="009878C1" w:rsidDel="00E86475">
          <w:rPr>
            <w:rFonts w:ascii="Book Antiqua" w:hAnsi="Book Antiqua"/>
          </w:rPr>
          <w:delText>re</w:delText>
        </w:r>
      </w:del>
      <w:r w:rsidR="00DE0047" w:rsidRPr="009878C1">
        <w:rPr>
          <w:rFonts w:ascii="Book Antiqua" w:hAnsi="Book Antiqua"/>
        </w:rPr>
        <w:t xml:space="preserve"> </w:t>
      </w:r>
      <w:ins w:id="1689" w:author="Author">
        <w:r w:rsidR="00E86475">
          <w:rPr>
            <w:rFonts w:ascii="Book Antiqua" w:hAnsi="Book Antiqua"/>
          </w:rPr>
          <w:t>presence of</w:t>
        </w:r>
      </w:ins>
      <w:del w:id="1690" w:author="Author">
        <w:r w:rsidR="00DE0047" w:rsidRPr="009878C1" w:rsidDel="00E86475">
          <w:rPr>
            <w:rFonts w:ascii="Book Antiqua" w:hAnsi="Book Antiqua"/>
          </w:rPr>
          <w:delText>is</w:delText>
        </w:r>
      </w:del>
      <w:r w:rsidR="00DE0047" w:rsidRPr="009878C1">
        <w:rPr>
          <w:rFonts w:ascii="Book Antiqua" w:hAnsi="Book Antiqua"/>
        </w:rPr>
        <w:t xml:space="preserve"> an intervening bidder</w:t>
      </w:r>
      <w:del w:id="1691" w:author="Author">
        <w:r w:rsidR="00DE0047" w:rsidRPr="009878C1" w:rsidDel="00E86475">
          <w:rPr>
            <w:rFonts w:ascii="Book Antiqua" w:hAnsi="Book Antiqua"/>
          </w:rPr>
          <w:delText>,</w:delText>
        </w:r>
      </w:del>
      <w:r w:rsidR="00DE0047" w:rsidRPr="009878C1">
        <w:rPr>
          <w:rFonts w:ascii="Book Antiqua" w:hAnsi="Book Antiqua"/>
        </w:rPr>
        <w:t xml:space="preserve"> </w:t>
      </w:r>
      <w:r w:rsidR="005B2677" w:rsidRPr="009878C1">
        <w:rPr>
          <w:rFonts w:ascii="Book Antiqua" w:hAnsi="Book Antiqua"/>
        </w:rPr>
        <w:t>signal</w:t>
      </w:r>
      <w:ins w:id="1692" w:author="Author">
        <w:r w:rsidR="00E86475">
          <w:rPr>
            <w:rFonts w:ascii="Book Antiqua" w:hAnsi="Book Antiqua"/>
          </w:rPr>
          <w:t>s</w:t>
        </w:r>
      </w:ins>
      <w:del w:id="1693" w:author="Author">
        <w:r w:rsidR="005B2677" w:rsidRPr="009878C1" w:rsidDel="00E86475">
          <w:rPr>
            <w:rFonts w:ascii="Book Antiqua" w:hAnsi="Book Antiqua"/>
          </w:rPr>
          <w:delText>ing</w:delText>
        </w:r>
      </w:del>
      <w:r w:rsidR="00DE0047" w:rsidRPr="009878C1">
        <w:rPr>
          <w:rFonts w:ascii="Book Antiqua" w:hAnsi="Book Antiqua"/>
        </w:rPr>
        <w:t xml:space="preserve"> that</w:t>
      </w:r>
      <w:ins w:id="1694" w:author="Author">
        <w:r w:rsidR="00E86475">
          <w:rPr>
            <w:rFonts w:ascii="Book Antiqua" w:hAnsi="Book Antiqua"/>
          </w:rPr>
          <w:t>,</w:t>
        </w:r>
      </w:ins>
      <w:r w:rsidR="00DE0047" w:rsidRPr="009878C1">
        <w:rPr>
          <w:rFonts w:ascii="Book Antiqua" w:hAnsi="Book Antiqua"/>
        </w:rPr>
        <w:t xml:space="preserve"> </w:t>
      </w:r>
      <w:ins w:id="1695" w:author="Author">
        <w:r w:rsidR="00E86475">
          <w:rPr>
            <w:rFonts w:ascii="Book Antiqua" w:hAnsi="Book Antiqua"/>
          </w:rPr>
          <w:t>at</w:t>
        </w:r>
      </w:ins>
      <w:del w:id="1696" w:author="Author">
        <w:r w:rsidR="00DE0047" w:rsidRPr="009878C1" w:rsidDel="00E86475">
          <w:rPr>
            <w:rFonts w:ascii="Book Antiqua" w:hAnsi="Book Antiqua"/>
          </w:rPr>
          <w:delText>in</w:delText>
        </w:r>
      </w:del>
      <w:r w:rsidR="00DE0047" w:rsidRPr="009878C1">
        <w:rPr>
          <w:rFonts w:ascii="Book Antiqua" w:hAnsi="Book Antiqua"/>
        </w:rPr>
        <w:t xml:space="preserve"> the current point in </w:t>
      </w:r>
      <w:r w:rsidR="00DE0047" w:rsidRPr="009878C1">
        <w:rPr>
          <w:rFonts w:ascii="Book Antiqua" w:hAnsi="Book Antiqua"/>
        </w:rPr>
        <w:lastRenderedPageBreak/>
        <w:t>time, the existing deal may not be the optimal deal for the company. In contrast,</w:t>
      </w:r>
      <w:r w:rsidR="004B5909" w:rsidRPr="009878C1">
        <w:rPr>
          <w:rFonts w:ascii="Book Antiqua" w:hAnsi="Book Antiqua"/>
        </w:rPr>
        <w:t xml:space="preserve"> when there is no intervening bidder, there is no indication that the current locked-up agreement is not the optimal deal, and thus there are no strong grounds for enjoining the merger, even if the agreement did not include a fiduciary out provision.</w:t>
      </w:r>
    </w:p>
    <w:p w14:paraId="35277F45" w14:textId="126CA55F" w:rsidR="00EF4548" w:rsidRPr="009878C1" w:rsidRDefault="004B5909"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The analysis is quite different from the perspective of the oversight rationale for fiduciary out. The main concern is that there is no effective oversight over </w:t>
      </w:r>
      <w:ins w:id="1697" w:author="Author">
        <w:r w:rsidR="00E86475">
          <w:rPr>
            <w:rFonts w:ascii="Book Antiqua" w:hAnsi="Book Antiqua"/>
          </w:rPr>
          <w:t xml:space="preserve">the </w:t>
        </w:r>
        <w:r w:rsidR="00E86475" w:rsidRPr="009878C1">
          <w:rPr>
            <w:rFonts w:ascii="Book Antiqua" w:hAnsi="Book Antiqua"/>
          </w:rPr>
          <w:t>decisions</w:t>
        </w:r>
        <w:r w:rsidR="00E86475" w:rsidRPr="009878C1">
          <w:rPr>
            <w:rFonts w:ascii="Book Antiqua" w:hAnsi="Book Antiqua"/>
          </w:rPr>
          <w:t xml:space="preserve"> </w:t>
        </w:r>
        <w:r w:rsidR="00E86475">
          <w:rPr>
            <w:rFonts w:ascii="Book Antiqua" w:hAnsi="Book Antiqua"/>
          </w:rPr>
          <w:t xml:space="preserve">made by </w:t>
        </w:r>
      </w:ins>
      <w:r w:rsidRPr="009878C1">
        <w:rPr>
          <w:rFonts w:ascii="Book Antiqua" w:hAnsi="Book Antiqua"/>
        </w:rPr>
        <w:t>management</w:t>
      </w:r>
      <w:del w:id="1698" w:author="Author">
        <w:r w:rsidRPr="009878C1" w:rsidDel="00E86475">
          <w:rPr>
            <w:rFonts w:ascii="Book Antiqua" w:hAnsi="Book Antiqua"/>
          </w:rPr>
          <w:delText>’s</w:delText>
        </w:r>
      </w:del>
      <w:r w:rsidRPr="009878C1">
        <w:rPr>
          <w:rFonts w:ascii="Book Antiqua" w:hAnsi="Book Antiqua"/>
        </w:rPr>
        <w:t xml:space="preserve"> and </w:t>
      </w:r>
      <w:ins w:id="1699" w:author="Author">
        <w:r w:rsidR="004508BF">
          <w:rPr>
            <w:rFonts w:ascii="Book Antiqua" w:hAnsi="Book Antiqua"/>
          </w:rPr>
          <w:t xml:space="preserve">the </w:t>
        </w:r>
      </w:ins>
      <w:r w:rsidRPr="009878C1">
        <w:rPr>
          <w:rFonts w:ascii="Book Antiqua" w:hAnsi="Book Antiqua"/>
        </w:rPr>
        <w:t>directors</w:t>
      </w:r>
      <w:del w:id="1700" w:author="Author">
        <w:r w:rsidRPr="009878C1" w:rsidDel="00E86475">
          <w:rPr>
            <w:rFonts w:ascii="Book Antiqua" w:hAnsi="Book Antiqua"/>
          </w:rPr>
          <w:delText>’ decision</w:delText>
        </w:r>
        <w:r w:rsidR="009A3DA9" w:rsidRPr="009878C1" w:rsidDel="00E86475">
          <w:rPr>
            <w:rFonts w:ascii="Book Antiqua" w:hAnsi="Book Antiqua"/>
          </w:rPr>
          <w:delText>s</w:delText>
        </w:r>
      </w:del>
      <w:r w:rsidRPr="009878C1">
        <w:rPr>
          <w:rFonts w:ascii="Book Antiqua" w:hAnsi="Book Antiqua"/>
        </w:rPr>
        <w:t>. In this sense</w:t>
      </w:r>
      <w:ins w:id="1701" w:author="Author">
        <w:r w:rsidR="004508BF">
          <w:rPr>
            <w:rFonts w:ascii="Book Antiqua" w:hAnsi="Book Antiqua"/>
          </w:rPr>
          <w:t>,</w:t>
        </w:r>
      </w:ins>
      <w:r w:rsidRPr="009878C1">
        <w:rPr>
          <w:rFonts w:ascii="Book Antiqua" w:hAnsi="Book Antiqua"/>
        </w:rPr>
        <w:t xml:space="preserve"> a case in which there is no intervening bidder may be more worrisome than a case in which there is an intervening bidder. </w:t>
      </w:r>
      <w:r w:rsidR="00AC5961" w:rsidRPr="009878C1">
        <w:rPr>
          <w:rFonts w:ascii="Book Antiqua" w:hAnsi="Book Antiqua"/>
        </w:rPr>
        <w:t>When an intervening bidder emerges, there is</w:t>
      </w:r>
      <w:ins w:id="1702" w:author="Author">
        <w:r w:rsidR="004508BF">
          <w:rPr>
            <w:rFonts w:ascii="Book Antiqua" w:hAnsi="Book Antiqua"/>
          </w:rPr>
          <w:t>,</w:t>
        </w:r>
      </w:ins>
      <w:r w:rsidR="00230F9C" w:rsidRPr="009878C1">
        <w:rPr>
          <w:rFonts w:ascii="Book Antiqua" w:hAnsi="Book Antiqua"/>
        </w:rPr>
        <w:t xml:space="preserve"> by</w:t>
      </w:r>
      <w:r w:rsidR="00AC5961" w:rsidRPr="009878C1">
        <w:rPr>
          <w:rFonts w:ascii="Book Antiqua" w:hAnsi="Book Antiqua"/>
        </w:rPr>
        <w:t xml:space="preserve"> definition</w:t>
      </w:r>
      <w:ins w:id="1703" w:author="Author">
        <w:r w:rsidR="004508BF">
          <w:rPr>
            <w:rFonts w:ascii="Book Antiqua" w:hAnsi="Book Antiqua"/>
          </w:rPr>
          <w:t>,</w:t>
        </w:r>
      </w:ins>
      <w:r w:rsidR="00AC5961" w:rsidRPr="009878C1">
        <w:rPr>
          <w:rFonts w:ascii="Book Antiqua" w:hAnsi="Book Antiqua"/>
        </w:rPr>
        <w:t xml:space="preserve"> oversight over </w:t>
      </w:r>
      <w:ins w:id="1704" w:author="Author">
        <w:r w:rsidR="004508BF">
          <w:rPr>
            <w:rFonts w:ascii="Book Antiqua" w:hAnsi="Book Antiqua"/>
          </w:rPr>
          <w:t xml:space="preserve">the decision by </w:t>
        </w:r>
      </w:ins>
      <w:r w:rsidR="00AC5961" w:rsidRPr="009878C1">
        <w:rPr>
          <w:rFonts w:ascii="Book Antiqua" w:hAnsi="Book Antiqua"/>
        </w:rPr>
        <w:t>management</w:t>
      </w:r>
      <w:del w:id="1705" w:author="Author">
        <w:r w:rsidR="00AC5961" w:rsidRPr="009878C1" w:rsidDel="004508BF">
          <w:rPr>
            <w:rFonts w:ascii="Book Antiqua" w:hAnsi="Book Antiqua"/>
          </w:rPr>
          <w:delText>’s</w:delText>
        </w:r>
      </w:del>
      <w:r w:rsidR="00AC5961" w:rsidRPr="009878C1">
        <w:rPr>
          <w:rFonts w:ascii="Book Antiqua" w:hAnsi="Book Antiqua"/>
        </w:rPr>
        <w:t xml:space="preserve"> and </w:t>
      </w:r>
      <w:ins w:id="1706" w:author="Author">
        <w:r w:rsidR="004508BF">
          <w:rPr>
            <w:rFonts w:ascii="Book Antiqua" w:hAnsi="Book Antiqua"/>
          </w:rPr>
          <w:t xml:space="preserve">the </w:t>
        </w:r>
      </w:ins>
      <w:r w:rsidR="00AC5961" w:rsidRPr="009878C1">
        <w:rPr>
          <w:rFonts w:ascii="Book Antiqua" w:hAnsi="Book Antiqua"/>
        </w:rPr>
        <w:t>director</w:t>
      </w:r>
      <w:ins w:id="1707" w:author="Author">
        <w:r w:rsidR="004508BF">
          <w:rPr>
            <w:rFonts w:ascii="Book Antiqua" w:hAnsi="Book Antiqua"/>
          </w:rPr>
          <w:t>s</w:t>
        </w:r>
      </w:ins>
      <w:del w:id="1708" w:author="Author">
        <w:r w:rsidR="00AC5961" w:rsidRPr="009878C1" w:rsidDel="004508BF">
          <w:rPr>
            <w:rFonts w:ascii="Book Antiqua" w:hAnsi="Book Antiqua"/>
          </w:rPr>
          <w:delText>’s</w:delText>
        </w:r>
      </w:del>
      <w:r w:rsidR="00AC5961" w:rsidRPr="009878C1">
        <w:rPr>
          <w:rFonts w:ascii="Book Antiqua" w:hAnsi="Book Antiqua"/>
        </w:rPr>
        <w:t xml:space="preserve"> </w:t>
      </w:r>
      <w:del w:id="1709" w:author="Author">
        <w:r w:rsidR="00AC5961" w:rsidRPr="009878C1" w:rsidDel="004508BF">
          <w:rPr>
            <w:rFonts w:ascii="Book Antiqua" w:hAnsi="Book Antiqua"/>
          </w:rPr>
          <w:delText>decision</w:delText>
        </w:r>
        <w:r w:rsidR="009A3DA9" w:rsidRPr="009878C1" w:rsidDel="004508BF">
          <w:rPr>
            <w:rFonts w:ascii="Book Antiqua" w:hAnsi="Book Antiqua"/>
          </w:rPr>
          <w:delText>s</w:delText>
        </w:r>
        <w:r w:rsidR="00AC5961" w:rsidRPr="009878C1" w:rsidDel="004508BF">
          <w:rPr>
            <w:rFonts w:ascii="Book Antiqua" w:hAnsi="Book Antiqua"/>
          </w:rPr>
          <w:delText xml:space="preserve"> </w:delText>
        </w:r>
      </w:del>
      <w:r w:rsidR="00AC5961" w:rsidRPr="009878C1">
        <w:rPr>
          <w:rFonts w:ascii="Book Antiqua" w:hAnsi="Book Antiqua"/>
        </w:rPr>
        <w:t xml:space="preserve">to enter into the lock-up agreement. As noted above, the market mechanism is the most effective mechanism for </w:t>
      </w:r>
      <w:ins w:id="1710" w:author="Author">
        <w:r w:rsidR="004508BF">
          <w:rPr>
            <w:rFonts w:ascii="Book Antiqua" w:hAnsi="Book Antiqua"/>
          </w:rPr>
          <w:t xml:space="preserve">the </w:t>
        </w:r>
      </w:ins>
      <w:r w:rsidR="00AC5961" w:rsidRPr="009878C1">
        <w:rPr>
          <w:rFonts w:ascii="Book Antiqua" w:hAnsi="Book Antiqua"/>
        </w:rPr>
        <w:t>effective oversight o</w:t>
      </w:r>
      <w:ins w:id="1711" w:author="Author">
        <w:r w:rsidR="004508BF">
          <w:rPr>
            <w:rFonts w:ascii="Book Antiqua" w:hAnsi="Book Antiqua"/>
          </w:rPr>
          <w:t>f</w:t>
        </w:r>
      </w:ins>
      <w:del w:id="1712" w:author="Author">
        <w:r w:rsidR="00AC5961" w:rsidRPr="009878C1" w:rsidDel="004508BF">
          <w:rPr>
            <w:rFonts w:ascii="Book Antiqua" w:hAnsi="Book Antiqua"/>
          </w:rPr>
          <w:delText>n</w:delText>
        </w:r>
      </w:del>
      <w:r w:rsidR="00AC5961" w:rsidRPr="009878C1">
        <w:rPr>
          <w:rFonts w:ascii="Book Antiqua" w:hAnsi="Book Antiqua"/>
        </w:rPr>
        <w:t xml:space="preserve"> management and the board. </w:t>
      </w:r>
      <w:commentRangeStart w:id="1713"/>
      <w:r w:rsidR="00AC5961" w:rsidRPr="009878C1">
        <w:rPr>
          <w:rFonts w:ascii="Book Antiqua" w:hAnsi="Book Antiqua"/>
        </w:rPr>
        <w:t>Even if</w:t>
      </w:r>
      <w:commentRangeEnd w:id="1713"/>
      <w:r w:rsidR="004508BF">
        <w:rPr>
          <w:rStyle w:val="CommentReference"/>
        </w:rPr>
        <w:commentReference w:id="1713"/>
      </w:r>
      <w:r w:rsidR="00AC5961" w:rsidRPr="009878C1">
        <w:rPr>
          <w:rFonts w:ascii="Book Antiqua" w:hAnsi="Book Antiqua"/>
        </w:rPr>
        <w:t xml:space="preserve"> the company cannot accept the offer of the second bidder</w:t>
      </w:r>
      <w:del w:id="1714" w:author="Author">
        <w:r w:rsidR="00AC5961" w:rsidRPr="009878C1" w:rsidDel="004508BF">
          <w:rPr>
            <w:rFonts w:ascii="Book Antiqua" w:hAnsi="Book Antiqua"/>
          </w:rPr>
          <w:delText>,</w:delText>
        </w:r>
      </w:del>
      <w:r w:rsidR="00AC5961" w:rsidRPr="009878C1">
        <w:rPr>
          <w:rFonts w:ascii="Book Antiqua" w:hAnsi="Book Antiqua"/>
        </w:rPr>
        <w:t xml:space="preserve"> due to the locked-up agreement, management and the board are held accountable to a certain extent</w:t>
      </w:r>
      <w:del w:id="1715" w:author="Author">
        <w:r w:rsidR="00AC5961" w:rsidRPr="009878C1" w:rsidDel="004508BF">
          <w:rPr>
            <w:rFonts w:ascii="Book Antiqua" w:hAnsi="Book Antiqua"/>
          </w:rPr>
          <w:delText>,</w:delText>
        </w:r>
      </w:del>
      <w:r w:rsidR="00AC5961" w:rsidRPr="009878C1">
        <w:rPr>
          <w:rFonts w:ascii="Book Antiqua" w:hAnsi="Book Antiqua"/>
        </w:rPr>
        <w:t xml:space="preserve"> for not maximizing returns for shareholders. They will suffer a reputational loss</w:t>
      </w:r>
      <w:del w:id="1716" w:author="Author">
        <w:r w:rsidR="00AC5961" w:rsidRPr="009878C1" w:rsidDel="00141A38">
          <w:rPr>
            <w:rFonts w:ascii="Book Antiqua" w:hAnsi="Book Antiqua"/>
          </w:rPr>
          <w:delText>,</w:delText>
        </w:r>
      </w:del>
      <w:r w:rsidR="00AC5961" w:rsidRPr="009878C1">
        <w:rPr>
          <w:rFonts w:ascii="Book Antiqua" w:hAnsi="Book Antiqua"/>
        </w:rPr>
        <w:t xml:space="preserve"> if they </w:t>
      </w:r>
      <w:del w:id="1717" w:author="Author">
        <w:r w:rsidR="00AC5961" w:rsidRPr="009878C1" w:rsidDel="00141A38">
          <w:rPr>
            <w:rFonts w:ascii="Book Antiqua" w:hAnsi="Book Antiqua"/>
          </w:rPr>
          <w:delText xml:space="preserve">won’t </w:delText>
        </w:r>
      </w:del>
      <w:ins w:id="1718" w:author="Author">
        <w:r w:rsidR="00141A38">
          <w:rPr>
            <w:rFonts w:ascii="Book Antiqua" w:hAnsi="Book Antiqua"/>
          </w:rPr>
          <w:t>cannot</w:t>
        </w:r>
      </w:ins>
      <w:del w:id="1719" w:author="Author">
        <w:r w:rsidR="00AC5961" w:rsidRPr="009878C1" w:rsidDel="00141A38">
          <w:rPr>
            <w:rFonts w:ascii="Book Antiqua" w:hAnsi="Book Antiqua"/>
          </w:rPr>
          <w:delText>be able to</w:delText>
        </w:r>
      </w:del>
      <w:r w:rsidR="00AC5961" w:rsidRPr="009878C1">
        <w:rPr>
          <w:rFonts w:ascii="Book Antiqua" w:hAnsi="Book Antiqua"/>
        </w:rPr>
        <w:t xml:space="preserve"> explain </w:t>
      </w:r>
      <w:r w:rsidR="00212CA8" w:rsidRPr="009878C1">
        <w:rPr>
          <w:rFonts w:ascii="Book Antiqua" w:hAnsi="Book Antiqua"/>
        </w:rPr>
        <w:t>to shareholders</w:t>
      </w:r>
      <w:del w:id="1720" w:author="Author">
        <w:r w:rsidR="00212CA8" w:rsidRPr="009878C1" w:rsidDel="00141A38">
          <w:rPr>
            <w:rFonts w:ascii="Book Antiqua" w:hAnsi="Book Antiqua"/>
          </w:rPr>
          <w:delText>,</w:delText>
        </w:r>
      </w:del>
      <w:r w:rsidR="00212CA8" w:rsidRPr="009878C1">
        <w:rPr>
          <w:rFonts w:ascii="Book Antiqua" w:hAnsi="Book Antiqua"/>
        </w:rPr>
        <w:t xml:space="preserve"> why the locked-up agreement was the optimal strategy for the company, </w:t>
      </w:r>
      <w:commentRangeStart w:id="1721"/>
      <w:r w:rsidR="00212CA8" w:rsidRPr="009878C1">
        <w:rPr>
          <w:rFonts w:ascii="Book Antiqua" w:hAnsi="Book Antiqua"/>
        </w:rPr>
        <w:t>which without it</w:t>
      </w:r>
      <w:del w:id="1722" w:author="Author">
        <w:r w:rsidR="00212CA8" w:rsidRPr="009878C1" w:rsidDel="00141A38">
          <w:rPr>
            <w:rFonts w:ascii="Book Antiqua" w:hAnsi="Book Antiqua"/>
          </w:rPr>
          <w:delText>,</w:delText>
        </w:r>
      </w:del>
      <w:r w:rsidR="00212CA8" w:rsidRPr="009878C1">
        <w:rPr>
          <w:rFonts w:ascii="Book Antiqua" w:hAnsi="Book Antiqua"/>
        </w:rPr>
        <w:t xml:space="preserve"> would not have received the later offer</w:t>
      </w:r>
      <w:commentRangeEnd w:id="1721"/>
      <w:r w:rsidR="00141A38">
        <w:rPr>
          <w:rStyle w:val="CommentReference"/>
        </w:rPr>
        <w:commentReference w:id="1721"/>
      </w:r>
      <w:r w:rsidR="00212CA8" w:rsidRPr="009878C1">
        <w:rPr>
          <w:rFonts w:ascii="Book Antiqua" w:hAnsi="Book Antiqua"/>
        </w:rPr>
        <w:t>.</w:t>
      </w:r>
      <w:r w:rsidR="003E2AEB" w:rsidRPr="009878C1">
        <w:rPr>
          <w:rFonts w:ascii="Book Antiqua" w:hAnsi="Book Antiqua"/>
        </w:rPr>
        <w:t xml:space="preserve"> </w:t>
      </w:r>
      <w:del w:id="1723" w:author="Author">
        <w:r w:rsidR="003E2AEB" w:rsidRPr="009878C1" w:rsidDel="002F4DA5">
          <w:rPr>
            <w:rFonts w:ascii="Book Antiqua" w:hAnsi="Book Antiqua"/>
          </w:rPr>
          <w:delText xml:space="preserve">In </w:delText>
        </w:r>
      </w:del>
      <w:ins w:id="1724" w:author="Author">
        <w:r w:rsidR="002F4DA5">
          <w:rPr>
            <w:rFonts w:ascii="Book Antiqua" w:hAnsi="Book Antiqua"/>
          </w:rPr>
          <w:t>By</w:t>
        </w:r>
        <w:r w:rsidR="002F4DA5" w:rsidRPr="009878C1">
          <w:rPr>
            <w:rFonts w:ascii="Book Antiqua" w:hAnsi="Book Antiqua"/>
          </w:rPr>
          <w:t xml:space="preserve"> </w:t>
        </w:r>
      </w:ins>
      <w:r w:rsidR="003E2AEB" w:rsidRPr="009878C1">
        <w:rPr>
          <w:rFonts w:ascii="Book Antiqua" w:hAnsi="Book Antiqua"/>
        </w:rPr>
        <w:t>contrast, in cases in which there is no intervening bidder, managers</w:t>
      </w:r>
      <w:ins w:id="1725" w:author="Author">
        <w:r w:rsidR="004433A3">
          <w:rPr>
            <w:rFonts w:ascii="Book Antiqua" w:hAnsi="Book Antiqua"/>
          </w:rPr>
          <w:t>,</w:t>
        </w:r>
      </w:ins>
      <w:r w:rsidR="003E2AEB" w:rsidRPr="009878C1">
        <w:rPr>
          <w:rFonts w:ascii="Book Antiqua" w:hAnsi="Book Antiqua"/>
        </w:rPr>
        <w:t xml:space="preserve"> and the board </w:t>
      </w:r>
      <w:del w:id="1726" w:author="Author">
        <w:r w:rsidR="003E2AEB" w:rsidRPr="009878C1" w:rsidDel="002F4DA5">
          <w:rPr>
            <w:rFonts w:ascii="Book Antiqua" w:hAnsi="Book Antiqua"/>
          </w:rPr>
          <w:delText xml:space="preserve">will </w:delText>
        </w:r>
      </w:del>
      <w:ins w:id="1727" w:author="Author">
        <w:r w:rsidR="002F4DA5">
          <w:rPr>
            <w:rFonts w:ascii="Book Antiqua" w:hAnsi="Book Antiqua"/>
          </w:rPr>
          <w:t>would</w:t>
        </w:r>
        <w:r w:rsidR="002F4DA5" w:rsidRPr="009878C1">
          <w:rPr>
            <w:rFonts w:ascii="Book Antiqua" w:hAnsi="Book Antiqua"/>
          </w:rPr>
          <w:t xml:space="preserve"> </w:t>
        </w:r>
      </w:ins>
      <w:r w:rsidR="003E2AEB" w:rsidRPr="009878C1">
        <w:rPr>
          <w:rFonts w:ascii="Book Antiqua" w:hAnsi="Book Antiqua"/>
        </w:rPr>
        <w:t xml:space="preserve">not be held accountable for ‘missing’ a better deal as a result of the complete lock-up, although it </w:t>
      </w:r>
      <w:ins w:id="1728" w:author="Author">
        <w:r w:rsidR="004433A3">
          <w:rPr>
            <w:rFonts w:ascii="Book Antiqua" w:hAnsi="Book Antiqua"/>
          </w:rPr>
          <w:t xml:space="preserve">is </w:t>
        </w:r>
      </w:ins>
      <w:r w:rsidR="003E2AEB" w:rsidRPr="009878C1">
        <w:rPr>
          <w:rFonts w:ascii="Book Antiqua" w:hAnsi="Book Antiqua"/>
        </w:rPr>
        <w:t>perfectly possible</w:t>
      </w:r>
      <w:del w:id="1729" w:author="Author">
        <w:r w:rsidR="003E2AEB" w:rsidRPr="009878C1" w:rsidDel="002F4DA5">
          <w:rPr>
            <w:rFonts w:ascii="Book Antiqua" w:hAnsi="Book Antiqua"/>
          </w:rPr>
          <w:delText>,</w:delText>
        </w:r>
      </w:del>
      <w:r w:rsidR="003E2AEB" w:rsidRPr="009878C1">
        <w:rPr>
          <w:rFonts w:ascii="Book Antiqua" w:hAnsi="Book Antiqua"/>
        </w:rPr>
        <w:t xml:space="preserve"> that there exist</w:t>
      </w:r>
      <w:del w:id="1730" w:author="Author">
        <w:r w:rsidR="009A3DA9" w:rsidRPr="009878C1" w:rsidDel="002F4DA5">
          <w:rPr>
            <w:rFonts w:ascii="Book Antiqua" w:hAnsi="Book Antiqua"/>
          </w:rPr>
          <w:delText>s</w:delText>
        </w:r>
      </w:del>
      <w:r w:rsidR="003E2AEB" w:rsidRPr="009878C1">
        <w:rPr>
          <w:rFonts w:ascii="Book Antiqua" w:hAnsi="Book Antiqua"/>
        </w:rPr>
        <w:t xml:space="preserve"> such</w:t>
      </w:r>
      <w:del w:id="1731" w:author="Author">
        <w:r w:rsidR="003E2AEB" w:rsidRPr="009878C1" w:rsidDel="002F4DA5">
          <w:rPr>
            <w:rFonts w:ascii="Book Antiqua" w:hAnsi="Book Antiqua"/>
          </w:rPr>
          <w:delText xml:space="preserve"> a</w:delText>
        </w:r>
      </w:del>
      <w:r w:rsidR="003E2AEB" w:rsidRPr="009878C1">
        <w:rPr>
          <w:rFonts w:ascii="Book Antiqua" w:hAnsi="Book Antiqua"/>
        </w:rPr>
        <w:t xml:space="preserve"> potential offer</w:t>
      </w:r>
      <w:ins w:id="1732" w:author="Author">
        <w:r w:rsidR="002F4DA5">
          <w:rPr>
            <w:rFonts w:ascii="Book Antiqua" w:hAnsi="Book Antiqua"/>
          </w:rPr>
          <w:t>s,</w:t>
        </w:r>
      </w:ins>
      <w:r w:rsidR="003E2AEB" w:rsidRPr="009878C1">
        <w:rPr>
          <w:rFonts w:ascii="Book Antiqua" w:hAnsi="Book Antiqua"/>
        </w:rPr>
        <w:t xml:space="preserve"> but that the exclusion of a fiduciary out provision dis</w:t>
      </w:r>
      <w:ins w:id="1733" w:author="Author">
        <w:r w:rsidR="002F4DA5">
          <w:rPr>
            <w:rFonts w:ascii="Book Antiqua" w:hAnsi="Book Antiqua"/>
          </w:rPr>
          <w:t>couraged</w:t>
        </w:r>
      </w:ins>
      <w:del w:id="1734" w:author="Author">
        <w:r w:rsidR="003E2AEB" w:rsidRPr="009878C1" w:rsidDel="002F4DA5">
          <w:rPr>
            <w:rFonts w:ascii="Book Antiqua" w:hAnsi="Book Antiqua"/>
          </w:rPr>
          <w:delText>incentivized</w:delText>
        </w:r>
      </w:del>
      <w:r w:rsidR="003E2AEB" w:rsidRPr="009878C1">
        <w:rPr>
          <w:rFonts w:ascii="Book Antiqua" w:hAnsi="Book Antiqua"/>
        </w:rPr>
        <w:t xml:space="preserve"> </w:t>
      </w:r>
      <w:del w:id="1735" w:author="Author">
        <w:r w:rsidR="003E2AEB" w:rsidRPr="009878C1" w:rsidDel="002F4DA5">
          <w:rPr>
            <w:rFonts w:ascii="Book Antiqua" w:hAnsi="Book Antiqua"/>
          </w:rPr>
          <w:delText xml:space="preserve">him </w:delText>
        </w:r>
      </w:del>
      <w:ins w:id="1736" w:author="Author">
        <w:r w:rsidR="002F4DA5">
          <w:rPr>
            <w:rFonts w:ascii="Book Antiqua" w:hAnsi="Book Antiqua"/>
          </w:rPr>
          <w:t>prospective acquirers</w:t>
        </w:r>
        <w:r w:rsidR="002F4DA5" w:rsidRPr="009878C1">
          <w:rPr>
            <w:rFonts w:ascii="Book Antiqua" w:hAnsi="Book Antiqua"/>
          </w:rPr>
          <w:t xml:space="preserve"> </w:t>
        </w:r>
      </w:ins>
      <w:r w:rsidR="003E2AEB" w:rsidRPr="009878C1">
        <w:rPr>
          <w:rFonts w:ascii="Book Antiqua" w:hAnsi="Book Antiqua"/>
        </w:rPr>
        <w:t xml:space="preserve">from bringing </w:t>
      </w:r>
      <w:ins w:id="1737" w:author="Author">
        <w:r w:rsidR="002F4DA5">
          <w:rPr>
            <w:rFonts w:ascii="Book Antiqua" w:hAnsi="Book Antiqua"/>
          </w:rPr>
          <w:t>their</w:t>
        </w:r>
      </w:ins>
      <w:del w:id="1738" w:author="Author">
        <w:r w:rsidR="003E2AEB" w:rsidRPr="009878C1" w:rsidDel="002F4DA5">
          <w:rPr>
            <w:rFonts w:ascii="Book Antiqua" w:hAnsi="Book Antiqua"/>
          </w:rPr>
          <w:delText>his</w:delText>
        </w:r>
      </w:del>
      <w:r w:rsidR="003E2AEB" w:rsidRPr="009878C1">
        <w:rPr>
          <w:rFonts w:ascii="Book Antiqua" w:hAnsi="Book Antiqua"/>
        </w:rPr>
        <w:t xml:space="preserve"> offer</w:t>
      </w:r>
      <w:ins w:id="1739" w:author="Author">
        <w:r w:rsidR="002F4DA5">
          <w:rPr>
            <w:rFonts w:ascii="Book Antiqua" w:hAnsi="Book Antiqua"/>
          </w:rPr>
          <w:t>s</w:t>
        </w:r>
      </w:ins>
      <w:r w:rsidR="003E2AEB" w:rsidRPr="009878C1">
        <w:rPr>
          <w:rFonts w:ascii="Book Antiqua" w:hAnsi="Book Antiqua"/>
        </w:rPr>
        <w:t xml:space="preserve"> forward. It is plausible </w:t>
      </w:r>
      <w:del w:id="1740" w:author="Author">
        <w:r w:rsidR="003E2AEB" w:rsidRPr="009878C1" w:rsidDel="0089038B">
          <w:rPr>
            <w:rFonts w:ascii="Book Antiqua" w:hAnsi="Book Antiqua"/>
          </w:rPr>
          <w:delText xml:space="preserve">for </w:delText>
        </w:r>
      </w:del>
      <w:ins w:id="1741" w:author="Author">
        <w:r w:rsidR="0089038B">
          <w:rPr>
            <w:rFonts w:ascii="Book Antiqua" w:hAnsi="Book Antiqua"/>
          </w:rPr>
          <w:t>that</w:t>
        </w:r>
        <w:r w:rsidR="0089038B" w:rsidRPr="009878C1">
          <w:rPr>
            <w:rFonts w:ascii="Book Antiqua" w:hAnsi="Book Antiqua"/>
          </w:rPr>
          <w:t xml:space="preserve"> </w:t>
        </w:r>
      </w:ins>
      <w:r w:rsidR="003E2AEB" w:rsidRPr="009878C1">
        <w:rPr>
          <w:rFonts w:ascii="Book Antiqua" w:hAnsi="Book Antiqua"/>
        </w:rPr>
        <w:t xml:space="preserve">such </w:t>
      </w:r>
      <w:del w:id="1742" w:author="Author">
        <w:r w:rsidR="003E2AEB" w:rsidRPr="009878C1" w:rsidDel="0089038B">
          <w:rPr>
            <w:rFonts w:ascii="Book Antiqua" w:hAnsi="Book Antiqua"/>
          </w:rPr>
          <w:delText xml:space="preserve">potential </w:delText>
        </w:r>
      </w:del>
      <w:ins w:id="1743" w:author="Author">
        <w:r w:rsidR="0089038B">
          <w:rPr>
            <w:rFonts w:ascii="Book Antiqua" w:hAnsi="Book Antiqua"/>
          </w:rPr>
          <w:t>prospective</w:t>
        </w:r>
        <w:r w:rsidR="0089038B" w:rsidRPr="009878C1">
          <w:rPr>
            <w:rFonts w:ascii="Book Antiqua" w:hAnsi="Book Antiqua"/>
          </w:rPr>
          <w:t xml:space="preserve"> </w:t>
        </w:r>
      </w:ins>
      <w:del w:id="1744" w:author="Author">
        <w:r w:rsidR="003E2AEB" w:rsidRPr="009878C1" w:rsidDel="0089038B">
          <w:rPr>
            <w:rFonts w:ascii="Book Antiqua" w:hAnsi="Book Antiqua"/>
          </w:rPr>
          <w:delText xml:space="preserve">offeror </w:delText>
        </w:r>
      </w:del>
      <w:ins w:id="1745" w:author="Author">
        <w:r w:rsidR="0089038B">
          <w:rPr>
            <w:rFonts w:ascii="Book Antiqua" w:hAnsi="Book Antiqua"/>
          </w:rPr>
          <w:t>acquirers</w:t>
        </w:r>
        <w:r w:rsidR="0089038B" w:rsidRPr="009878C1">
          <w:rPr>
            <w:rFonts w:ascii="Book Antiqua" w:hAnsi="Book Antiqua"/>
          </w:rPr>
          <w:t xml:space="preserve"> </w:t>
        </w:r>
      </w:ins>
      <w:del w:id="1746" w:author="Author">
        <w:r w:rsidR="003E2AEB" w:rsidRPr="009878C1" w:rsidDel="0089038B">
          <w:rPr>
            <w:rFonts w:ascii="Book Antiqua" w:hAnsi="Book Antiqua"/>
          </w:rPr>
          <w:delText xml:space="preserve">to </w:delText>
        </w:r>
      </w:del>
      <w:ins w:id="1747" w:author="Author">
        <w:r w:rsidR="0089038B">
          <w:rPr>
            <w:rFonts w:ascii="Book Antiqua" w:hAnsi="Book Antiqua"/>
          </w:rPr>
          <w:t>might</w:t>
        </w:r>
        <w:r w:rsidR="0089038B" w:rsidRPr="009878C1">
          <w:rPr>
            <w:rFonts w:ascii="Book Antiqua" w:hAnsi="Book Antiqua"/>
          </w:rPr>
          <w:t xml:space="preserve"> </w:t>
        </w:r>
      </w:ins>
      <w:del w:id="1748" w:author="Author">
        <w:r w:rsidR="003E2AEB" w:rsidRPr="009878C1" w:rsidDel="0089038B">
          <w:rPr>
            <w:rFonts w:ascii="Book Antiqua" w:hAnsi="Book Antiqua"/>
          </w:rPr>
          <w:delText>asses</w:delText>
        </w:r>
        <w:r w:rsidR="009A3DA9" w:rsidRPr="009878C1" w:rsidDel="0089038B">
          <w:rPr>
            <w:rFonts w:ascii="Book Antiqua" w:hAnsi="Book Antiqua"/>
          </w:rPr>
          <w:delText>s</w:delText>
        </w:r>
        <w:r w:rsidR="003E2AEB" w:rsidRPr="009878C1" w:rsidDel="0089038B">
          <w:rPr>
            <w:rFonts w:ascii="Book Antiqua" w:hAnsi="Book Antiqua"/>
          </w:rPr>
          <w:delText xml:space="preserve"> </w:delText>
        </w:r>
      </w:del>
      <w:ins w:id="1749" w:author="Author">
        <w:r w:rsidR="0089038B">
          <w:rPr>
            <w:rFonts w:ascii="Book Antiqua" w:hAnsi="Book Antiqua"/>
          </w:rPr>
          <w:t>conclude</w:t>
        </w:r>
        <w:r w:rsidR="0089038B" w:rsidRPr="009878C1">
          <w:rPr>
            <w:rFonts w:ascii="Book Antiqua" w:hAnsi="Book Antiqua"/>
          </w:rPr>
          <w:t xml:space="preserve"> </w:t>
        </w:r>
      </w:ins>
      <w:r w:rsidR="003E2AEB" w:rsidRPr="009878C1">
        <w:rPr>
          <w:rFonts w:ascii="Book Antiqua" w:hAnsi="Book Antiqua"/>
        </w:rPr>
        <w:t xml:space="preserve">that </w:t>
      </w:r>
      <w:ins w:id="1750" w:author="Author">
        <w:r w:rsidR="0089038B">
          <w:rPr>
            <w:rFonts w:ascii="Book Antiqua" w:hAnsi="Book Antiqua"/>
          </w:rPr>
          <w:t xml:space="preserve">it would be futile to </w:t>
        </w:r>
      </w:ins>
      <w:r w:rsidR="003E2AEB" w:rsidRPr="009878C1">
        <w:rPr>
          <w:rFonts w:ascii="Book Antiqua" w:hAnsi="Book Antiqua"/>
        </w:rPr>
        <w:t>bring</w:t>
      </w:r>
      <w:del w:id="1751" w:author="Author">
        <w:r w:rsidR="003E2AEB" w:rsidRPr="009878C1" w:rsidDel="0089038B">
          <w:rPr>
            <w:rFonts w:ascii="Book Antiqua" w:hAnsi="Book Antiqua"/>
          </w:rPr>
          <w:delText>ing</w:delText>
        </w:r>
      </w:del>
      <w:r w:rsidR="003E2AEB" w:rsidRPr="009878C1">
        <w:rPr>
          <w:rFonts w:ascii="Book Antiqua" w:hAnsi="Book Antiqua"/>
        </w:rPr>
        <w:t xml:space="preserve"> forward </w:t>
      </w:r>
      <w:del w:id="1752" w:author="Author">
        <w:r w:rsidR="003E2AEB" w:rsidRPr="009878C1" w:rsidDel="0089038B">
          <w:rPr>
            <w:rFonts w:ascii="Book Antiqua" w:hAnsi="Book Antiqua"/>
          </w:rPr>
          <w:delText xml:space="preserve">such </w:delText>
        </w:r>
      </w:del>
      <w:ins w:id="1753" w:author="Author">
        <w:r w:rsidR="0089038B">
          <w:rPr>
            <w:rFonts w:ascii="Book Antiqua" w:hAnsi="Book Antiqua"/>
          </w:rPr>
          <w:t>an</w:t>
        </w:r>
        <w:r w:rsidR="0089038B" w:rsidRPr="009878C1">
          <w:rPr>
            <w:rFonts w:ascii="Book Antiqua" w:hAnsi="Book Antiqua"/>
          </w:rPr>
          <w:t xml:space="preserve"> </w:t>
        </w:r>
        <w:r w:rsidR="0089038B">
          <w:rPr>
            <w:rFonts w:ascii="Book Antiqua" w:hAnsi="Book Antiqua"/>
          </w:rPr>
          <w:t xml:space="preserve">alternative </w:t>
        </w:r>
      </w:ins>
      <w:r w:rsidR="003E2AEB" w:rsidRPr="009878C1">
        <w:rPr>
          <w:rFonts w:ascii="Book Antiqua" w:hAnsi="Book Antiqua"/>
        </w:rPr>
        <w:t xml:space="preserve">offer when the initial </w:t>
      </w:r>
      <w:r w:rsidR="00094990" w:rsidRPr="009878C1">
        <w:rPr>
          <w:rFonts w:ascii="Book Antiqua" w:hAnsi="Book Antiqua"/>
        </w:rPr>
        <w:t xml:space="preserve">agreement did not include a fiduciary out </w:t>
      </w:r>
      <w:r w:rsidR="009A3DA9" w:rsidRPr="009878C1">
        <w:rPr>
          <w:rFonts w:ascii="Book Antiqua" w:hAnsi="Book Antiqua"/>
        </w:rPr>
        <w:t>provision</w:t>
      </w:r>
      <w:del w:id="1754" w:author="Author">
        <w:r w:rsidR="009A3DA9" w:rsidRPr="009878C1" w:rsidDel="0089038B">
          <w:rPr>
            <w:rFonts w:ascii="Book Antiqua" w:hAnsi="Book Antiqua"/>
          </w:rPr>
          <w:delText xml:space="preserve"> </w:delText>
        </w:r>
        <w:r w:rsidR="00094990" w:rsidRPr="009878C1" w:rsidDel="0089038B">
          <w:rPr>
            <w:rFonts w:ascii="Book Antiqua" w:hAnsi="Book Antiqua"/>
          </w:rPr>
          <w:delText>is futile</w:delText>
        </w:r>
      </w:del>
      <w:r w:rsidR="00094990" w:rsidRPr="009878C1">
        <w:rPr>
          <w:rFonts w:ascii="Book Antiqua" w:hAnsi="Book Antiqua"/>
        </w:rPr>
        <w:t>.</w:t>
      </w:r>
      <w:r w:rsidR="00212CA8" w:rsidRPr="009878C1">
        <w:rPr>
          <w:rFonts w:ascii="Book Antiqua" w:hAnsi="Book Antiqua"/>
        </w:rPr>
        <w:t xml:space="preserve"> From the perspective of the oversight rationale, the case of no intervening bidder is </w:t>
      </w:r>
      <w:commentRangeStart w:id="1755"/>
      <w:r w:rsidR="00212CA8" w:rsidRPr="009878C1">
        <w:rPr>
          <w:rFonts w:ascii="Book Antiqua" w:hAnsi="Book Antiqua"/>
        </w:rPr>
        <w:t xml:space="preserve">worse </w:t>
      </w:r>
      <w:commentRangeEnd w:id="1755"/>
      <w:r w:rsidR="0089038B">
        <w:rPr>
          <w:rStyle w:val="CommentReference"/>
        </w:rPr>
        <w:commentReference w:id="1755"/>
      </w:r>
      <w:r w:rsidR="00212CA8" w:rsidRPr="009878C1">
        <w:rPr>
          <w:rFonts w:ascii="Book Antiqua" w:hAnsi="Book Antiqua"/>
        </w:rPr>
        <w:t>than the case in which there is an intervening bidder</w:t>
      </w:r>
      <w:del w:id="1756" w:author="Author">
        <w:r w:rsidR="00212CA8" w:rsidRPr="009878C1" w:rsidDel="004433A3">
          <w:rPr>
            <w:rFonts w:ascii="Book Antiqua" w:hAnsi="Book Antiqua"/>
          </w:rPr>
          <w:delText>,</w:delText>
        </w:r>
      </w:del>
      <w:r w:rsidR="00212CA8" w:rsidRPr="009878C1">
        <w:rPr>
          <w:rFonts w:ascii="Book Antiqua" w:hAnsi="Book Antiqua"/>
        </w:rPr>
        <w:t xml:space="preserve"> and requires </w:t>
      </w:r>
      <w:r w:rsidR="00212CA8" w:rsidRPr="009878C1">
        <w:rPr>
          <w:rFonts w:ascii="Book Antiqua" w:hAnsi="Book Antiqua"/>
          <w:i/>
          <w:iCs/>
        </w:rPr>
        <w:t>greater</w:t>
      </w:r>
      <w:r w:rsidR="00212CA8" w:rsidRPr="009878C1">
        <w:rPr>
          <w:rFonts w:ascii="Book Antiqua" w:hAnsi="Book Antiqua"/>
        </w:rPr>
        <w:t xml:space="preserve"> involvement of the court by enjoining the merger</w:t>
      </w:r>
      <w:ins w:id="1757" w:author="Author">
        <w:r w:rsidR="0089038B">
          <w:rPr>
            <w:rFonts w:ascii="Book Antiqua" w:hAnsi="Book Antiqua"/>
          </w:rPr>
          <w:t>,</w:t>
        </w:r>
      </w:ins>
      <w:r w:rsidR="00212CA8" w:rsidRPr="009878C1">
        <w:rPr>
          <w:rFonts w:ascii="Book Antiqua" w:hAnsi="Book Antiqua"/>
        </w:rPr>
        <w:t xml:space="preserve"> and not </w:t>
      </w:r>
      <w:r w:rsidR="00212CA8" w:rsidRPr="009878C1">
        <w:rPr>
          <w:rFonts w:ascii="Book Antiqua" w:hAnsi="Book Antiqua"/>
          <w:i/>
          <w:iCs/>
        </w:rPr>
        <w:t>less</w:t>
      </w:r>
      <w:r w:rsidR="00212CA8" w:rsidRPr="009878C1">
        <w:rPr>
          <w:rFonts w:ascii="Book Antiqua" w:hAnsi="Book Antiqua"/>
        </w:rPr>
        <w:t xml:space="preserve"> involvement. Thus</w:t>
      </w:r>
      <w:ins w:id="1758" w:author="Author">
        <w:r w:rsidR="00914DA1">
          <w:rPr>
            <w:rFonts w:ascii="Book Antiqua" w:hAnsi="Book Antiqua"/>
          </w:rPr>
          <w:t>,</w:t>
        </w:r>
      </w:ins>
      <w:r w:rsidR="00212CA8" w:rsidRPr="009878C1">
        <w:rPr>
          <w:rFonts w:ascii="Book Antiqua" w:hAnsi="Book Antiqua"/>
        </w:rPr>
        <w:t xml:space="preserve"> the </w:t>
      </w:r>
      <w:r w:rsidR="00EF4548" w:rsidRPr="009878C1">
        <w:rPr>
          <w:rFonts w:ascii="Book Antiqua" w:hAnsi="Book Antiqua"/>
        </w:rPr>
        <w:t xml:space="preserve">limitation of the </w:t>
      </w:r>
      <w:r w:rsidR="00EF4548" w:rsidRPr="009878C1">
        <w:rPr>
          <w:rFonts w:ascii="Book Antiqua" w:hAnsi="Book Antiqua"/>
          <w:i/>
          <w:iCs/>
        </w:rPr>
        <w:t>Omnicare</w:t>
      </w:r>
      <w:r w:rsidR="00EF4548" w:rsidRPr="009878C1">
        <w:rPr>
          <w:rFonts w:ascii="Book Antiqua" w:hAnsi="Book Antiqua"/>
        </w:rPr>
        <w:t xml:space="preserve"> ruling to cases with an intervening bidder</w:t>
      </w:r>
      <w:ins w:id="1759" w:author="Author">
        <w:r w:rsidR="00914DA1">
          <w:rPr>
            <w:rFonts w:ascii="Book Antiqua" w:hAnsi="Book Antiqua"/>
          </w:rPr>
          <w:t>,</w:t>
        </w:r>
      </w:ins>
      <w:r w:rsidR="00EF4548" w:rsidRPr="009878C1">
        <w:rPr>
          <w:rFonts w:ascii="Book Antiqua" w:hAnsi="Book Antiqua"/>
        </w:rPr>
        <w:t xml:space="preserve"> as suggested in the </w:t>
      </w:r>
      <w:r w:rsidR="00617AC2" w:rsidRPr="009878C1">
        <w:rPr>
          <w:rFonts w:ascii="Book Antiqua" w:hAnsi="Book Antiqua"/>
          <w:i/>
          <w:iCs/>
        </w:rPr>
        <w:t>Openlane</w:t>
      </w:r>
      <w:r w:rsidR="00617AC2" w:rsidRPr="009878C1">
        <w:rPr>
          <w:rFonts w:ascii="Book Antiqua" w:hAnsi="Book Antiqua"/>
        </w:rPr>
        <w:t xml:space="preserve"> </w:t>
      </w:r>
      <w:r w:rsidR="00EF4548" w:rsidRPr="009878C1">
        <w:rPr>
          <w:rFonts w:ascii="Book Antiqua" w:hAnsi="Book Antiqua"/>
        </w:rPr>
        <w:t>decision and supporting scholars, is unwarranted according to the oversight justification.</w:t>
      </w:r>
    </w:p>
    <w:p w14:paraId="549782FD" w14:textId="1C365E31" w:rsidR="004B5909" w:rsidRPr="009878C1" w:rsidRDefault="00212CA8"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 </w:t>
      </w:r>
      <w:r w:rsidR="00EF4548" w:rsidRPr="009878C1">
        <w:rPr>
          <w:rFonts w:ascii="Book Antiqua" w:hAnsi="Book Antiqua"/>
        </w:rPr>
        <w:t>The application of the oversight rationale to cases with no intervening bidders</w:t>
      </w:r>
      <w:r w:rsidR="00A57435" w:rsidRPr="009878C1">
        <w:rPr>
          <w:rFonts w:ascii="Book Antiqua" w:hAnsi="Book Antiqua"/>
        </w:rPr>
        <w:t xml:space="preserve"> has a surprising result. While the main application of the rationale noted above</w:t>
      </w:r>
      <w:ins w:id="1760" w:author="Author">
        <w:r w:rsidR="00914DA1">
          <w:rPr>
            <w:rFonts w:ascii="Book Antiqua" w:hAnsi="Book Antiqua"/>
          </w:rPr>
          <w:t>,</w:t>
        </w:r>
      </w:ins>
      <w:r w:rsidR="00A57435" w:rsidRPr="009878C1">
        <w:rPr>
          <w:rFonts w:ascii="Book Antiqua" w:hAnsi="Book Antiqua"/>
        </w:rPr>
        <w:t xml:space="preserve"> in section A, is the narrowing of the </w:t>
      </w:r>
      <w:r w:rsidR="00A57435" w:rsidRPr="009878C1">
        <w:rPr>
          <w:rFonts w:ascii="Book Antiqua" w:hAnsi="Book Antiqua"/>
          <w:i/>
          <w:iCs/>
        </w:rPr>
        <w:t>Omnicare</w:t>
      </w:r>
      <w:r w:rsidR="00A57435" w:rsidRPr="009878C1">
        <w:rPr>
          <w:rFonts w:ascii="Book Antiqua" w:hAnsi="Book Antiqua"/>
        </w:rPr>
        <w:t xml:space="preserve"> ruling and </w:t>
      </w:r>
      <w:ins w:id="1761" w:author="Author">
        <w:r w:rsidR="00914DA1">
          <w:rPr>
            <w:rFonts w:ascii="Book Antiqua" w:hAnsi="Book Antiqua"/>
          </w:rPr>
          <w:t xml:space="preserve">a </w:t>
        </w:r>
      </w:ins>
      <w:r w:rsidR="00A57435" w:rsidRPr="009878C1">
        <w:rPr>
          <w:rFonts w:ascii="Book Antiqua" w:hAnsi="Book Antiqua"/>
        </w:rPr>
        <w:lastRenderedPageBreak/>
        <w:t>justif</w:t>
      </w:r>
      <w:ins w:id="1762" w:author="Author">
        <w:r w:rsidR="00914DA1">
          <w:rPr>
            <w:rFonts w:ascii="Book Antiqua" w:hAnsi="Book Antiqua"/>
          </w:rPr>
          <w:t>ication to</w:t>
        </w:r>
      </w:ins>
      <w:del w:id="1763" w:author="Author">
        <w:r w:rsidR="00A57435" w:rsidRPr="009878C1" w:rsidDel="00914DA1">
          <w:rPr>
            <w:rFonts w:ascii="Book Antiqua" w:hAnsi="Book Antiqua"/>
          </w:rPr>
          <w:delText>ying</w:delText>
        </w:r>
      </w:del>
      <w:r w:rsidR="00A57435" w:rsidRPr="009878C1">
        <w:rPr>
          <w:rFonts w:ascii="Book Antiqua" w:hAnsi="Book Antiqua"/>
        </w:rPr>
        <w:t xml:space="preserve"> circumvent</w:t>
      </w:r>
      <w:del w:id="1764" w:author="Author">
        <w:r w:rsidR="00A57435" w:rsidRPr="009878C1" w:rsidDel="00914DA1">
          <w:rPr>
            <w:rFonts w:ascii="Book Antiqua" w:hAnsi="Book Antiqua"/>
          </w:rPr>
          <w:delText>ing</w:delText>
        </w:r>
      </w:del>
      <w:r w:rsidR="00A57435" w:rsidRPr="009878C1">
        <w:rPr>
          <w:rFonts w:ascii="Book Antiqua" w:hAnsi="Book Antiqua"/>
        </w:rPr>
        <w:t xml:space="preserve"> it in cases in which managers and </w:t>
      </w:r>
      <w:del w:id="1765" w:author="Author">
        <w:r w:rsidR="00A57435" w:rsidRPr="009878C1" w:rsidDel="00914DA1">
          <w:rPr>
            <w:rFonts w:ascii="Book Antiqua" w:hAnsi="Book Antiqua"/>
          </w:rPr>
          <w:delText>board members</w:delText>
        </w:r>
        <w:r w:rsidR="00BF08AE" w:rsidRPr="009878C1" w:rsidDel="00914DA1">
          <w:rPr>
            <w:rFonts w:ascii="Book Antiqua" w:hAnsi="Book Antiqua"/>
          </w:rPr>
          <w:delText xml:space="preserve"> </w:delText>
        </w:r>
      </w:del>
      <w:ins w:id="1766" w:author="Author">
        <w:r w:rsidR="00914DA1">
          <w:rPr>
            <w:rFonts w:ascii="Book Antiqua" w:hAnsi="Book Antiqua"/>
          </w:rPr>
          <w:t xml:space="preserve">directors </w:t>
        </w:r>
      </w:ins>
      <w:r w:rsidR="00BF08AE" w:rsidRPr="009878C1">
        <w:rPr>
          <w:rFonts w:ascii="Book Antiqua" w:hAnsi="Book Antiqua"/>
        </w:rPr>
        <w:t>have no involvement in the post-merger company, th</w:t>
      </w:r>
      <w:r w:rsidR="00884B71" w:rsidRPr="009878C1">
        <w:rPr>
          <w:rFonts w:ascii="Book Antiqua" w:hAnsi="Book Antiqua"/>
        </w:rPr>
        <w:t xml:space="preserve">e application to contexts with no intervening bidder widens the </w:t>
      </w:r>
      <w:r w:rsidR="00884B71" w:rsidRPr="009878C1">
        <w:rPr>
          <w:rFonts w:ascii="Book Antiqua" w:hAnsi="Book Antiqua"/>
          <w:i/>
          <w:iCs/>
        </w:rPr>
        <w:t>Omnicare</w:t>
      </w:r>
      <w:r w:rsidR="00884B71" w:rsidRPr="009878C1">
        <w:rPr>
          <w:rFonts w:ascii="Book Antiqua" w:hAnsi="Book Antiqua"/>
        </w:rPr>
        <w:t xml:space="preserve"> ruling, or more precisely</w:t>
      </w:r>
      <w:ins w:id="1767" w:author="Author">
        <w:r w:rsidR="00914DA1">
          <w:rPr>
            <w:rFonts w:ascii="Book Antiqua" w:hAnsi="Book Antiqua"/>
          </w:rPr>
          <w:t>,</w:t>
        </w:r>
      </w:ins>
      <w:r w:rsidR="00884B71" w:rsidRPr="009878C1">
        <w:rPr>
          <w:rFonts w:ascii="Book Antiqua" w:hAnsi="Book Antiqua"/>
        </w:rPr>
        <w:t xml:space="preserve"> negates the possibility of limiting its applicability </w:t>
      </w:r>
      <w:r w:rsidR="00B85F9C" w:rsidRPr="009878C1">
        <w:rPr>
          <w:rFonts w:ascii="Book Antiqua" w:hAnsi="Book Antiqua"/>
        </w:rPr>
        <w:t>to</w:t>
      </w:r>
      <w:r w:rsidR="00884B71" w:rsidRPr="009878C1">
        <w:rPr>
          <w:rFonts w:ascii="Book Antiqua" w:hAnsi="Book Antiqua"/>
        </w:rPr>
        <w:t xml:space="preserve"> such cases.</w:t>
      </w:r>
      <w:r w:rsidR="00605B36" w:rsidRPr="009878C1">
        <w:rPr>
          <w:rFonts w:ascii="Book Antiqua" w:hAnsi="Book Antiqua"/>
        </w:rPr>
        <w:t xml:space="preserve"> The fact that </w:t>
      </w:r>
      <w:del w:id="1768" w:author="Author">
        <w:r w:rsidR="00605B36" w:rsidRPr="009878C1" w:rsidDel="00914DA1">
          <w:rPr>
            <w:rFonts w:ascii="Book Antiqua" w:hAnsi="Book Antiqua"/>
          </w:rPr>
          <w:delText xml:space="preserve">there is </w:delText>
        </w:r>
      </w:del>
      <w:r w:rsidR="00605B36" w:rsidRPr="009878C1">
        <w:rPr>
          <w:rFonts w:ascii="Book Antiqua" w:hAnsi="Book Antiqua"/>
        </w:rPr>
        <w:t xml:space="preserve">no actual bidder </w:t>
      </w:r>
      <w:del w:id="1769" w:author="Author">
        <w:r w:rsidR="00605B36" w:rsidRPr="009878C1" w:rsidDel="00914DA1">
          <w:rPr>
            <w:rFonts w:ascii="Book Antiqua" w:hAnsi="Book Antiqua"/>
          </w:rPr>
          <w:delText xml:space="preserve">that </w:delText>
        </w:r>
      </w:del>
      <w:r w:rsidR="00605B36" w:rsidRPr="009878C1">
        <w:rPr>
          <w:rFonts w:ascii="Book Antiqua" w:hAnsi="Book Antiqua"/>
        </w:rPr>
        <w:t>is blocked by the locked</w:t>
      </w:r>
      <w:ins w:id="1770" w:author="Author">
        <w:r w:rsidR="00914DA1">
          <w:rPr>
            <w:rFonts w:ascii="Book Antiqua" w:hAnsi="Book Antiqua"/>
          </w:rPr>
          <w:t>-up</w:t>
        </w:r>
      </w:ins>
      <w:r w:rsidR="00605B36" w:rsidRPr="009878C1">
        <w:rPr>
          <w:rFonts w:ascii="Book Antiqua" w:hAnsi="Book Antiqua"/>
        </w:rPr>
        <w:t xml:space="preserve"> agreement does not mollify the fiduciary transgression but rather exacerbates the violation of </w:t>
      </w:r>
      <w:del w:id="1771" w:author="Author">
        <w:r w:rsidR="00605B36" w:rsidRPr="009878C1" w:rsidDel="00914DA1">
          <w:rPr>
            <w:rFonts w:ascii="Book Antiqua" w:hAnsi="Book Antiqua"/>
          </w:rPr>
          <w:delText xml:space="preserve">the </w:delText>
        </w:r>
      </w:del>
      <w:r w:rsidR="00605B36" w:rsidRPr="009878C1">
        <w:rPr>
          <w:rFonts w:ascii="Book Antiqua" w:hAnsi="Book Antiqua"/>
        </w:rPr>
        <w:t>fiduciary duties. Thus</w:t>
      </w:r>
      <w:ins w:id="1772" w:author="Author">
        <w:r w:rsidR="00914DA1">
          <w:rPr>
            <w:rFonts w:ascii="Book Antiqua" w:hAnsi="Book Antiqua"/>
          </w:rPr>
          <w:t>,</w:t>
        </w:r>
      </w:ins>
      <w:r w:rsidR="00605B36" w:rsidRPr="009878C1">
        <w:rPr>
          <w:rFonts w:ascii="Book Antiqua" w:hAnsi="Book Antiqua"/>
        </w:rPr>
        <w:t xml:space="preserve"> even in </w:t>
      </w:r>
      <w:ins w:id="1773" w:author="Author">
        <w:r w:rsidR="00DA0F07">
          <w:rPr>
            <w:rFonts w:ascii="Book Antiqua" w:hAnsi="Book Antiqua"/>
          </w:rPr>
          <w:t xml:space="preserve">cases with no </w:t>
        </w:r>
        <w:r w:rsidR="00DA0F07" w:rsidRPr="009878C1">
          <w:rPr>
            <w:rFonts w:ascii="Book Antiqua" w:hAnsi="Book Antiqua"/>
          </w:rPr>
          <w:t>intervening bidder</w:t>
        </w:r>
        <w:r w:rsidR="00DA0F07">
          <w:rPr>
            <w:rFonts w:ascii="Book Antiqua" w:hAnsi="Book Antiqua"/>
          </w:rPr>
          <w:t>,</w:t>
        </w:r>
        <w:r w:rsidR="00DA0F07" w:rsidRPr="009878C1" w:rsidDel="00DA0F07">
          <w:rPr>
            <w:rFonts w:ascii="Book Antiqua" w:hAnsi="Book Antiqua"/>
          </w:rPr>
          <w:t xml:space="preserve"> </w:t>
        </w:r>
      </w:ins>
      <w:del w:id="1774" w:author="Author">
        <w:r w:rsidR="00605B36" w:rsidRPr="009878C1" w:rsidDel="00DA0F07">
          <w:rPr>
            <w:rFonts w:ascii="Book Antiqua" w:hAnsi="Book Antiqua"/>
          </w:rPr>
          <w:delText xml:space="preserve">such case a </w:delText>
        </w:r>
      </w:del>
      <w:r w:rsidR="00605B36" w:rsidRPr="009878C1">
        <w:rPr>
          <w:rFonts w:ascii="Book Antiqua" w:hAnsi="Book Antiqua"/>
        </w:rPr>
        <w:t>shareholder</w:t>
      </w:r>
      <w:ins w:id="1775" w:author="Author">
        <w:r w:rsidR="00DA0F07">
          <w:rPr>
            <w:rFonts w:ascii="Book Antiqua" w:hAnsi="Book Antiqua"/>
          </w:rPr>
          <w:t>s</w:t>
        </w:r>
      </w:ins>
      <w:r w:rsidR="00605B36" w:rsidRPr="009878C1">
        <w:rPr>
          <w:rFonts w:ascii="Book Antiqua" w:hAnsi="Book Antiqua"/>
        </w:rPr>
        <w:t xml:space="preserve"> should be able to sue the fiduciaries for violating their fiduciary duties</w:t>
      </w:r>
      <w:del w:id="1776" w:author="Author">
        <w:r w:rsidR="00605B36" w:rsidRPr="009878C1" w:rsidDel="00914DA1">
          <w:rPr>
            <w:rFonts w:ascii="Book Antiqua" w:hAnsi="Book Antiqua"/>
          </w:rPr>
          <w:delText>,</w:delText>
        </w:r>
      </w:del>
      <w:r w:rsidR="00605B36" w:rsidRPr="009878C1">
        <w:rPr>
          <w:rFonts w:ascii="Book Antiqua" w:hAnsi="Book Antiqua"/>
        </w:rPr>
        <w:t xml:space="preserve"> by locking the agreement and preventing </w:t>
      </w:r>
      <w:del w:id="1777" w:author="Author">
        <w:r w:rsidR="00605B36" w:rsidRPr="009878C1" w:rsidDel="00914DA1">
          <w:rPr>
            <w:rFonts w:ascii="Book Antiqua" w:hAnsi="Book Antiqua"/>
          </w:rPr>
          <w:delText xml:space="preserve">the </w:delText>
        </w:r>
      </w:del>
      <w:r w:rsidR="00605B36" w:rsidRPr="009878C1">
        <w:rPr>
          <w:rFonts w:ascii="Book Antiqua" w:hAnsi="Book Antiqua"/>
        </w:rPr>
        <w:t xml:space="preserve">oversite </w:t>
      </w:r>
      <w:del w:id="1778" w:author="Author">
        <w:r w:rsidR="00605B36" w:rsidRPr="009878C1" w:rsidDel="00914DA1">
          <w:rPr>
            <w:rFonts w:ascii="Book Antiqua" w:hAnsi="Book Antiqua"/>
          </w:rPr>
          <w:delText xml:space="preserve">of </w:delText>
        </w:r>
      </w:del>
      <w:ins w:id="1779" w:author="Author">
        <w:r w:rsidR="00914DA1">
          <w:rPr>
            <w:rFonts w:ascii="Book Antiqua" w:hAnsi="Book Antiqua"/>
          </w:rPr>
          <w:t>by</w:t>
        </w:r>
        <w:r w:rsidR="00914DA1" w:rsidRPr="009878C1">
          <w:rPr>
            <w:rFonts w:ascii="Book Antiqua" w:hAnsi="Book Antiqua"/>
          </w:rPr>
          <w:t xml:space="preserve"> </w:t>
        </w:r>
      </w:ins>
      <w:r w:rsidR="00605B36" w:rsidRPr="009878C1">
        <w:rPr>
          <w:rFonts w:ascii="Book Antiqua" w:hAnsi="Book Antiqua"/>
        </w:rPr>
        <w:t>market actors.</w:t>
      </w:r>
      <w:r w:rsidR="00884B71" w:rsidRPr="009878C1">
        <w:rPr>
          <w:rFonts w:ascii="Book Antiqua" w:hAnsi="Book Antiqua"/>
        </w:rPr>
        <w:t xml:space="preserve"> The ramifications of the oversight rationale are more nuanced tha</w:t>
      </w:r>
      <w:r w:rsidR="009A3DA9" w:rsidRPr="009878C1">
        <w:rPr>
          <w:rFonts w:ascii="Book Antiqua" w:hAnsi="Book Antiqua"/>
        </w:rPr>
        <w:t>n</w:t>
      </w:r>
      <w:r w:rsidR="00884B71" w:rsidRPr="009878C1">
        <w:rPr>
          <w:rFonts w:ascii="Book Antiqua" w:hAnsi="Book Antiqua"/>
        </w:rPr>
        <w:t xml:space="preserve"> </w:t>
      </w:r>
      <w:del w:id="1780" w:author="Author">
        <w:r w:rsidR="00884B71" w:rsidRPr="009878C1" w:rsidDel="00DA0F07">
          <w:rPr>
            <w:rFonts w:ascii="Book Antiqua" w:hAnsi="Book Antiqua"/>
          </w:rPr>
          <w:delText xml:space="preserve">what </w:delText>
        </w:r>
      </w:del>
      <w:r w:rsidR="00884B71" w:rsidRPr="009878C1">
        <w:rPr>
          <w:rFonts w:ascii="Book Antiqua" w:hAnsi="Book Antiqua"/>
        </w:rPr>
        <w:t xml:space="preserve">may </w:t>
      </w:r>
      <w:del w:id="1781" w:author="Author">
        <w:r w:rsidR="00884B71" w:rsidRPr="009878C1" w:rsidDel="00DA0F07">
          <w:rPr>
            <w:rFonts w:ascii="Book Antiqua" w:hAnsi="Book Antiqua"/>
          </w:rPr>
          <w:delText xml:space="preserve">seem </w:delText>
        </w:r>
      </w:del>
      <w:ins w:id="1782" w:author="Author">
        <w:r w:rsidR="00DA0F07">
          <w:rPr>
            <w:rFonts w:ascii="Book Antiqua" w:hAnsi="Book Antiqua"/>
          </w:rPr>
          <w:t>appear</w:t>
        </w:r>
        <w:r w:rsidR="00DA0F07" w:rsidRPr="009878C1">
          <w:rPr>
            <w:rFonts w:ascii="Book Antiqua" w:hAnsi="Book Antiqua"/>
          </w:rPr>
          <w:t xml:space="preserve"> </w:t>
        </w:r>
      </w:ins>
      <w:r w:rsidR="009A3DA9" w:rsidRPr="009878C1">
        <w:rPr>
          <w:rFonts w:ascii="Book Antiqua" w:hAnsi="Book Antiqua"/>
        </w:rPr>
        <w:t xml:space="preserve">at </w:t>
      </w:r>
      <w:r w:rsidR="00884B71" w:rsidRPr="009878C1">
        <w:rPr>
          <w:rFonts w:ascii="Book Antiqua" w:hAnsi="Book Antiqua"/>
        </w:rPr>
        <w:t>first glance</w:t>
      </w:r>
      <w:r w:rsidR="00903D48" w:rsidRPr="009878C1">
        <w:rPr>
          <w:rFonts w:ascii="Book Antiqua" w:hAnsi="Book Antiqua"/>
        </w:rPr>
        <w:t>.</w:t>
      </w:r>
      <w:r w:rsidR="003A121A" w:rsidRPr="009878C1">
        <w:rPr>
          <w:rFonts w:ascii="Book Antiqua" w:hAnsi="Book Antiqua"/>
        </w:rPr>
        <w:t xml:space="preserve"> </w:t>
      </w:r>
    </w:p>
    <w:p w14:paraId="21E09352" w14:textId="168288E4" w:rsidR="00884B71" w:rsidRPr="009878C1" w:rsidRDefault="00156DEC" w:rsidP="00381E49">
      <w:pPr>
        <w:pStyle w:val="Heading3"/>
        <w:numPr>
          <w:ilvl w:val="0"/>
          <w:numId w:val="5"/>
        </w:numPr>
        <w:tabs>
          <w:tab w:val="left" w:pos="8730"/>
        </w:tabs>
        <w:spacing w:line="276" w:lineRule="auto"/>
        <w:ind w:right="630" w:firstLine="0"/>
        <w:rPr>
          <w:rFonts w:ascii="Book Antiqua" w:hAnsi="Book Antiqua"/>
        </w:rPr>
      </w:pPr>
      <w:bookmarkStart w:id="1783" w:name="_Toc124172615"/>
      <w:bookmarkStart w:id="1784" w:name="_Toc124189609"/>
      <w:r w:rsidRPr="009878C1">
        <w:rPr>
          <w:rFonts w:ascii="Book Antiqua" w:hAnsi="Book Antiqua"/>
        </w:rPr>
        <w:t>Immediate Shareholder Written Consent</w:t>
      </w:r>
      <w:bookmarkEnd w:id="1783"/>
      <w:bookmarkEnd w:id="1784"/>
    </w:p>
    <w:p w14:paraId="28CA52D2" w14:textId="6132EBE0" w:rsidR="00156DEC" w:rsidRPr="009878C1" w:rsidRDefault="009B6923" w:rsidP="009878C1">
      <w:pPr>
        <w:tabs>
          <w:tab w:val="left" w:pos="8730"/>
        </w:tabs>
        <w:spacing w:line="276" w:lineRule="auto"/>
        <w:ind w:left="720" w:right="630"/>
        <w:jc w:val="both"/>
        <w:rPr>
          <w:rFonts w:ascii="Book Antiqua" w:hAnsi="Book Antiqua"/>
        </w:rPr>
      </w:pPr>
      <w:r w:rsidRPr="009878C1">
        <w:rPr>
          <w:rFonts w:ascii="Book Antiqua" w:hAnsi="Book Antiqua"/>
        </w:rPr>
        <w:t xml:space="preserve">As noted above, in </w:t>
      </w:r>
      <w:r w:rsidRPr="009878C1">
        <w:rPr>
          <w:rFonts w:ascii="Book Antiqua" w:hAnsi="Book Antiqua"/>
          <w:i/>
          <w:iCs/>
        </w:rPr>
        <w:t>Optima</w:t>
      </w:r>
      <w:del w:id="1785" w:author="Author">
        <w:r w:rsidR="00F51C00" w:rsidRPr="009878C1" w:rsidDel="00793B8C">
          <w:rPr>
            <w:rFonts w:ascii="Book Antiqua" w:hAnsi="Book Antiqua"/>
          </w:rPr>
          <w:delText xml:space="preserve"> </w:delText>
        </w:r>
      </w:del>
      <w:ins w:id="1786" w:author="Author">
        <w:r w:rsidR="00793B8C">
          <w:rPr>
            <w:rFonts w:ascii="Book Antiqua" w:hAnsi="Book Antiqua"/>
          </w:rPr>
          <w:t xml:space="preserve">, </w:t>
        </w:r>
      </w:ins>
      <w:r w:rsidR="00F51C00" w:rsidRPr="009878C1">
        <w:rPr>
          <w:rFonts w:ascii="Book Antiqua" w:hAnsi="Book Antiqua"/>
        </w:rPr>
        <w:t>Vice Chancellor Lamb distinguished between agreements with locking</w:t>
      </w:r>
      <w:r w:rsidR="008F7005" w:rsidRPr="009878C1">
        <w:rPr>
          <w:rFonts w:ascii="Book Antiqua" w:hAnsi="Book Antiqua"/>
        </w:rPr>
        <w:t>-up</w:t>
      </w:r>
      <w:r w:rsidR="00F51C00" w:rsidRPr="009878C1">
        <w:rPr>
          <w:rFonts w:ascii="Book Antiqua" w:hAnsi="Book Antiqua"/>
        </w:rPr>
        <w:t xml:space="preserve"> mechanisms such as fiduciary outs in which there is a time lag between the signing of the agreement and the </w:t>
      </w:r>
      <w:r w:rsidR="003E5C23" w:rsidRPr="009878C1">
        <w:rPr>
          <w:rFonts w:ascii="Book Antiqua" w:hAnsi="Book Antiqua"/>
        </w:rPr>
        <w:t xml:space="preserve">shareholder approval, and agreements </w:t>
      </w:r>
      <w:del w:id="1787" w:author="Author">
        <w:r w:rsidR="003E5C23" w:rsidRPr="009878C1" w:rsidDel="004433A3">
          <w:rPr>
            <w:rFonts w:ascii="Book Antiqua" w:hAnsi="Book Antiqua"/>
          </w:rPr>
          <w:delText xml:space="preserve">which </w:delText>
        </w:r>
      </w:del>
      <w:ins w:id="1788" w:author="Author">
        <w:r w:rsidR="004433A3">
          <w:rPr>
            <w:rFonts w:ascii="Book Antiqua" w:hAnsi="Book Antiqua"/>
          </w:rPr>
          <w:t>that</w:t>
        </w:r>
        <w:r w:rsidR="004433A3" w:rsidRPr="009878C1">
          <w:rPr>
            <w:rFonts w:ascii="Book Antiqua" w:hAnsi="Book Antiqua"/>
          </w:rPr>
          <w:t xml:space="preserve"> </w:t>
        </w:r>
      </w:ins>
      <w:r w:rsidR="003E5C23" w:rsidRPr="009878C1">
        <w:rPr>
          <w:rFonts w:ascii="Book Antiqua" w:hAnsi="Book Antiqua"/>
        </w:rPr>
        <w:t xml:space="preserve">are approved almost immediately, less than 24 hours after signing, by </w:t>
      </w:r>
      <w:ins w:id="1789" w:author="Author">
        <w:r w:rsidR="00793B8C">
          <w:rPr>
            <w:rFonts w:ascii="Book Antiqua" w:hAnsi="Book Antiqua"/>
          </w:rPr>
          <w:t>the</w:t>
        </w:r>
      </w:ins>
      <w:del w:id="1790" w:author="Author">
        <w:r w:rsidR="003E5C23" w:rsidRPr="009878C1" w:rsidDel="00793B8C">
          <w:rPr>
            <w:rFonts w:ascii="Book Antiqua" w:hAnsi="Book Antiqua"/>
          </w:rPr>
          <w:delText>a</w:delText>
        </w:r>
      </w:del>
      <w:r w:rsidR="003E5C23" w:rsidRPr="009878C1">
        <w:rPr>
          <w:rFonts w:ascii="Book Antiqua" w:hAnsi="Book Antiqua"/>
        </w:rPr>
        <w:t xml:space="preserve"> written consent </w:t>
      </w:r>
      <w:ins w:id="1791" w:author="Author">
        <w:r w:rsidR="00793B8C">
          <w:rPr>
            <w:rFonts w:ascii="Book Antiqua" w:hAnsi="Book Antiqua"/>
          </w:rPr>
          <w:t>of</w:t>
        </w:r>
      </w:ins>
      <w:del w:id="1792" w:author="Author">
        <w:r w:rsidR="003E5C23" w:rsidRPr="009878C1" w:rsidDel="00793B8C">
          <w:rPr>
            <w:rFonts w:ascii="Book Antiqua" w:hAnsi="Book Antiqua"/>
          </w:rPr>
          <w:delText>submitted by</w:delText>
        </w:r>
      </w:del>
      <w:r w:rsidR="003E5C23" w:rsidRPr="009878C1">
        <w:rPr>
          <w:rFonts w:ascii="Book Antiqua" w:hAnsi="Book Antiqua"/>
        </w:rPr>
        <w:t xml:space="preserve"> shareholders. The </w:t>
      </w:r>
      <w:r w:rsidR="003E5C23" w:rsidRPr="009878C1">
        <w:rPr>
          <w:rFonts w:ascii="Book Antiqua" w:hAnsi="Book Antiqua"/>
          <w:i/>
          <w:iCs/>
        </w:rPr>
        <w:t xml:space="preserve">Omnicare </w:t>
      </w:r>
      <w:r w:rsidR="003E5C23" w:rsidRPr="009878C1">
        <w:rPr>
          <w:rFonts w:ascii="Book Antiqua" w:hAnsi="Book Antiqua"/>
        </w:rPr>
        <w:t>restrictions apply to the former but not to the latter. In the former case</w:t>
      </w:r>
      <w:r w:rsidR="008F7005" w:rsidRPr="009878C1">
        <w:rPr>
          <w:rFonts w:ascii="Book Antiqua" w:hAnsi="Book Antiqua"/>
        </w:rPr>
        <w:t>,</w:t>
      </w:r>
      <w:r w:rsidR="00D3493B" w:rsidRPr="009878C1">
        <w:rPr>
          <w:rFonts w:ascii="Book Antiqua" w:hAnsi="Book Antiqua"/>
        </w:rPr>
        <w:t xml:space="preserve"> the time lag imbues the lock</w:t>
      </w:r>
      <w:r w:rsidR="00EE49BA" w:rsidRPr="009878C1">
        <w:rPr>
          <w:rFonts w:ascii="Book Antiqua" w:hAnsi="Book Antiqua"/>
        </w:rPr>
        <w:t>-</w:t>
      </w:r>
      <w:r w:rsidR="00D3493B" w:rsidRPr="009878C1">
        <w:rPr>
          <w:rFonts w:ascii="Book Antiqua" w:hAnsi="Book Antiqua"/>
        </w:rPr>
        <w:t>up mechanism</w:t>
      </w:r>
      <w:del w:id="1793" w:author="Author">
        <w:r w:rsidR="00D3493B" w:rsidRPr="009878C1" w:rsidDel="00356450">
          <w:rPr>
            <w:rFonts w:ascii="Book Antiqua" w:hAnsi="Book Antiqua"/>
          </w:rPr>
          <w:delText>s</w:delText>
        </w:r>
      </w:del>
      <w:r w:rsidR="00D3493B" w:rsidRPr="009878C1">
        <w:rPr>
          <w:rFonts w:ascii="Book Antiqua" w:hAnsi="Book Antiqua"/>
        </w:rPr>
        <w:t xml:space="preserve"> with significant impact. Without the lock-up mechanism</w:t>
      </w:r>
      <w:ins w:id="1794" w:author="Author">
        <w:r w:rsidR="00356450">
          <w:rPr>
            <w:rFonts w:ascii="Book Antiqua" w:hAnsi="Book Antiqua"/>
          </w:rPr>
          <w:t>,</w:t>
        </w:r>
      </w:ins>
      <w:r w:rsidR="00D3493B" w:rsidRPr="009878C1">
        <w:rPr>
          <w:rFonts w:ascii="Book Antiqua" w:hAnsi="Book Antiqua"/>
        </w:rPr>
        <w:t xml:space="preserve"> </w:t>
      </w:r>
      <w:del w:id="1795" w:author="Author">
        <w:r w:rsidR="00D3493B" w:rsidRPr="009878C1" w:rsidDel="00356450">
          <w:rPr>
            <w:rFonts w:ascii="Book Antiqua" w:hAnsi="Book Antiqua"/>
          </w:rPr>
          <w:delText xml:space="preserve">it would have </w:delText>
        </w:r>
        <w:r w:rsidR="008F7005" w:rsidRPr="009878C1" w:rsidDel="00356450">
          <w:rPr>
            <w:rFonts w:ascii="Book Antiqua" w:hAnsi="Book Antiqua"/>
          </w:rPr>
          <w:delText xml:space="preserve">been </w:delText>
        </w:r>
        <w:r w:rsidR="00D3493B" w:rsidRPr="009878C1" w:rsidDel="00356450">
          <w:rPr>
            <w:rFonts w:ascii="Book Antiqua" w:hAnsi="Book Antiqua"/>
          </w:rPr>
          <w:delText xml:space="preserve">plausible that </w:delText>
        </w:r>
      </w:del>
      <w:r w:rsidR="008F7005" w:rsidRPr="009878C1">
        <w:rPr>
          <w:rFonts w:ascii="Book Antiqua" w:hAnsi="Book Antiqua"/>
        </w:rPr>
        <w:t xml:space="preserve">the </w:t>
      </w:r>
      <w:r w:rsidR="00D3493B" w:rsidRPr="009878C1">
        <w:rPr>
          <w:rFonts w:ascii="Book Antiqua" w:hAnsi="Book Antiqua"/>
        </w:rPr>
        <w:t xml:space="preserve">company </w:t>
      </w:r>
      <w:del w:id="1796" w:author="Author">
        <w:r w:rsidR="00D3493B" w:rsidRPr="009878C1" w:rsidDel="00356450">
          <w:rPr>
            <w:rFonts w:ascii="Book Antiqua" w:hAnsi="Book Antiqua"/>
          </w:rPr>
          <w:delText xml:space="preserve">would </w:delText>
        </w:r>
      </w:del>
      <w:ins w:id="1797" w:author="Author">
        <w:r w:rsidR="00356450">
          <w:rPr>
            <w:rFonts w:ascii="Book Antiqua" w:hAnsi="Book Antiqua"/>
          </w:rPr>
          <w:t>may</w:t>
        </w:r>
        <w:r w:rsidR="00356450" w:rsidRPr="009878C1">
          <w:rPr>
            <w:rFonts w:ascii="Book Antiqua" w:hAnsi="Book Antiqua"/>
          </w:rPr>
          <w:t xml:space="preserve"> </w:t>
        </w:r>
      </w:ins>
      <w:r w:rsidR="00D3493B" w:rsidRPr="009878C1">
        <w:rPr>
          <w:rFonts w:ascii="Book Antiqua" w:hAnsi="Book Antiqua"/>
        </w:rPr>
        <w:t>have received additional offers. In the latter case, because there is no time lag, the existence of lock-up mechanisms is insignifican</w:t>
      </w:r>
      <w:r w:rsidR="0027534F" w:rsidRPr="009878C1">
        <w:rPr>
          <w:rFonts w:ascii="Book Antiqua" w:hAnsi="Book Antiqua"/>
        </w:rPr>
        <w:t xml:space="preserve">t, </w:t>
      </w:r>
      <w:r w:rsidR="008F7005" w:rsidRPr="009878C1">
        <w:rPr>
          <w:rFonts w:ascii="Book Antiqua" w:hAnsi="Book Antiqua"/>
        </w:rPr>
        <w:t xml:space="preserve">as </w:t>
      </w:r>
      <w:r w:rsidR="00D3493B" w:rsidRPr="009878C1">
        <w:rPr>
          <w:rFonts w:ascii="Book Antiqua" w:hAnsi="Book Antiqua"/>
        </w:rPr>
        <w:t xml:space="preserve">there </w:t>
      </w:r>
      <w:r w:rsidR="00105743" w:rsidRPr="009878C1">
        <w:rPr>
          <w:rFonts w:ascii="Book Antiqua" w:hAnsi="Book Antiqua"/>
        </w:rPr>
        <w:t xml:space="preserve">essentially is no time </w:t>
      </w:r>
      <w:del w:id="1798" w:author="Author">
        <w:r w:rsidR="00105743" w:rsidRPr="009878C1" w:rsidDel="00356450">
          <w:rPr>
            <w:rFonts w:ascii="Book Antiqua" w:hAnsi="Book Antiqua"/>
          </w:rPr>
          <w:delText xml:space="preserve">for </w:delText>
        </w:r>
      </w:del>
      <w:ins w:id="1799" w:author="Author">
        <w:r w:rsidR="00356450">
          <w:rPr>
            <w:rFonts w:ascii="Book Antiqua" w:hAnsi="Book Antiqua"/>
          </w:rPr>
          <w:t>to</w:t>
        </w:r>
        <w:r w:rsidR="00356450" w:rsidRPr="009878C1">
          <w:rPr>
            <w:rFonts w:ascii="Book Antiqua" w:hAnsi="Book Antiqua"/>
          </w:rPr>
          <w:t xml:space="preserve"> </w:t>
        </w:r>
      </w:ins>
      <w:r w:rsidR="00105743" w:rsidRPr="009878C1">
        <w:rPr>
          <w:rFonts w:ascii="Book Antiqua" w:hAnsi="Book Antiqua"/>
        </w:rPr>
        <w:t>receiv</w:t>
      </w:r>
      <w:ins w:id="1800" w:author="Author">
        <w:r w:rsidR="00356450">
          <w:rPr>
            <w:rFonts w:ascii="Book Antiqua" w:hAnsi="Book Antiqua"/>
          </w:rPr>
          <w:t>e</w:t>
        </w:r>
      </w:ins>
      <w:del w:id="1801" w:author="Author">
        <w:r w:rsidR="00105743" w:rsidRPr="009878C1" w:rsidDel="00356450">
          <w:rPr>
            <w:rFonts w:ascii="Book Antiqua" w:hAnsi="Book Antiqua"/>
          </w:rPr>
          <w:delText>ing</w:delText>
        </w:r>
      </w:del>
      <w:r w:rsidR="00105743" w:rsidRPr="009878C1">
        <w:rPr>
          <w:rFonts w:ascii="Book Antiqua" w:hAnsi="Book Antiqua"/>
        </w:rPr>
        <w:t xml:space="preserve"> a</w:t>
      </w:r>
      <w:ins w:id="1802" w:author="Author">
        <w:r w:rsidR="00356450">
          <w:rPr>
            <w:rFonts w:ascii="Book Antiqua" w:hAnsi="Book Antiqua"/>
          </w:rPr>
          <w:t>lternative</w:t>
        </w:r>
      </w:ins>
      <w:del w:id="1803" w:author="Author">
        <w:r w:rsidR="00105743" w:rsidRPr="009878C1" w:rsidDel="00356450">
          <w:rPr>
            <w:rFonts w:ascii="Book Antiqua" w:hAnsi="Book Antiqua"/>
          </w:rPr>
          <w:delText>dditional</w:delText>
        </w:r>
      </w:del>
      <w:r w:rsidR="00105743" w:rsidRPr="009878C1">
        <w:rPr>
          <w:rFonts w:ascii="Book Antiqua" w:hAnsi="Book Antiqua"/>
        </w:rPr>
        <w:t xml:space="preserve"> offers. As Vice Chancellor Lamb stated, there is no requirement in corporate law that there should be a time lag between the signing of the agreement and shareholder approval. Thus</w:t>
      </w:r>
      <w:ins w:id="1804" w:author="Author">
        <w:r w:rsidR="00E84A73">
          <w:rPr>
            <w:rFonts w:ascii="Book Antiqua" w:hAnsi="Book Antiqua"/>
          </w:rPr>
          <w:t>,</w:t>
        </w:r>
      </w:ins>
      <w:r w:rsidR="00105743" w:rsidRPr="009878C1">
        <w:rPr>
          <w:rFonts w:ascii="Book Antiqua" w:hAnsi="Book Antiqua"/>
        </w:rPr>
        <w:t xml:space="preserve"> there is no problem with conditioning the agreement on </w:t>
      </w:r>
      <w:del w:id="1805" w:author="Author">
        <w:r w:rsidR="00105743" w:rsidRPr="009878C1" w:rsidDel="004433A3">
          <w:rPr>
            <w:rFonts w:ascii="Book Antiqua" w:hAnsi="Book Antiqua"/>
          </w:rPr>
          <w:delText xml:space="preserve">an </w:delText>
        </w:r>
      </w:del>
      <w:r w:rsidR="00105743" w:rsidRPr="009878C1">
        <w:rPr>
          <w:rFonts w:ascii="Book Antiqua" w:hAnsi="Book Antiqua"/>
        </w:rPr>
        <w:t xml:space="preserve">approval by shareholders via written consent </w:t>
      </w:r>
      <w:del w:id="1806" w:author="Author">
        <w:r w:rsidR="00105743" w:rsidRPr="009878C1" w:rsidDel="004433A3">
          <w:rPr>
            <w:rFonts w:ascii="Book Antiqua" w:hAnsi="Book Antiqua"/>
          </w:rPr>
          <w:delText>in less than</w:delText>
        </w:r>
      </w:del>
      <w:ins w:id="1807" w:author="Author">
        <w:r w:rsidR="004433A3">
          <w:rPr>
            <w:rFonts w:ascii="Book Antiqua" w:hAnsi="Book Antiqua"/>
          </w:rPr>
          <w:t>within</w:t>
        </w:r>
      </w:ins>
      <w:r w:rsidR="00105743" w:rsidRPr="009878C1">
        <w:rPr>
          <w:rFonts w:ascii="Book Antiqua" w:hAnsi="Book Antiqua"/>
        </w:rPr>
        <w:t xml:space="preserve"> 24 hours, and if such </w:t>
      </w:r>
      <w:ins w:id="1808" w:author="Author">
        <w:r w:rsidR="00E84A73">
          <w:rPr>
            <w:rFonts w:ascii="Book Antiqua" w:hAnsi="Book Antiqua"/>
          </w:rPr>
          <w:t xml:space="preserve">a </w:t>
        </w:r>
      </w:ins>
      <w:r w:rsidR="00105743" w:rsidRPr="009878C1">
        <w:rPr>
          <w:rFonts w:ascii="Book Antiqua" w:hAnsi="Book Antiqua"/>
        </w:rPr>
        <w:t xml:space="preserve">condition is </w:t>
      </w:r>
      <w:del w:id="1809" w:author="Author">
        <w:r w:rsidR="00105743" w:rsidRPr="009878C1" w:rsidDel="00E84A73">
          <w:rPr>
            <w:rFonts w:ascii="Book Antiqua" w:hAnsi="Book Antiqua"/>
          </w:rPr>
          <w:delText>made</w:delText>
        </w:r>
      </w:del>
      <w:ins w:id="1810" w:author="Author">
        <w:r w:rsidR="00E84A73">
          <w:rPr>
            <w:rFonts w:ascii="Book Antiqua" w:hAnsi="Book Antiqua"/>
          </w:rPr>
          <w:t>set</w:t>
        </w:r>
      </w:ins>
      <w:r w:rsidR="00105743" w:rsidRPr="009878C1">
        <w:rPr>
          <w:rFonts w:ascii="Book Antiqua" w:hAnsi="Book Antiqua"/>
        </w:rPr>
        <w:t>, any limitation on lock-up mechanism</w:t>
      </w:r>
      <w:r w:rsidR="008F7005" w:rsidRPr="009878C1">
        <w:rPr>
          <w:rFonts w:ascii="Book Antiqua" w:hAnsi="Book Antiqua"/>
        </w:rPr>
        <w:t>s</w:t>
      </w:r>
      <w:ins w:id="1811" w:author="Author">
        <w:r w:rsidR="00E84A73">
          <w:rPr>
            <w:rFonts w:ascii="Book Antiqua" w:hAnsi="Book Antiqua"/>
          </w:rPr>
          <w:t>,</w:t>
        </w:r>
      </w:ins>
      <w:r w:rsidR="00105743" w:rsidRPr="009878C1">
        <w:rPr>
          <w:rFonts w:ascii="Book Antiqua" w:hAnsi="Book Antiqua"/>
        </w:rPr>
        <w:t xml:space="preserve"> including the exclusion of a fiduciary out mechanism, is completely irrelevant.</w:t>
      </w:r>
      <w:r w:rsidR="0053473D" w:rsidRPr="009878C1">
        <w:rPr>
          <w:rFonts w:ascii="Book Antiqua" w:hAnsi="Book Antiqua"/>
        </w:rPr>
        <w:t xml:space="preserve"> An additional rationale for such a distinction is that</w:t>
      </w:r>
      <w:r w:rsidR="00ED41D8" w:rsidRPr="009878C1">
        <w:rPr>
          <w:rFonts w:ascii="Book Antiqua" w:hAnsi="Book Antiqua"/>
        </w:rPr>
        <w:t xml:space="preserve"> a shareholder vote is not an act</w:t>
      </w:r>
      <w:del w:id="1812" w:author="Author">
        <w:r w:rsidR="00ED41D8" w:rsidRPr="009878C1" w:rsidDel="004433A3">
          <w:rPr>
            <w:rFonts w:ascii="Book Antiqua" w:hAnsi="Book Antiqua"/>
          </w:rPr>
          <w:delText>ion</w:delText>
        </w:r>
      </w:del>
      <w:r w:rsidR="00ED41D8" w:rsidRPr="009878C1">
        <w:rPr>
          <w:rFonts w:ascii="Book Antiqua" w:hAnsi="Book Antiqua"/>
        </w:rPr>
        <w:t xml:space="preserve"> of the board, and thus</w:t>
      </w:r>
      <w:ins w:id="1813" w:author="Author">
        <w:r w:rsidR="00E84A73">
          <w:rPr>
            <w:rFonts w:ascii="Book Antiqua" w:hAnsi="Book Antiqua"/>
          </w:rPr>
          <w:t>,</w:t>
        </w:r>
      </w:ins>
      <w:r w:rsidR="00ED41D8" w:rsidRPr="009878C1">
        <w:rPr>
          <w:rFonts w:ascii="Book Antiqua" w:hAnsi="Book Antiqua"/>
        </w:rPr>
        <w:t xml:space="preserve"> especially from the perspective of the shareholder rights</w:t>
      </w:r>
      <w:r w:rsidR="008F7005" w:rsidRPr="009878C1">
        <w:rPr>
          <w:rFonts w:ascii="Book Antiqua" w:hAnsi="Book Antiqua"/>
        </w:rPr>
        <w:t>’</w:t>
      </w:r>
      <w:r w:rsidR="00ED41D8" w:rsidRPr="009878C1">
        <w:rPr>
          <w:rFonts w:ascii="Book Antiqua" w:hAnsi="Book Antiqua"/>
        </w:rPr>
        <w:t xml:space="preserve"> rationale, no limitations should be imposed on such </w:t>
      </w:r>
      <w:ins w:id="1814" w:author="Author">
        <w:r w:rsidR="00E84A73">
          <w:rPr>
            <w:rFonts w:ascii="Book Antiqua" w:hAnsi="Book Antiqua"/>
          </w:rPr>
          <w:t xml:space="preserve">a </w:t>
        </w:r>
      </w:ins>
      <w:r w:rsidR="00ED41D8" w:rsidRPr="009878C1">
        <w:rPr>
          <w:rFonts w:ascii="Book Antiqua" w:hAnsi="Book Antiqua"/>
        </w:rPr>
        <w:t xml:space="preserve">vote. </w:t>
      </w:r>
      <w:r w:rsidR="00617AC2" w:rsidRPr="009878C1">
        <w:rPr>
          <w:rFonts w:ascii="Book Antiqua" w:hAnsi="Book Antiqua"/>
          <w:i/>
          <w:iCs/>
        </w:rPr>
        <w:t>Openlane</w:t>
      </w:r>
      <w:r w:rsidR="00617AC2" w:rsidRPr="009878C1">
        <w:rPr>
          <w:rFonts w:ascii="Book Antiqua" w:hAnsi="Book Antiqua"/>
        </w:rPr>
        <w:t xml:space="preserve"> </w:t>
      </w:r>
      <w:r w:rsidR="00ED41D8" w:rsidRPr="009878C1">
        <w:rPr>
          <w:rFonts w:ascii="Book Antiqua" w:hAnsi="Book Antiqua"/>
        </w:rPr>
        <w:t xml:space="preserve">has continued the line of reasoning in </w:t>
      </w:r>
      <w:r w:rsidR="00ED41D8" w:rsidRPr="009878C1">
        <w:rPr>
          <w:rFonts w:ascii="Book Antiqua" w:hAnsi="Book Antiqua"/>
          <w:i/>
          <w:iCs/>
        </w:rPr>
        <w:t>Optima</w:t>
      </w:r>
      <w:r w:rsidR="00ED41D8" w:rsidRPr="009878C1">
        <w:rPr>
          <w:rFonts w:ascii="Book Antiqua" w:hAnsi="Book Antiqua"/>
        </w:rPr>
        <w:t xml:space="preserve"> and extended the ruling that the </w:t>
      </w:r>
      <w:r w:rsidR="00ED41D8" w:rsidRPr="009878C1">
        <w:rPr>
          <w:rFonts w:ascii="Book Antiqua" w:hAnsi="Book Antiqua"/>
          <w:i/>
          <w:iCs/>
        </w:rPr>
        <w:t>Omnicare</w:t>
      </w:r>
      <w:r w:rsidR="00ED41D8" w:rsidRPr="009878C1">
        <w:rPr>
          <w:rFonts w:ascii="Book Antiqua" w:hAnsi="Book Antiqua"/>
        </w:rPr>
        <w:t xml:space="preserve"> </w:t>
      </w:r>
      <w:del w:id="1815" w:author="Author">
        <w:r w:rsidR="00ED41D8" w:rsidRPr="009878C1" w:rsidDel="00E84A73">
          <w:rPr>
            <w:rFonts w:ascii="Book Antiqua" w:hAnsi="Book Antiqua"/>
          </w:rPr>
          <w:delText xml:space="preserve">ruling </w:delText>
        </w:r>
      </w:del>
      <w:ins w:id="1816" w:author="Author">
        <w:r w:rsidR="00E84A73">
          <w:rPr>
            <w:rFonts w:ascii="Book Antiqua" w:hAnsi="Book Antiqua"/>
          </w:rPr>
          <w:t>decision</w:t>
        </w:r>
        <w:r w:rsidR="00E84A73" w:rsidRPr="009878C1">
          <w:rPr>
            <w:rFonts w:ascii="Book Antiqua" w:hAnsi="Book Antiqua"/>
          </w:rPr>
          <w:t xml:space="preserve"> </w:t>
        </w:r>
      </w:ins>
      <w:r w:rsidR="00ED41D8" w:rsidRPr="009878C1">
        <w:rPr>
          <w:rFonts w:ascii="Book Antiqua" w:hAnsi="Book Antiqua"/>
        </w:rPr>
        <w:t xml:space="preserve">doesn’t apply in cases of immediate shareholder approval </w:t>
      </w:r>
      <w:del w:id="1817" w:author="Author">
        <w:r w:rsidR="00ED41D8" w:rsidRPr="009878C1" w:rsidDel="00E84A73">
          <w:rPr>
            <w:rFonts w:ascii="Book Antiqua" w:hAnsi="Book Antiqua"/>
          </w:rPr>
          <w:delText xml:space="preserve">also </w:delText>
        </w:r>
      </w:del>
      <w:r w:rsidR="00ED41D8" w:rsidRPr="009878C1">
        <w:rPr>
          <w:rFonts w:ascii="Book Antiqua" w:hAnsi="Book Antiqua"/>
        </w:rPr>
        <w:t>to case</w:t>
      </w:r>
      <w:r w:rsidR="00AD7728" w:rsidRPr="009878C1">
        <w:rPr>
          <w:rFonts w:ascii="Book Antiqua" w:hAnsi="Book Antiqua"/>
        </w:rPr>
        <w:t>s</w:t>
      </w:r>
      <w:r w:rsidR="00ED41D8" w:rsidRPr="009878C1">
        <w:rPr>
          <w:rFonts w:ascii="Book Antiqua" w:hAnsi="Book Antiqua"/>
        </w:rPr>
        <w:t xml:space="preserve"> </w:t>
      </w:r>
      <w:r w:rsidR="00AD7728" w:rsidRPr="009878C1">
        <w:rPr>
          <w:rFonts w:ascii="Book Antiqua" w:hAnsi="Book Antiqua"/>
        </w:rPr>
        <w:t xml:space="preserve">where </w:t>
      </w:r>
      <w:r w:rsidR="003D4935" w:rsidRPr="009878C1">
        <w:rPr>
          <w:rFonts w:ascii="Book Antiqua" w:hAnsi="Book Antiqua"/>
        </w:rPr>
        <w:t>the</w:t>
      </w:r>
      <w:r w:rsidR="00ED41D8" w:rsidRPr="009878C1">
        <w:rPr>
          <w:rFonts w:ascii="Book Antiqua" w:hAnsi="Book Antiqua"/>
        </w:rPr>
        <w:t xml:space="preserve"> agreement </w:t>
      </w:r>
      <w:r w:rsidR="00AD7728" w:rsidRPr="009878C1">
        <w:rPr>
          <w:rFonts w:ascii="Book Antiqua" w:hAnsi="Book Antiqua"/>
        </w:rPr>
        <w:t xml:space="preserve">has </w:t>
      </w:r>
      <w:r w:rsidR="00ED41D8" w:rsidRPr="009878C1">
        <w:rPr>
          <w:rFonts w:ascii="Book Antiqua" w:hAnsi="Book Antiqua"/>
        </w:rPr>
        <w:t>no fiduciary out</w:t>
      </w:r>
      <w:r w:rsidR="00AD7728" w:rsidRPr="009878C1">
        <w:rPr>
          <w:rFonts w:ascii="Book Antiqua" w:hAnsi="Book Antiqua"/>
        </w:rPr>
        <w:t xml:space="preserve"> provision</w:t>
      </w:r>
      <w:r w:rsidR="00ED41D8" w:rsidRPr="009878C1">
        <w:rPr>
          <w:rFonts w:ascii="Book Antiqua" w:hAnsi="Book Antiqua"/>
        </w:rPr>
        <w:t>.</w:t>
      </w:r>
      <w:r w:rsidR="00ED41D8" w:rsidRPr="009878C1">
        <w:rPr>
          <w:rStyle w:val="FootnoteReference"/>
          <w:rFonts w:ascii="Book Antiqua" w:hAnsi="Book Antiqua"/>
        </w:rPr>
        <w:footnoteReference w:id="78"/>
      </w:r>
      <w:r w:rsidR="00ED41D8" w:rsidRPr="009878C1">
        <w:rPr>
          <w:rFonts w:ascii="Book Antiqua" w:hAnsi="Book Antiqua"/>
        </w:rPr>
        <w:t xml:space="preserve"> </w:t>
      </w:r>
    </w:p>
    <w:p w14:paraId="21EB9EF7" w14:textId="04B6A2DF" w:rsidR="0053473D" w:rsidRPr="009878C1" w:rsidRDefault="00ED41D8" w:rsidP="00301CA0">
      <w:pPr>
        <w:tabs>
          <w:tab w:val="left" w:pos="8730"/>
        </w:tabs>
        <w:spacing w:line="276" w:lineRule="auto"/>
        <w:ind w:left="720" w:right="630"/>
        <w:jc w:val="both"/>
        <w:rPr>
          <w:rFonts w:ascii="Book Antiqua" w:hAnsi="Book Antiqua"/>
        </w:rPr>
      </w:pPr>
      <w:r w:rsidRPr="009878C1">
        <w:rPr>
          <w:rFonts w:ascii="Book Antiqua" w:hAnsi="Book Antiqua"/>
        </w:rPr>
        <w:lastRenderedPageBreak/>
        <w:t>According to the oversight rationale</w:t>
      </w:r>
      <w:r w:rsidR="003D4935" w:rsidRPr="009878C1">
        <w:rPr>
          <w:rFonts w:ascii="Book Antiqua" w:hAnsi="Book Antiqua"/>
        </w:rPr>
        <w:t>,</w:t>
      </w:r>
      <w:r w:rsidRPr="009878C1">
        <w:rPr>
          <w:rFonts w:ascii="Book Antiqua" w:hAnsi="Book Antiqua"/>
        </w:rPr>
        <w:t xml:space="preserve"> the distinction between</w:t>
      </w:r>
      <w:r w:rsidR="00F21902" w:rsidRPr="009878C1">
        <w:rPr>
          <w:rFonts w:ascii="Book Antiqua" w:hAnsi="Book Antiqua"/>
        </w:rPr>
        <w:t xml:space="preserve"> agreements </w:t>
      </w:r>
      <w:r w:rsidR="00487CFE" w:rsidRPr="009878C1">
        <w:rPr>
          <w:rFonts w:ascii="Book Antiqua" w:hAnsi="Book Antiqua"/>
        </w:rPr>
        <w:t>i</w:t>
      </w:r>
      <w:r w:rsidR="00F21902" w:rsidRPr="009878C1">
        <w:rPr>
          <w:rFonts w:ascii="Book Antiqua" w:hAnsi="Book Antiqua"/>
        </w:rPr>
        <w:t xml:space="preserve">n which </w:t>
      </w:r>
      <w:commentRangeStart w:id="1818"/>
      <w:ins w:id="1819" w:author="Author">
        <w:r w:rsidR="00E84A73">
          <w:rPr>
            <w:rFonts w:ascii="Book Antiqua" w:hAnsi="Book Antiqua"/>
          </w:rPr>
          <w:t xml:space="preserve">a </w:t>
        </w:r>
      </w:ins>
      <w:r w:rsidR="00F21902" w:rsidRPr="009878C1">
        <w:rPr>
          <w:rFonts w:ascii="Book Antiqua" w:hAnsi="Book Antiqua"/>
        </w:rPr>
        <w:t xml:space="preserve">shareholder vote </w:t>
      </w:r>
      <w:r w:rsidR="00487CFE" w:rsidRPr="009878C1">
        <w:rPr>
          <w:rFonts w:ascii="Book Antiqua" w:hAnsi="Book Antiqua"/>
        </w:rPr>
        <w:t xml:space="preserve">is obtained </w:t>
      </w:r>
      <w:r w:rsidR="00F21902" w:rsidRPr="009878C1">
        <w:rPr>
          <w:rFonts w:ascii="Book Antiqua" w:hAnsi="Book Antiqua"/>
        </w:rPr>
        <w:t xml:space="preserve">immediately by written consent </w:t>
      </w:r>
      <w:commentRangeEnd w:id="1818"/>
      <w:r w:rsidR="00E84A73">
        <w:rPr>
          <w:rStyle w:val="CommentReference"/>
        </w:rPr>
        <w:commentReference w:id="1818"/>
      </w:r>
      <w:r w:rsidR="00F21902" w:rsidRPr="009878C1">
        <w:rPr>
          <w:rFonts w:ascii="Book Antiqua" w:hAnsi="Book Antiqua"/>
        </w:rPr>
        <w:t>and conventional shareholder approval</w:t>
      </w:r>
      <w:del w:id="1820" w:author="Author">
        <w:r w:rsidR="00F21902" w:rsidRPr="009878C1" w:rsidDel="004433A3">
          <w:rPr>
            <w:rFonts w:ascii="Book Antiqua" w:hAnsi="Book Antiqua"/>
          </w:rPr>
          <w:delText>,</w:delText>
        </w:r>
      </w:del>
      <w:r w:rsidR="00F21902" w:rsidRPr="009878C1">
        <w:rPr>
          <w:rFonts w:ascii="Book Antiqua" w:hAnsi="Book Antiqua"/>
        </w:rPr>
        <w:t xml:space="preserve"> </w:t>
      </w:r>
      <w:del w:id="1821" w:author="Author">
        <w:r w:rsidR="00F21902" w:rsidRPr="009878C1" w:rsidDel="004433A3">
          <w:rPr>
            <w:rFonts w:ascii="Book Antiqua" w:hAnsi="Book Antiqua"/>
          </w:rPr>
          <w:delText xml:space="preserve">are </w:delText>
        </w:r>
      </w:del>
      <w:ins w:id="1822" w:author="Author">
        <w:r w:rsidR="004433A3">
          <w:rPr>
            <w:rFonts w:ascii="Book Antiqua" w:hAnsi="Book Antiqua"/>
          </w:rPr>
          <w:t>is</w:t>
        </w:r>
        <w:r w:rsidR="004433A3" w:rsidRPr="009878C1">
          <w:rPr>
            <w:rFonts w:ascii="Book Antiqua" w:hAnsi="Book Antiqua"/>
          </w:rPr>
          <w:t xml:space="preserve"> </w:t>
        </w:r>
      </w:ins>
      <w:r w:rsidR="00F21902" w:rsidRPr="009878C1">
        <w:rPr>
          <w:rFonts w:ascii="Book Antiqua" w:hAnsi="Book Antiqua"/>
        </w:rPr>
        <w:t xml:space="preserve">weaker than </w:t>
      </w:r>
      <w:del w:id="1823" w:author="Author">
        <w:r w:rsidR="00F21902" w:rsidRPr="009878C1" w:rsidDel="00301CA0">
          <w:rPr>
            <w:rFonts w:ascii="Book Antiqua" w:hAnsi="Book Antiqua"/>
          </w:rPr>
          <w:delText xml:space="preserve">what </w:delText>
        </w:r>
      </w:del>
      <w:r w:rsidR="00F21902" w:rsidRPr="009878C1">
        <w:rPr>
          <w:rFonts w:ascii="Book Antiqua" w:hAnsi="Book Antiqua"/>
        </w:rPr>
        <w:t xml:space="preserve">it may </w:t>
      </w:r>
      <w:del w:id="1824" w:author="Author">
        <w:r w:rsidR="00F21902" w:rsidRPr="009878C1" w:rsidDel="00301CA0">
          <w:rPr>
            <w:rFonts w:ascii="Book Antiqua" w:hAnsi="Book Antiqua"/>
          </w:rPr>
          <w:delText>seem</w:delText>
        </w:r>
      </w:del>
      <w:ins w:id="1825" w:author="Author">
        <w:r w:rsidR="00301CA0">
          <w:rPr>
            <w:rFonts w:ascii="Book Antiqua" w:hAnsi="Book Antiqua"/>
          </w:rPr>
          <w:t>appear</w:t>
        </w:r>
      </w:ins>
      <w:r w:rsidR="00F21902" w:rsidRPr="009878C1">
        <w:rPr>
          <w:rFonts w:ascii="Book Antiqua" w:hAnsi="Book Antiqua"/>
        </w:rPr>
        <w:t>.</w:t>
      </w:r>
      <w:r w:rsidR="000B2701" w:rsidRPr="009878C1">
        <w:rPr>
          <w:rFonts w:ascii="Book Antiqua" w:hAnsi="Book Antiqua"/>
        </w:rPr>
        <w:t xml:space="preserve"> From the perspective of oversight, the fact that the agreement was approve</w:t>
      </w:r>
      <w:r w:rsidR="00487CFE" w:rsidRPr="009878C1">
        <w:rPr>
          <w:rFonts w:ascii="Book Antiqua" w:hAnsi="Book Antiqua"/>
        </w:rPr>
        <w:t>d</w:t>
      </w:r>
      <w:r w:rsidR="000B2701" w:rsidRPr="009878C1">
        <w:rPr>
          <w:rFonts w:ascii="Book Antiqua" w:hAnsi="Book Antiqua"/>
        </w:rPr>
        <w:t xml:space="preserve"> immediately by shareholders</w:t>
      </w:r>
      <w:del w:id="1826" w:author="Author">
        <w:r w:rsidR="000B2701" w:rsidRPr="009878C1" w:rsidDel="00301CA0">
          <w:rPr>
            <w:rFonts w:ascii="Book Antiqua" w:hAnsi="Book Antiqua"/>
          </w:rPr>
          <w:delText>,</w:delText>
        </w:r>
      </w:del>
      <w:r w:rsidR="000B2701" w:rsidRPr="009878C1">
        <w:rPr>
          <w:rFonts w:ascii="Book Antiqua" w:hAnsi="Book Antiqua"/>
        </w:rPr>
        <w:t xml:space="preserve"> does not necessarily increase the oversight o</w:t>
      </w:r>
      <w:r w:rsidR="003D4935" w:rsidRPr="009878C1">
        <w:rPr>
          <w:rFonts w:ascii="Book Antiqua" w:hAnsi="Book Antiqua"/>
        </w:rPr>
        <w:t>f</w:t>
      </w:r>
      <w:r w:rsidR="000B2701" w:rsidRPr="009878C1">
        <w:rPr>
          <w:rFonts w:ascii="Book Antiqua" w:hAnsi="Book Antiqua"/>
        </w:rPr>
        <w:t xml:space="preserve"> the merger. Quite </w:t>
      </w:r>
      <w:del w:id="1827" w:author="Author">
        <w:r w:rsidR="000B2701" w:rsidRPr="009878C1" w:rsidDel="00301CA0">
          <w:rPr>
            <w:rFonts w:ascii="Book Antiqua" w:hAnsi="Book Antiqua"/>
          </w:rPr>
          <w:delText xml:space="preserve">to </w:delText>
        </w:r>
      </w:del>
      <w:r w:rsidR="000B2701" w:rsidRPr="009878C1">
        <w:rPr>
          <w:rFonts w:ascii="Book Antiqua" w:hAnsi="Book Antiqua"/>
        </w:rPr>
        <w:t xml:space="preserve">the contrary: a </w:t>
      </w:r>
      <w:r w:rsidR="003D4935" w:rsidRPr="009878C1">
        <w:rPr>
          <w:rFonts w:ascii="Book Antiqua" w:hAnsi="Book Antiqua"/>
        </w:rPr>
        <w:t>short</w:t>
      </w:r>
      <w:r w:rsidR="000B2701" w:rsidRPr="009878C1">
        <w:rPr>
          <w:rFonts w:ascii="Book Antiqua" w:hAnsi="Book Antiqua"/>
        </w:rPr>
        <w:t xml:space="preserve"> time frame </w:t>
      </w:r>
      <w:del w:id="1828" w:author="Author">
        <w:r w:rsidR="000B2701" w:rsidRPr="009878C1" w:rsidDel="00301CA0">
          <w:rPr>
            <w:rFonts w:ascii="Book Antiqua" w:hAnsi="Book Antiqua"/>
          </w:rPr>
          <w:delText xml:space="preserve">window </w:delText>
        </w:r>
      </w:del>
      <w:ins w:id="1829" w:author="Author">
        <w:r w:rsidR="00301CA0">
          <w:rPr>
            <w:rFonts w:ascii="Book Antiqua" w:hAnsi="Book Antiqua"/>
          </w:rPr>
          <w:t>for approval</w:t>
        </w:r>
        <w:r w:rsidR="00301CA0" w:rsidRPr="009878C1">
          <w:rPr>
            <w:rFonts w:ascii="Book Antiqua" w:hAnsi="Book Antiqua"/>
          </w:rPr>
          <w:t xml:space="preserve"> </w:t>
        </w:r>
      </w:ins>
      <w:r w:rsidR="000B2701" w:rsidRPr="009878C1">
        <w:rPr>
          <w:rFonts w:ascii="Book Antiqua" w:hAnsi="Book Antiqua"/>
        </w:rPr>
        <w:t xml:space="preserve">only limits and restricts the ability </w:t>
      </w:r>
      <w:r w:rsidR="007F469D" w:rsidRPr="009878C1">
        <w:rPr>
          <w:rFonts w:ascii="Book Antiqua" w:hAnsi="Book Antiqua"/>
        </w:rPr>
        <w:t>to oversee the agreement</w:t>
      </w:r>
      <w:del w:id="1830" w:author="Author">
        <w:r w:rsidR="007F469D" w:rsidRPr="009878C1" w:rsidDel="00301CA0">
          <w:rPr>
            <w:rFonts w:ascii="Book Antiqua" w:hAnsi="Book Antiqua"/>
          </w:rPr>
          <w:delText>,</w:delText>
        </w:r>
      </w:del>
      <w:r w:rsidR="007F469D" w:rsidRPr="009878C1">
        <w:rPr>
          <w:rFonts w:ascii="Book Antiqua" w:hAnsi="Book Antiqua"/>
        </w:rPr>
        <w:t xml:space="preserve"> by limiting its exposure to a market test. The time frame may be even more crucial in examining the agreement than the lock-up mechanisms included in the agreement. </w:t>
      </w:r>
      <w:del w:id="1831" w:author="Author">
        <w:r w:rsidR="007F469D" w:rsidRPr="009878C1" w:rsidDel="00301CA0">
          <w:rPr>
            <w:rFonts w:ascii="Book Antiqua" w:hAnsi="Book Antiqua"/>
          </w:rPr>
          <w:delText>An i</w:delText>
        </w:r>
      </w:del>
      <w:ins w:id="1832" w:author="Author">
        <w:r w:rsidR="00301CA0">
          <w:rPr>
            <w:rFonts w:ascii="Book Antiqua" w:hAnsi="Book Antiqua"/>
          </w:rPr>
          <w:t>I</w:t>
        </w:r>
      </w:ins>
      <w:r w:rsidR="007F469D" w:rsidRPr="009878C1">
        <w:rPr>
          <w:rFonts w:ascii="Book Antiqua" w:hAnsi="Book Antiqua"/>
        </w:rPr>
        <w:t>mmediate approval</w:t>
      </w:r>
      <w:del w:id="1833" w:author="Author">
        <w:r w:rsidR="007F469D" w:rsidRPr="009878C1" w:rsidDel="004433A3">
          <w:rPr>
            <w:rFonts w:ascii="Book Antiqua" w:hAnsi="Book Antiqua"/>
          </w:rPr>
          <w:delText xml:space="preserve"> </w:delText>
        </w:r>
        <w:r w:rsidR="007F469D" w:rsidRPr="009878C1" w:rsidDel="00301CA0">
          <w:rPr>
            <w:rFonts w:ascii="Book Antiqua" w:hAnsi="Book Antiqua"/>
          </w:rPr>
          <w:delText xml:space="preserve">of </w:delText>
        </w:r>
        <w:r w:rsidR="00487CFE" w:rsidRPr="009878C1" w:rsidDel="00301CA0">
          <w:rPr>
            <w:rFonts w:ascii="Book Antiqua" w:hAnsi="Book Antiqua"/>
          </w:rPr>
          <w:delText xml:space="preserve">the </w:delText>
        </w:r>
        <w:r w:rsidR="007F469D" w:rsidRPr="009878C1" w:rsidDel="00301CA0">
          <w:rPr>
            <w:rFonts w:ascii="Book Antiqua" w:hAnsi="Book Antiqua"/>
          </w:rPr>
          <w:delText>shareholder</w:delText>
        </w:r>
        <w:r w:rsidR="00487CFE" w:rsidRPr="009878C1" w:rsidDel="00301CA0">
          <w:rPr>
            <w:rFonts w:ascii="Book Antiqua" w:hAnsi="Book Antiqua"/>
          </w:rPr>
          <w:delText>s</w:delText>
        </w:r>
      </w:del>
      <w:r w:rsidR="007F469D" w:rsidRPr="009878C1">
        <w:rPr>
          <w:rFonts w:ascii="Book Antiqua" w:hAnsi="Book Antiqua"/>
        </w:rPr>
        <w:t xml:space="preserve"> does not improve </w:t>
      </w:r>
      <w:ins w:id="1834" w:author="Author">
        <w:r w:rsidR="00301CA0">
          <w:rPr>
            <w:rFonts w:ascii="Book Antiqua" w:hAnsi="Book Antiqua"/>
          </w:rPr>
          <w:t>shareholders’</w:t>
        </w:r>
      </w:ins>
      <w:del w:id="1835" w:author="Author">
        <w:r w:rsidR="007F469D" w:rsidRPr="009878C1" w:rsidDel="00301CA0">
          <w:rPr>
            <w:rFonts w:ascii="Book Antiqua" w:hAnsi="Book Antiqua"/>
          </w:rPr>
          <w:delText>their</w:delText>
        </w:r>
      </w:del>
      <w:r w:rsidR="007F469D" w:rsidRPr="009878C1">
        <w:rPr>
          <w:rFonts w:ascii="Book Antiqua" w:hAnsi="Book Antiqua"/>
        </w:rPr>
        <w:t xml:space="preserve"> ability to monitor the agreement </w:t>
      </w:r>
      <w:del w:id="1836" w:author="Author">
        <w:r w:rsidR="007F469D" w:rsidRPr="009878C1" w:rsidDel="00301CA0">
          <w:rPr>
            <w:rFonts w:ascii="Book Antiqua" w:hAnsi="Book Antiqua"/>
          </w:rPr>
          <w:delText>than belated</w:delText>
        </w:r>
      </w:del>
      <w:ins w:id="1837" w:author="Author">
        <w:r w:rsidR="00301CA0">
          <w:rPr>
            <w:rFonts w:ascii="Book Antiqua" w:hAnsi="Book Antiqua"/>
          </w:rPr>
          <w:t>compared to later</w:t>
        </w:r>
      </w:ins>
      <w:r w:rsidR="007F469D" w:rsidRPr="009878C1">
        <w:rPr>
          <w:rFonts w:ascii="Book Antiqua" w:hAnsi="Book Antiqua"/>
        </w:rPr>
        <w:t xml:space="preserve"> approval. The only difference that may </w:t>
      </w:r>
      <w:r w:rsidR="00DC7D6E" w:rsidRPr="009878C1">
        <w:rPr>
          <w:rFonts w:ascii="Book Antiqua" w:hAnsi="Book Antiqua"/>
        </w:rPr>
        <w:t>justify such a distinction</w:t>
      </w:r>
      <w:del w:id="1838" w:author="Author">
        <w:r w:rsidR="00DC7D6E" w:rsidRPr="009878C1" w:rsidDel="00D24F24">
          <w:rPr>
            <w:rFonts w:ascii="Book Antiqua" w:hAnsi="Book Antiqua"/>
          </w:rPr>
          <w:delText>,</w:delText>
        </w:r>
      </w:del>
      <w:r w:rsidR="00DC7D6E" w:rsidRPr="009878C1">
        <w:rPr>
          <w:rFonts w:ascii="Book Antiqua" w:hAnsi="Book Antiqua"/>
        </w:rPr>
        <w:t xml:space="preserve"> is if shareholders are more proactive in a vote that requires</w:t>
      </w:r>
      <w:del w:id="1839" w:author="Author">
        <w:r w:rsidR="00DC7D6E" w:rsidRPr="009878C1" w:rsidDel="00D24F24">
          <w:rPr>
            <w:rFonts w:ascii="Book Antiqua" w:hAnsi="Book Antiqua"/>
          </w:rPr>
          <w:delText xml:space="preserve"> a</w:delText>
        </w:r>
      </w:del>
      <w:r w:rsidR="00DC7D6E" w:rsidRPr="009878C1">
        <w:rPr>
          <w:rFonts w:ascii="Book Antiqua" w:hAnsi="Book Antiqua"/>
        </w:rPr>
        <w:t xml:space="preserve"> written consent than a regular vote. While in a conventional shareholder vote</w:t>
      </w:r>
      <w:ins w:id="1840" w:author="Author">
        <w:r w:rsidR="004433A3">
          <w:rPr>
            <w:rFonts w:ascii="Book Antiqua" w:hAnsi="Book Antiqua"/>
          </w:rPr>
          <w:t>,</w:t>
        </w:r>
      </w:ins>
      <w:del w:id="1841" w:author="Author">
        <w:r w:rsidR="00DC7D6E" w:rsidRPr="009878C1" w:rsidDel="00D24F24">
          <w:rPr>
            <w:rFonts w:ascii="Book Antiqua" w:hAnsi="Book Antiqua"/>
          </w:rPr>
          <w:delText>,</w:delText>
        </w:r>
      </w:del>
      <w:r w:rsidR="00DC7D6E" w:rsidRPr="009878C1">
        <w:rPr>
          <w:rFonts w:ascii="Book Antiqua" w:hAnsi="Book Antiqua"/>
        </w:rPr>
        <w:t xml:space="preserve"> shareholders tend to be passive</w:t>
      </w:r>
      <w:del w:id="1842" w:author="Author">
        <w:r w:rsidR="00DC7D6E" w:rsidRPr="009878C1" w:rsidDel="00D24F24">
          <w:rPr>
            <w:rFonts w:ascii="Book Antiqua" w:hAnsi="Book Antiqua"/>
          </w:rPr>
          <w:delText>—</w:delText>
        </w:r>
      </w:del>
      <w:ins w:id="1843" w:author="Author">
        <w:r w:rsidR="00D24F24">
          <w:rPr>
            <w:rFonts w:ascii="Book Antiqua" w:hAnsi="Book Antiqua"/>
          </w:rPr>
          <w:t xml:space="preserve"> (</w:t>
        </w:r>
      </w:ins>
      <w:r w:rsidR="00DC7D6E" w:rsidRPr="009878C1">
        <w:rPr>
          <w:rFonts w:ascii="Book Antiqua" w:hAnsi="Book Antiqua"/>
        </w:rPr>
        <w:t>it is sufficient that they don’t object in order for the agreement to be approved</w:t>
      </w:r>
      <w:ins w:id="1844" w:author="Author">
        <w:r w:rsidR="00D24F24">
          <w:rPr>
            <w:rFonts w:ascii="Book Antiqua" w:hAnsi="Book Antiqua"/>
          </w:rPr>
          <w:t>)</w:t>
        </w:r>
      </w:ins>
      <w:r w:rsidR="00DC7D6E" w:rsidRPr="009878C1">
        <w:rPr>
          <w:rFonts w:ascii="Book Antiqua" w:hAnsi="Book Antiqua"/>
        </w:rPr>
        <w:t xml:space="preserve">, in </w:t>
      </w:r>
      <w:del w:id="1845" w:author="Author">
        <w:r w:rsidR="00DC7D6E" w:rsidRPr="009878C1" w:rsidDel="004433A3">
          <w:rPr>
            <w:rFonts w:ascii="Book Antiqua" w:hAnsi="Book Antiqua"/>
          </w:rPr>
          <w:delText xml:space="preserve">a </w:delText>
        </w:r>
      </w:del>
      <w:r w:rsidR="00DC7D6E" w:rsidRPr="009878C1">
        <w:rPr>
          <w:rFonts w:ascii="Book Antiqua" w:hAnsi="Book Antiqua"/>
        </w:rPr>
        <w:t>written consent</w:t>
      </w:r>
      <w:ins w:id="1846" w:author="Author">
        <w:r w:rsidR="004433A3">
          <w:rPr>
            <w:rFonts w:ascii="Book Antiqua" w:hAnsi="Book Antiqua"/>
          </w:rPr>
          <w:t>,</w:t>
        </w:r>
      </w:ins>
      <w:r w:rsidR="00DC7D6E" w:rsidRPr="009878C1">
        <w:rPr>
          <w:rFonts w:ascii="Book Antiqua" w:hAnsi="Book Antiqua"/>
        </w:rPr>
        <w:t xml:space="preserve"> a majority of the shareholders </w:t>
      </w:r>
      <w:del w:id="1847" w:author="Author">
        <w:r w:rsidR="00DC7D6E" w:rsidRPr="009878C1" w:rsidDel="00D24F24">
          <w:rPr>
            <w:rFonts w:ascii="Book Antiqua" w:hAnsi="Book Antiqua"/>
          </w:rPr>
          <w:delText>have to</w:delText>
        </w:r>
      </w:del>
      <w:ins w:id="1848" w:author="Author">
        <w:r w:rsidR="00D24F24">
          <w:rPr>
            <w:rFonts w:ascii="Book Antiqua" w:hAnsi="Book Antiqua"/>
          </w:rPr>
          <w:t>must</w:t>
        </w:r>
      </w:ins>
      <w:r w:rsidR="00DC7D6E" w:rsidRPr="009878C1">
        <w:rPr>
          <w:rFonts w:ascii="Book Antiqua" w:hAnsi="Book Antiqua"/>
        </w:rPr>
        <w:t xml:space="preserve"> actively </w:t>
      </w:r>
      <w:ins w:id="1849" w:author="Author">
        <w:r w:rsidR="006D2594">
          <w:rPr>
            <w:rFonts w:ascii="Book Antiqua" w:hAnsi="Book Antiqua"/>
          </w:rPr>
          <w:t xml:space="preserve">express </w:t>
        </w:r>
      </w:ins>
      <w:r w:rsidR="00EB7AFC" w:rsidRPr="009878C1">
        <w:rPr>
          <w:rFonts w:ascii="Book Antiqua" w:hAnsi="Book Antiqua"/>
        </w:rPr>
        <w:t xml:space="preserve">support </w:t>
      </w:r>
      <w:ins w:id="1850" w:author="Author">
        <w:r w:rsidR="006D2594">
          <w:rPr>
            <w:rFonts w:ascii="Book Antiqua" w:hAnsi="Book Antiqua"/>
          </w:rPr>
          <w:t xml:space="preserve">for </w:t>
        </w:r>
      </w:ins>
      <w:r w:rsidR="00EB7AFC" w:rsidRPr="009878C1">
        <w:rPr>
          <w:rFonts w:ascii="Book Antiqua" w:hAnsi="Book Antiqua"/>
        </w:rPr>
        <w:t>the agreement.</w:t>
      </w:r>
      <w:r w:rsidR="003D4935" w:rsidRPr="009878C1">
        <w:rPr>
          <w:rStyle w:val="FootnoteReference"/>
          <w:rFonts w:ascii="Book Antiqua" w:hAnsi="Book Antiqua"/>
        </w:rPr>
        <w:footnoteReference w:id="79"/>
      </w:r>
      <w:r w:rsidR="00EB7AFC" w:rsidRPr="009878C1">
        <w:rPr>
          <w:rFonts w:ascii="Book Antiqua" w:hAnsi="Book Antiqua"/>
        </w:rPr>
        <w:t xml:space="preserve"> </w:t>
      </w:r>
      <w:commentRangeStart w:id="1851"/>
      <w:r w:rsidR="00EB7AFC" w:rsidRPr="009878C1">
        <w:rPr>
          <w:rFonts w:ascii="Book Antiqua" w:hAnsi="Book Antiqua"/>
        </w:rPr>
        <w:t>Yet</w:t>
      </w:r>
      <w:ins w:id="1852" w:author="Author">
        <w:r w:rsidR="00152953">
          <w:rPr>
            <w:rFonts w:ascii="Book Antiqua" w:hAnsi="Book Antiqua"/>
          </w:rPr>
          <w:t>,</w:t>
        </w:r>
      </w:ins>
      <w:r w:rsidR="00EB7AFC" w:rsidRPr="009878C1">
        <w:rPr>
          <w:rFonts w:ascii="Book Antiqua" w:hAnsi="Book Antiqua"/>
        </w:rPr>
        <w:t xml:space="preserve"> if there is a difference in the oversight</w:t>
      </w:r>
      <w:ins w:id="1853" w:author="Author">
        <w:r w:rsidR="00152953">
          <w:rPr>
            <w:rFonts w:ascii="Book Antiqua" w:hAnsi="Book Antiqua"/>
          </w:rPr>
          <w:t>,</w:t>
        </w:r>
      </w:ins>
      <w:r w:rsidR="00EB7AFC" w:rsidRPr="009878C1">
        <w:rPr>
          <w:rFonts w:ascii="Book Antiqua" w:hAnsi="Book Antiqua"/>
        </w:rPr>
        <w:t xml:space="preserve"> it doesn’t stem from the time lag</w:t>
      </w:r>
      <w:ins w:id="1854" w:author="Author">
        <w:r w:rsidR="005201DD">
          <w:rPr>
            <w:rFonts w:ascii="Book Antiqua" w:hAnsi="Book Antiqua"/>
          </w:rPr>
          <w:t xml:space="preserve"> itself</w:t>
        </w:r>
      </w:ins>
      <w:r w:rsidR="00EB7AFC" w:rsidRPr="009878C1">
        <w:rPr>
          <w:rFonts w:ascii="Book Antiqua" w:hAnsi="Book Antiqua"/>
        </w:rPr>
        <w:t xml:space="preserve">, but from the special majority that is required </w:t>
      </w:r>
      <w:del w:id="1855" w:author="Author">
        <w:r w:rsidR="00411C2F" w:rsidRPr="009878C1" w:rsidDel="00152953">
          <w:rPr>
            <w:rFonts w:ascii="Book Antiqua" w:hAnsi="Book Antiqua"/>
          </w:rPr>
          <w:delText xml:space="preserve">for </w:delText>
        </w:r>
      </w:del>
      <w:ins w:id="1856" w:author="Author">
        <w:r w:rsidR="00152953">
          <w:rPr>
            <w:rFonts w:ascii="Book Antiqua" w:hAnsi="Book Antiqua"/>
          </w:rPr>
          <w:t>to</w:t>
        </w:r>
        <w:r w:rsidR="00152953" w:rsidRPr="009878C1">
          <w:rPr>
            <w:rFonts w:ascii="Book Antiqua" w:hAnsi="Book Antiqua"/>
          </w:rPr>
          <w:t xml:space="preserve"> </w:t>
        </w:r>
      </w:ins>
      <w:r w:rsidR="00411C2F" w:rsidRPr="009878C1">
        <w:rPr>
          <w:rFonts w:ascii="Book Antiqua" w:hAnsi="Book Antiqua"/>
        </w:rPr>
        <w:t>obtain</w:t>
      </w:r>
      <w:del w:id="1857" w:author="Author">
        <w:r w:rsidR="00411C2F" w:rsidRPr="009878C1" w:rsidDel="00152953">
          <w:rPr>
            <w:rFonts w:ascii="Book Antiqua" w:hAnsi="Book Antiqua"/>
          </w:rPr>
          <w:delText>ing</w:delText>
        </w:r>
      </w:del>
      <w:r w:rsidR="00411C2F" w:rsidRPr="009878C1">
        <w:rPr>
          <w:rFonts w:ascii="Book Antiqua" w:hAnsi="Book Antiqua"/>
        </w:rPr>
        <w:t xml:space="preserve"> the </w:t>
      </w:r>
      <w:r w:rsidR="00EB7AFC" w:rsidRPr="009878C1">
        <w:rPr>
          <w:rFonts w:ascii="Book Antiqua" w:hAnsi="Book Antiqua"/>
        </w:rPr>
        <w:t>written consent</w:t>
      </w:r>
      <w:commentRangeEnd w:id="1851"/>
      <w:r w:rsidR="00152953">
        <w:rPr>
          <w:rStyle w:val="CommentReference"/>
        </w:rPr>
        <w:commentReference w:id="1851"/>
      </w:r>
      <w:r w:rsidR="00EB7AFC" w:rsidRPr="009878C1">
        <w:rPr>
          <w:rFonts w:ascii="Book Antiqua" w:hAnsi="Book Antiqua"/>
        </w:rPr>
        <w:t xml:space="preserve">: an absolute majority in favor, and not only a relative majority. Such </w:t>
      </w:r>
      <w:ins w:id="1858" w:author="Author">
        <w:r w:rsidR="00005F47">
          <w:rPr>
            <w:rFonts w:ascii="Book Antiqua" w:hAnsi="Book Antiqua"/>
          </w:rPr>
          <w:t xml:space="preserve">a </w:t>
        </w:r>
      </w:ins>
      <w:r w:rsidR="00EB7AFC" w:rsidRPr="009878C1">
        <w:rPr>
          <w:rFonts w:ascii="Book Antiqua" w:hAnsi="Book Antiqua"/>
        </w:rPr>
        <w:t xml:space="preserve">rule is similar to </w:t>
      </w:r>
      <w:r w:rsidR="00411C2F" w:rsidRPr="009878C1">
        <w:rPr>
          <w:rFonts w:ascii="Book Antiqua" w:hAnsi="Book Antiqua"/>
        </w:rPr>
        <w:t xml:space="preserve">the </w:t>
      </w:r>
      <w:r w:rsidR="00EB7AFC" w:rsidRPr="009878C1">
        <w:rPr>
          <w:rFonts w:ascii="Book Antiqua" w:hAnsi="Book Antiqua"/>
        </w:rPr>
        <w:t xml:space="preserve">voting rules </w:t>
      </w:r>
      <w:r w:rsidR="00411C2F" w:rsidRPr="009878C1">
        <w:rPr>
          <w:rFonts w:ascii="Book Antiqua" w:hAnsi="Book Antiqua"/>
        </w:rPr>
        <w:t xml:space="preserve">imposed </w:t>
      </w:r>
      <w:r w:rsidR="00EB7AFC" w:rsidRPr="009878C1">
        <w:rPr>
          <w:rFonts w:ascii="Book Antiqua" w:hAnsi="Book Antiqua"/>
        </w:rPr>
        <w:t xml:space="preserve">in some companies on board members, </w:t>
      </w:r>
      <w:r w:rsidR="00617AC2" w:rsidRPr="009878C1">
        <w:rPr>
          <w:rFonts w:ascii="Book Antiqua" w:hAnsi="Book Antiqua"/>
        </w:rPr>
        <w:t xml:space="preserve">which </w:t>
      </w:r>
      <w:r w:rsidR="00EB7AFC" w:rsidRPr="009878C1">
        <w:rPr>
          <w:rFonts w:ascii="Book Antiqua" w:hAnsi="Book Antiqua"/>
        </w:rPr>
        <w:t>require an absolute majority</w:t>
      </w:r>
      <w:r w:rsidR="00D3791A" w:rsidRPr="009878C1">
        <w:rPr>
          <w:rFonts w:ascii="Book Antiqua" w:hAnsi="Book Antiqua"/>
        </w:rPr>
        <w:t xml:space="preserve"> (majority voting rule)</w:t>
      </w:r>
      <w:r w:rsidR="00942FDF" w:rsidRPr="009878C1">
        <w:rPr>
          <w:rFonts w:ascii="Book Antiqua" w:hAnsi="Book Antiqua"/>
        </w:rPr>
        <w:t xml:space="preserve"> for</w:t>
      </w:r>
      <w:ins w:id="1859" w:author="Author">
        <w:r w:rsidR="00005F47">
          <w:rPr>
            <w:rFonts w:ascii="Book Antiqua" w:hAnsi="Book Antiqua"/>
          </w:rPr>
          <w:t xml:space="preserve"> the election of</w:t>
        </w:r>
      </w:ins>
      <w:r w:rsidR="00942FDF" w:rsidRPr="009878C1">
        <w:rPr>
          <w:rFonts w:ascii="Book Antiqua" w:hAnsi="Book Antiqua"/>
        </w:rPr>
        <w:t xml:space="preserve"> a board member</w:t>
      </w:r>
      <w:ins w:id="1860" w:author="Author">
        <w:r w:rsidR="00005F47">
          <w:rPr>
            <w:rFonts w:ascii="Book Antiqua" w:hAnsi="Book Antiqua"/>
          </w:rPr>
          <w:t xml:space="preserve">, </w:t>
        </w:r>
      </w:ins>
      <w:del w:id="1861" w:author="Author">
        <w:r w:rsidR="00942FDF" w:rsidRPr="009878C1" w:rsidDel="00005F47">
          <w:rPr>
            <w:rFonts w:ascii="Book Antiqua" w:hAnsi="Book Antiqua"/>
          </w:rPr>
          <w:delText xml:space="preserve"> to be elected</w:delText>
        </w:r>
        <w:r w:rsidR="00EB7AFC" w:rsidRPr="009878C1" w:rsidDel="00005F47">
          <w:rPr>
            <w:rFonts w:ascii="Book Antiqua" w:hAnsi="Book Antiqua"/>
          </w:rPr>
          <w:delText xml:space="preserve"> in order </w:delText>
        </w:r>
        <w:r w:rsidR="00617AC2" w:rsidRPr="009878C1" w:rsidDel="00005F47">
          <w:rPr>
            <w:rFonts w:ascii="Book Antiqua" w:hAnsi="Book Antiqua"/>
          </w:rPr>
          <w:delText>for</w:delText>
        </w:r>
      </w:del>
      <w:ins w:id="1862" w:author="Author">
        <w:r w:rsidR="00005F47">
          <w:rPr>
            <w:rFonts w:ascii="Book Antiqua" w:hAnsi="Book Antiqua"/>
          </w:rPr>
          <w:t>to enable</w:t>
        </w:r>
      </w:ins>
      <w:r w:rsidR="00617AC2" w:rsidRPr="009878C1">
        <w:rPr>
          <w:rFonts w:ascii="Book Antiqua" w:hAnsi="Book Antiqua"/>
        </w:rPr>
        <w:t xml:space="preserve"> </w:t>
      </w:r>
      <w:r w:rsidR="00EB7AFC" w:rsidRPr="009878C1">
        <w:rPr>
          <w:rFonts w:ascii="Book Antiqua" w:hAnsi="Book Antiqua"/>
        </w:rPr>
        <w:t xml:space="preserve">shareholders </w:t>
      </w:r>
      <w:del w:id="1863" w:author="Author">
        <w:r w:rsidR="00617AC2" w:rsidRPr="009878C1" w:rsidDel="00005F47">
          <w:rPr>
            <w:rFonts w:ascii="Book Antiqua" w:hAnsi="Book Antiqua"/>
          </w:rPr>
          <w:delText xml:space="preserve">to </w:delText>
        </w:r>
        <w:r w:rsidR="00EB7AFC" w:rsidRPr="009878C1" w:rsidDel="00005F47">
          <w:rPr>
            <w:rFonts w:ascii="Book Antiqua" w:hAnsi="Book Antiqua"/>
          </w:rPr>
          <w:delText xml:space="preserve">be able </w:delText>
        </w:r>
      </w:del>
      <w:r w:rsidR="00EB7AFC" w:rsidRPr="009878C1">
        <w:rPr>
          <w:rFonts w:ascii="Book Antiqua" w:hAnsi="Book Antiqua"/>
        </w:rPr>
        <w:t xml:space="preserve">to express </w:t>
      </w:r>
      <w:del w:id="1864" w:author="Author">
        <w:r w:rsidR="00EB7AFC" w:rsidRPr="009878C1" w:rsidDel="00005F47">
          <w:rPr>
            <w:rFonts w:ascii="Book Antiqua" w:hAnsi="Book Antiqua"/>
          </w:rPr>
          <w:delText xml:space="preserve">their </w:delText>
        </w:r>
      </w:del>
      <w:ins w:id="1865" w:author="Author">
        <w:r w:rsidR="00005F47">
          <w:rPr>
            <w:rFonts w:ascii="Book Antiqua" w:hAnsi="Book Antiqua"/>
          </w:rPr>
          <w:t>a</w:t>
        </w:r>
        <w:r w:rsidR="00005F47" w:rsidRPr="009878C1">
          <w:rPr>
            <w:rFonts w:ascii="Book Antiqua" w:hAnsi="Book Antiqua"/>
          </w:rPr>
          <w:t xml:space="preserve"> </w:t>
        </w:r>
      </w:ins>
      <w:del w:id="1866" w:author="Author">
        <w:r w:rsidR="00EB7AFC" w:rsidRPr="009878C1" w:rsidDel="00005F47">
          <w:rPr>
            <w:rFonts w:ascii="Book Antiqua" w:hAnsi="Book Antiqua"/>
          </w:rPr>
          <w:delText>non</w:delText>
        </w:r>
        <w:r w:rsidR="00617AC2" w:rsidRPr="009878C1" w:rsidDel="00005F47">
          <w:rPr>
            <w:rFonts w:ascii="Book Antiqua" w:hAnsi="Book Antiqua"/>
          </w:rPr>
          <w:delText>-</w:delText>
        </w:r>
      </w:del>
      <w:ins w:id="1867" w:author="Author">
        <w:r w:rsidR="00005F47">
          <w:rPr>
            <w:rFonts w:ascii="Book Antiqua" w:hAnsi="Book Antiqua"/>
          </w:rPr>
          <w:t xml:space="preserve">lack of </w:t>
        </w:r>
      </w:ins>
      <w:r w:rsidR="00EB7AFC" w:rsidRPr="009878C1">
        <w:rPr>
          <w:rFonts w:ascii="Book Antiqua" w:hAnsi="Book Antiqua"/>
        </w:rPr>
        <w:t>confidence in the proposed board member</w:t>
      </w:r>
      <w:del w:id="1868" w:author="Author">
        <w:r w:rsidR="002E5C97" w:rsidRPr="009878C1" w:rsidDel="00005F47">
          <w:rPr>
            <w:rFonts w:ascii="Book Antiqua" w:hAnsi="Book Antiqua"/>
          </w:rPr>
          <w:delText>,</w:delText>
        </w:r>
      </w:del>
      <w:r w:rsidR="002E5C97" w:rsidRPr="009878C1">
        <w:rPr>
          <w:rFonts w:ascii="Book Antiqua" w:hAnsi="Book Antiqua"/>
        </w:rPr>
        <w:t xml:space="preserve"> even if </w:t>
      </w:r>
      <w:del w:id="1869" w:author="Author">
        <w:r w:rsidR="002E5C97" w:rsidRPr="009878C1" w:rsidDel="00005F47">
          <w:rPr>
            <w:rFonts w:ascii="Book Antiqua" w:hAnsi="Book Antiqua"/>
          </w:rPr>
          <w:delText xml:space="preserve">eventually </w:delText>
        </w:r>
      </w:del>
      <w:r w:rsidR="002E5C97" w:rsidRPr="009878C1">
        <w:rPr>
          <w:rFonts w:ascii="Book Antiqua" w:hAnsi="Book Antiqua"/>
        </w:rPr>
        <w:t>the</w:t>
      </w:r>
      <w:ins w:id="1870" w:author="Author">
        <w:r w:rsidR="00005F47">
          <w:rPr>
            <w:rFonts w:ascii="Book Antiqua" w:hAnsi="Book Antiqua"/>
          </w:rPr>
          <w:t xml:space="preserve"> board member is </w:t>
        </w:r>
        <w:r w:rsidR="00005F47" w:rsidRPr="009878C1">
          <w:rPr>
            <w:rFonts w:ascii="Book Antiqua" w:hAnsi="Book Antiqua"/>
          </w:rPr>
          <w:t xml:space="preserve">eventually </w:t>
        </w:r>
      </w:ins>
      <w:del w:id="1871" w:author="Author">
        <w:r w:rsidR="002E5C97" w:rsidRPr="009878C1" w:rsidDel="00005F47">
          <w:rPr>
            <w:rFonts w:ascii="Book Antiqua" w:hAnsi="Book Antiqua"/>
          </w:rPr>
          <w:delText>y</w:delText>
        </w:r>
        <w:r w:rsidR="002E5C97" w:rsidRPr="009878C1" w:rsidDel="004433A3">
          <w:rPr>
            <w:rFonts w:ascii="Book Antiqua" w:hAnsi="Book Antiqua"/>
          </w:rPr>
          <w:delText xml:space="preserve"> </w:delText>
        </w:r>
        <w:r w:rsidR="002E5C97" w:rsidRPr="009878C1" w:rsidDel="00005F47">
          <w:rPr>
            <w:rFonts w:ascii="Book Antiqua" w:hAnsi="Book Antiqua"/>
          </w:rPr>
          <w:delText xml:space="preserve">are </w:delText>
        </w:r>
      </w:del>
      <w:r w:rsidR="002E5C97" w:rsidRPr="009878C1">
        <w:rPr>
          <w:rFonts w:ascii="Book Antiqua" w:hAnsi="Book Antiqua"/>
        </w:rPr>
        <w:t>elected by a relative majority</w:t>
      </w:r>
      <w:r w:rsidR="00D3791A" w:rsidRPr="009878C1">
        <w:rPr>
          <w:rFonts w:ascii="Book Antiqua" w:hAnsi="Book Antiqua"/>
        </w:rPr>
        <w:t xml:space="preserve"> (plurality voting rule)</w:t>
      </w:r>
      <w:r w:rsidR="002E5C97" w:rsidRPr="009878C1">
        <w:rPr>
          <w:rFonts w:ascii="Book Antiqua" w:hAnsi="Book Antiqua"/>
        </w:rPr>
        <w:t>.</w:t>
      </w:r>
      <w:r w:rsidR="002E5C97" w:rsidRPr="009878C1">
        <w:rPr>
          <w:rStyle w:val="FootnoteReference"/>
          <w:rFonts w:ascii="Book Antiqua" w:hAnsi="Book Antiqua"/>
        </w:rPr>
        <w:footnoteReference w:id="80"/>
      </w:r>
      <w:r w:rsidR="002E5C97" w:rsidRPr="009878C1">
        <w:rPr>
          <w:rFonts w:ascii="Book Antiqua" w:hAnsi="Book Antiqua"/>
        </w:rPr>
        <w:t xml:space="preserve"> In any case, according to the oversight rationale, there is no justification for excluding immediate voting by shareholder written consent from the </w:t>
      </w:r>
      <w:r w:rsidR="002E5C97" w:rsidRPr="00005F47">
        <w:rPr>
          <w:rFonts w:ascii="Book Antiqua" w:hAnsi="Book Antiqua"/>
          <w:i/>
          <w:iCs/>
        </w:rPr>
        <w:t>Omnicare</w:t>
      </w:r>
      <w:r w:rsidR="002E5C97" w:rsidRPr="009878C1">
        <w:rPr>
          <w:rFonts w:ascii="Book Antiqua" w:hAnsi="Book Antiqua"/>
        </w:rPr>
        <w:t xml:space="preserve"> rule. At most, one may justify excluding </w:t>
      </w:r>
      <w:ins w:id="1877" w:author="Author">
        <w:r w:rsidR="00005F47" w:rsidRPr="009878C1">
          <w:rPr>
            <w:rFonts w:ascii="Book Antiqua" w:hAnsi="Book Antiqua"/>
          </w:rPr>
          <w:t xml:space="preserve">from the </w:t>
        </w:r>
        <w:r w:rsidR="00005F47" w:rsidRPr="00005F47">
          <w:rPr>
            <w:rFonts w:ascii="Book Antiqua" w:hAnsi="Book Antiqua"/>
            <w:i/>
            <w:iCs/>
          </w:rPr>
          <w:t>Omnicare</w:t>
        </w:r>
        <w:r w:rsidR="00005F47" w:rsidRPr="009878C1">
          <w:rPr>
            <w:rFonts w:ascii="Book Antiqua" w:hAnsi="Book Antiqua"/>
          </w:rPr>
          <w:t xml:space="preserve"> ruling</w:t>
        </w:r>
        <w:r w:rsidR="00005F47" w:rsidRPr="009878C1">
          <w:rPr>
            <w:rFonts w:ascii="Book Antiqua" w:hAnsi="Book Antiqua"/>
          </w:rPr>
          <w:t xml:space="preserve"> </w:t>
        </w:r>
      </w:ins>
      <w:r w:rsidR="002E5C97" w:rsidRPr="009878C1">
        <w:rPr>
          <w:rFonts w:ascii="Book Antiqua" w:hAnsi="Book Antiqua"/>
        </w:rPr>
        <w:t>a</w:t>
      </w:r>
      <w:ins w:id="1878" w:author="Author">
        <w:r w:rsidR="003A63D1">
          <w:rPr>
            <w:rFonts w:ascii="Book Antiqua" w:hAnsi="Book Antiqua"/>
          </w:rPr>
          <w:t>n agreement decided by a vote of</w:t>
        </w:r>
      </w:ins>
      <w:r w:rsidR="002E5C97" w:rsidRPr="009878C1">
        <w:rPr>
          <w:rFonts w:ascii="Book Antiqua" w:hAnsi="Book Antiqua"/>
        </w:rPr>
        <w:t xml:space="preserve"> shareholder</w:t>
      </w:r>
      <w:r w:rsidR="00411C2F" w:rsidRPr="009878C1">
        <w:rPr>
          <w:rFonts w:ascii="Book Antiqua" w:hAnsi="Book Antiqua"/>
        </w:rPr>
        <w:t>s</w:t>
      </w:r>
      <w:del w:id="1879" w:author="Author">
        <w:r w:rsidR="00411C2F" w:rsidRPr="009878C1" w:rsidDel="003A63D1">
          <w:rPr>
            <w:rFonts w:ascii="Book Antiqua" w:hAnsi="Book Antiqua"/>
          </w:rPr>
          <w:delText>’</w:delText>
        </w:r>
        <w:r w:rsidR="002E5C97" w:rsidRPr="009878C1" w:rsidDel="003A63D1">
          <w:rPr>
            <w:rFonts w:ascii="Book Antiqua" w:hAnsi="Book Antiqua"/>
          </w:rPr>
          <w:delText xml:space="preserve"> vote</w:delText>
        </w:r>
      </w:del>
      <w:r w:rsidR="002E5C97" w:rsidRPr="009878C1">
        <w:rPr>
          <w:rFonts w:ascii="Book Antiqua" w:hAnsi="Book Antiqua"/>
        </w:rPr>
        <w:t xml:space="preserve"> in which the majority of </w:t>
      </w:r>
      <w:r w:rsidR="00411C2F" w:rsidRPr="009878C1">
        <w:rPr>
          <w:rFonts w:ascii="Book Antiqua" w:hAnsi="Book Antiqua"/>
        </w:rPr>
        <w:t xml:space="preserve">the </w:t>
      </w:r>
      <w:r w:rsidR="002E5C97" w:rsidRPr="009878C1">
        <w:rPr>
          <w:rFonts w:ascii="Book Antiqua" w:hAnsi="Book Antiqua"/>
        </w:rPr>
        <w:t>shareholders actively support</w:t>
      </w:r>
      <w:del w:id="1880" w:author="Author">
        <w:r w:rsidR="002E5C97" w:rsidRPr="009878C1" w:rsidDel="00005F47">
          <w:rPr>
            <w:rFonts w:ascii="Book Antiqua" w:hAnsi="Book Antiqua"/>
          </w:rPr>
          <w:delText>ed</w:delText>
        </w:r>
      </w:del>
      <w:r w:rsidR="002E5C97" w:rsidRPr="009878C1">
        <w:rPr>
          <w:rFonts w:ascii="Book Antiqua" w:hAnsi="Book Antiqua"/>
        </w:rPr>
        <w:t xml:space="preserve"> the agreement</w:t>
      </w:r>
      <w:ins w:id="1881" w:author="Author">
        <w:r w:rsidR="003A63D1">
          <w:rPr>
            <w:rFonts w:ascii="Book Antiqua" w:hAnsi="Book Antiqua"/>
          </w:rPr>
          <w:t>.</w:t>
        </w:r>
      </w:ins>
      <w:del w:id="1882" w:author="Author">
        <w:r w:rsidR="002E5C97" w:rsidRPr="009878C1" w:rsidDel="00005F47">
          <w:rPr>
            <w:rFonts w:ascii="Book Antiqua" w:hAnsi="Book Antiqua"/>
          </w:rPr>
          <w:delText xml:space="preserve"> from the </w:delText>
        </w:r>
        <w:r w:rsidR="002E5C97" w:rsidRPr="00005F47" w:rsidDel="00005F47">
          <w:rPr>
            <w:rFonts w:ascii="Book Antiqua" w:hAnsi="Book Antiqua"/>
            <w:i/>
            <w:iCs/>
          </w:rPr>
          <w:delText>Omnicare</w:delText>
        </w:r>
        <w:r w:rsidR="002E5C97" w:rsidRPr="009878C1" w:rsidDel="00005F47">
          <w:rPr>
            <w:rFonts w:ascii="Book Antiqua" w:hAnsi="Book Antiqua"/>
          </w:rPr>
          <w:delText xml:space="preserve"> ruling</w:delText>
        </w:r>
      </w:del>
      <w:r w:rsidR="002E5C97" w:rsidRPr="009878C1">
        <w:rPr>
          <w:rFonts w:ascii="Book Antiqua" w:hAnsi="Book Antiqua"/>
        </w:rPr>
        <w:t xml:space="preserve">, </w:t>
      </w:r>
      <w:del w:id="1883" w:author="Author">
        <w:r w:rsidR="002E5C97" w:rsidRPr="009878C1" w:rsidDel="003A63D1">
          <w:rPr>
            <w:rFonts w:ascii="Book Antiqua" w:hAnsi="Book Antiqua"/>
          </w:rPr>
          <w:delText xml:space="preserve">but </w:delText>
        </w:r>
      </w:del>
      <w:ins w:id="1884" w:author="Author">
        <w:r w:rsidR="003A63D1">
          <w:rPr>
            <w:rFonts w:ascii="Book Antiqua" w:hAnsi="Book Antiqua"/>
          </w:rPr>
          <w:t>However,</w:t>
        </w:r>
        <w:r w:rsidR="003A63D1" w:rsidRPr="009878C1">
          <w:rPr>
            <w:rFonts w:ascii="Book Antiqua" w:hAnsi="Book Antiqua"/>
          </w:rPr>
          <w:t xml:space="preserve"> </w:t>
        </w:r>
      </w:ins>
      <w:r w:rsidR="002E5C97" w:rsidRPr="009878C1">
        <w:rPr>
          <w:rFonts w:ascii="Book Antiqua" w:hAnsi="Book Antiqua"/>
        </w:rPr>
        <w:t>th</w:t>
      </w:r>
      <w:ins w:id="1885" w:author="Author">
        <w:r w:rsidR="003A63D1">
          <w:rPr>
            <w:rFonts w:ascii="Book Antiqua" w:hAnsi="Book Antiqua"/>
          </w:rPr>
          <w:t>is</w:t>
        </w:r>
      </w:ins>
      <w:del w:id="1886" w:author="Author">
        <w:r w:rsidR="002E5C97" w:rsidRPr="009878C1" w:rsidDel="003A63D1">
          <w:rPr>
            <w:rFonts w:ascii="Book Antiqua" w:hAnsi="Book Antiqua"/>
          </w:rPr>
          <w:delText>at</w:delText>
        </w:r>
      </w:del>
      <w:r w:rsidR="002E5C97" w:rsidRPr="009878C1">
        <w:rPr>
          <w:rFonts w:ascii="Book Antiqua" w:hAnsi="Book Antiqua"/>
        </w:rPr>
        <w:t xml:space="preserve"> was not implied in </w:t>
      </w:r>
      <w:del w:id="1887" w:author="Author">
        <w:r w:rsidR="00B018D3" w:rsidRPr="009878C1" w:rsidDel="00005F47">
          <w:rPr>
            <w:rFonts w:ascii="Book Antiqua" w:hAnsi="Book Antiqua"/>
          </w:rPr>
          <w:delText xml:space="preserve">both </w:delText>
        </w:r>
      </w:del>
      <w:ins w:id="1888" w:author="Author">
        <w:r w:rsidR="00005F47">
          <w:rPr>
            <w:rFonts w:ascii="Book Antiqua" w:hAnsi="Book Antiqua"/>
          </w:rPr>
          <w:t>either</w:t>
        </w:r>
        <w:r w:rsidR="00005F47" w:rsidRPr="009878C1">
          <w:rPr>
            <w:rFonts w:ascii="Book Antiqua" w:hAnsi="Book Antiqua"/>
          </w:rPr>
          <w:t xml:space="preserve"> </w:t>
        </w:r>
      </w:ins>
      <w:r w:rsidR="002E5C97" w:rsidRPr="009878C1">
        <w:rPr>
          <w:rFonts w:ascii="Book Antiqua" w:hAnsi="Book Antiqua"/>
        </w:rPr>
        <w:t xml:space="preserve">the </w:t>
      </w:r>
      <w:r w:rsidR="002E5C97" w:rsidRPr="009878C1">
        <w:rPr>
          <w:rFonts w:ascii="Book Antiqua" w:hAnsi="Book Antiqua"/>
          <w:i/>
          <w:iCs/>
        </w:rPr>
        <w:t>Optima</w:t>
      </w:r>
      <w:r w:rsidR="002E5C97" w:rsidRPr="009878C1">
        <w:rPr>
          <w:rFonts w:ascii="Book Antiqua" w:hAnsi="Book Antiqua"/>
        </w:rPr>
        <w:t xml:space="preserve"> </w:t>
      </w:r>
      <w:del w:id="1889" w:author="Author">
        <w:r w:rsidR="002E5C97" w:rsidRPr="009878C1" w:rsidDel="00005F47">
          <w:rPr>
            <w:rFonts w:ascii="Book Antiqua" w:hAnsi="Book Antiqua"/>
          </w:rPr>
          <w:delText xml:space="preserve">and </w:delText>
        </w:r>
      </w:del>
      <w:ins w:id="1890" w:author="Author">
        <w:r w:rsidR="00005F47">
          <w:rPr>
            <w:rFonts w:ascii="Book Antiqua" w:hAnsi="Book Antiqua"/>
          </w:rPr>
          <w:t>or</w:t>
        </w:r>
        <w:r w:rsidR="00005F47" w:rsidRPr="009878C1">
          <w:rPr>
            <w:rFonts w:ascii="Book Antiqua" w:hAnsi="Book Antiqua"/>
          </w:rPr>
          <w:t xml:space="preserve"> </w:t>
        </w:r>
      </w:ins>
      <w:r w:rsidR="00CC0CC5" w:rsidRPr="009878C1">
        <w:rPr>
          <w:rFonts w:ascii="Book Antiqua" w:hAnsi="Book Antiqua"/>
          <w:i/>
          <w:iCs/>
        </w:rPr>
        <w:t>Openlane</w:t>
      </w:r>
      <w:r w:rsidR="00CC0CC5" w:rsidRPr="009878C1">
        <w:rPr>
          <w:rFonts w:ascii="Book Antiqua" w:hAnsi="Book Antiqua"/>
        </w:rPr>
        <w:t xml:space="preserve"> </w:t>
      </w:r>
      <w:r w:rsidR="002E5C97" w:rsidRPr="009878C1">
        <w:rPr>
          <w:rFonts w:ascii="Book Antiqua" w:hAnsi="Book Antiqua"/>
        </w:rPr>
        <w:t>ruling</w:t>
      </w:r>
      <w:r w:rsidR="00411C2F" w:rsidRPr="009878C1">
        <w:rPr>
          <w:rFonts w:ascii="Book Antiqua" w:hAnsi="Book Antiqua"/>
        </w:rPr>
        <w:t>s</w:t>
      </w:r>
      <w:r w:rsidR="002E5C97" w:rsidRPr="009878C1">
        <w:rPr>
          <w:rFonts w:ascii="Book Antiqua" w:hAnsi="Book Antiqua"/>
        </w:rPr>
        <w:t>.</w:t>
      </w:r>
    </w:p>
    <w:p w14:paraId="6E4A9C7D" w14:textId="2218B993" w:rsidR="002E5C97" w:rsidRPr="009878C1" w:rsidRDefault="002E5C97" w:rsidP="009878C1">
      <w:pPr>
        <w:pStyle w:val="Heading2"/>
        <w:tabs>
          <w:tab w:val="left" w:pos="8730"/>
        </w:tabs>
        <w:spacing w:before="240" w:line="276" w:lineRule="auto"/>
        <w:ind w:left="720" w:right="630"/>
        <w:rPr>
          <w:rFonts w:ascii="Book Antiqua" w:hAnsi="Book Antiqua"/>
        </w:rPr>
      </w:pPr>
      <w:bookmarkStart w:id="1891" w:name="_Toc124172616"/>
      <w:bookmarkStart w:id="1892" w:name="_Toc124189610"/>
      <w:r w:rsidRPr="009878C1">
        <w:rPr>
          <w:rFonts w:ascii="Book Antiqua" w:hAnsi="Book Antiqua"/>
        </w:rPr>
        <w:t>Conclusion</w:t>
      </w:r>
      <w:bookmarkEnd w:id="1891"/>
      <w:bookmarkEnd w:id="1892"/>
    </w:p>
    <w:p w14:paraId="29940084" w14:textId="788D5647" w:rsidR="001C3A16" w:rsidRPr="009878C1" w:rsidRDefault="001C3A16" w:rsidP="009878C1">
      <w:pPr>
        <w:tabs>
          <w:tab w:val="left" w:pos="8730"/>
        </w:tabs>
        <w:spacing w:line="276" w:lineRule="auto"/>
        <w:ind w:left="720" w:right="630"/>
        <w:jc w:val="both"/>
        <w:rPr>
          <w:rFonts w:ascii="Book Antiqua" w:hAnsi="Book Antiqua"/>
        </w:rPr>
      </w:pPr>
      <w:r w:rsidRPr="009878C1">
        <w:rPr>
          <w:rFonts w:ascii="Book Antiqua" w:hAnsi="Book Antiqua"/>
        </w:rPr>
        <w:lastRenderedPageBreak/>
        <w:t>Vice Chancel</w:t>
      </w:r>
      <w:r w:rsidR="00CC0CC5" w:rsidRPr="009878C1">
        <w:rPr>
          <w:rFonts w:ascii="Book Antiqua" w:hAnsi="Book Antiqua"/>
        </w:rPr>
        <w:t>l</w:t>
      </w:r>
      <w:r w:rsidRPr="009878C1">
        <w:rPr>
          <w:rFonts w:ascii="Book Antiqua" w:hAnsi="Book Antiqua"/>
        </w:rPr>
        <w:t>or Lamb noted</w:t>
      </w:r>
      <w:ins w:id="1893" w:author="Author">
        <w:r w:rsidR="007F77E5">
          <w:rPr>
            <w:rFonts w:ascii="Book Antiqua" w:hAnsi="Book Antiqua"/>
          </w:rPr>
          <w:t>,</w:t>
        </w:r>
      </w:ins>
      <w:r w:rsidRPr="009878C1">
        <w:rPr>
          <w:rFonts w:ascii="Book Antiqua" w:hAnsi="Book Antiqua"/>
        </w:rPr>
        <w:t xml:space="preserve"> in </w:t>
      </w:r>
      <w:r w:rsidRPr="009878C1">
        <w:rPr>
          <w:rFonts w:ascii="Book Antiqua" w:hAnsi="Book Antiqua"/>
          <w:i/>
          <w:iCs/>
        </w:rPr>
        <w:t>Optima</w:t>
      </w:r>
      <w:r w:rsidRPr="009878C1">
        <w:rPr>
          <w:rFonts w:ascii="Book Antiqua" w:hAnsi="Book Antiqua"/>
        </w:rPr>
        <w:t xml:space="preserve">, that “Omnicare is of questionable continued </w:t>
      </w:r>
      <w:commentRangeStart w:id="1894"/>
      <w:r w:rsidRPr="009878C1">
        <w:rPr>
          <w:rFonts w:ascii="Book Antiqua" w:hAnsi="Book Antiqua"/>
        </w:rPr>
        <w:t>vitality</w:t>
      </w:r>
      <w:commentRangeEnd w:id="1894"/>
      <w:r w:rsidR="008A3DCE">
        <w:rPr>
          <w:rStyle w:val="CommentReference"/>
        </w:rPr>
        <w:commentReference w:id="1894"/>
      </w:r>
      <w:r w:rsidRPr="009878C1">
        <w:rPr>
          <w:rFonts w:ascii="Book Antiqua" w:hAnsi="Book Antiqua"/>
        </w:rPr>
        <w:t>.” There was a good reason for this s</w:t>
      </w:r>
      <w:ins w:id="1895" w:author="Author">
        <w:r w:rsidR="007F77E5">
          <w:rPr>
            <w:rFonts w:ascii="Book Antiqua" w:hAnsi="Book Antiqua"/>
          </w:rPr>
          <w:t>k</w:t>
        </w:r>
      </w:ins>
      <w:del w:id="1896" w:author="Author">
        <w:r w:rsidR="00CC0CC5" w:rsidRPr="009878C1" w:rsidDel="007F77E5">
          <w:rPr>
            <w:rFonts w:ascii="Book Antiqua" w:hAnsi="Book Antiqua"/>
          </w:rPr>
          <w:delText>c</w:delText>
        </w:r>
      </w:del>
      <w:r w:rsidRPr="009878C1">
        <w:rPr>
          <w:rFonts w:ascii="Book Antiqua" w:hAnsi="Book Antiqua"/>
        </w:rPr>
        <w:t xml:space="preserve">epticism regarding the </w:t>
      </w:r>
      <w:r w:rsidRPr="009878C1">
        <w:rPr>
          <w:rFonts w:ascii="Book Antiqua" w:hAnsi="Book Antiqua"/>
          <w:i/>
          <w:iCs/>
        </w:rPr>
        <w:t>Omnicare</w:t>
      </w:r>
      <w:r w:rsidRPr="009878C1">
        <w:rPr>
          <w:rFonts w:ascii="Book Antiqua" w:hAnsi="Book Antiqua"/>
        </w:rPr>
        <w:t xml:space="preserve"> ruling</w:t>
      </w:r>
      <w:ins w:id="1897" w:author="Author">
        <w:r w:rsidR="007F77E5">
          <w:rPr>
            <w:rFonts w:ascii="Book Antiqua" w:hAnsi="Book Antiqua"/>
          </w:rPr>
          <w:t>, which</w:t>
        </w:r>
      </w:ins>
      <w:del w:id="1898" w:author="Author">
        <w:r w:rsidRPr="009878C1" w:rsidDel="007F77E5">
          <w:rPr>
            <w:rFonts w:ascii="Book Antiqua" w:hAnsi="Book Antiqua"/>
          </w:rPr>
          <w:delText xml:space="preserve"> that</w:delText>
        </w:r>
      </w:del>
      <w:r w:rsidRPr="009878C1">
        <w:rPr>
          <w:rFonts w:ascii="Book Antiqua" w:hAnsi="Book Antiqua"/>
        </w:rPr>
        <w:t xml:space="preserve"> seems to have imposed an obligation to include </w:t>
      </w:r>
      <w:ins w:id="1899" w:author="Author">
        <w:r w:rsidR="007F77E5" w:rsidRPr="009878C1">
          <w:rPr>
            <w:rFonts w:ascii="Book Antiqua" w:hAnsi="Book Antiqua"/>
          </w:rPr>
          <w:t>a fiduciary out provision</w:t>
        </w:r>
        <w:r w:rsidR="007F77E5" w:rsidRPr="009878C1">
          <w:rPr>
            <w:rFonts w:ascii="Book Antiqua" w:hAnsi="Book Antiqua"/>
          </w:rPr>
          <w:t xml:space="preserve"> </w:t>
        </w:r>
      </w:ins>
      <w:r w:rsidRPr="009878C1">
        <w:rPr>
          <w:rFonts w:ascii="Book Antiqua" w:hAnsi="Book Antiqua"/>
        </w:rPr>
        <w:t xml:space="preserve">in </w:t>
      </w:r>
      <w:del w:id="1900" w:author="Author">
        <w:r w:rsidRPr="009878C1" w:rsidDel="007F77E5">
          <w:rPr>
            <w:rFonts w:ascii="Book Antiqua" w:hAnsi="Book Antiqua"/>
          </w:rPr>
          <w:delText xml:space="preserve">any </w:delText>
        </w:r>
      </w:del>
      <w:ins w:id="1901" w:author="Author">
        <w:r w:rsidR="007F77E5">
          <w:rPr>
            <w:rFonts w:ascii="Book Antiqua" w:hAnsi="Book Antiqua"/>
          </w:rPr>
          <w:t>all</w:t>
        </w:r>
        <w:r w:rsidR="007F77E5" w:rsidRPr="009878C1">
          <w:rPr>
            <w:rFonts w:ascii="Book Antiqua" w:hAnsi="Book Antiqua"/>
          </w:rPr>
          <w:t xml:space="preserve"> </w:t>
        </w:r>
      </w:ins>
      <w:r w:rsidRPr="009878C1">
        <w:rPr>
          <w:rFonts w:ascii="Book Antiqua" w:hAnsi="Book Antiqua"/>
        </w:rPr>
        <w:t>merger agreement</w:t>
      </w:r>
      <w:ins w:id="1902" w:author="Author">
        <w:r w:rsidR="007F77E5">
          <w:rPr>
            <w:rFonts w:ascii="Book Antiqua" w:hAnsi="Book Antiqua"/>
          </w:rPr>
          <w:t>s</w:t>
        </w:r>
      </w:ins>
      <w:del w:id="1903" w:author="Author">
        <w:r w:rsidRPr="009878C1" w:rsidDel="007F77E5">
          <w:rPr>
            <w:rFonts w:ascii="Book Antiqua" w:hAnsi="Book Antiqua"/>
          </w:rPr>
          <w:delText xml:space="preserve"> a fiduciary </w:delText>
        </w:r>
        <w:r w:rsidR="00B018D3" w:rsidRPr="009878C1" w:rsidDel="007F77E5">
          <w:rPr>
            <w:rFonts w:ascii="Book Antiqua" w:hAnsi="Book Antiqua"/>
          </w:rPr>
          <w:delText>out</w:delText>
        </w:r>
        <w:r w:rsidRPr="009878C1" w:rsidDel="007F77E5">
          <w:rPr>
            <w:rFonts w:ascii="Book Antiqua" w:hAnsi="Book Antiqua"/>
          </w:rPr>
          <w:delText xml:space="preserve"> provision</w:delText>
        </w:r>
      </w:del>
      <w:r w:rsidRPr="009878C1">
        <w:rPr>
          <w:rFonts w:ascii="Book Antiqua" w:hAnsi="Book Antiqua"/>
        </w:rPr>
        <w:t>. Such an obligation suffers</w:t>
      </w:r>
      <w:r w:rsidR="00467181" w:rsidRPr="009878C1">
        <w:rPr>
          <w:rFonts w:ascii="Book Antiqua" w:hAnsi="Book Antiqua"/>
        </w:rPr>
        <w:t xml:space="preserve"> from an analytical weakness that is hard to account for: a complete lock-up</w:t>
      </w:r>
      <w:ins w:id="1904" w:author="Author">
        <w:r w:rsidR="007F77E5">
          <w:rPr>
            <w:rFonts w:ascii="Book Antiqua" w:hAnsi="Book Antiqua"/>
          </w:rPr>
          <w:t>,</w:t>
        </w:r>
      </w:ins>
      <w:r w:rsidR="00467181" w:rsidRPr="009878C1">
        <w:rPr>
          <w:rFonts w:ascii="Book Antiqua" w:hAnsi="Book Antiqua"/>
        </w:rPr>
        <w:t xml:space="preserve"> </w:t>
      </w:r>
      <w:del w:id="1905" w:author="Author">
        <w:r w:rsidR="00467181" w:rsidRPr="009878C1" w:rsidDel="007F77E5">
          <w:rPr>
            <w:rFonts w:ascii="Book Antiqua" w:hAnsi="Book Antiqua"/>
          </w:rPr>
          <w:delText xml:space="preserve">that </w:delText>
        </w:r>
      </w:del>
      <w:r w:rsidR="00467181" w:rsidRPr="009878C1">
        <w:rPr>
          <w:rFonts w:ascii="Book Antiqua" w:hAnsi="Book Antiqua"/>
        </w:rPr>
        <w:t>includ</w:t>
      </w:r>
      <w:ins w:id="1906" w:author="Author">
        <w:r w:rsidR="007F77E5">
          <w:rPr>
            <w:rFonts w:ascii="Book Antiqua" w:hAnsi="Book Antiqua"/>
          </w:rPr>
          <w:t>ing</w:t>
        </w:r>
      </w:ins>
      <w:del w:id="1907" w:author="Author">
        <w:r w:rsidR="00467181" w:rsidRPr="009878C1" w:rsidDel="007F77E5">
          <w:rPr>
            <w:rFonts w:ascii="Book Antiqua" w:hAnsi="Book Antiqua"/>
          </w:rPr>
          <w:delText>es</w:delText>
        </w:r>
      </w:del>
      <w:r w:rsidR="00467181" w:rsidRPr="009878C1">
        <w:rPr>
          <w:rFonts w:ascii="Book Antiqua" w:hAnsi="Book Antiqua"/>
        </w:rPr>
        <w:t xml:space="preserve"> the exclusion of a fiduciary </w:t>
      </w:r>
      <w:r w:rsidR="00717008" w:rsidRPr="009878C1">
        <w:rPr>
          <w:rFonts w:ascii="Book Antiqua" w:hAnsi="Book Antiqua"/>
        </w:rPr>
        <w:t xml:space="preserve">out </w:t>
      </w:r>
      <w:r w:rsidR="00605B36" w:rsidRPr="009878C1">
        <w:rPr>
          <w:rFonts w:ascii="Book Antiqua" w:hAnsi="Book Antiqua"/>
        </w:rPr>
        <w:t>provision</w:t>
      </w:r>
      <w:r w:rsidR="00467181" w:rsidRPr="009878C1">
        <w:rPr>
          <w:rFonts w:ascii="Book Antiqua" w:hAnsi="Book Antiqua"/>
        </w:rPr>
        <w:t xml:space="preserve">, may serve the interests of shareholders. The bidder may attribute very high value to deal certainty, for which </w:t>
      </w:r>
      <w:del w:id="1908" w:author="Author">
        <w:r w:rsidR="00467181" w:rsidRPr="009878C1" w:rsidDel="005847D9">
          <w:rPr>
            <w:rFonts w:ascii="Book Antiqua" w:hAnsi="Book Antiqua"/>
          </w:rPr>
          <w:delText xml:space="preserve">he </w:delText>
        </w:r>
      </w:del>
      <w:ins w:id="1909" w:author="Author">
        <w:r w:rsidR="005847D9">
          <w:rPr>
            <w:rFonts w:ascii="Book Antiqua" w:hAnsi="Book Antiqua"/>
          </w:rPr>
          <w:t>it</w:t>
        </w:r>
        <w:r w:rsidR="005847D9" w:rsidRPr="009878C1">
          <w:rPr>
            <w:rFonts w:ascii="Book Antiqua" w:hAnsi="Book Antiqua"/>
          </w:rPr>
          <w:t xml:space="preserve"> </w:t>
        </w:r>
      </w:ins>
      <w:r w:rsidR="00467181" w:rsidRPr="009878C1">
        <w:rPr>
          <w:rFonts w:ascii="Book Antiqua" w:hAnsi="Book Antiqua"/>
        </w:rPr>
        <w:t xml:space="preserve">may be willing to compensate shareholders </w:t>
      </w:r>
      <w:del w:id="1910" w:author="Author">
        <w:r w:rsidR="00467181" w:rsidRPr="009878C1" w:rsidDel="009740DC">
          <w:rPr>
            <w:rFonts w:ascii="Book Antiqua" w:hAnsi="Book Antiqua"/>
          </w:rPr>
          <w:delText xml:space="preserve">way </w:delText>
        </w:r>
        <w:r w:rsidR="00455250" w:rsidRPr="009878C1" w:rsidDel="009740DC">
          <w:rPr>
            <w:rFonts w:ascii="Book Antiqua" w:hAnsi="Book Antiqua"/>
          </w:rPr>
          <w:delText>beyond</w:delText>
        </w:r>
      </w:del>
      <w:ins w:id="1911" w:author="Author">
        <w:r w:rsidR="009740DC">
          <w:rPr>
            <w:rFonts w:ascii="Book Antiqua" w:hAnsi="Book Antiqua"/>
          </w:rPr>
          <w:t>in excess of</w:t>
        </w:r>
      </w:ins>
      <w:r w:rsidR="00455250" w:rsidRPr="009878C1">
        <w:rPr>
          <w:rFonts w:ascii="Book Antiqua" w:hAnsi="Book Antiqua"/>
        </w:rPr>
        <w:t xml:space="preserve"> </w:t>
      </w:r>
      <w:r w:rsidR="00467181" w:rsidRPr="009878C1">
        <w:rPr>
          <w:rFonts w:ascii="Book Antiqua" w:hAnsi="Book Antiqua"/>
        </w:rPr>
        <w:t xml:space="preserve">any </w:t>
      </w:r>
      <w:del w:id="1912" w:author="Author">
        <w:r w:rsidR="00467181" w:rsidRPr="009878C1" w:rsidDel="009740DC">
          <w:rPr>
            <w:rFonts w:ascii="Book Antiqua" w:hAnsi="Book Antiqua"/>
          </w:rPr>
          <w:delText xml:space="preserve">other </w:delText>
        </w:r>
      </w:del>
      <w:ins w:id="1913" w:author="Author">
        <w:r w:rsidR="009740DC">
          <w:rPr>
            <w:rFonts w:ascii="Book Antiqua" w:hAnsi="Book Antiqua"/>
          </w:rPr>
          <w:t>rival</w:t>
        </w:r>
        <w:r w:rsidR="009740DC" w:rsidRPr="009878C1">
          <w:rPr>
            <w:rFonts w:ascii="Book Antiqua" w:hAnsi="Book Antiqua"/>
          </w:rPr>
          <w:t xml:space="preserve"> </w:t>
        </w:r>
      </w:ins>
      <w:r w:rsidR="00467181" w:rsidRPr="009878C1">
        <w:rPr>
          <w:rFonts w:ascii="Book Antiqua" w:hAnsi="Book Antiqua"/>
        </w:rPr>
        <w:t>offer.</w:t>
      </w:r>
    </w:p>
    <w:p w14:paraId="7F7A2409" w14:textId="6D9304D9" w:rsidR="00467181" w:rsidRPr="009878C1" w:rsidRDefault="00467181" w:rsidP="009878C1">
      <w:pPr>
        <w:tabs>
          <w:tab w:val="left" w:pos="8730"/>
        </w:tabs>
        <w:spacing w:line="276" w:lineRule="auto"/>
        <w:ind w:left="720" w:right="630"/>
        <w:jc w:val="both"/>
        <w:rPr>
          <w:rFonts w:ascii="Book Antiqua" w:hAnsi="Book Antiqua"/>
          <w:rtl/>
        </w:rPr>
      </w:pPr>
      <w:r w:rsidRPr="009878C1">
        <w:rPr>
          <w:rFonts w:ascii="Book Antiqua" w:hAnsi="Book Antiqua"/>
        </w:rPr>
        <w:t xml:space="preserve">Scholars have provided various explanations to overcome this analytical problem with the </w:t>
      </w:r>
      <w:r w:rsidRPr="009878C1">
        <w:rPr>
          <w:rFonts w:ascii="Book Antiqua" w:hAnsi="Book Antiqua"/>
          <w:i/>
          <w:iCs/>
        </w:rPr>
        <w:t>Omnicare</w:t>
      </w:r>
      <w:r w:rsidRPr="009878C1">
        <w:rPr>
          <w:rFonts w:ascii="Book Antiqua" w:hAnsi="Book Antiqua"/>
        </w:rPr>
        <w:t xml:space="preserve"> decision. In this </w:t>
      </w:r>
      <w:commentRangeStart w:id="1914"/>
      <w:r w:rsidRPr="009878C1">
        <w:rPr>
          <w:rFonts w:ascii="Book Antiqua" w:hAnsi="Book Antiqua"/>
        </w:rPr>
        <w:t>essay</w:t>
      </w:r>
      <w:commentRangeEnd w:id="1914"/>
      <w:r w:rsidR="004433A3">
        <w:rPr>
          <w:rStyle w:val="CommentReference"/>
        </w:rPr>
        <w:commentReference w:id="1914"/>
      </w:r>
      <w:ins w:id="1915" w:author="Author">
        <w:r w:rsidR="004433A3">
          <w:rPr>
            <w:rFonts w:ascii="Book Antiqua" w:hAnsi="Book Antiqua"/>
          </w:rPr>
          <w:t>,</w:t>
        </w:r>
      </w:ins>
      <w:r w:rsidRPr="009878C1">
        <w:rPr>
          <w:rFonts w:ascii="Book Antiqua" w:hAnsi="Book Antiqua"/>
        </w:rPr>
        <w:t xml:space="preserve"> we provided a new vantage point </w:t>
      </w:r>
      <w:r w:rsidR="008C3844" w:rsidRPr="009878C1">
        <w:rPr>
          <w:rFonts w:ascii="Book Antiqua" w:hAnsi="Book Antiqua"/>
        </w:rPr>
        <w:t xml:space="preserve">on the </w:t>
      </w:r>
      <w:r w:rsidR="008C3844" w:rsidRPr="009878C1">
        <w:rPr>
          <w:rFonts w:ascii="Book Antiqua" w:hAnsi="Book Antiqua"/>
          <w:i/>
          <w:iCs/>
        </w:rPr>
        <w:t>Omnicare</w:t>
      </w:r>
      <w:r w:rsidR="008C3844" w:rsidRPr="009878C1">
        <w:rPr>
          <w:rFonts w:ascii="Book Antiqua" w:hAnsi="Book Antiqua"/>
        </w:rPr>
        <w:t xml:space="preserve"> ruling. Its main purpose is not necessarily to maximize </w:t>
      </w:r>
      <w:del w:id="1916" w:author="Author">
        <w:r w:rsidR="008C3844" w:rsidRPr="009878C1" w:rsidDel="006F35B5">
          <w:rPr>
            <w:rFonts w:ascii="Book Antiqua" w:hAnsi="Book Antiqua"/>
          </w:rPr>
          <w:delText xml:space="preserve">returns for </w:delText>
        </w:r>
      </w:del>
      <w:r w:rsidR="008C3844" w:rsidRPr="009878C1">
        <w:rPr>
          <w:rFonts w:ascii="Book Antiqua" w:hAnsi="Book Antiqua"/>
        </w:rPr>
        <w:t>shareholder</w:t>
      </w:r>
      <w:ins w:id="1917" w:author="Author">
        <w:r w:rsidR="006F35B5">
          <w:rPr>
            <w:rFonts w:ascii="Book Antiqua" w:hAnsi="Book Antiqua"/>
          </w:rPr>
          <w:t xml:space="preserve"> </w:t>
        </w:r>
        <w:r w:rsidR="006F35B5" w:rsidRPr="009878C1">
          <w:rPr>
            <w:rFonts w:ascii="Book Antiqua" w:hAnsi="Book Antiqua"/>
          </w:rPr>
          <w:t>returns</w:t>
        </w:r>
      </w:ins>
      <w:del w:id="1918" w:author="Author">
        <w:r w:rsidR="008C3844" w:rsidRPr="009878C1" w:rsidDel="006F35B5">
          <w:rPr>
            <w:rFonts w:ascii="Book Antiqua" w:hAnsi="Book Antiqua"/>
          </w:rPr>
          <w:delText>s</w:delText>
        </w:r>
      </w:del>
      <w:r w:rsidR="008C3844" w:rsidRPr="009878C1">
        <w:rPr>
          <w:rFonts w:ascii="Book Antiqua" w:hAnsi="Book Antiqua"/>
        </w:rPr>
        <w:t>, protect their rights</w:t>
      </w:r>
      <w:ins w:id="1919" w:author="Author">
        <w:r w:rsidR="006F35B5">
          <w:rPr>
            <w:rFonts w:ascii="Book Antiqua" w:hAnsi="Book Antiqua"/>
          </w:rPr>
          <w:t>,</w:t>
        </w:r>
      </w:ins>
      <w:r w:rsidR="008C3844" w:rsidRPr="009878C1">
        <w:rPr>
          <w:rFonts w:ascii="Book Antiqua" w:hAnsi="Book Antiqua"/>
        </w:rPr>
        <w:t xml:space="preserve"> or fulfill</w:t>
      </w:r>
      <w:del w:id="1920" w:author="Author">
        <w:r w:rsidR="008C3844" w:rsidRPr="009878C1" w:rsidDel="006F35B5">
          <w:rPr>
            <w:rFonts w:ascii="Book Antiqua" w:hAnsi="Book Antiqua"/>
          </w:rPr>
          <w:delText>ing</w:delText>
        </w:r>
      </w:del>
      <w:r w:rsidR="008C3844" w:rsidRPr="009878C1">
        <w:rPr>
          <w:rFonts w:ascii="Book Antiqua" w:hAnsi="Book Antiqua"/>
        </w:rPr>
        <w:t xml:space="preserve"> the board’s duty </w:t>
      </w:r>
      <w:ins w:id="1921" w:author="Author">
        <w:r w:rsidR="006F35B5">
          <w:rPr>
            <w:rFonts w:ascii="Book Antiqua" w:hAnsi="Book Antiqua"/>
          </w:rPr>
          <w:t>to</w:t>
        </w:r>
      </w:ins>
      <w:del w:id="1922" w:author="Author">
        <w:r w:rsidR="008C3844" w:rsidRPr="009878C1" w:rsidDel="006F35B5">
          <w:rPr>
            <w:rFonts w:ascii="Book Antiqua" w:hAnsi="Book Antiqua"/>
          </w:rPr>
          <w:delText>of</w:delText>
        </w:r>
      </w:del>
      <w:r w:rsidR="008C3844" w:rsidRPr="009878C1">
        <w:rPr>
          <w:rFonts w:ascii="Book Antiqua" w:hAnsi="Book Antiqua"/>
        </w:rPr>
        <w:t xml:space="preserve"> be</w:t>
      </w:r>
      <w:del w:id="1923" w:author="Author">
        <w:r w:rsidR="008C3844" w:rsidRPr="009878C1" w:rsidDel="006F35B5">
          <w:rPr>
            <w:rFonts w:ascii="Book Antiqua" w:hAnsi="Book Antiqua"/>
          </w:rPr>
          <w:delText>ing</w:delText>
        </w:r>
      </w:del>
      <w:r w:rsidR="008C3844" w:rsidRPr="009878C1">
        <w:rPr>
          <w:rFonts w:ascii="Book Antiqua" w:hAnsi="Book Antiqua"/>
        </w:rPr>
        <w:t xml:space="preserve"> fully informed. </w:t>
      </w:r>
      <w:ins w:id="1924" w:author="Author">
        <w:r w:rsidR="00E963C7">
          <w:rPr>
            <w:rFonts w:ascii="Book Antiqua" w:hAnsi="Book Antiqua"/>
          </w:rPr>
          <w:t>Rather, i</w:t>
        </w:r>
      </w:ins>
      <w:del w:id="1925" w:author="Author">
        <w:r w:rsidR="008C3844" w:rsidRPr="009878C1" w:rsidDel="00E963C7">
          <w:rPr>
            <w:rFonts w:ascii="Book Antiqua" w:hAnsi="Book Antiqua"/>
          </w:rPr>
          <w:delText>I</w:delText>
        </w:r>
      </w:del>
      <w:r w:rsidR="008C3844" w:rsidRPr="009878C1">
        <w:rPr>
          <w:rFonts w:ascii="Book Antiqua" w:hAnsi="Book Antiqua"/>
        </w:rPr>
        <w:t>ts main purpose is to enable effective oversight over end</w:t>
      </w:r>
      <w:del w:id="1926" w:author="Author">
        <w:r w:rsidR="008C3844" w:rsidRPr="009878C1" w:rsidDel="00B57FE1">
          <w:rPr>
            <w:rFonts w:ascii="Book Antiqua" w:hAnsi="Book Antiqua"/>
          </w:rPr>
          <w:delText>-</w:delText>
        </w:r>
      </w:del>
      <w:r w:rsidR="008C3844" w:rsidRPr="009878C1">
        <w:rPr>
          <w:rFonts w:ascii="Book Antiqua" w:hAnsi="Book Antiqua"/>
        </w:rPr>
        <w:t>game decision</w:t>
      </w:r>
      <w:r w:rsidR="00894609" w:rsidRPr="009878C1">
        <w:rPr>
          <w:rFonts w:ascii="Book Antiqua" w:hAnsi="Book Antiqua"/>
        </w:rPr>
        <w:t>s</w:t>
      </w:r>
      <w:r w:rsidR="008C3844" w:rsidRPr="009878C1">
        <w:rPr>
          <w:rFonts w:ascii="Book Antiqua" w:hAnsi="Book Antiqua"/>
        </w:rPr>
        <w:t xml:space="preserve"> by exposing such decisions to market powers. The oversight justification has policy implications that both narrow and widen </w:t>
      </w:r>
      <w:ins w:id="1927" w:author="Author">
        <w:r w:rsidR="00436152">
          <w:rPr>
            <w:rFonts w:ascii="Book Antiqua" w:hAnsi="Book Antiqua"/>
          </w:rPr>
          <w:t xml:space="preserve">the </w:t>
        </w:r>
      </w:ins>
      <w:r w:rsidR="008C3844" w:rsidRPr="009878C1">
        <w:rPr>
          <w:rFonts w:ascii="Book Antiqua" w:hAnsi="Book Antiqua"/>
        </w:rPr>
        <w:t xml:space="preserve">application of the </w:t>
      </w:r>
      <w:r w:rsidR="008C3844" w:rsidRPr="009878C1">
        <w:rPr>
          <w:rFonts w:ascii="Book Antiqua" w:hAnsi="Book Antiqua"/>
          <w:i/>
          <w:iCs/>
        </w:rPr>
        <w:t>Omnicare</w:t>
      </w:r>
      <w:r w:rsidR="008C3844" w:rsidRPr="009878C1">
        <w:rPr>
          <w:rFonts w:ascii="Book Antiqua" w:hAnsi="Book Antiqua"/>
        </w:rPr>
        <w:t xml:space="preserve"> decision. On the one hand, it may </w:t>
      </w:r>
      <w:r w:rsidR="00B12712" w:rsidRPr="009878C1">
        <w:rPr>
          <w:rFonts w:ascii="Book Antiqua" w:hAnsi="Book Antiqua"/>
        </w:rPr>
        <w:t xml:space="preserve">narrow the </w:t>
      </w:r>
      <w:r w:rsidR="00B12712" w:rsidRPr="009878C1">
        <w:rPr>
          <w:rFonts w:ascii="Book Antiqua" w:hAnsi="Book Antiqua"/>
          <w:i/>
          <w:iCs/>
        </w:rPr>
        <w:t>Omnicare</w:t>
      </w:r>
      <w:r w:rsidR="00B12712" w:rsidRPr="009878C1">
        <w:rPr>
          <w:rFonts w:ascii="Book Antiqua" w:hAnsi="Book Antiqua"/>
        </w:rPr>
        <w:t xml:space="preserve"> ruling and exclude its application </w:t>
      </w:r>
      <w:r w:rsidR="003D4935" w:rsidRPr="009878C1">
        <w:rPr>
          <w:rFonts w:ascii="Book Antiqua" w:hAnsi="Book Antiqua"/>
        </w:rPr>
        <w:t>to</w:t>
      </w:r>
      <w:r w:rsidR="00B12712" w:rsidRPr="009878C1">
        <w:rPr>
          <w:rFonts w:ascii="Book Antiqua" w:hAnsi="Book Antiqua"/>
        </w:rPr>
        <w:t xml:space="preserve"> cases in which management and </w:t>
      </w:r>
      <w:del w:id="1928" w:author="Author">
        <w:r w:rsidR="00B12712" w:rsidRPr="009878C1" w:rsidDel="00436152">
          <w:rPr>
            <w:rFonts w:ascii="Book Antiqua" w:hAnsi="Book Antiqua"/>
          </w:rPr>
          <w:delText xml:space="preserve">board </w:delText>
        </w:r>
      </w:del>
      <w:ins w:id="1929" w:author="Author">
        <w:r w:rsidR="00436152">
          <w:rPr>
            <w:rFonts w:ascii="Book Antiqua" w:hAnsi="Book Antiqua"/>
          </w:rPr>
          <w:t>directors</w:t>
        </w:r>
        <w:r w:rsidR="00436152" w:rsidRPr="009878C1">
          <w:rPr>
            <w:rFonts w:ascii="Book Antiqua" w:hAnsi="Book Antiqua"/>
          </w:rPr>
          <w:t xml:space="preserve"> </w:t>
        </w:r>
      </w:ins>
      <w:r w:rsidR="00B12712" w:rsidRPr="009878C1">
        <w:rPr>
          <w:rFonts w:ascii="Book Antiqua" w:hAnsi="Book Antiqua"/>
        </w:rPr>
        <w:t xml:space="preserve">have no relationship </w:t>
      </w:r>
      <w:r w:rsidR="00894609" w:rsidRPr="009878C1">
        <w:rPr>
          <w:rFonts w:ascii="Book Antiqua" w:hAnsi="Book Antiqua"/>
        </w:rPr>
        <w:t xml:space="preserve">with </w:t>
      </w:r>
      <w:r w:rsidR="00B12712" w:rsidRPr="009878C1">
        <w:rPr>
          <w:rFonts w:ascii="Book Antiqua" w:hAnsi="Book Antiqua"/>
        </w:rPr>
        <w:t>the post-merger company, which significantly reduces the need for market oversight. On the other hand</w:t>
      </w:r>
      <w:r w:rsidR="00473CC2" w:rsidRPr="009878C1">
        <w:rPr>
          <w:rFonts w:ascii="Book Antiqua" w:hAnsi="Book Antiqua"/>
        </w:rPr>
        <w:t>,</w:t>
      </w:r>
      <w:r w:rsidR="00B12712" w:rsidRPr="009878C1">
        <w:rPr>
          <w:rFonts w:ascii="Book Antiqua" w:hAnsi="Book Antiqua"/>
        </w:rPr>
        <w:t xml:space="preserve"> it may widen the </w:t>
      </w:r>
      <w:r w:rsidR="00B12712" w:rsidRPr="009878C1">
        <w:rPr>
          <w:rFonts w:ascii="Book Antiqua" w:hAnsi="Book Antiqua"/>
          <w:i/>
          <w:iCs/>
        </w:rPr>
        <w:t>Omnicare</w:t>
      </w:r>
      <w:r w:rsidR="00B12712" w:rsidRPr="009878C1">
        <w:rPr>
          <w:rFonts w:ascii="Book Antiqua" w:hAnsi="Book Antiqua"/>
        </w:rPr>
        <w:t xml:space="preserve"> ruling, or more precisely</w:t>
      </w:r>
      <w:ins w:id="1930" w:author="Author">
        <w:r w:rsidR="00436152">
          <w:rPr>
            <w:rFonts w:ascii="Book Antiqua" w:hAnsi="Book Antiqua"/>
          </w:rPr>
          <w:t>,</w:t>
        </w:r>
      </w:ins>
      <w:r w:rsidR="00B12712" w:rsidRPr="009878C1">
        <w:rPr>
          <w:rFonts w:ascii="Book Antiqua" w:hAnsi="Book Antiqua"/>
        </w:rPr>
        <w:t xml:space="preserve"> refute proposals </w:t>
      </w:r>
      <w:del w:id="1931" w:author="Author">
        <w:r w:rsidR="00B12712" w:rsidRPr="009878C1" w:rsidDel="00436152">
          <w:rPr>
            <w:rFonts w:ascii="Book Antiqua" w:hAnsi="Book Antiqua"/>
          </w:rPr>
          <w:delText xml:space="preserve">for </w:delText>
        </w:r>
      </w:del>
      <w:ins w:id="1932" w:author="Author">
        <w:r w:rsidR="00436152">
          <w:rPr>
            <w:rFonts w:ascii="Book Antiqua" w:hAnsi="Book Antiqua"/>
          </w:rPr>
          <w:t>to</w:t>
        </w:r>
        <w:r w:rsidR="00436152" w:rsidRPr="009878C1">
          <w:rPr>
            <w:rFonts w:ascii="Book Antiqua" w:hAnsi="Book Antiqua"/>
          </w:rPr>
          <w:t xml:space="preserve"> </w:t>
        </w:r>
      </w:ins>
      <w:r w:rsidR="00B12712" w:rsidRPr="009878C1">
        <w:rPr>
          <w:rFonts w:ascii="Book Antiqua" w:hAnsi="Book Antiqua"/>
        </w:rPr>
        <w:t>limit</w:t>
      </w:r>
      <w:del w:id="1933" w:author="Author">
        <w:r w:rsidR="00B12712" w:rsidRPr="009878C1" w:rsidDel="00436152">
          <w:rPr>
            <w:rFonts w:ascii="Book Antiqua" w:hAnsi="Book Antiqua"/>
          </w:rPr>
          <w:delText>ing</w:delText>
        </w:r>
      </w:del>
      <w:r w:rsidR="00B12712" w:rsidRPr="009878C1">
        <w:rPr>
          <w:rFonts w:ascii="Book Antiqua" w:hAnsi="Book Antiqua"/>
        </w:rPr>
        <w:t xml:space="preserve"> the ruling and exclude its application from enjoining a merger without an intervening bidder or </w:t>
      </w:r>
      <w:r w:rsidR="004977A9" w:rsidRPr="009878C1">
        <w:rPr>
          <w:rFonts w:ascii="Book Antiqua" w:hAnsi="Book Antiqua"/>
        </w:rPr>
        <w:t xml:space="preserve">an agreement with immediate shareholder written consent. The </w:t>
      </w:r>
      <w:r w:rsidR="004977A9" w:rsidRPr="009878C1">
        <w:rPr>
          <w:rFonts w:ascii="Book Antiqua" w:hAnsi="Book Antiqua"/>
          <w:i/>
          <w:iCs/>
        </w:rPr>
        <w:t>Omnicare</w:t>
      </w:r>
      <w:r w:rsidR="004977A9" w:rsidRPr="009878C1">
        <w:rPr>
          <w:rFonts w:ascii="Book Antiqua" w:hAnsi="Book Antiqua"/>
        </w:rPr>
        <w:t xml:space="preserve"> decision is still with us, and the oversight justification may </w:t>
      </w:r>
      <w:del w:id="1934" w:author="Author">
        <w:r w:rsidR="004977A9" w:rsidRPr="009878C1" w:rsidDel="00436152">
          <w:rPr>
            <w:rFonts w:ascii="Book Antiqua" w:hAnsi="Book Antiqua"/>
          </w:rPr>
          <w:delText xml:space="preserve">adjust it so </w:delText>
        </w:r>
        <w:r w:rsidR="00894609" w:rsidRPr="009878C1" w:rsidDel="00436152">
          <w:rPr>
            <w:rFonts w:ascii="Book Antiqua" w:hAnsi="Book Antiqua"/>
          </w:rPr>
          <w:delText xml:space="preserve">that </w:delText>
        </w:r>
        <w:r w:rsidR="004977A9" w:rsidRPr="009878C1" w:rsidDel="00436152">
          <w:rPr>
            <w:rFonts w:ascii="Book Antiqua" w:hAnsi="Book Antiqua"/>
          </w:rPr>
          <w:delText>i</w:delText>
        </w:r>
        <w:r w:rsidR="00894609" w:rsidRPr="009878C1" w:rsidDel="00436152">
          <w:rPr>
            <w:rFonts w:ascii="Book Antiqua" w:hAnsi="Book Antiqua"/>
          </w:rPr>
          <w:delText>t</w:delText>
        </w:r>
        <w:r w:rsidR="004977A9" w:rsidRPr="009878C1" w:rsidDel="00436152">
          <w:rPr>
            <w:rFonts w:ascii="Book Antiqua" w:hAnsi="Book Antiqua"/>
          </w:rPr>
          <w:delText xml:space="preserve"> would be standing on solid </w:delText>
        </w:r>
      </w:del>
      <w:ins w:id="1935" w:author="Author">
        <w:r w:rsidR="00436152">
          <w:rPr>
            <w:rFonts w:ascii="Book Antiqua" w:hAnsi="Book Antiqua"/>
          </w:rPr>
          <w:t xml:space="preserve">place it on firmer </w:t>
        </w:r>
      </w:ins>
      <w:r w:rsidR="004977A9" w:rsidRPr="009878C1">
        <w:rPr>
          <w:rFonts w:ascii="Book Antiqua" w:hAnsi="Book Antiqua"/>
        </w:rPr>
        <w:t xml:space="preserve">ground. </w:t>
      </w:r>
    </w:p>
    <w:sectPr w:rsidR="00467181" w:rsidRPr="009878C1" w:rsidSect="00780782">
      <w:headerReference w:type="even" r:id="rId11"/>
      <w:headerReference w:type="default" r:id="rId12"/>
      <w:footerReference w:type="defaul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2F2A0344" w14:textId="77777777" w:rsidR="00214DAF" w:rsidRDefault="00214DAF">
      <w:pPr>
        <w:pStyle w:val="CommentText"/>
        <w:rPr>
          <w:noProof/>
        </w:rPr>
      </w:pPr>
      <w:r>
        <w:rPr>
          <w:rStyle w:val="CommentReference"/>
        </w:rPr>
        <w:annotationRef/>
      </w:r>
      <w:r>
        <w:rPr>
          <w:noProof/>
        </w:rPr>
        <w:t xml:space="preserve">Do you mean </w:t>
      </w:r>
    </w:p>
    <w:p w14:paraId="29C0B54D" w14:textId="4BA90B79" w:rsidR="00214DAF" w:rsidRDefault="00000000">
      <w:pPr>
        <w:pStyle w:val="CommentText"/>
        <w:rPr>
          <w:noProof/>
        </w:rPr>
      </w:pPr>
      <w:r>
        <w:rPr>
          <w:noProof/>
        </w:rPr>
        <w:t>"a public company subject to a merger offer"</w:t>
      </w:r>
    </w:p>
    <w:p w14:paraId="59A65D5E" w14:textId="54114DF8" w:rsidR="00214DAF" w:rsidRDefault="00000000">
      <w:pPr>
        <w:pStyle w:val="CommentText"/>
      </w:pPr>
      <w:r>
        <w:rPr>
          <w:noProof/>
        </w:rPr>
        <w:t>or "a publicly traded company"?</w:t>
      </w:r>
    </w:p>
  </w:comment>
  <w:comment w:id="4" w:author="Author" w:initials="A">
    <w:p w14:paraId="70E583C1" w14:textId="75A85665" w:rsidR="00437D1A" w:rsidRDefault="00437D1A">
      <w:pPr>
        <w:pStyle w:val="CommentText"/>
      </w:pPr>
      <w:r>
        <w:rPr>
          <w:rStyle w:val="CommentReference"/>
        </w:rPr>
        <w:annotationRef/>
      </w:r>
      <w:r w:rsidR="00000000">
        <w:rPr>
          <w:noProof/>
        </w:rPr>
        <w:t>"lock up</w:t>
      </w:r>
      <w:r w:rsidR="00000000">
        <w:rPr>
          <w:noProof/>
        </w:rPr>
        <w:t>"</w:t>
      </w:r>
      <w:r w:rsidR="00000000">
        <w:rPr>
          <w:noProof/>
        </w:rPr>
        <w:t xml:space="preserve"> (n</w:t>
      </w:r>
      <w:r w:rsidR="00000000">
        <w:rPr>
          <w:noProof/>
        </w:rPr>
        <w:t>o hyph</w:t>
      </w:r>
      <w:r w:rsidR="00000000">
        <w:rPr>
          <w:noProof/>
        </w:rPr>
        <w:t>en)</w:t>
      </w:r>
      <w:r w:rsidR="00000000">
        <w:rPr>
          <w:noProof/>
        </w:rPr>
        <w:t xml:space="preserve"> is the more us</w:t>
      </w:r>
      <w:r w:rsidR="00000000">
        <w:rPr>
          <w:noProof/>
        </w:rPr>
        <w:t xml:space="preserve">ual expression, but I've left it as "lock-up" since it is </w:t>
      </w:r>
      <w:r w:rsidR="00000000">
        <w:rPr>
          <w:noProof/>
        </w:rPr>
        <w:t>a ke</w:t>
      </w:r>
      <w:r w:rsidR="00000000">
        <w:rPr>
          <w:noProof/>
        </w:rPr>
        <w:t>y word in this context</w:t>
      </w:r>
    </w:p>
  </w:comment>
  <w:comment w:id="5" w:author="Author" w:initials="A">
    <w:p w14:paraId="348BCEA3" w14:textId="73D898F9" w:rsidR="00214DAF" w:rsidRDefault="00214DAF">
      <w:pPr>
        <w:pStyle w:val="CommentText"/>
      </w:pPr>
      <w:r>
        <w:rPr>
          <w:rStyle w:val="CommentReference"/>
        </w:rPr>
        <w:annotationRef/>
      </w:r>
      <w:r>
        <w:rPr>
          <w:noProof/>
        </w:rPr>
        <w:t>The meaning of "superior" is not very clear: perhaps simply "better" (or "preferable") would be clearer</w:t>
      </w:r>
    </w:p>
  </w:comment>
  <w:comment w:id="9" w:author="Author" w:initials="A">
    <w:p w14:paraId="4E66F558" w14:textId="192E463D" w:rsidR="00214DAF" w:rsidRDefault="00214DAF">
      <w:pPr>
        <w:pStyle w:val="CommentText"/>
      </w:pPr>
      <w:r>
        <w:rPr>
          <w:rStyle w:val="CommentReference"/>
        </w:rPr>
        <w:annotationRef/>
      </w:r>
      <w:r>
        <w:rPr>
          <w:noProof/>
        </w:rPr>
        <w:t>Do you mean "widely" or "severely"?</w:t>
      </w:r>
    </w:p>
  </w:comment>
  <w:comment w:id="16" w:author="Author" w:initials="A">
    <w:p w14:paraId="4BB933D1" w14:textId="0FC2E0C7" w:rsidR="00830921" w:rsidRDefault="00830921">
      <w:pPr>
        <w:pStyle w:val="CommentText"/>
      </w:pPr>
      <w:r>
        <w:rPr>
          <w:rStyle w:val="CommentReference"/>
        </w:rPr>
        <w:annotationRef/>
      </w:r>
      <w:r>
        <w:rPr>
          <w:noProof/>
        </w:rPr>
        <w:t>This is not really an "anomaly" in the usual sense of the word: do you mean "the requirement to include a fiduciary out clause"?</w:t>
      </w:r>
    </w:p>
  </w:comment>
  <w:comment w:id="18" w:author="Author" w:initials="A">
    <w:p w14:paraId="3D0BBCDC" w14:textId="28FF0E25" w:rsidR="00830921" w:rsidRDefault="00830921">
      <w:pPr>
        <w:pStyle w:val="CommentText"/>
      </w:pPr>
      <w:r>
        <w:rPr>
          <w:rStyle w:val="CommentReference"/>
        </w:rPr>
        <w:annotationRef/>
      </w:r>
      <w:r>
        <w:rPr>
          <w:noProof/>
        </w:rPr>
        <w:t>A more specific title would be better ("Vice Chancellor Lamb of ...")</w:t>
      </w:r>
    </w:p>
  </w:comment>
  <w:comment w:id="19" w:author="Author" w:initials="A">
    <w:p w14:paraId="75E4FB40" w14:textId="3024F479" w:rsidR="00B375BC" w:rsidRDefault="00B375BC">
      <w:pPr>
        <w:pStyle w:val="CommentText"/>
      </w:pPr>
      <w:r>
        <w:rPr>
          <w:rStyle w:val="CommentReference"/>
        </w:rPr>
        <w:annotationRef/>
      </w:r>
      <w:r>
        <w:rPr>
          <w:noProof/>
        </w:rPr>
        <w:t>"note" may be a more appropriate expression here, given the context</w:t>
      </w:r>
    </w:p>
  </w:comment>
  <w:comment w:id="20" w:author="Author" w:initials="A">
    <w:p w14:paraId="132980CE" w14:textId="6CD16924" w:rsidR="00E66732" w:rsidRDefault="00E66732">
      <w:pPr>
        <w:pStyle w:val="CommentText"/>
      </w:pPr>
      <w:r>
        <w:rPr>
          <w:rStyle w:val="CommentReference"/>
        </w:rPr>
        <w:annotationRef/>
      </w:r>
      <w:r>
        <w:rPr>
          <w:noProof/>
        </w:rPr>
        <w:t>The same quote is given with "validity" instead of "vitality" later in the article. Is this "validity"?</w:t>
      </w:r>
    </w:p>
  </w:comment>
  <w:comment w:id="29" w:author="Author" w:initials="A">
    <w:p w14:paraId="1021BAB2" w14:textId="5478D826" w:rsidR="00830921" w:rsidRDefault="00830921">
      <w:pPr>
        <w:pStyle w:val="CommentText"/>
      </w:pPr>
      <w:r>
        <w:rPr>
          <w:rStyle w:val="CommentReference"/>
        </w:rPr>
        <w:annotationRef/>
      </w:r>
      <w:r>
        <w:rPr>
          <w:noProof/>
        </w:rPr>
        <w:t>"best"?</w:t>
      </w:r>
    </w:p>
  </w:comment>
  <w:comment w:id="40" w:author="Author" w:initials="A">
    <w:p w14:paraId="61B8F429" w14:textId="7EB1F134" w:rsidR="00C81E0A" w:rsidRDefault="00C81E0A">
      <w:pPr>
        <w:pStyle w:val="CommentText"/>
      </w:pPr>
      <w:r>
        <w:rPr>
          <w:rStyle w:val="CommentReference"/>
        </w:rPr>
        <w:annotationRef/>
      </w:r>
      <w:r>
        <w:rPr>
          <w:noProof/>
        </w:rPr>
        <w:t>"relinquishing all involvement" may be a better (and more inclusive) expression</w:t>
      </w:r>
    </w:p>
  </w:comment>
  <w:comment w:id="43" w:author="Author" w:initials="A">
    <w:p w14:paraId="72C1B4E0" w14:textId="5C9B3499" w:rsidR="00325D55" w:rsidRDefault="00325D55">
      <w:pPr>
        <w:pStyle w:val="CommentText"/>
      </w:pPr>
      <w:r>
        <w:rPr>
          <w:rStyle w:val="CommentReference"/>
        </w:rPr>
        <w:annotationRef/>
      </w:r>
      <w:r>
        <w:rPr>
          <w:noProof/>
        </w:rPr>
        <w:t>You have not made it clear whether the ruling applies to acquisitions: consider making a specific placing note regarding this, in the text or footnotes, as it is an important point, and your arguments clearly extend to acquisitions.</w:t>
      </w:r>
    </w:p>
  </w:comment>
  <w:comment w:id="47" w:author="Author" w:initials="A">
    <w:p w14:paraId="63A15F6D" w14:textId="513BD7BD" w:rsidR="009069F3" w:rsidRDefault="009069F3">
      <w:pPr>
        <w:pStyle w:val="CommentText"/>
      </w:pPr>
      <w:r>
        <w:rPr>
          <w:rStyle w:val="CommentReference"/>
        </w:rPr>
        <w:annotationRef/>
      </w:r>
      <w:r>
        <w:rPr>
          <w:noProof/>
        </w:rPr>
        <w:t>I'm not sure exactly what you mean by "immediately" here: is it necessary?</w:t>
      </w:r>
    </w:p>
  </w:comment>
  <w:comment w:id="62" w:author="Author" w:initials="A">
    <w:p w14:paraId="2F511E11" w14:textId="1FC61729" w:rsidR="00A60514" w:rsidRDefault="00A60514" w:rsidP="00A60514">
      <w:pPr>
        <w:pStyle w:val="CommentText"/>
        <w:rPr>
          <w:noProof/>
        </w:rPr>
      </w:pPr>
      <w:r>
        <w:rPr>
          <w:rStyle w:val="CommentReference"/>
        </w:rPr>
        <w:annotationRef/>
      </w:r>
      <w:r>
        <w:rPr>
          <w:noProof/>
        </w:rPr>
        <w:t>As in the comment above, do you mean "a public company subject to a merger offer"</w:t>
      </w:r>
    </w:p>
    <w:p w14:paraId="55F95EF1" w14:textId="55FB3F47" w:rsidR="00A60514" w:rsidRDefault="00A60514">
      <w:pPr>
        <w:pStyle w:val="CommentText"/>
      </w:pPr>
    </w:p>
  </w:comment>
  <w:comment w:id="116" w:author="Author" w:initials="A">
    <w:p w14:paraId="71612C4E" w14:textId="75C57CBF" w:rsidR="00437D1A" w:rsidRDefault="00437D1A">
      <w:pPr>
        <w:pStyle w:val="CommentText"/>
      </w:pPr>
      <w:r>
        <w:rPr>
          <w:rStyle w:val="CommentReference"/>
        </w:rPr>
        <w:annotationRef/>
      </w:r>
      <w:r w:rsidR="00000000">
        <w:rPr>
          <w:noProof/>
        </w:rPr>
        <w:t xml:space="preserve">You elsewhere </w:t>
      </w:r>
      <w:r w:rsidR="00000000">
        <w:rPr>
          <w:noProof/>
        </w:rPr>
        <w:t>refer to this a</w:t>
      </w:r>
      <w:r w:rsidR="00000000">
        <w:rPr>
          <w:noProof/>
        </w:rPr>
        <w:t>s an "article</w:t>
      </w:r>
      <w:r w:rsidR="00000000">
        <w:rPr>
          <w:noProof/>
        </w:rPr>
        <w:t>" - please be consistent</w:t>
      </w:r>
    </w:p>
  </w:comment>
  <w:comment w:id="150" w:author="Author" w:initials="A">
    <w:p w14:paraId="6A42152D" w14:textId="73D554BD" w:rsidR="00E604AD" w:rsidRDefault="00E604AD">
      <w:pPr>
        <w:pStyle w:val="CommentText"/>
      </w:pPr>
      <w:r>
        <w:rPr>
          <w:rStyle w:val="CommentReference"/>
        </w:rPr>
        <w:annotationRef/>
      </w:r>
      <w:r>
        <w:rPr>
          <w:noProof/>
        </w:rPr>
        <w:t>"</w:t>
      </w:r>
      <w:r w:rsidRPr="009878C1">
        <w:rPr>
          <w:rFonts w:ascii="Book Antiqua" w:hAnsi="Book Antiqua" w:cstheme="majorBidi"/>
          <w:szCs w:val="24"/>
        </w:rPr>
        <w:t xml:space="preserve">the deal </w:t>
      </w:r>
      <w:r>
        <w:rPr>
          <w:rFonts w:ascii="Book Antiqua" w:hAnsi="Book Antiqua" w:cstheme="majorBidi"/>
          <w:noProof/>
          <w:szCs w:val="24"/>
        </w:rPr>
        <w:t xml:space="preserve">the </w:t>
      </w:r>
      <w:r w:rsidRPr="009878C1">
        <w:rPr>
          <w:rFonts w:ascii="Book Antiqua" w:hAnsi="Book Antiqua" w:cstheme="majorBidi"/>
          <w:szCs w:val="24"/>
        </w:rPr>
        <w:t xml:space="preserve">board </w:t>
      </w:r>
      <w:r>
        <w:rPr>
          <w:rFonts w:ascii="Book Antiqua" w:hAnsi="Book Antiqua" w:cstheme="majorBidi"/>
          <w:szCs w:val="24"/>
        </w:rPr>
        <w:t xml:space="preserve">has </w:t>
      </w:r>
      <w:r w:rsidRPr="009878C1">
        <w:rPr>
          <w:rFonts w:ascii="Book Antiqua" w:hAnsi="Book Antiqua" w:cstheme="majorBidi"/>
          <w:szCs w:val="24"/>
        </w:rPr>
        <w:t xml:space="preserve">pursued </w:t>
      </w:r>
      <w:r>
        <w:rPr>
          <w:rFonts w:ascii="Book Antiqua" w:hAnsi="Book Antiqua" w:cstheme="majorBidi"/>
          <w:noProof/>
          <w:szCs w:val="24"/>
        </w:rPr>
        <w:t>is</w:t>
      </w:r>
      <w:r w:rsidRPr="009878C1">
        <w:rPr>
          <w:rFonts w:ascii="Book Antiqua" w:hAnsi="Book Antiqua" w:cstheme="majorBidi"/>
          <w:szCs w:val="24"/>
        </w:rPr>
        <w:t xml:space="preserve"> optimal</w:t>
      </w:r>
      <w:r>
        <w:rPr>
          <w:rFonts w:ascii="Book Antiqua" w:hAnsi="Book Antiqua" w:cstheme="majorBidi"/>
          <w:noProof/>
          <w:szCs w:val="24"/>
        </w:rPr>
        <w:t>" might be better</w:t>
      </w:r>
    </w:p>
  </w:comment>
  <w:comment w:id="173" w:author="Author" w:initials="A">
    <w:p w14:paraId="04EA4836" w14:textId="012A744A" w:rsidR="008F30F4" w:rsidRDefault="008F30F4">
      <w:pPr>
        <w:pStyle w:val="CommentText"/>
      </w:pPr>
      <w:r>
        <w:rPr>
          <w:rStyle w:val="CommentReference"/>
        </w:rPr>
        <w:annotationRef/>
      </w:r>
      <w:r>
        <w:rPr>
          <w:noProof/>
        </w:rPr>
        <w:t>This seems to be a somewhat exaggerated claim: what about the usual governance mechanisms?</w:t>
      </w:r>
    </w:p>
  </w:comment>
  <w:comment w:id="176" w:author="Author" w:initials="A">
    <w:p w14:paraId="5D947135" w14:textId="35A0A38B" w:rsidR="00DD1801" w:rsidRDefault="00DD1801">
      <w:pPr>
        <w:pStyle w:val="CommentText"/>
      </w:pPr>
      <w:r>
        <w:rPr>
          <w:rStyle w:val="CommentReference"/>
        </w:rPr>
        <w:annotationRef/>
      </w:r>
      <w:r>
        <w:rPr>
          <w:noProof/>
        </w:rPr>
        <w:t>Do you mean "</w:t>
      </w:r>
      <w:r w:rsidRPr="00DD1801">
        <w:rPr>
          <w:noProof/>
        </w:rPr>
        <w:t xml:space="preserve">is </w:t>
      </w:r>
      <w:r>
        <w:rPr>
          <w:noProof/>
        </w:rPr>
        <w:t>intended</w:t>
      </w:r>
      <w:r w:rsidRPr="00DD1801">
        <w:rPr>
          <w:noProof/>
        </w:rPr>
        <w:t xml:space="preserve"> to prevent</w:t>
      </w:r>
      <w:r>
        <w:rPr>
          <w:noProof/>
        </w:rPr>
        <w:t>" or just "prevents"?</w:t>
      </w:r>
    </w:p>
  </w:comment>
  <w:comment w:id="206" w:author="Author" w:initials="A">
    <w:p w14:paraId="249C20CC" w14:textId="5958592C" w:rsidR="00F670F8" w:rsidRDefault="00F670F8">
      <w:pPr>
        <w:pStyle w:val="CommentText"/>
      </w:pPr>
      <w:r>
        <w:rPr>
          <w:rStyle w:val="CommentReference"/>
        </w:rPr>
        <w:annotationRef/>
      </w:r>
      <w:r>
        <w:rPr>
          <w:noProof/>
        </w:rPr>
        <w:t>As in the comment above, I'm not sure exactly what you mean be "immediate" here</w:t>
      </w:r>
    </w:p>
  </w:comment>
  <w:comment w:id="207" w:author="Author" w:initials="A">
    <w:p w14:paraId="05117964" w14:textId="60C253A1" w:rsidR="00AE01C2" w:rsidRDefault="00AE01C2">
      <w:pPr>
        <w:pStyle w:val="CommentText"/>
      </w:pPr>
      <w:r>
        <w:rPr>
          <w:rStyle w:val="CommentReference"/>
        </w:rPr>
        <w:annotationRef/>
      </w:r>
      <w:r>
        <w:rPr>
          <w:noProof/>
        </w:rPr>
        <w:t>"reduce the need for oversight"?</w:t>
      </w:r>
    </w:p>
  </w:comment>
  <w:comment w:id="209" w:author="Author" w:initials="A">
    <w:p w14:paraId="799E9C3B" w14:textId="77777777" w:rsidR="005B5F24" w:rsidRDefault="005B5F24">
      <w:pPr>
        <w:pStyle w:val="CommentText"/>
        <w:rPr>
          <w:noProof/>
        </w:rPr>
      </w:pPr>
      <w:r>
        <w:rPr>
          <w:rStyle w:val="CommentReference"/>
        </w:rPr>
        <w:annotationRef/>
      </w:r>
      <w:r>
        <w:rPr>
          <w:noProof/>
        </w:rPr>
        <w:t>"article"?</w:t>
      </w:r>
    </w:p>
    <w:p w14:paraId="425B1C49" w14:textId="1B4B3386" w:rsidR="005B5F24" w:rsidRDefault="00000000">
      <w:pPr>
        <w:pStyle w:val="CommentText"/>
      </w:pPr>
      <w:r>
        <w:rPr>
          <w:noProof/>
        </w:rPr>
        <w:t>Please keep the terms consistent</w:t>
      </w:r>
    </w:p>
  </w:comment>
  <w:comment w:id="208" w:author="Author" w:initials="A">
    <w:p w14:paraId="784B60A4" w14:textId="090243B7" w:rsidR="00FC2656" w:rsidRDefault="00FC2656">
      <w:pPr>
        <w:pStyle w:val="CommentText"/>
      </w:pPr>
      <w:r>
        <w:rPr>
          <w:rStyle w:val="CommentReference"/>
        </w:rPr>
        <w:annotationRef/>
      </w:r>
      <w:r>
        <w:rPr>
          <w:noProof/>
        </w:rPr>
        <w:t>"This article consists of four parts."?</w:t>
      </w:r>
    </w:p>
  </w:comment>
  <w:comment w:id="232" w:author="Author" w:initials="A">
    <w:p w14:paraId="56F50D17" w14:textId="761CC382" w:rsidR="00C02F32" w:rsidRDefault="00C02F32">
      <w:pPr>
        <w:pStyle w:val="CommentText"/>
      </w:pPr>
      <w:r>
        <w:rPr>
          <w:rStyle w:val="CommentReference"/>
        </w:rPr>
        <w:annotationRef/>
      </w:r>
      <w:r>
        <w:rPr>
          <w:noProof/>
        </w:rPr>
        <w:t>"Finally, we present our conclusion."?</w:t>
      </w:r>
    </w:p>
  </w:comment>
  <w:comment w:id="295" w:author="Author" w:initials="A">
    <w:p w14:paraId="43B4AE9C" w14:textId="7DB96415" w:rsidR="005875D6" w:rsidRDefault="005875D6">
      <w:pPr>
        <w:pStyle w:val="CommentText"/>
      </w:pPr>
      <w:r>
        <w:rPr>
          <w:rStyle w:val="CommentReference"/>
        </w:rPr>
        <w:annotationRef/>
      </w:r>
      <w:r>
        <w:rPr>
          <w:noProof/>
        </w:rPr>
        <w:t>Do you mean, specifically, the "board"?</w:t>
      </w:r>
    </w:p>
  </w:comment>
  <w:comment w:id="318" w:author="Author" w:initials="A">
    <w:p w14:paraId="3E7A9564" w14:textId="5631B36E" w:rsidR="00D342D6" w:rsidRDefault="00D342D6">
      <w:pPr>
        <w:pStyle w:val="CommentText"/>
      </w:pPr>
      <w:r>
        <w:rPr>
          <w:rStyle w:val="CommentReference"/>
        </w:rPr>
        <w:annotationRef/>
      </w:r>
      <w:r>
        <w:rPr>
          <w:noProof/>
        </w:rPr>
        <w:t>There seems to be a repetition here, unless "[A]" refers to something else.</w:t>
      </w:r>
    </w:p>
  </w:comment>
  <w:comment w:id="319" w:author="Author" w:initials="A">
    <w:p w14:paraId="35DA2520" w14:textId="5237E62B" w:rsidR="00A73924" w:rsidRDefault="00A73924">
      <w:pPr>
        <w:pStyle w:val="CommentText"/>
      </w:pPr>
      <w:r>
        <w:rPr>
          <w:rStyle w:val="CommentReference"/>
        </w:rPr>
        <w:annotationRef/>
      </w:r>
      <w:r w:rsidR="00000000">
        <w:rPr>
          <w:noProof/>
        </w:rPr>
        <w:t>"in the future"?</w:t>
      </w:r>
    </w:p>
  </w:comment>
  <w:comment w:id="320" w:author="Author" w:initials="A">
    <w:p w14:paraId="758AFD08" w14:textId="3455D95A" w:rsidR="00896533" w:rsidRDefault="00896533">
      <w:pPr>
        <w:pStyle w:val="CommentText"/>
      </w:pPr>
      <w:r>
        <w:rPr>
          <w:rStyle w:val="CommentReference"/>
        </w:rPr>
        <w:annotationRef/>
      </w:r>
      <w:r w:rsidR="00000000">
        <w:rPr>
          <w:noProof/>
        </w:rPr>
        <w:t>"judg</w:t>
      </w:r>
      <w:r w:rsidR="00000000">
        <w:rPr>
          <w:noProof/>
        </w:rPr>
        <w:t>ment"?</w:t>
      </w:r>
    </w:p>
  </w:comment>
  <w:comment w:id="321" w:author="Author" w:initials="A">
    <w:p w14:paraId="6EB3792F" w14:textId="71D5C2C5" w:rsidR="00BA595C" w:rsidRDefault="00BA595C">
      <w:pPr>
        <w:pStyle w:val="CommentText"/>
      </w:pPr>
      <w:r>
        <w:rPr>
          <w:rStyle w:val="CommentReference"/>
        </w:rPr>
        <w:annotationRef/>
      </w:r>
      <w:r>
        <w:rPr>
          <w:noProof/>
        </w:rPr>
        <w:t>"majority opinion"?</w:t>
      </w:r>
    </w:p>
  </w:comment>
  <w:comment w:id="324" w:author="Author" w:initials="A">
    <w:p w14:paraId="58BBD5E6" w14:textId="292C65F5" w:rsidR="00B26798" w:rsidRDefault="00B26798">
      <w:pPr>
        <w:pStyle w:val="CommentText"/>
      </w:pPr>
      <w:r>
        <w:rPr>
          <w:rStyle w:val="CommentReference"/>
        </w:rPr>
        <w:annotationRef/>
      </w:r>
      <w:r>
        <w:rPr>
          <w:noProof/>
        </w:rPr>
        <w:t>"disagreed"?</w:t>
      </w:r>
    </w:p>
  </w:comment>
  <w:comment w:id="356" w:author="Author" w:initials="A">
    <w:p w14:paraId="718461E0" w14:textId="494AD5D5" w:rsidR="006B3081" w:rsidRDefault="006B3081">
      <w:pPr>
        <w:pStyle w:val="CommentText"/>
      </w:pPr>
      <w:r>
        <w:rPr>
          <w:rStyle w:val="CommentReference"/>
        </w:rPr>
        <w:annotationRef/>
      </w:r>
      <w:r>
        <w:rPr>
          <w:noProof/>
        </w:rPr>
        <w:t>A more specific title/citation would be better</w:t>
      </w:r>
    </w:p>
  </w:comment>
  <w:comment w:id="357" w:author="Author" w:initials="A">
    <w:p w14:paraId="4C58B7D9" w14:textId="77777777" w:rsidR="006B3081" w:rsidRDefault="006B3081">
      <w:pPr>
        <w:pStyle w:val="CommentText"/>
        <w:rPr>
          <w:noProof/>
        </w:rPr>
      </w:pPr>
      <w:r>
        <w:rPr>
          <w:rStyle w:val="CommentReference"/>
        </w:rPr>
        <w:annotationRef/>
      </w:r>
      <w:r>
        <w:rPr>
          <w:noProof/>
        </w:rPr>
        <w:t>I'm not sure what you mean here (or I'm not familiar with "the positive-law problem"...)</w:t>
      </w:r>
    </w:p>
    <w:p w14:paraId="776FB1FB" w14:textId="58C8A71F" w:rsidR="006B3081" w:rsidRDefault="00000000">
      <w:pPr>
        <w:pStyle w:val="CommentText"/>
      </w:pPr>
      <w:r>
        <w:rPr>
          <w:noProof/>
        </w:rPr>
        <w:t>Do you mean that he "has pointed out that there is an issue in terms of positive law with a rule that does not..."?</w:t>
      </w:r>
    </w:p>
  </w:comment>
  <w:comment w:id="365" w:author="Author" w:initials="A">
    <w:p w14:paraId="49A09A8E" w14:textId="61949CE4" w:rsidR="00082E90" w:rsidRDefault="00082E90">
      <w:pPr>
        <w:pStyle w:val="CommentText"/>
      </w:pPr>
      <w:r>
        <w:rPr>
          <w:rStyle w:val="CommentReference"/>
        </w:rPr>
        <w:annotationRef/>
      </w:r>
      <w:r>
        <w:rPr>
          <w:noProof/>
        </w:rPr>
        <w:t>I think that there should be a comma here: please check the source</w:t>
      </w:r>
    </w:p>
  </w:comment>
  <w:comment w:id="372" w:author="Author" w:initials="A">
    <w:p w14:paraId="0FB3CBE1" w14:textId="1776974B" w:rsidR="0038415C" w:rsidRDefault="0038415C">
      <w:pPr>
        <w:pStyle w:val="CommentText"/>
      </w:pPr>
      <w:r>
        <w:rPr>
          <w:rStyle w:val="CommentReference"/>
        </w:rPr>
        <w:annotationRef/>
      </w:r>
      <w:r>
        <w:rPr>
          <w:noProof/>
        </w:rPr>
        <w:t>I think this might be a typo: please check the source</w:t>
      </w:r>
    </w:p>
  </w:comment>
  <w:comment w:id="373" w:author="Author" w:initials="A">
    <w:p w14:paraId="57281D94" w14:textId="059AF0CF" w:rsidR="000F6EDD" w:rsidRDefault="000F6EDD">
      <w:pPr>
        <w:pStyle w:val="CommentText"/>
      </w:pPr>
      <w:r>
        <w:rPr>
          <w:rStyle w:val="CommentReference"/>
        </w:rPr>
        <w:annotationRef/>
      </w:r>
      <w:r>
        <w:rPr>
          <w:noProof/>
        </w:rPr>
        <w:t>I think this should be "board's"</w:t>
      </w:r>
    </w:p>
  </w:comment>
  <w:comment w:id="377" w:author="Author" w:initials="A">
    <w:p w14:paraId="5C0B5FF3" w14:textId="71F8CB32" w:rsidR="00F0033C" w:rsidRDefault="00F0033C">
      <w:pPr>
        <w:pStyle w:val="CommentText"/>
      </w:pPr>
      <w:r>
        <w:rPr>
          <w:rStyle w:val="CommentReference"/>
        </w:rPr>
        <w:annotationRef/>
      </w:r>
      <w:r>
        <w:rPr>
          <w:noProof/>
        </w:rPr>
        <w:t>Again, a more specific title/citation would be better</w:t>
      </w:r>
    </w:p>
  </w:comment>
  <w:comment w:id="426" w:author="Author" w:initials="A">
    <w:p w14:paraId="725B8204" w14:textId="374357CB" w:rsidR="00B50274" w:rsidRDefault="00B50274">
      <w:pPr>
        <w:pStyle w:val="CommentText"/>
      </w:pPr>
      <w:r>
        <w:rPr>
          <w:rStyle w:val="CommentReference"/>
        </w:rPr>
        <w:annotationRef/>
      </w:r>
      <w:r>
        <w:rPr>
          <w:noProof/>
        </w:rPr>
        <w:t>Do you mean "Cullman family"?</w:t>
      </w:r>
    </w:p>
  </w:comment>
  <w:comment w:id="461" w:author="Author" w:initials="A">
    <w:p w14:paraId="5EE19F12" w14:textId="074DD517" w:rsidR="005D6A2F" w:rsidRDefault="005D6A2F">
      <w:pPr>
        <w:pStyle w:val="CommentText"/>
      </w:pPr>
      <w:r>
        <w:rPr>
          <w:rStyle w:val="CommentReference"/>
        </w:rPr>
        <w:annotationRef/>
      </w:r>
      <w:r>
        <w:rPr>
          <w:noProof/>
        </w:rPr>
        <w:t>Is this necessary? Please consider deleting it</w:t>
      </w:r>
    </w:p>
  </w:comment>
  <w:comment w:id="494" w:author="Author" w:initials="A">
    <w:p w14:paraId="7F1DD4D6" w14:textId="4FEA49DC" w:rsidR="00DF1646" w:rsidRDefault="00DF1646">
      <w:pPr>
        <w:pStyle w:val="CommentText"/>
      </w:pPr>
      <w:r>
        <w:rPr>
          <w:rStyle w:val="CommentReference"/>
        </w:rPr>
        <w:annotationRef/>
      </w:r>
      <w:r>
        <w:rPr>
          <w:noProof/>
        </w:rPr>
        <w:t>"majority of voting rights"?</w:t>
      </w:r>
    </w:p>
  </w:comment>
  <w:comment w:id="514" w:author="Author" w:initials="A">
    <w:p w14:paraId="15D9C3A5" w14:textId="2596C484" w:rsidR="00D70159" w:rsidRDefault="00D70159">
      <w:pPr>
        <w:pStyle w:val="CommentText"/>
      </w:pPr>
      <w:r>
        <w:rPr>
          <w:rStyle w:val="CommentReference"/>
        </w:rPr>
        <w:annotationRef/>
      </w:r>
      <w:r>
        <w:rPr>
          <w:noProof/>
        </w:rPr>
        <w:t>Do you mean "signing" or "authorization"?</w:t>
      </w:r>
    </w:p>
  </w:comment>
  <w:comment w:id="517" w:author="Author" w:initials="A">
    <w:p w14:paraId="769C47AD" w14:textId="6DABCA69" w:rsidR="001827E5" w:rsidRDefault="00000000">
      <w:pPr>
        <w:pStyle w:val="CommentText"/>
      </w:pPr>
      <w:r>
        <w:rPr>
          <w:noProof/>
        </w:rPr>
        <w:t xml:space="preserve">Do you mean </w:t>
      </w:r>
      <w:r w:rsidR="001827E5">
        <w:rPr>
          <w:rStyle w:val="CommentReference"/>
        </w:rPr>
        <w:annotationRef/>
      </w:r>
      <w:r>
        <w:rPr>
          <w:noProof/>
        </w:rPr>
        <w:t>"merger agreement"?</w:t>
      </w:r>
    </w:p>
  </w:comment>
  <w:comment w:id="519" w:author="Author" w:initials="A">
    <w:p w14:paraId="1979551A" w14:textId="21A891F8" w:rsidR="00232DE0" w:rsidRDefault="00000000">
      <w:pPr>
        <w:pStyle w:val="CommentText"/>
      </w:pPr>
      <w:r>
        <w:rPr>
          <w:noProof/>
        </w:rPr>
        <w:t>I think there should be a "the" here</w:t>
      </w:r>
      <w:r w:rsidR="00232DE0">
        <w:rPr>
          <w:rStyle w:val="CommentReference"/>
        </w:rPr>
        <w:annotationRef/>
      </w:r>
    </w:p>
  </w:comment>
  <w:comment w:id="518" w:author="Author" w:initials="A">
    <w:p w14:paraId="765D45B8" w14:textId="2093F5F5" w:rsidR="008B6468" w:rsidRDefault="008B6468">
      <w:pPr>
        <w:pStyle w:val="CommentText"/>
      </w:pPr>
      <w:r>
        <w:rPr>
          <w:rStyle w:val="CommentReference"/>
        </w:rPr>
        <w:annotationRef/>
      </w:r>
      <w:r>
        <w:rPr>
          <w:noProof/>
        </w:rPr>
        <w:t>Is this a direct quote? If so, it should be in quotation marks</w:t>
      </w:r>
    </w:p>
  </w:comment>
  <w:comment w:id="571" w:author="Author" w:initials="A">
    <w:p w14:paraId="0F7D7E83" w14:textId="27C01866" w:rsidR="00366417" w:rsidRDefault="00366417">
      <w:pPr>
        <w:pStyle w:val="CommentText"/>
      </w:pPr>
      <w:r>
        <w:rPr>
          <w:rStyle w:val="CommentReference"/>
        </w:rPr>
        <w:annotationRef/>
      </w:r>
      <w:r>
        <w:rPr>
          <w:noProof/>
        </w:rPr>
        <w:t>Do you mean "subsequent"?</w:t>
      </w:r>
    </w:p>
  </w:comment>
  <w:comment w:id="582" w:author="Author" w:initials="A">
    <w:p w14:paraId="4F1F2DB6" w14:textId="7C5B0F72" w:rsidR="003873B6" w:rsidRDefault="003873B6">
      <w:pPr>
        <w:pStyle w:val="CommentText"/>
      </w:pPr>
      <w:r>
        <w:rPr>
          <w:rStyle w:val="CommentReference"/>
        </w:rPr>
        <w:annotationRef/>
      </w:r>
      <w:r>
        <w:rPr>
          <w:noProof/>
        </w:rPr>
        <w:t>"its application"?</w:t>
      </w:r>
    </w:p>
  </w:comment>
  <w:comment w:id="601" w:author="Author" w:initials="A">
    <w:p w14:paraId="1B5A919C" w14:textId="56EFBCDB" w:rsidR="002E4B25" w:rsidRDefault="002E4B25">
      <w:pPr>
        <w:pStyle w:val="CommentText"/>
      </w:pPr>
      <w:r>
        <w:rPr>
          <w:rStyle w:val="CommentReference"/>
        </w:rPr>
        <w:annotationRef/>
      </w:r>
      <w:r>
        <w:rPr>
          <w:noProof/>
        </w:rPr>
        <w:t>A more specific expression would be better here</w:t>
      </w:r>
    </w:p>
  </w:comment>
  <w:comment w:id="603" w:author="Author" w:initials="A">
    <w:p w14:paraId="42FE4EA7" w14:textId="253ECC66" w:rsidR="00B16F19" w:rsidRDefault="00B16F19">
      <w:pPr>
        <w:pStyle w:val="CommentText"/>
      </w:pPr>
      <w:r>
        <w:rPr>
          <w:rStyle w:val="CommentReference"/>
        </w:rPr>
        <w:annotationRef/>
      </w:r>
      <w:r>
        <w:rPr>
          <w:noProof/>
        </w:rPr>
        <w:t>"accounting for the various circumstances..."?</w:t>
      </w:r>
    </w:p>
  </w:comment>
  <w:comment w:id="612" w:author="Author" w:initials="A">
    <w:p w14:paraId="49014262" w14:textId="6A2A99DF" w:rsidR="007D0812" w:rsidRDefault="007D0812">
      <w:pPr>
        <w:pStyle w:val="CommentText"/>
      </w:pPr>
      <w:r>
        <w:rPr>
          <w:rStyle w:val="CommentReference"/>
        </w:rPr>
        <w:annotationRef/>
      </w:r>
      <w:r>
        <w:rPr>
          <w:noProof/>
        </w:rPr>
        <w:t>Do you mean "their general logic"? "the general principles"?</w:t>
      </w:r>
    </w:p>
  </w:comment>
  <w:comment w:id="619" w:author="Author" w:initials="A">
    <w:p w14:paraId="01322BC4" w14:textId="74BC6129" w:rsidR="003F4759" w:rsidRDefault="003F4759">
      <w:pPr>
        <w:pStyle w:val="CommentText"/>
        <w:rPr>
          <w:noProof/>
        </w:rPr>
      </w:pPr>
      <w:r>
        <w:rPr>
          <w:rStyle w:val="CommentReference"/>
        </w:rPr>
        <w:annotationRef/>
      </w:r>
      <w:r w:rsidR="00000000">
        <w:rPr>
          <w:noProof/>
        </w:rPr>
        <w:t>"</w:t>
      </w:r>
      <w:r>
        <w:rPr>
          <w:noProof/>
        </w:rPr>
        <w:t>acquirer</w:t>
      </w:r>
      <w:r w:rsidR="00000000">
        <w:rPr>
          <w:noProof/>
        </w:rPr>
        <w:t xml:space="preserve"> (</w:t>
      </w:r>
      <w:r w:rsidR="00000000">
        <w:rPr>
          <w:noProof/>
        </w:rPr>
        <w:t xml:space="preserve">or </w:t>
      </w:r>
      <w:r w:rsidR="00C412A8">
        <w:rPr>
          <w:noProof/>
        </w:rPr>
        <w:t>merging party</w:t>
      </w:r>
      <w:r w:rsidR="00000000">
        <w:rPr>
          <w:noProof/>
        </w:rPr>
        <w:t>)</w:t>
      </w:r>
      <w:r w:rsidR="00000000">
        <w:rPr>
          <w:noProof/>
        </w:rPr>
        <w:t>"?</w:t>
      </w:r>
    </w:p>
    <w:p w14:paraId="5F9B34DA" w14:textId="1E5D088C" w:rsidR="003F4759" w:rsidRDefault="00000000">
      <w:pPr>
        <w:pStyle w:val="CommentText"/>
      </w:pPr>
      <w:r>
        <w:rPr>
          <w:noProof/>
        </w:rPr>
        <w:t>(</w:t>
      </w:r>
      <w:r>
        <w:rPr>
          <w:noProof/>
        </w:rPr>
        <w:t>T</w:t>
      </w:r>
      <w:r>
        <w:rPr>
          <w:noProof/>
        </w:rPr>
        <w:t xml:space="preserve">his applies to </w:t>
      </w:r>
      <w:r>
        <w:rPr>
          <w:noProof/>
        </w:rPr>
        <w:t xml:space="preserve">both </w:t>
      </w:r>
      <w:r>
        <w:rPr>
          <w:noProof/>
        </w:rPr>
        <w:t>mergers and acquisitions)</w:t>
      </w:r>
    </w:p>
  </w:comment>
  <w:comment w:id="622" w:author="Author" w:initials="A">
    <w:p w14:paraId="6C84D928" w14:textId="56CE824A" w:rsidR="00E225D1" w:rsidRDefault="00E225D1">
      <w:pPr>
        <w:pStyle w:val="CommentText"/>
      </w:pPr>
      <w:r>
        <w:rPr>
          <w:rStyle w:val="CommentReference"/>
        </w:rPr>
        <w:annotationRef/>
      </w:r>
      <w:r>
        <w:rPr>
          <w:noProof/>
        </w:rPr>
        <w:t>"application of the"?</w:t>
      </w:r>
    </w:p>
  </w:comment>
  <w:comment w:id="628" w:author="Author" w:initials="A">
    <w:p w14:paraId="60BB121D" w14:textId="77F98499" w:rsidR="004E5584" w:rsidRDefault="004E5584">
      <w:pPr>
        <w:pStyle w:val="CommentText"/>
      </w:pPr>
      <w:r>
        <w:rPr>
          <w:rStyle w:val="CommentReference"/>
        </w:rPr>
        <w:annotationRef/>
      </w:r>
      <w:r>
        <w:rPr>
          <w:noProof/>
        </w:rPr>
        <w:t>As in the comment above, a more specific title/citation would be better</w:t>
      </w:r>
    </w:p>
  </w:comment>
  <w:comment w:id="641" w:author="Author" w:initials="A">
    <w:p w14:paraId="65516D73" w14:textId="51CFF6B9" w:rsidR="00AE1D22" w:rsidRDefault="00AE1D22">
      <w:pPr>
        <w:pStyle w:val="CommentText"/>
      </w:pPr>
      <w:r>
        <w:rPr>
          <w:rStyle w:val="CommentReference"/>
        </w:rPr>
        <w:annotationRef/>
      </w:r>
      <w:r>
        <w:rPr>
          <w:noProof/>
        </w:rPr>
        <w:t>"order"? "decision"?</w:t>
      </w:r>
    </w:p>
  </w:comment>
  <w:comment w:id="643" w:author="Author" w:initials="A">
    <w:p w14:paraId="6D6F0290" w14:textId="5A9DFFC5" w:rsidR="00361610" w:rsidRDefault="00361610">
      <w:pPr>
        <w:pStyle w:val="CommentText"/>
      </w:pPr>
      <w:r>
        <w:rPr>
          <w:rStyle w:val="CommentReference"/>
        </w:rPr>
        <w:annotationRef/>
      </w:r>
      <w:r>
        <w:rPr>
          <w:noProof/>
        </w:rPr>
        <w:t>You need to define this term at this point</w:t>
      </w:r>
    </w:p>
  </w:comment>
  <w:comment w:id="653" w:author="Author" w:initials="A">
    <w:p w14:paraId="521C0D81" w14:textId="08323C47" w:rsidR="00B92A5C" w:rsidRDefault="00B92A5C">
      <w:pPr>
        <w:pStyle w:val="CommentText"/>
      </w:pPr>
      <w:r>
        <w:rPr>
          <w:rStyle w:val="CommentReference"/>
        </w:rPr>
        <w:annotationRef/>
      </w:r>
      <w:r>
        <w:rPr>
          <w:noProof/>
        </w:rPr>
        <w:t>Do you mean "struck" down?</w:t>
      </w:r>
    </w:p>
  </w:comment>
  <w:comment w:id="655" w:author="Author" w:initials="A">
    <w:p w14:paraId="220CBDE5" w14:textId="6FE0F94D" w:rsidR="00B92A5C" w:rsidRDefault="00B92A5C">
      <w:pPr>
        <w:pStyle w:val="CommentText"/>
      </w:pPr>
      <w:r>
        <w:rPr>
          <w:rStyle w:val="CommentReference"/>
        </w:rPr>
        <w:annotationRef/>
      </w:r>
      <w:r>
        <w:rPr>
          <w:noProof/>
        </w:rPr>
        <w:t>"fails"? "falls through"?</w:t>
      </w:r>
    </w:p>
  </w:comment>
  <w:comment w:id="675" w:author="Author" w:initials="A">
    <w:p w14:paraId="70D4EFC9" w14:textId="088E9336" w:rsidR="00810F60" w:rsidRDefault="00810F60">
      <w:pPr>
        <w:pStyle w:val="CommentText"/>
      </w:pPr>
      <w:r>
        <w:rPr>
          <w:rStyle w:val="CommentReference"/>
        </w:rPr>
        <w:annotationRef/>
      </w:r>
      <w:r>
        <w:rPr>
          <w:noProof/>
        </w:rPr>
        <w:t>"conventional"?</w:t>
      </w:r>
    </w:p>
  </w:comment>
  <w:comment w:id="693" w:author="Author" w:initials="A">
    <w:p w14:paraId="1F5985E9" w14:textId="41CC4861" w:rsidR="00895B4F" w:rsidRDefault="00895B4F">
      <w:pPr>
        <w:pStyle w:val="CommentText"/>
      </w:pPr>
      <w:r>
        <w:rPr>
          <w:rStyle w:val="CommentReference"/>
        </w:rPr>
        <w:annotationRef/>
      </w:r>
      <w:r>
        <w:rPr>
          <w:noProof/>
        </w:rPr>
        <w:t>Do you really mean "in the middle"? Or just "somewhere on this spectrum"?</w:t>
      </w:r>
    </w:p>
  </w:comment>
  <w:comment w:id="712" w:author="Author" w:initials="A">
    <w:p w14:paraId="53305301" w14:textId="7BC2BB8E" w:rsidR="009C5668" w:rsidRDefault="009C5668">
      <w:pPr>
        <w:pStyle w:val="CommentText"/>
      </w:pPr>
      <w:r>
        <w:rPr>
          <w:rStyle w:val="CommentReference"/>
        </w:rPr>
        <w:annotationRef/>
      </w:r>
      <w:r>
        <w:rPr>
          <w:noProof/>
        </w:rPr>
        <w:t>I'm not sure why some references in this footnote are capitalized and some are not: please be consistent if there is no clear reason to differentiate</w:t>
      </w:r>
    </w:p>
  </w:comment>
  <w:comment w:id="777" w:author="Author" w:initials="A">
    <w:p w14:paraId="03180E55" w14:textId="2311D45F" w:rsidR="002855BD" w:rsidRDefault="002855BD">
      <w:pPr>
        <w:pStyle w:val="CommentText"/>
      </w:pPr>
      <w:r>
        <w:rPr>
          <w:rStyle w:val="CommentReference"/>
        </w:rPr>
        <w:annotationRef/>
      </w:r>
      <w:r>
        <w:rPr>
          <w:noProof/>
        </w:rPr>
        <w:t>Do you mean "arbitrary"? "unclear"? "subjective"?</w:t>
      </w:r>
    </w:p>
  </w:comment>
  <w:comment w:id="890" w:author="Author" w:initials="A">
    <w:p w14:paraId="68A02FF4" w14:textId="0CA11CB6" w:rsidR="00E745A4" w:rsidRDefault="00E745A4">
      <w:pPr>
        <w:pStyle w:val="CommentText"/>
      </w:pPr>
      <w:r>
        <w:rPr>
          <w:rStyle w:val="CommentReference"/>
        </w:rPr>
        <w:annotationRef/>
      </w:r>
      <w:r>
        <w:rPr>
          <w:noProof/>
        </w:rPr>
        <w:t>"left in the lurch" would be a more appropriate expression here</w:t>
      </w:r>
    </w:p>
  </w:comment>
  <w:comment w:id="899" w:author="Author" w:initials="A">
    <w:p w14:paraId="0A690D0A" w14:textId="4534D929" w:rsidR="007B2882" w:rsidRDefault="007B2882">
      <w:pPr>
        <w:pStyle w:val="CommentText"/>
      </w:pPr>
      <w:r>
        <w:rPr>
          <w:rStyle w:val="CommentReference"/>
        </w:rPr>
        <w:annotationRef/>
      </w:r>
      <w:r>
        <w:rPr>
          <w:noProof/>
        </w:rPr>
        <w:t>"possibility"?</w:t>
      </w:r>
    </w:p>
  </w:comment>
  <w:comment w:id="971" w:author="Author" w:initials="A">
    <w:p w14:paraId="07195A35" w14:textId="02888090" w:rsidR="001D5E22" w:rsidRDefault="001D5E22">
      <w:pPr>
        <w:pStyle w:val="CommentText"/>
      </w:pPr>
      <w:r>
        <w:rPr>
          <w:rStyle w:val="CommentReference"/>
        </w:rPr>
        <w:annotationRef/>
      </w:r>
      <w:r>
        <w:rPr>
          <w:noProof/>
        </w:rPr>
        <w:t>I'm not sure what you mean here. Do you mean "this is not necessarily an issue of shareholder rights"?</w:t>
      </w:r>
    </w:p>
  </w:comment>
  <w:comment w:id="976" w:author="Author" w:initials="A">
    <w:p w14:paraId="7E491F3C" w14:textId="77777777" w:rsidR="007D52D5" w:rsidRDefault="007D52D5">
      <w:pPr>
        <w:pStyle w:val="CommentText"/>
        <w:rPr>
          <w:noProof/>
        </w:rPr>
      </w:pPr>
      <w:r>
        <w:rPr>
          <w:rStyle w:val="CommentReference"/>
        </w:rPr>
        <w:annotationRef/>
      </w:r>
      <w:r w:rsidR="00000000">
        <w:rPr>
          <w:noProof/>
        </w:rPr>
        <w:t>Do you mean</w:t>
      </w:r>
    </w:p>
    <w:p w14:paraId="08B2CBAB" w14:textId="2745B18B" w:rsidR="007D52D5" w:rsidRDefault="00000000">
      <w:pPr>
        <w:pStyle w:val="CommentText"/>
      </w:pPr>
      <w:r>
        <w:rPr>
          <w:noProof/>
        </w:rPr>
        <w:t>"possibly to t</w:t>
      </w:r>
      <w:r>
        <w:rPr>
          <w:noProof/>
        </w:rPr>
        <w:t xml:space="preserve">he detriment </w:t>
      </w:r>
      <w:r>
        <w:rPr>
          <w:noProof/>
        </w:rPr>
        <w:t>of their own interests</w:t>
      </w:r>
      <w:r>
        <w:rPr>
          <w:noProof/>
        </w:rPr>
        <w:t>"?</w:t>
      </w:r>
    </w:p>
  </w:comment>
  <w:comment w:id="1086" w:author="Author" w:initials="A">
    <w:p w14:paraId="76C17B08" w14:textId="0D726192" w:rsidR="00205628" w:rsidRDefault="00205628">
      <w:pPr>
        <w:pStyle w:val="CommentText"/>
      </w:pPr>
      <w:r>
        <w:rPr>
          <w:rStyle w:val="CommentReference"/>
        </w:rPr>
        <w:annotationRef/>
      </w:r>
      <w:r w:rsidR="00000000">
        <w:rPr>
          <w:noProof/>
        </w:rPr>
        <w:t xml:space="preserve">This sentence seems </w:t>
      </w:r>
      <w:r w:rsidR="00000000">
        <w:rPr>
          <w:noProof/>
        </w:rPr>
        <w:t>to be just a needless repetition of the pr</w:t>
      </w:r>
      <w:r w:rsidR="00000000">
        <w:rPr>
          <w:noProof/>
        </w:rPr>
        <w:t>e</w:t>
      </w:r>
      <w:r w:rsidR="00000000">
        <w:rPr>
          <w:noProof/>
        </w:rPr>
        <w:t>vious</w:t>
      </w:r>
      <w:r w:rsidR="00000000">
        <w:rPr>
          <w:noProof/>
        </w:rPr>
        <w:t xml:space="preserve"> sentences</w:t>
      </w:r>
      <w:r w:rsidR="00000000">
        <w:rPr>
          <w:noProof/>
        </w:rPr>
        <w:t>: please consider deleting it</w:t>
      </w:r>
    </w:p>
  </w:comment>
  <w:comment w:id="1106" w:author="Author" w:initials="A">
    <w:p w14:paraId="07072A11" w14:textId="77777777" w:rsidR="001B38D6" w:rsidRDefault="001B38D6">
      <w:pPr>
        <w:pStyle w:val="CommentText"/>
        <w:rPr>
          <w:noProof/>
        </w:rPr>
      </w:pPr>
      <w:r>
        <w:rPr>
          <w:rStyle w:val="CommentReference"/>
        </w:rPr>
        <w:annotationRef/>
      </w:r>
      <w:r w:rsidR="00000000">
        <w:rPr>
          <w:noProof/>
        </w:rPr>
        <w:t>"may"?</w:t>
      </w:r>
    </w:p>
    <w:p w14:paraId="7C577A9F" w14:textId="7611E657" w:rsidR="001B38D6" w:rsidRDefault="00000000">
      <w:pPr>
        <w:pStyle w:val="CommentText"/>
      </w:pPr>
      <w:r>
        <w:rPr>
          <w:noProof/>
        </w:rPr>
        <w:t xml:space="preserve">(This </w:t>
      </w:r>
      <w:r>
        <w:rPr>
          <w:noProof/>
        </w:rPr>
        <w:t xml:space="preserve">paragraph </w:t>
      </w:r>
      <w:r>
        <w:rPr>
          <w:noProof/>
        </w:rPr>
        <w:t>seem</w:t>
      </w:r>
      <w:r>
        <w:rPr>
          <w:noProof/>
        </w:rPr>
        <w:t>s to assume that boards, in general, do not</w:t>
      </w:r>
      <w:r>
        <w:rPr>
          <w:noProof/>
        </w:rPr>
        <w:t xml:space="preserve"> p</w:t>
      </w:r>
      <w:r>
        <w:rPr>
          <w:noProof/>
        </w:rPr>
        <w:t>erform their fi</w:t>
      </w:r>
      <w:r>
        <w:rPr>
          <w:noProof/>
        </w:rPr>
        <w:t xml:space="preserve">duciary duties </w:t>
      </w:r>
      <w:r>
        <w:rPr>
          <w:noProof/>
        </w:rPr>
        <w:t>carefully</w:t>
      </w:r>
      <w:r>
        <w:rPr>
          <w:noProof/>
        </w:rPr>
        <w:t xml:space="preserve">. That </w:t>
      </w:r>
      <w:r>
        <w:rPr>
          <w:noProof/>
        </w:rPr>
        <w:t>seems to be</w:t>
      </w:r>
      <w:r>
        <w:rPr>
          <w:noProof/>
        </w:rPr>
        <w:t xml:space="preserve"> rather a large </w:t>
      </w:r>
      <w:r>
        <w:rPr>
          <w:noProof/>
        </w:rPr>
        <w:t xml:space="preserve">assumption </w:t>
      </w:r>
      <w:r>
        <w:rPr>
          <w:noProof/>
        </w:rPr>
        <w:t>to make</w:t>
      </w:r>
      <w:r>
        <w:rPr>
          <w:noProof/>
        </w:rPr>
        <w:t>)</w:t>
      </w:r>
    </w:p>
  </w:comment>
  <w:comment w:id="1125" w:author="Author" w:initials="A">
    <w:p w14:paraId="24C5AD85" w14:textId="75FDC58C" w:rsidR="004E46C7" w:rsidRDefault="004E46C7">
      <w:pPr>
        <w:pStyle w:val="CommentText"/>
      </w:pPr>
      <w:r>
        <w:rPr>
          <w:rStyle w:val="CommentReference"/>
        </w:rPr>
        <w:annotationRef/>
      </w:r>
      <w:r w:rsidR="00000000">
        <w:rPr>
          <w:noProof/>
        </w:rPr>
        <w:t>"confli</w:t>
      </w:r>
      <w:r w:rsidR="00000000">
        <w:rPr>
          <w:noProof/>
        </w:rPr>
        <w:t>cts of intere</w:t>
      </w:r>
      <w:r w:rsidR="00000000">
        <w:rPr>
          <w:noProof/>
        </w:rPr>
        <w:t>st"?</w:t>
      </w:r>
    </w:p>
  </w:comment>
  <w:comment w:id="1147" w:author="Author" w:initials="A">
    <w:p w14:paraId="5F730D0B" w14:textId="5651ECC4" w:rsidR="00246CEC" w:rsidRDefault="00246CEC">
      <w:pPr>
        <w:pStyle w:val="CommentText"/>
      </w:pPr>
      <w:r>
        <w:rPr>
          <w:rStyle w:val="CommentReference"/>
        </w:rPr>
        <w:annotationRef/>
      </w:r>
      <w:r w:rsidR="00000000">
        <w:rPr>
          <w:noProof/>
        </w:rPr>
        <w:t>"judgment"?</w:t>
      </w:r>
    </w:p>
  </w:comment>
  <w:comment w:id="1249" w:author="Author" w:initials="A">
    <w:p w14:paraId="025513FE" w14:textId="6FE4CA94" w:rsidR="004A42BC" w:rsidRDefault="004A42BC">
      <w:pPr>
        <w:pStyle w:val="CommentText"/>
      </w:pPr>
      <w:r>
        <w:rPr>
          <w:rStyle w:val="CommentReference"/>
        </w:rPr>
        <w:annotationRef/>
      </w:r>
      <w:r w:rsidR="00000000">
        <w:rPr>
          <w:noProof/>
        </w:rPr>
        <w:t>"tenet"? "principle"?</w:t>
      </w:r>
    </w:p>
  </w:comment>
  <w:comment w:id="1278" w:author="Author" w:initials="A">
    <w:p w14:paraId="76E14484" w14:textId="3E9DDEC9" w:rsidR="005A58EA" w:rsidRDefault="005A58EA">
      <w:pPr>
        <w:pStyle w:val="CommentText"/>
      </w:pPr>
      <w:r>
        <w:rPr>
          <w:rStyle w:val="CommentReference"/>
        </w:rPr>
        <w:annotationRef/>
      </w:r>
      <w:r w:rsidR="00000000">
        <w:rPr>
          <w:noProof/>
        </w:rPr>
        <w:t>A</w:t>
      </w:r>
      <w:r w:rsidR="00000000">
        <w:rPr>
          <w:noProof/>
        </w:rPr>
        <w:t xml:space="preserve"> more </w:t>
      </w:r>
      <w:r w:rsidR="00000000">
        <w:rPr>
          <w:noProof/>
        </w:rPr>
        <w:t xml:space="preserve">explicit term would be better here. </w:t>
      </w:r>
      <w:r w:rsidR="00000000">
        <w:rPr>
          <w:noProof/>
        </w:rPr>
        <w:t>Is this a</w:t>
      </w:r>
      <w:r w:rsidR="00000000">
        <w:rPr>
          <w:noProof/>
        </w:rPr>
        <w:t>n</w:t>
      </w:r>
      <w:r w:rsidR="00000000">
        <w:rPr>
          <w:noProof/>
        </w:rPr>
        <w:t xml:space="preserve"> "argument</w:t>
      </w:r>
      <w:r w:rsidR="00000000">
        <w:rPr>
          <w:noProof/>
        </w:rPr>
        <w:t>,</w:t>
      </w:r>
      <w:r w:rsidR="00000000">
        <w:rPr>
          <w:noProof/>
        </w:rPr>
        <w:t>"</w:t>
      </w:r>
      <w:r w:rsidR="00000000">
        <w:rPr>
          <w:noProof/>
        </w:rPr>
        <w:t xml:space="preserve"> a "cla</w:t>
      </w:r>
      <w:r w:rsidR="00000000">
        <w:rPr>
          <w:noProof/>
        </w:rPr>
        <w:t>im</w:t>
      </w:r>
      <w:r w:rsidR="00000000">
        <w:rPr>
          <w:noProof/>
        </w:rPr>
        <w:t>,</w:t>
      </w:r>
      <w:r w:rsidR="00000000">
        <w:rPr>
          <w:noProof/>
        </w:rPr>
        <w:t xml:space="preserve">" </w:t>
      </w:r>
      <w:r w:rsidR="00000000">
        <w:rPr>
          <w:noProof/>
        </w:rPr>
        <w:t>a "pr</w:t>
      </w:r>
      <w:r w:rsidR="00000000">
        <w:rPr>
          <w:noProof/>
        </w:rPr>
        <w:t xml:space="preserve">emise" </w:t>
      </w:r>
      <w:r w:rsidR="00000000">
        <w:rPr>
          <w:noProof/>
        </w:rPr>
        <w:t>or an "</w:t>
      </w:r>
      <w:r w:rsidR="00000000">
        <w:rPr>
          <w:noProof/>
        </w:rPr>
        <w:t>assumption"</w:t>
      </w:r>
      <w:r w:rsidR="00000000">
        <w:rPr>
          <w:noProof/>
        </w:rPr>
        <w:t>?</w:t>
      </w:r>
    </w:p>
  </w:comment>
  <w:comment w:id="1284" w:author="Author" w:initials="A">
    <w:p w14:paraId="0B1243A1" w14:textId="51DEADAA" w:rsidR="00BF2EBF" w:rsidRDefault="00BF2EBF">
      <w:pPr>
        <w:pStyle w:val="CommentText"/>
      </w:pPr>
      <w:r>
        <w:rPr>
          <w:rStyle w:val="CommentReference"/>
        </w:rPr>
        <w:annotationRef/>
      </w:r>
      <w:r w:rsidR="00000000">
        <w:rPr>
          <w:noProof/>
        </w:rPr>
        <w:t>This is somewhat incong</w:t>
      </w:r>
      <w:r w:rsidR="00000000">
        <w:rPr>
          <w:noProof/>
        </w:rPr>
        <w:t>ruous and not really necessary in the section titl</w:t>
      </w:r>
      <w:r w:rsidR="00000000">
        <w:rPr>
          <w:noProof/>
        </w:rPr>
        <w:t>e</w:t>
      </w:r>
    </w:p>
  </w:comment>
  <w:comment w:id="1289" w:author="Author" w:initials="A">
    <w:p w14:paraId="134D50C3" w14:textId="42AB11CC" w:rsidR="007F64DF" w:rsidRDefault="007F64DF">
      <w:pPr>
        <w:pStyle w:val="CommentText"/>
      </w:pPr>
      <w:r>
        <w:rPr>
          <w:rStyle w:val="CommentReference"/>
        </w:rPr>
        <w:annotationRef/>
      </w:r>
      <w:r w:rsidR="00000000">
        <w:rPr>
          <w:noProof/>
        </w:rPr>
        <w:t>Is this a pr</w:t>
      </w:r>
      <w:r w:rsidR="00000000">
        <w:rPr>
          <w:noProof/>
        </w:rPr>
        <w:t>actice or a ruling?</w:t>
      </w:r>
    </w:p>
  </w:comment>
  <w:comment w:id="1310" w:author="Author" w:initials="A">
    <w:p w14:paraId="6C7C2676" w14:textId="1D891184" w:rsidR="00246CEC" w:rsidRDefault="00246CEC">
      <w:pPr>
        <w:pStyle w:val="CommentText"/>
      </w:pPr>
      <w:r>
        <w:rPr>
          <w:rStyle w:val="CommentReference"/>
        </w:rPr>
        <w:annotationRef/>
      </w:r>
      <w:r>
        <w:rPr>
          <w:noProof/>
        </w:rPr>
        <w:t>"judgment"?</w:t>
      </w:r>
    </w:p>
  </w:comment>
  <w:comment w:id="1338" w:author="Author" w:initials="A">
    <w:p w14:paraId="368912D0" w14:textId="77777777" w:rsidR="001A2646" w:rsidRDefault="001A2646">
      <w:pPr>
        <w:pStyle w:val="CommentText"/>
        <w:rPr>
          <w:noProof/>
        </w:rPr>
      </w:pPr>
      <w:r>
        <w:rPr>
          <w:rStyle w:val="CommentReference"/>
        </w:rPr>
        <w:annotationRef/>
      </w:r>
      <w:r w:rsidR="00000000">
        <w:rPr>
          <w:noProof/>
        </w:rPr>
        <w:t>Do you mean</w:t>
      </w:r>
    </w:p>
    <w:p w14:paraId="79F14A16" w14:textId="74A184C9" w:rsidR="001A2646" w:rsidRDefault="00000000">
      <w:pPr>
        <w:pStyle w:val="CommentText"/>
      </w:pPr>
      <w:r>
        <w:rPr>
          <w:noProof/>
        </w:rPr>
        <w:t>"no satifactory justification has b</w:t>
      </w:r>
    </w:p>
  </w:comment>
  <w:comment w:id="1339" w:author="Author" w:initials="A">
    <w:p w14:paraId="32EE2D45" w14:textId="25BC5F91" w:rsidR="00BB4F55" w:rsidRDefault="00BB4F55">
      <w:pPr>
        <w:pStyle w:val="CommentText"/>
      </w:pPr>
      <w:r>
        <w:rPr>
          <w:rStyle w:val="CommentReference"/>
        </w:rPr>
        <w:annotationRef/>
      </w:r>
      <w:r w:rsidR="00000000">
        <w:rPr>
          <w:noProof/>
        </w:rPr>
        <w:t>I ha</w:t>
      </w:r>
      <w:r w:rsidR="00000000">
        <w:rPr>
          <w:noProof/>
        </w:rPr>
        <w:t>ve combined thes</w:t>
      </w:r>
      <w:r w:rsidR="00000000">
        <w:rPr>
          <w:noProof/>
        </w:rPr>
        <w:t xml:space="preserve">e two </w:t>
      </w:r>
      <w:r w:rsidR="00000000">
        <w:rPr>
          <w:noProof/>
        </w:rPr>
        <w:t>sentences</w:t>
      </w:r>
      <w:r w:rsidR="00000000">
        <w:rPr>
          <w:noProof/>
        </w:rPr>
        <w:t xml:space="preserve"> (the original text "to no avail</w:t>
      </w:r>
      <w:r w:rsidR="00000000">
        <w:rPr>
          <w:noProof/>
        </w:rPr>
        <w:t>" was to vague in this context</w:t>
      </w:r>
      <w:r w:rsidR="00000000">
        <w:rPr>
          <w:noProof/>
        </w:rPr>
        <w:t>, and no reference was given in the footnotes</w:t>
      </w:r>
      <w:r w:rsidR="00000000">
        <w:rPr>
          <w:noProof/>
        </w:rPr>
        <w:t>)</w:t>
      </w:r>
    </w:p>
  </w:comment>
  <w:comment w:id="1344" w:author="Author" w:initials="A">
    <w:p w14:paraId="760BA97A" w14:textId="1E435669" w:rsidR="00CA7FA4" w:rsidRDefault="00CA7FA4">
      <w:pPr>
        <w:pStyle w:val="CommentText"/>
      </w:pPr>
      <w:r>
        <w:rPr>
          <w:rStyle w:val="CommentReference"/>
        </w:rPr>
        <w:annotationRef/>
      </w:r>
      <w:r w:rsidR="00000000">
        <w:rPr>
          <w:noProof/>
        </w:rPr>
        <w:t>I thought it was just one of you</w:t>
      </w:r>
    </w:p>
  </w:comment>
  <w:comment w:id="1356" w:author="Author" w:initials="A">
    <w:p w14:paraId="2C502F7B" w14:textId="7AEDAAB7" w:rsidR="009334E3" w:rsidRDefault="009334E3">
      <w:pPr>
        <w:pStyle w:val="CommentText"/>
      </w:pPr>
      <w:r>
        <w:rPr>
          <w:rStyle w:val="CommentReference"/>
        </w:rPr>
        <w:annotationRef/>
      </w:r>
      <w:r w:rsidR="00000000">
        <w:rPr>
          <w:noProof/>
        </w:rPr>
        <w:t>"realize</w:t>
      </w:r>
      <w:r w:rsidR="00000000">
        <w:rPr>
          <w:noProof/>
        </w:rPr>
        <w:t>,</w:t>
      </w:r>
      <w:r w:rsidR="00000000">
        <w:rPr>
          <w:noProof/>
        </w:rPr>
        <w:t>"</w:t>
      </w:r>
      <w:r w:rsidR="00000000">
        <w:rPr>
          <w:noProof/>
        </w:rPr>
        <w:t xml:space="preserve"> "understand</w:t>
      </w:r>
      <w:r w:rsidR="00000000">
        <w:rPr>
          <w:noProof/>
        </w:rPr>
        <w:t>,</w:t>
      </w:r>
      <w:r w:rsidR="00000000">
        <w:rPr>
          <w:noProof/>
        </w:rPr>
        <w:t>"</w:t>
      </w:r>
      <w:r w:rsidR="00000000">
        <w:rPr>
          <w:noProof/>
        </w:rPr>
        <w:t xml:space="preserve"> or </w:t>
      </w:r>
      <w:r w:rsidR="00000000">
        <w:rPr>
          <w:noProof/>
        </w:rPr>
        <w:t>"believe"</w:t>
      </w:r>
      <w:r w:rsidR="00000000">
        <w:rPr>
          <w:noProof/>
        </w:rPr>
        <w:t xml:space="preserve"> may be mo</w:t>
      </w:r>
      <w:r w:rsidR="00000000">
        <w:rPr>
          <w:noProof/>
        </w:rPr>
        <w:t>re appropriate here</w:t>
      </w:r>
    </w:p>
  </w:comment>
  <w:comment w:id="1366" w:author="Author" w:initials="A">
    <w:p w14:paraId="01DEC773" w14:textId="24DFBA0A" w:rsidR="00EE05CF" w:rsidRDefault="00EE05CF">
      <w:pPr>
        <w:pStyle w:val="CommentText"/>
      </w:pPr>
      <w:r>
        <w:rPr>
          <w:rStyle w:val="CommentReference"/>
        </w:rPr>
        <w:annotationRef/>
      </w:r>
      <w:r w:rsidR="00000000">
        <w:rPr>
          <w:noProof/>
        </w:rPr>
        <w:t>These two sentence</w:t>
      </w:r>
      <w:r w:rsidR="00000000">
        <w:rPr>
          <w:noProof/>
        </w:rPr>
        <w:t xml:space="preserve">s seem to be saying the same thing </w:t>
      </w:r>
      <w:r w:rsidR="00000000">
        <w:rPr>
          <w:noProof/>
        </w:rPr>
        <w:t>twice. Please consider combining</w:t>
      </w:r>
      <w:r w:rsidR="00000000">
        <w:rPr>
          <w:noProof/>
        </w:rPr>
        <w:t xml:space="preserve"> them or </w:t>
      </w:r>
      <w:r w:rsidR="00000000">
        <w:rPr>
          <w:noProof/>
        </w:rPr>
        <w:t>de</w:t>
      </w:r>
      <w:r w:rsidR="00000000">
        <w:rPr>
          <w:noProof/>
        </w:rPr>
        <w:t>l</w:t>
      </w:r>
      <w:r w:rsidR="00000000">
        <w:rPr>
          <w:noProof/>
        </w:rPr>
        <w:t>eting one</w:t>
      </w:r>
    </w:p>
  </w:comment>
  <w:comment w:id="1395" w:author="Author" w:initials="A">
    <w:p w14:paraId="557DFDF3" w14:textId="4F2892B3" w:rsidR="00F9748B" w:rsidRDefault="00F9748B">
      <w:pPr>
        <w:pStyle w:val="CommentText"/>
      </w:pPr>
      <w:r>
        <w:rPr>
          <w:rStyle w:val="CommentReference"/>
        </w:rPr>
        <w:annotationRef/>
      </w:r>
      <w:r w:rsidR="00000000">
        <w:rPr>
          <w:noProof/>
        </w:rPr>
        <w:t xml:space="preserve">As </w:t>
      </w:r>
      <w:r w:rsidR="00000000">
        <w:rPr>
          <w:noProof/>
        </w:rPr>
        <w:t xml:space="preserve">noted </w:t>
      </w:r>
      <w:r w:rsidR="00000000">
        <w:rPr>
          <w:noProof/>
        </w:rPr>
        <w:t xml:space="preserve">in </w:t>
      </w:r>
      <w:r w:rsidR="00000000">
        <w:rPr>
          <w:noProof/>
        </w:rPr>
        <w:t xml:space="preserve">a </w:t>
      </w:r>
      <w:r w:rsidR="00000000">
        <w:rPr>
          <w:noProof/>
        </w:rPr>
        <w:t>comment</w:t>
      </w:r>
      <w:r w:rsidR="00000000">
        <w:rPr>
          <w:noProof/>
        </w:rPr>
        <w:t xml:space="preserve">, </w:t>
      </w:r>
      <w:r w:rsidR="00000000">
        <w:rPr>
          <w:noProof/>
        </w:rPr>
        <w:t>you refer to this an an "article" e</w:t>
      </w:r>
      <w:r w:rsidR="00000000">
        <w:rPr>
          <w:noProof/>
        </w:rPr>
        <w:t>l</w:t>
      </w:r>
      <w:r w:rsidR="00000000">
        <w:rPr>
          <w:noProof/>
        </w:rPr>
        <w:t>s</w:t>
      </w:r>
      <w:r w:rsidR="00000000">
        <w:rPr>
          <w:noProof/>
        </w:rPr>
        <w:t>ewhere</w:t>
      </w:r>
      <w:r w:rsidR="00000000">
        <w:rPr>
          <w:noProof/>
        </w:rPr>
        <w:t xml:space="preserve">: </w:t>
      </w:r>
      <w:r w:rsidR="00000000">
        <w:rPr>
          <w:noProof/>
        </w:rPr>
        <w:t>please keep the ter</w:t>
      </w:r>
      <w:r w:rsidR="00000000">
        <w:rPr>
          <w:noProof/>
        </w:rPr>
        <w:t>m consistent</w:t>
      </w:r>
    </w:p>
  </w:comment>
  <w:comment w:id="1397" w:author="Author" w:initials="A">
    <w:p w14:paraId="4BE89973" w14:textId="489CCC28" w:rsidR="00181F62" w:rsidRDefault="00181F62">
      <w:pPr>
        <w:pStyle w:val="CommentText"/>
      </w:pPr>
      <w:r>
        <w:rPr>
          <w:rStyle w:val="CommentReference"/>
        </w:rPr>
        <w:annotationRef/>
      </w:r>
      <w:r w:rsidR="00000000">
        <w:rPr>
          <w:noProof/>
        </w:rPr>
        <w:t>"describe"?</w:t>
      </w:r>
    </w:p>
  </w:comment>
  <w:comment w:id="1415" w:author="Author" w:initials="A">
    <w:p w14:paraId="434838F7" w14:textId="3A91D528" w:rsidR="00625FBA" w:rsidRDefault="00625FBA">
      <w:pPr>
        <w:pStyle w:val="CommentText"/>
      </w:pPr>
      <w:r>
        <w:rPr>
          <w:rStyle w:val="CommentReference"/>
        </w:rPr>
        <w:annotationRef/>
      </w:r>
      <w:r w:rsidR="00000000">
        <w:rPr>
          <w:noProof/>
        </w:rPr>
        <w:t>"activities"?</w:t>
      </w:r>
    </w:p>
  </w:comment>
  <w:comment w:id="1437" w:author="Author" w:initials="A">
    <w:p w14:paraId="16E825FD" w14:textId="0DC74C58" w:rsidR="00362563" w:rsidRDefault="00362563">
      <w:pPr>
        <w:pStyle w:val="CommentText"/>
        <w:rPr>
          <w:rFonts w:ascii="Book Antiqua" w:hAnsi="Book Antiqua"/>
          <w:noProof/>
        </w:rPr>
      </w:pPr>
      <w:r>
        <w:rPr>
          <w:rStyle w:val="CommentReference"/>
        </w:rPr>
        <w:annotationRef/>
      </w:r>
      <w:r w:rsidR="00000000">
        <w:rPr>
          <w:noProof/>
        </w:rPr>
        <w:t>"generall</w:t>
      </w:r>
      <w:r w:rsidR="00000000">
        <w:rPr>
          <w:noProof/>
        </w:rPr>
        <w:t>y</w:t>
      </w:r>
      <w:r w:rsidR="00000000">
        <w:rPr>
          <w:noProof/>
        </w:rPr>
        <w:t xml:space="preserve"> </w:t>
      </w:r>
      <w:r w:rsidRPr="009878C1">
        <w:rPr>
          <w:rFonts w:ascii="Book Antiqua" w:hAnsi="Book Antiqua"/>
        </w:rPr>
        <w:t>make decisions for themselves</w:t>
      </w:r>
      <w:r w:rsidR="00000000">
        <w:rPr>
          <w:rFonts w:ascii="Book Antiqua" w:hAnsi="Book Antiqua"/>
          <w:noProof/>
        </w:rPr>
        <w:t>"?</w:t>
      </w:r>
    </w:p>
    <w:p w14:paraId="3A4FEBDD" w14:textId="55037864" w:rsidR="00362563" w:rsidRDefault="00000000">
      <w:pPr>
        <w:pStyle w:val="CommentText"/>
      </w:pPr>
      <w:r>
        <w:rPr>
          <w:noProof/>
        </w:rPr>
        <w:t>(they can also make dec</w:t>
      </w:r>
      <w:r>
        <w:rPr>
          <w:noProof/>
        </w:rPr>
        <w:t>isions for/on be</w:t>
      </w:r>
      <w:r>
        <w:rPr>
          <w:noProof/>
        </w:rPr>
        <w:t>half of others)</w:t>
      </w:r>
    </w:p>
  </w:comment>
  <w:comment w:id="1495" w:author="Author" w:initials="A">
    <w:p w14:paraId="741D7B2E" w14:textId="5F183726" w:rsidR="004A079D" w:rsidRDefault="004A079D">
      <w:pPr>
        <w:pStyle w:val="CommentText"/>
      </w:pPr>
      <w:r>
        <w:rPr>
          <w:rStyle w:val="CommentReference"/>
        </w:rPr>
        <w:annotationRef/>
      </w:r>
      <w:r w:rsidR="00000000">
        <w:rPr>
          <w:noProof/>
        </w:rPr>
        <w:t>"</w:t>
      </w:r>
      <w:r w:rsidR="00000000">
        <w:rPr>
          <w:noProof/>
        </w:rPr>
        <w:t xml:space="preserve">proposed or </w:t>
      </w:r>
      <w:r w:rsidR="00000000">
        <w:rPr>
          <w:noProof/>
        </w:rPr>
        <w:t>endor</w:t>
      </w:r>
      <w:r w:rsidR="00000000">
        <w:rPr>
          <w:noProof/>
        </w:rPr>
        <w:t>sed"?</w:t>
      </w:r>
    </w:p>
  </w:comment>
  <w:comment w:id="1627" w:author="Author" w:initials="A">
    <w:p w14:paraId="607EA86F" w14:textId="77777777" w:rsidR="00E41863" w:rsidRDefault="00E41863">
      <w:pPr>
        <w:pStyle w:val="CommentText"/>
        <w:rPr>
          <w:noProof/>
        </w:rPr>
      </w:pPr>
      <w:r>
        <w:rPr>
          <w:rStyle w:val="CommentReference"/>
        </w:rPr>
        <w:annotationRef/>
      </w:r>
      <w:r w:rsidR="00000000">
        <w:rPr>
          <w:noProof/>
        </w:rPr>
        <w:t>I'm not sure what you mean by "strategic investors</w:t>
      </w:r>
      <w:r w:rsidR="00000000">
        <w:rPr>
          <w:noProof/>
        </w:rPr>
        <w:t>" and "financ</w:t>
      </w:r>
      <w:r w:rsidR="00000000">
        <w:rPr>
          <w:noProof/>
        </w:rPr>
        <w:t>ial</w:t>
      </w:r>
      <w:r w:rsidR="00000000">
        <w:rPr>
          <w:noProof/>
        </w:rPr>
        <w:t xml:space="preserve"> </w:t>
      </w:r>
      <w:r w:rsidR="00000000">
        <w:rPr>
          <w:noProof/>
        </w:rPr>
        <w:t>investors"</w:t>
      </w:r>
      <w:r w:rsidR="00000000">
        <w:rPr>
          <w:noProof/>
        </w:rPr>
        <w:t xml:space="preserve"> (surely all investors are both?)</w:t>
      </w:r>
    </w:p>
    <w:p w14:paraId="35E210E2" w14:textId="29967A23" w:rsidR="00E41863" w:rsidRDefault="00000000">
      <w:pPr>
        <w:pStyle w:val="CommentText"/>
      </w:pPr>
      <w:r>
        <w:rPr>
          <w:noProof/>
        </w:rPr>
        <w:t>Do you mean "pote</w:t>
      </w:r>
      <w:r>
        <w:rPr>
          <w:noProof/>
        </w:rPr>
        <w:t>ntial acquirers</w:t>
      </w:r>
      <w:r>
        <w:rPr>
          <w:noProof/>
        </w:rPr>
        <w:t>" and "</w:t>
      </w:r>
      <w:r>
        <w:rPr>
          <w:noProof/>
        </w:rPr>
        <w:t>other investors"?</w:t>
      </w:r>
    </w:p>
  </w:comment>
  <w:comment w:id="1633" w:author="Author" w:initials="A">
    <w:p w14:paraId="012FCEC1" w14:textId="03D49563" w:rsidR="003326D9" w:rsidRDefault="003326D9">
      <w:pPr>
        <w:pStyle w:val="CommentText"/>
      </w:pPr>
      <w:r>
        <w:rPr>
          <w:rStyle w:val="CommentReference"/>
        </w:rPr>
        <w:annotationRef/>
      </w:r>
      <w:r w:rsidR="00000000">
        <w:rPr>
          <w:noProof/>
        </w:rPr>
        <w:t>I'm not sure what you mea</w:t>
      </w:r>
      <w:r w:rsidR="00000000">
        <w:rPr>
          <w:noProof/>
        </w:rPr>
        <w:t xml:space="preserve">n here: surely it </w:t>
      </w:r>
      <w:r w:rsidR="00000000">
        <w:rPr>
          <w:noProof/>
        </w:rPr>
        <w:t>would be "significant</w:t>
      </w:r>
      <w:r w:rsidR="00000000">
        <w:rPr>
          <w:noProof/>
        </w:rPr>
        <w:t xml:space="preserve">" </w:t>
      </w:r>
      <w:r w:rsidR="00000000">
        <w:rPr>
          <w:noProof/>
        </w:rPr>
        <w:t xml:space="preserve">for other reasons as well: not least in terms of the </w:t>
      </w:r>
      <w:r w:rsidR="00000000">
        <w:rPr>
          <w:noProof/>
        </w:rPr>
        <w:t xml:space="preserve">governance </w:t>
      </w:r>
      <w:r w:rsidR="00000000">
        <w:rPr>
          <w:noProof/>
        </w:rPr>
        <w:t xml:space="preserve">of the </w:t>
      </w:r>
      <w:r w:rsidR="00000000">
        <w:rPr>
          <w:noProof/>
        </w:rPr>
        <w:t>acquired/merged</w:t>
      </w:r>
      <w:r w:rsidR="00000000">
        <w:rPr>
          <w:noProof/>
        </w:rPr>
        <w:t xml:space="preserve"> company</w:t>
      </w:r>
    </w:p>
  </w:comment>
  <w:comment w:id="1650" w:author="Author" w:initials="A">
    <w:p w14:paraId="6A64DB75" w14:textId="6C7E8B39" w:rsidR="00C74515" w:rsidRDefault="00C74515">
      <w:pPr>
        <w:pStyle w:val="CommentText"/>
      </w:pPr>
      <w:r>
        <w:rPr>
          <w:rStyle w:val="CommentReference"/>
        </w:rPr>
        <w:annotationRef/>
      </w:r>
      <w:r w:rsidR="00000000">
        <w:rPr>
          <w:noProof/>
        </w:rPr>
        <w:t>Is this</w:t>
      </w:r>
      <w:r w:rsidR="00000000">
        <w:rPr>
          <w:noProof/>
        </w:rPr>
        <w:t xml:space="preserve"> really</w:t>
      </w:r>
      <w:r w:rsidR="00000000">
        <w:rPr>
          <w:noProof/>
        </w:rPr>
        <w:t xml:space="preserve"> a "policy</w:t>
      </w:r>
      <w:r w:rsidR="00000000">
        <w:rPr>
          <w:noProof/>
        </w:rPr>
        <w:t xml:space="preserve"> recommendation"?</w:t>
      </w:r>
    </w:p>
  </w:comment>
  <w:comment w:id="1713" w:author="Author" w:initials="A">
    <w:p w14:paraId="3569CCB0" w14:textId="76B1D17A" w:rsidR="004508BF" w:rsidRDefault="004508BF">
      <w:pPr>
        <w:pStyle w:val="CommentText"/>
      </w:pPr>
      <w:r>
        <w:rPr>
          <w:rStyle w:val="CommentReference"/>
        </w:rPr>
        <w:annotationRef/>
      </w:r>
      <w:r w:rsidR="00000000">
        <w:rPr>
          <w:noProof/>
        </w:rPr>
        <w:t>I would have t</w:t>
      </w:r>
      <w:r w:rsidR="00000000">
        <w:rPr>
          <w:noProof/>
        </w:rPr>
        <w:t xml:space="preserve">hought that they would be held </w:t>
      </w:r>
      <w:r w:rsidR="00000000">
        <w:rPr>
          <w:noProof/>
        </w:rPr>
        <w:t>espe</w:t>
      </w:r>
      <w:r w:rsidR="00000000">
        <w:rPr>
          <w:noProof/>
        </w:rPr>
        <w:t xml:space="preserve">cially </w:t>
      </w:r>
      <w:r w:rsidR="00000000">
        <w:rPr>
          <w:noProof/>
        </w:rPr>
        <w:t xml:space="preserve">accountable </w:t>
      </w:r>
      <w:r w:rsidR="00000000">
        <w:rPr>
          <w:noProof/>
        </w:rPr>
        <w:t>in this case</w:t>
      </w:r>
      <w:r w:rsidR="00000000">
        <w:rPr>
          <w:noProof/>
        </w:rPr>
        <w:t xml:space="preserve"> </w:t>
      </w:r>
      <w:r w:rsidR="00000000">
        <w:rPr>
          <w:noProof/>
        </w:rPr>
        <w:t>(</w:t>
      </w:r>
      <w:r w:rsidR="00000000">
        <w:rPr>
          <w:noProof/>
        </w:rPr>
        <w:t>please consider deleting "Even"</w:t>
      </w:r>
      <w:r w:rsidR="00000000">
        <w:rPr>
          <w:noProof/>
        </w:rPr>
        <w:t>)</w:t>
      </w:r>
    </w:p>
  </w:comment>
  <w:comment w:id="1721" w:author="Author" w:initials="A">
    <w:p w14:paraId="036A73A2" w14:textId="761FB2D9" w:rsidR="00141A38" w:rsidRDefault="00141A38">
      <w:pPr>
        <w:pStyle w:val="CommentText"/>
      </w:pPr>
      <w:r>
        <w:rPr>
          <w:rStyle w:val="CommentReference"/>
        </w:rPr>
        <w:annotationRef/>
      </w:r>
      <w:r w:rsidR="00000000">
        <w:rPr>
          <w:noProof/>
        </w:rPr>
        <w:t>Is this really the justification</w:t>
      </w:r>
      <w:r w:rsidR="00000000">
        <w:rPr>
          <w:noProof/>
        </w:rPr>
        <w:t xml:space="preserve"> they would give</w:t>
      </w:r>
      <w:r w:rsidR="00000000">
        <w:rPr>
          <w:noProof/>
        </w:rPr>
        <w:t xml:space="preserve">? </w:t>
      </w:r>
      <w:r w:rsidR="00000000">
        <w:rPr>
          <w:noProof/>
        </w:rPr>
        <w:t xml:space="preserve">(Why would </w:t>
      </w:r>
      <w:r w:rsidR="00000000">
        <w:rPr>
          <w:noProof/>
        </w:rPr>
        <w:t>a specifically</w:t>
      </w:r>
      <w:r w:rsidR="00000000">
        <w:rPr>
          <w:noProof/>
        </w:rPr>
        <w:t xml:space="preserve"> lock</w:t>
      </w:r>
      <w:r w:rsidR="00000000">
        <w:rPr>
          <w:noProof/>
        </w:rPr>
        <w:t>ed-</w:t>
      </w:r>
      <w:r w:rsidR="00000000">
        <w:rPr>
          <w:noProof/>
        </w:rPr>
        <w:t>in agreement lead to a better offer?</w:t>
      </w:r>
      <w:r w:rsidR="00000000">
        <w:rPr>
          <w:noProof/>
        </w:rPr>
        <w:t xml:space="preserve">) </w:t>
      </w:r>
      <w:r w:rsidR="00000000">
        <w:rPr>
          <w:noProof/>
        </w:rPr>
        <w:t>Would</w:t>
      </w:r>
      <w:r w:rsidR="00000000">
        <w:rPr>
          <w:noProof/>
        </w:rPr>
        <w:t>n't th</w:t>
      </w:r>
      <w:r w:rsidR="00000000">
        <w:rPr>
          <w:noProof/>
        </w:rPr>
        <w:t xml:space="preserve">ey have to </w:t>
      </w:r>
      <w:r w:rsidR="00000000">
        <w:rPr>
          <w:noProof/>
        </w:rPr>
        <w:t>show</w:t>
      </w:r>
      <w:r w:rsidR="00000000">
        <w:rPr>
          <w:noProof/>
        </w:rPr>
        <w:t xml:space="preserve"> that </w:t>
      </w:r>
      <w:r w:rsidR="00000000">
        <w:rPr>
          <w:noProof/>
        </w:rPr>
        <w:t>t</w:t>
      </w:r>
      <w:r w:rsidR="00000000">
        <w:rPr>
          <w:noProof/>
        </w:rPr>
        <w:t xml:space="preserve">hey </w:t>
      </w:r>
      <w:r w:rsidR="00000000">
        <w:rPr>
          <w:noProof/>
        </w:rPr>
        <w:t xml:space="preserve">made the best </w:t>
      </w:r>
      <w:r w:rsidR="00000000">
        <w:rPr>
          <w:noProof/>
        </w:rPr>
        <w:t xml:space="preserve">(or reasonable) </w:t>
      </w:r>
      <w:r w:rsidR="00000000">
        <w:rPr>
          <w:noProof/>
        </w:rPr>
        <w:t>decision at the time?</w:t>
      </w:r>
    </w:p>
  </w:comment>
  <w:comment w:id="1755" w:author="Author" w:initials="A">
    <w:p w14:paraId="684C052D" w14:textId="3E84C7C0" w:rsidR="0089038B" w:rsidRDefault="0089038B">
      <w:pPr>
        <w:pStyle w:val="CommentText"/>
      </w:pPr>
      <w:r>
        <w:rPr>
          <w:rStyle w:val="CommentReference"/>
        </w:rPr>
        <w:annotationRef/>
      </w:r>
      <w:r w:rsidR="00000000">
        <w:rPr>
          <w:noProof/>
        </w:rPr>
        <w:t>"more problematic"?</w:t>
      </w:r>
    </w:p>
  </w:comment>
  <w:comment w:id="1818" w:author="Author" w:initials="A">
    <w:p w14:paraId="0D9645CA" w14:textId="05CBE10E" w:rsidR="00E84A73" w:rsidRDefault="00E84A73">
      <w:pPr>
        <w:pStyle w:val="CommentText"/>
      </w:pPr>
      <w:r>
        <w:rPr>
          <w:rStyle w:val="CommentReference"/>
        </w:rPr>
        <w:annotationRef/>
      </w:r>
      <w:r w:rsidR="00000000">
        <w:rPr>
          <w:noProof/>
        </w:rPr>
        <w:t>I don</w:t>
      </w:r>
      <w:r w:rsidR="00000000">
        <w:rPr>
          <w:noProof/>
        </w:rPr>
        <w:t xml:space="preserve">'t think it is the </w:t>
      </w:r>
      <w:r w:rsidR="00000000">
        <w:rPr>
          <w:noProof/>
        </w:rPr>
        <w:t xml:space="preserve">vote </w:t>
      </w:r>
      <w:r w:rsidR="00000000">
        <w:rPr>
          <w:noProof/>
        </w:rPr>
        <w:t xml:space="preserve">that is </w:t>
      </w:r>
      <w:r w:rsidR="00000000">
        <w:rPr>
          <w:noProof/>
        </w:rPr>
        <w:t>obtained by written consent: do you mean "</w:t>
      </w:r>
      <w:r w:rsidR="00000000">
        <w:rPr>
          <w:noProof/>
        </w:rPr>
        <w:t xml:space="preserve">the </w:t>
      </w:r>
      <w:r w:rsidR="00000000">
        <w:rPr>
          <w:noProof/>
        </w:rPr>
        <w:t>writ</w:t>
      </w:r>
      <w:r w:rsidR="00000000">
        <w:rPr>
          <w:noProof/>
        </w:rPr>
        <w:t xml:space="preserve">ten </w:t>
      </w:r>
      <w:r w:rsidR="00000000">
        <w:rPr>
          <w:noProof/>
        </w:rPr>
        <w:t>cons</w:t>
      </w:r>
      <w:r w:rsidR="00000000">
        <w:rPr>
          <w:noProof/>
        </w:rPr>
        <w:t>e</w:t>
      </w:r>
      <w:r w:rsidR="00000000">
        <w:rPr>
          <w:noProof/>
        </w:rPr>
        <w:t xml:space="preserve">nt </w:t>
      </w:r>
      <w:r w:rsidR="00000000">
        <w:rPr>
          <w:noProof/>
        </w:rPr>
        <w:t xml:space="preserve">of shareholders </w:t>
      </w:r>
      <w:r w:rsidR="00000000">
        <w:rPr>
          <w:noProof/>
        </w:rPr>
        <w:t>is obtained immediately</w:t>
      </w:r>
      <w:r w:rsidR="00000000">
        <w:rPr>
          <w:noProof/>
        </w:rPr>
        <w:t>"</w:t>
      </w:r>
      <w:r w:rsidR="00000000">
        <w:rPr>
          <w:noProof/>
        </w:rPr>
        <w:t xml:space="preserve"> </w:t>
      </w:r>
      <w:r w:rsidR="00000000">
        <w:rPr>
          <w:noProof/>
        </w:rPr>
        <w:t>(</w:t>
      </w:r>
      <w:r w:rsidR="00000000">
        <w:rPr>
          <w:noProof/>
        </w:rPr>
        <w:t xml:space="preserve">via a shareholder </w:t>
      </w:r>
      <w:r w:rsidR="00000000">
        <w:rPr>
          <w:noProof/>
        </w:rPr>
        <w:t>vote)?</w:t>
      </w:r>
    </w:p>
  </w:comment>
  <w:comment w:id="1851" w:author="Author" w:initials="A">
    <w:p w14:paraId="5C64A78C" w14:textId="3BD2AA22" w:rsidR="00152953" w:rsidRDefault="00152953">
      <w:pPr>
        <w:pStyle w:val="CommentText"/>
      </w:pPr>
      <w:r>
        <w:rPr>
          <w:rStyle w:val="CommentReference"/>
        </w:rPr>
        <w:annotationRef/>
      </w:r>
      <w:r>
        <w:rPr>
          <w:noProof/>
        </w:rPr>
        <w:t>I</w:t>
      </w:r>
      <w:r w:rsidR="00000000">
        <w:rPr>
          <w:noProof/>
        </w:rPr>
        <w:t xml:space="preserve">'m not sure I </w:t>
      </w:r>
      <w:r>
        <w:rPr>
          <w:noProof/>
        </w:rPr>
        <w:t xml:space="preserve">really understand this: </w:t>
      </w:r>
      <w:r w:rsidR="00000000">
        <w:rPr>
          <w:noProof/>
        </w:rPr>
        <w:t>d</w:t>
      </w:r>
      <w:r>
        <w:rPr>
          <w:noProof/>
        </w:rPr>
        <w:t xml:space="preserve">idn't you just state that the </w:t>
      </w:r>
      <w:r w:rsidR="00000000">
        <w:rPr>
          <w:noProof/>
        </w:rPr>
        <w:t>time fram</w:t>
      </w:r>
      <w:r w:rsidR="00000000">
        <w:rPr>
          <w:noProof/>
        </w:rPr>
        <w:t>e</w:t>
      </w:r>
      <w:r w:rsidR="00000000">
        <w:rPr>
          <w:noProof/>
        </w:rPr>
        <w:t xml:space="preserve"> is </w:t>
      </w:r>
      <w:r w:rsidR="00000000">
        <w:rPr>
          <w:noProof/>
        </w:rPr>
        <w:t>"</w:t>
      </w:r>
      <w:r w:rsidR="00000000">
        <w:rPr>
          <w:noProof/>
        </w:rPr>
        <w:t>crucial</w:t>
      </w:r>
      <w:r w:rsidR="00000000">
        <w:rPr>
          <w:noProof/>
        </w:rPr>
        <w:t>"</w:t>
      </w:r>
      <w:r w:rsidR="00000000">
        <w:rPr>
          <w:noProof/>
        </w:rPr>
        <w:t xml:space="preserve"> </w:t>
      </w:r>
      <w:r w:rsidR="00000000">
        <w:rPr>
          <w:noProof/>
        </w:rPr>
        <w:t xml:space="preserve">because </w:t>
      </w:r>
      <w:r w:rsidR="00000000">
        <w:rPr>
          <w:noProof/>
        </w:rPr>
        <w:t>"</w:t>
      </w:r>
      <w:r w:rsidRPr="00152953">
        <w:rPr>
          <w:noProof/>
        </w:rPr>
        <w:t>shareholders are more proactive in a vote that requires a written consent</w:t>
      </w:r>
      <w:r w:rsidR="00000000">
        <w:rPr>
          <w:noProof/>
        </w:rPr>
        <w:t>"</w:t>
      </w:r>
      <w:r w:rsidR="00000000">
        <w:rPr>
          <w:noProof/>
        </w:rPr>
        <w:t>?</w:t>
      </w:r>
      <w:r w:rsidR="00000000">
        <w:rPr>
          <w:noProof/>
        </w:rPr>
        <w:t xml:space="preserve"> Now you're saying it's because </w:t>
      </w:r>
      <w:r w:rsidR="00000000">
        <w:rPr>
          <w:noProof/>
        </w:rPr>
        <w:t>of the special majority?</w:t>
      </w:r>
    </w:p>
  </w:comment>
  <w:comment w:id="1894" w:author="Author" w:initials="A">
    <w:p w14:paraId="4DF101BC" w14:textId="79D05D7E" w:rsidR="008A3DCE" w:rsidRDefault="008A3DCE">
      <w:pPr>
        <w:pStyle w:val="CommentText"/>
      </w:pPr>
      <w:r>
        <w:rPr>
          <w:rStyle w:val="CommentReference"/>
        </w:rPr>
        <w:annotationRef/>
      </w:r>
      <w:r>
        <w:rPr>
          <w:noProof/>
        </w:rPr>
        <w:t>The same quote is given with "validity" instead of "vitality" later in the article. Is this "validity"?</w:t>
      </w:r>
    </w:p>
  </w:comment>
  <w:comment w:id="1914" w:author="Author" w:initials="A">
    <w:p w14:paraId="3C2DEFBE" w14:textId="26623CFF" w:rsidR="004433A3" w:rsidRDefault="004433A3">
      <w:pPr>
        <w:pStyle w:val="CommentText"/>
      </w:pPr>
      <w:r>
        <w:rPr>
          <w:rStyle w:val="CommentReference"/>
        </w:rPr>
        <w:annotationRef/>
      </w:r>
      <w:r w:rsidR="00000000">
        <w:rPr>
          <w:noProof/>
        </w:rPr>
        <w:t xml:space="preserve">As in </w:t>
      </w:r>
      <w:r w:rsidR="00000000">
        <w:rPr>
          <w:noProof/>
        </w:rPr>
        <w:t>the comments above, you variously re</w:t>
      </w:r>
      <w:r w:rsidR="00000000">
        <w:rPr>
          <w:noProof/>
        </w:rPr>
        <w:t xml:space="preserve">fer to this as an </w:t>
      </w:r>
      <w:r w:rsidR="00000000">
        <w:rPr>
          <w:noProof/>
        </w:rPr>
        <w:t>"article</w:t>
      </w:r>
      <w:r w:rsidR="00000000">
        <w:rPr>
          <w:noProof/>
        </w:rPr>
        <w:t>,</w:t>
      </w:r>
      <w:r w:rsidR="00000000">
        <w:rPr>
          <w:noProof/>
        </w:rPr>
        <w:t>"</w:t>
      </w:r>
      <w:r w:rsidR="00000000">
        <w:rPr>
          <w:noProof/>
        </w:rPr>
        <w:t xml:space="preserve"> "paper," and </w:t>
      </w:r>
      <w:r w:rsidR="00000000">
        <w:rPr>
          <w:noProof/>
        </w:rPr>
        <w:t>"essa</w:t>
      </w:r>
      <w:r w:rsidR="00000000">
        <w:rPr>
          <w:noProof/>
        </w:rPr>
        <w:t xml:space="preserve">y." Please </w:t>
      </w:r>
      <w:r w:rsidR="00000000">
        <w:rPr>
          <w:noProof/>
        </w:rPr>
        <w:t xml:space="preserve">decide on </w:t>
      </w:r>
      <w:r w:rsidR="00000000">
        <w:rPr>
          <w:noProof/>
        </w:rPr>
        <w:t>the most appro</w:t>
      </w:r>
      <w:r w:rsidR="00000000">
        <w:rPr>
          <w:noProof/>
        </w:rPr>
        <w:t>priate term, and be consistent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A65D5E" w15:done="0"/>
  <w15:commentEx w15:paraId="70E583C1" w15:done="0"/>
  <w15:commentEx w15:paraId="348BCEA3" w15:done="0"/>
  <w15:commentEx w15:paraId="4E66F558" w15:done="0"/>
  <w15:commentEx w15:paraId="4BB933D1" w15:done="0"/>
  <w15:commentEx w15:paraId="3D0BBCDC" w15:done="0"/>
  <w15:commentEx w15:paraId="75E4FB40" w15:done="0"/>
  <w15:commentEx w15:paraId="132980CE" w15:done="0"/>
  <w15:commentEx w15:paraId="1021BAB2" w15:done="0"/>
  <w15:commentEx w15:paraId="61B8F429" w15:done="0"/>
  <w15:commentEx w15:paraId="72C1B4E0" w15:done="0"/>
  <w15:commentEx w15:paraId="63A15F6D" w15:done="0"/>
  <w15:commentEx w15:paraId="55F95EF1" w15:done="0"/>
  <w15:commentEx w15:paraId="71612C4E" w15:done="0"/>
  <w15:commentEx w15:paraId="6A42152D" w15:done="0"/>
  <w15:commentEx w15:paraId="04EA4836" w15:done="0"/>
  <w15:commentEx w15:paraId="5D947135" w15:done="0"/>
  <w15:commentEx w15:paraId="249C20CC" w15:done="0"/>
  <w15:commentEx w15:paraId="05117964" w15:done="0"/>
  <w15:commentEx w15:paraId="425B1C49" w15:done="0"/>
  <w15:commentEx w15:paraId="784B60A4" w15:done="0"/>
  <w15:commentEx w15:paraId="56F50D17" w15:done="0"/>
  <w15:commentEx w15:paraId="43B4AE9C" w15:done="0"/>
  <w15:commentEx w15:paraId="3E7A9564" w15:done="0"/>
  <w15:commentEx w15:paraId="35DA2520" w15:done="0"/>
  <w15:commentEx w15:paraId="758AFD08" w15:done="0"/>
  <w15:commentEx w15:paraId="6EB3792F" w15:done="0"/>
  <w15:commentEx w15:paraId="58BBD5E6" w15:done="0"/>
  <w15:commentEx w15:paraId="718461E0" w15:done="0"/>
  <w15:commentEx w15:paraId="776FB1FB" w15:done="0"/>
  <w15:commentEx w15:paraId="49A09A8E" w15:done="0"/>
  <w15:commentEx w15:paraId="0FB3CBE1" w15:done="0"/>
  <w15:commentEx w15:paraId="57281D94" w15:done="0"/>
  <w15:commentEx w15:paraId="5C0B5FF3" w15:done="0"/>
  <w15:commentEx w15:paraId="725B8204" w15:done="0"/>
  <w15:commentEx w15:paraId="5EE19F12" w15:done="0"/>
  <w15:commentEx w15:paraId="7F1DD4D6" w15:done="0"/>
  <w15:commentEx w15:paraId="15D9C3A5" w15:done="0"/>
  <w15:commentEx w15:paraId="769C47AD" w15:done="0"/>
  <w15:commentEx w15:paraId="1979551A" w15:done="0"/>
  <w15:commentEx w15:paraId="765D45B8" w15:done="0"/>
  <w15:commentEx w15:paraId="0F7D7E83" w15:done="0"/>
  <w15:commentEx w15:paraId="4F1F2DB6" w15:done="0"/>
  <w15:commentEx w15:paraId="1B5A919C" w15:done="0"/>
  <w15:commentEx w15:paraId="42FE4EA7" w15:done="0"/>
  <w15:commentEx w15:paraId="49014262" w15:done="0"/>
  <w15:commentEx w15:paraId="5F9B34DA" w15:done="0"/>
  <w15:commentEx w15:paraId="6C84D928" w15:done="0"/>
  <w15:commentEx w15:paraId="60BB121D" w15:done="0"/>
  <w15:commentEx w15:paraId="65516D73" w15:done="0"/>
  <w15:commentEx w15:paraId="6D6F0290" w15:done="0"/>
  <w15:commentEx w15:paraId="521C0D81" w15:done="0"/>
  <w15:commentEx w15:paraId="220CBDE5" w15:done="0"/>
  <w15:commentEx w15:paraId="70D4EFC9" w15:done="0"/>
  <w15:commentEx w15:paraId="1F5985E9" w15:done="0"/>
  <w15:commentEx w15:paraId="53305301" w15:done="0"/>
  <w15:commentEx w15:paraId="03180E55" w15:done="0"/>
  <w15:commentEx w15:paraId="68A02FF4" w15:done="0"/>
  <w15:commentEx w15:paraId="0A690D0A" w15:done="0"/>
  <w15:commentEx w15:paraId="07195A35" w15:done="0"/>
  <w15:commentEx w15:paraId="08B2CBAB" w15:done="0"/>
  <w15:commentEx w15:paraId="76C17B08" w15:done="0"/>
  <w15:commentEx w15:paraId="7C577A9F" w15:done="0"/>
  <w15:commentEx w15:paraId="24C5AD85" w15:done="0"/>
  <w15:commentEx w15:paraId="5F730D0B" w15:done="0"/>
  <w15:commentEx w15:paraId="025513FE" w15:done="0"/>
  <w15:commentEx w15:paraId="76E14484" w15:done="0"/>
  <w15:commentEx w15:paraId="0B1243A1" w15:done="0"/>
  <w15:commentEx w15:paraId="134D50C3" w15:done="0"/>
  <w15:commentEx w15:paraId="6C7C2676" w15:done="0"/>
  <w15:commentEx w15:paraId="79F14A16" w15:done="0"/>
  <w15:commentEx w15:paraId="32EE2D45" w15:done="0"/>
  <w15:commentEx w15:paraId="760BA97A" w15:done="0"/>
  <w15:commentEx w15:paraId="2C502F7B" w15:done="0"/>
  <w15:commentEx w15:paraId="01DEC773" w15:done="0"/>
  <w15:commentEx w15:paraId="557DFDF3" w15:done="0"/>
  <w15:commentEx w15:paraId="4BE89973" w15:done="0"/>
  <w15:commentEx w15:paraId="434838F7" w15:done="0"/>
  <w15:commentEx w15:paraId="3A4FEBDD" w15:done="0"/>
  <w15:commentEx w15:paraId="741D7B2E" w15:done="0"/>
  <w15:commentEx w15:paraId="35E210E2" w15:done="0"/>
  <w15:commentEx w15:paraId="012FCEC1" w15:done="0"/>
  <w15:commentEx w15:paraId="6A64DB75" w15:done="0"/>
  <w15:commentEx w15:paraId="3569CCB0" w15:done="0"/>
  <w15:commentEx w15:paraId="036A73A2" w15:done="0"/>
  <w15:commentEx w15:paraId="684C052D" w15:done="0"/>
  <w15:commentEx w15:paraId="0D9645CA" w15:done="0"/>
  <w15:commentEx w15:paraId="5C64A78C" w15:done="0"/>
  <w15:commentEx w15:paraId="4DF101BC" w15:done="0"/>
  <w15:commentEx w15:paraId="3C2DEF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A65D5E" w16cid:durableId="2772B824"/>
  <w16cid:commentId w16cid:paraId="70E583C1" w16cid:durableId="2778166A"/>
  <w16cid:commentId w16cid:paraId="348BCEA3" w16cid:durableId="2772B93D"/>
  <w16cid:commentId w16cid:paraId="4E66F558" w16cid:durableId="2772B9CA"/>
  <w16cid:commentId w16cid:paraId="4BB933D1" w16cid:durableId="2772BCCF"/>
  <w16cid:commentId w16cid:paraId="3D0BBCDC" w16cid:durableId="2772BC6B"/>
  <w16cid:commentId w16cid:paraId="75E4FB40" w16cid:durableId="277399A8"/>
  <w16cid:commentId w16cid:paraId="132980CE" w16cid:durableId="27739977"/>
  <w16cid:commentId w16cid:paraId="1021BAB2" w16cid:durableId="2772BD86"/>
  <w16cid:commentId w16cid:paraId="61B8F429" w16cid:durableId="2772C1E4"/>
  <w16cid:commentId w16cid:paraId="72C1B4E0" w16cid:durableId="2772C2B2"/>
  <w16cid:commentId w16cid:paraId="63A15F6D" w16cid:durableId="2772C3AD"/>
  <w16cid:commentId w16cid:paraId="55F95EF1" w16cid:durableId="2772C445"/>
  <w16cid:commentId w16cid:paraId="71612C4E" w16cid:durableId="277816C6"/>
  <w16cid:commentId w16cid:paraId="6A42152D" w16cid:durableId="2772C96C"/>
  <w16cid:commentId w16cid:paraId="04EA4836" w16cid:durableId="2772CA9C"/>
  <w16cid:commentId w16cid:paraId="5D947135" w16cid:durableId="2772CB40"/>
  <w16cid:commentId w16cid:paraId="249C20CC" w16cid:durableId="2772D01C"/>
  <w16cid:commentId w16cid:paraId="05117964" w16cid:durableId="2772D05E"/>
  <w16cid:commentId w16cid:paraId="425B1C49" w16cid:durableId="2772D0DA"/>
  <w16cid:commentId w16cid:paraId="784B60A4" w16cid:durableId="2772D14F"/>
  <w16cid:commentId w16cid:paraId="56F50D17" w16cid:durableId="2772D1E1"/>
  <w16cid:commentId w16cid:paraId="43B4AE9C" w16cid:durableId="2772E03E"/>
  <w16cid:commentId w16cid:paraId="3E7A9564" w16cid:durableId="2772E3DE"/>
  <w16cid:commentId w16cid:paraId="35DA2520" w16cid:durableId="27781794"/>
  <w16cid:commentId w16cid:paraId="758AFD08" w16cid:durableId="277817D6"/>
  <w16cid:commentId w16cid:paraId="6EB3792F" w16cid:durableId="2772F75C"/>
  <w16cid:commentId w16cid:paraId="58BBD5E6" w16cid:durableId="2772F7B9"/>
  <w16cid:commentId w16cid:paraId="718461E0" w16cid:durableId="2772F9C9"/>
  <w16cid:commentId w16cid:paraId="776FB1FB" w16cid:durableId="2772FA8D"/>
  <w16cid:commentId w16cid:paraId="49A09A8E" w16cid:durableId="2772FB2C"/>
  <w16cid:commentId w16cid:paraId="0FB3CBE1" w16cid:durableId="2772FB74"/>
  <w16cid:commentId w16cid:paraId="57281D94" w16cid:durableId="2772FB9E"/>
  <w16cid:commentId w16cid:paraId="5C0B5FF3" w16cid:durableId="2772FBCD"/>
  <w16cid:commentId w16cid:paraId="725B8204" w16cid:durableId="2772FE50"/>
  <w16cid:commentId w16cid:paraId="5EE19F12" w16cid:durableId="27737EF8"/>
  <w16cid:commentId w16cid:paraId="7F1DD4D6" w16cid:durableId="2773804C"/>
  <w16cid:commentId w16cid:paraId="15D9C3A5" w16cid:durableId="27739813"/>
  <w16cid:commentId w16cid:paraId="769C47AD" w16cid:durableId="277397E2"/>
  <w16cid:commentId w16cid:paraId="1979551A" w16cid:durableId="27739852"/>
  <w16cid:commentId w16cid:paraId="765D45B8" w16cid:durableId="27739890"/>
  <w16cid:commentId w16cid:paraId="0F7D7E83" w16cid:durableId="27739BD4"/>
  <w16cid:commentId w16cid:paraId="4F1F2DB6" w16cid:durableId="27739C0B"/>
  <w16cid:commentId w16cid:paraId="1B5A919C" w16cid:durableId="27739CC0"/>
  <w16cid:commentId w16cid:paraId="42FE4EA7" w16cid:durableId="27739CE8"/>
  <w16cid:commentId w16cid:paraId="49014262" w16cid:durableId="27739D79"/>
  <w16cid:commentId w16cid:paraId="5F9B34DA" w16cid:durableId="2777F2CB"/>
  <w16cid:commentId w16cid:paraId="6C84D928" w16cid:durableId="27739DCC"/>
  <w16cid:commentId w16cid:paraId="60BB121D" w16cid:durableId="27739DFD"/>
  <w16cid:commentId w16cid:paraId="65516D73" w16cid:durableId="27739F20"/>
  <w16cid:commentId w16cid:paraId="6D6F0290" w16cid:durableId="27739F3D"/>
  <w16cid:commentId w16cid:paraId="521C0D81" w16cid:durableId="27739FF5"/>
  <w16cid:commentId w16cid:paraId="220CBDE5" w16cid:durableId="2773A030"/>
  <w16cid:commentId w16cid:paraId="70D4EFC9" w16cid:durableId="2773A76A"/>
  <w16cid:commentId w16cid:paraId="1F5985E9" w16cid:durableId="2773A97C"/>
  <w16cid:commentId w16cid:paraId="53305301" w16cid:durableId="2773AB53"/>
  <w16cid:commentId w16cid:paraId="03180E55" w16cid:durableId="2773AD61"/>
  <w16cid:commentId w16cid:paraId="68A02FF4" w16cid:durableId="27768EFC"/>
  <w16cid:commentId w16cid:paraId="0A690D0A" w16cid:durableId="27768F4B"/>
  <w16cid:commentId w16cid:paraId="07195A35" w16cid:durableId="2776F524"/>
  <w16cid:commentId w16cid:paraId="08B2CBAB" w16cid:durableId="2777975E"/>
  <w16cid:commentId w16cid:paraId="76C17B08" w16cid:durableId="27779C5E"/>
  <w16cid:commentId w16cid:paraId="7C577A9F" w16cid:durableId="27779D10"/>
  <w16cid:commentId w16cid:paraId="24C5AD85" w16cid:durableId="27779E30"/>
  <w16cid:commentId w16cid:paraId="5F730D0B" w16cid:durableId="27781A1D"/>
  <w16cid:commentId w16cid:paraId="025513FE" w16cid:durableId="2777AC20"/>
  <w16cid:commentId w16cid:paraId="76E14484" w16cid:durableId="2777B564"/>
  <w16cid:commentId w16cid:paraId="0B1243A1" w16cid:durableId="2777B5D8"/>
  <w16cid:commentId w16cid:paraId="134D50C3" w16cid:durableId="2777B62F"/>
  <w16cid:commentId w16cid:paraId="6C7C2676" w16cid:durableId="27781ABF"/>
  <w16cid:commentId w16cid:paraId="79F14A16" w16cid:durableId="2777B831"/>
  <w16cid:commentId w16cid:paraId="32EE2D45" w16cid:durableId="2777B888"/>
  <w16cid:commentId w16cid:paraId="760BA97A" w16cid:durableId="2777B8EE"/>
  <w16cid:commentId w16cid:paraId="2C502F7B" w16cid:durableId="2777B96A"/>
  <w16cid:commentId w16cid:paraId="01DEC773" w16cid:durableId="2777BA41"/>
  <w16cid:commentId w16cid:paraId="557DFDF3" w16cid:durableId="2777CC88"/>
  <w16cid:commentId w16cid:paraId="4BE89973" w16cid:durableId="2777CD37"/>
  <w16cid:commentId w16cid:paraId="434838F7" w16cid:durableId="2777D0BB"/>
  <w16cid:commentId w16cid:paraId="3A4FEBDD" w16cid:durableId="2777D1C3"/>
  <w16cid:commentId w16cid:paraId="741D7B2E" w16cid:durableId="2777D3F0"/>
  <w16cid:commentId w16cid:paraId="35E210E2" w16cid:durableId="2777F740"/>
  <w16cid:commentId w16cid:paraId="012FCEC1" w16cid:durableId="2777F649"/>
  <w16cid:commentId w16cid:paraId="6A64DB75" w16cid:durableId="2777F8B1"/>
  <w16cid:commentId w16cid:paraId="3569CCB0" w16cid:durableId="277809CE"/>
  <w16cid:commentId w16cid:paraId="036A73A2" w16cid:durableId="27780A66"/>
  <w16cid:commentId w16cid:paraId="684C052D" w16cid:durableId="27780C29"/>
  <w16cid:commentId w16cid:paraId="0D9645CA" w16cid:durableId="27780EDB"/>
  <w16cid:commentId w16cid:paraId="5C64A78C" w16cid:durableId="2778128B"/>
  <w16cid:commentId w16cid:paraId="4DF101BC" w16cid:durableId="2778145C"/>
  <w16cid:commentId w16cid:paraId="3C2DEFBE" w16cid:durableId="27781C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3750" w14:textId="77777777" w:rsidR="004C233A" w:rsidRDefault="004C233A" w:rsidP="009920CE">
      <w:pPr>
        <w:spacing w:after="0" w:line="240" w:lineRule="auto"/>
      </w:pPr>
      <w:r>
        <w:separator/>
      </w:r>
    </w:p>
  </w:endnote>
  <w:endnote w:type="continuationSeparator" w:id="0">
    <w:p w14:paraId="55E30AF5" w14:textId="77777777" w:rsidR="004C233A" w:rsidRDefault="004C233A" w:rsidP="00992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游明朝">
    <w:altName w:val="Yu Mincho"/>
    <w:panose1 w:val="02020400000000000000"/>
    <w:charset w:val="80"/>
    <w:family w:val="roman"/>
    <w:pitch w:val="variable"/>
    <w:sig w:usb0="800002E7" w:usb1="2AC7FCFF" w:usb2="00000012" w:usb3="00000000" w:csb0="0002009F" w:csb1="00000000"/>
  </w:font>
  <w:font w:name="David">
    <w:charset w:val="B1"/>
    <w:family w:val="swiss"/>
    <w:pitch w:val="variable"/>
    <w:sig w:usb0="00000803" w:usb1="00000000" w:usb2="00000000" w:usb3="00000000" w:csb0="00000021" w:csb1="00000000"/>
  </w:font>
  <w:font w:name="STKaiti">
    <w:panose1 w:val="02010600040101010101"/>
    <w:charset w:val="86"/>
    <w:family w:val="auto"/>
    <w:pitch w:val="variable"/>
    <w:sig w:usb0="00000287" w:usb1="080F0000" w:usb2="00000010" w:usb3="00000000" w:csb0="0004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28C7" w14:textId="5DA07F40" w:rsidR="00F858ED" w:rsidRPr="00F3211D" w:rsidRDefault="00F3211D" w:rsidP="00F858ED">
    <w:pPr>
      <w:pStyle w:val="Footer"/>
      <w:jc w:val="right"/>
      <w:rPr>
        <w:sz w:val="16"/>
      </w:rPr>
    </w:pPr>
    <w:r>
      <w:rPr>
        <w:sz w:val="16"/>
      </w:rPr>
      <w:fldChar w:fldCharType="begin"/>
    </w:r>
    <w:r>
      <w:rPr>
        <w:sz w:val="16"/>
      </w:rPr>
      <w:instrText xml:space="preserve"> PAGE </w:instrText>
    </w:r>
    <w:r>
      <w:rPr>
        <w:sz w:val="16"/>
      </w:rPr>
      <w:fldChar w:fldCharType="separate"/>
    </w:r>
    <w:r w:rsidR="00166229">
      <w:rPr>
        <w:noProof/>
        <w:sz w:val="16"/>
      </w:rPr>
      <w:t>29</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7665" w14:textId="77777777" w:rsidR="004C233A" w:rsidRDefault="004C233A" w:rsidP="009920CE">
      <w:pPr>
        <w:spacing w:after="0" w:line="240" w:lineRule="auto"/>
      </w:pPr>
      <w:r>
        <w:t xml:space="preserve">           </w:t>
      </w:r>
      <w:r>
        <w:separator/>
      </w:r>
    </w:p>
  </w:footnote>
  <w:footnote w:type="continuationSeparator" w:id="0">
    <w:p w14:paraId="2AEDD4FD" w14:textId="77777777" w:rsidR="004C233A" w:rsidRDefault="004C233A" w:rsidP="009920CE">
      <w:pPr>
        <w:spacing w:after="0" w:line="240" w:lineRule="auto"/>
      </w:pPr>
      <w:r>
        <w:continuationSeparator/>
      </w:r>
    </w:p>
  </w:footnote>
  <w:footnote w:id="1">
    <w:p w14:paraId="2AEAEEC9" w14:textId="2AFEFE44" w:rsidR="00AF7ADA" w:rsidRDefault="00AF7ADA" w:rsidP="009878C1">
      <w:pPr>
        <w:pStyle w:val="FootnoteText"/>
        <w:ind w:left="630" w:right="540" w:hanging="90"/>
      </w:pPr>
      <w:r>
        <w:rPr>
          <w:rStyle w:val="FootnoteReference"/>
        </w:rPr>
        <w:t>*</w:t>
      </w:r>
      <w:r>
        <w:t xml:space="preserve"> Partner, S. Horowitz &amp; Co.</w:t>
      </w:r>
    </w:p>
  </w:footnote>
  <w:footnote w:id="2">
    <w:p w14:paraId="43E2290A" w14:textId="59B1C547" w:rsidR="00AF7ADA" w:rsidRDefault="00AF7ADA" w:rsidP="009878C1">
      <w:pPr>
        <w:pStyle w:val="FootnoteText"/>
        <w:ind w:left="630" w:right="540" w:hanging="90"/>
      </w:pPr>
      <w:r>
        <w:rPr>
          <w:rStyle w:val="FootnoteReference"/>
        </w:rPr>
        <w:t>**</w:t>
      </w:r>
      <w:r>
        <w:t xml:space="preserve"> </w:t>
      </w:r>
      <w:r w:rsidR="009422FB" w:rsidRPr="00C10067">
        <w:rPr>
          <w:rFonts w:ascii="Book Antiqua" w:hAnsi="Book Antiqua" w:cstheme="majorBidi"/>
        </w:rPr>
        <w:t>Assistant Professor, Bar-Ilan University Law Faculty</w:t>
      </w:r>
      <w:r w:rsidR="009422FB">
        <w:rPr>
          <w:rFonts w:ascii="Book Antiqua" w:hAnsi="Book Antiqua" w:cstheme="majorBidi"/>
        </w:rPr>
        <w:t>. We thank Sharon Hannes and participants in the Bar-Ilan scholarship workshop.</w:t>
      </w:r>
    </w:p>
  </w:footnote>
  <w:footnote w:id="3">
    <w:p w14:paraId="000F0EBC" w14:textId="25FD7654" w:rsidR="003A402D" w:rsidRPr="003A402D" w:rsidRDefault="003A402D" w:rsidP="009878C1">
      <w:pPr>
        <w:pStyle w:val="FootnoteText"/>
        <w:ind w:left="630" w:right="540" w:hanging="90"/>
      </w:pPr>
      <w:r>
        <w:rPr>
          <w:rStyle w:val="FootnoteReference"/>
        </w:rPr>
        <w:footnoteRef/>
      </w:r>
      <w:r>
        <w:t xml:space="preserve"> </w:t>
      </w:r>
    </w:p>
  </w:footnote>
  <w:footnote w:id="4">
    <w:p w14:paraId="2664C0E7" w14:textId="4BE4968E" w:rsidR="003A402D" w:rsidRPr="003A402D" w:rsidRDefault="003A402D" w:rsidP="009878C1">
      <w:pPr>
        <w:pStyle w:val="FootnoteText"/>
        <w:ind w:left="630" w:right="540" w:hanging="90"/>
        <w:rPr>
          <w:lang w:val="en-GB"/>
        </w:rPr>
      </w:pPr>
      <w:r>
        <w:rPr>
          <w:rStyle w:val="FootnoteReference"/>
        </w:rPr>
        <w:footnoteRef/>
      </w:r>
      <w:r>
        <w:t xml:space="preserve"> </w:t>
      </w:r>
    </w:p>
  </w:footnote>
  <w:footnote w:id="5">
    <w:p w14:paraId="7CBAA389" w14:textId="5FED262E" w:rsidR="00C514A7" w:rsidRPr="00D3791A" w:rsidRDefault="00C514A7" w:rsidP="009878C1">
      <w:pPr>
        <w:pStyle w:val="FootnoteText"/>
        <w:ind w:left="630" w:right="540" w:hanging="90"/>
        <w:jc w:val="both"/>
        <w:rPr>
          <w:rFonts w:cstheme="majorBidi"/>
        </w:rPr>
      </w:pPr>
      <w:r w:rsidRPr="00D3791A">
        <w:rPr>
          <w:rStyle w:val="FootnoteReference"/>
          <w:rFonts w:cstheme="majorBidi"/>
        </w:rPr>
        <w:footnoteRef/>
      </w:r>
      <w:r w:rsidRPr="00D3791A">
        <w:rPr>
          <w:rFonts w:cstheme="majorBidi"/>
        </w:rPr>
        <w:t xml:space="preserve"> </w:t>
      </w:r>
      <w:r w:rsidR="00A94F24" w:rsidRPr="00D3791A">
        <w:rPr>
          <w:rFonts w:cstheme="majorBidi"/>
        </w:rPr>
        <w:t xml:space="preserve">E.g., Edward Herlihy and David Shapiro, </w:t>
      </w:r>
      <w:r w:rsidR="00A94F24" w:rsidRPr="00D3791A">
        <w:rPr>
          <w:rFonts w:cstheme="majorBidi"/>
          <w:i/>
          <w:iCs/>
        </w:rPr>
        <w:t>Court Holds No Duty to Include a “Fiduciay Out” in Extra-ordinary Transaction Agreements, Wachtel Lipton Firm Memorandum</w:t>
      </w:r>
      <w:r w:rsidR="00A94F24" w:rsidRPr="00D3791A">
        <w:rPr>
          <w:rFonts w:cstheme="majorBidi"/>
        </w:rPr>
        <w:t>, April 18, 2011, https://corpgov.law.harvard.edu/2011/04/18/court-holds-no-duty-to-include-a-</w:t>
      </w:r>
      <w:r w:rsidR="00780782">
        <w:rPr>
          <w:rFonts w:cstheme="majorBidi"/>
        </w:rPr>
        <w:t>fiduciary out</w:t>
      </w:r>
      <w:r w:rsidR="00A94F24" w:rsidRPr="00D3791A">
        <w:rPr>
          <w:rFonts w:cstheme="majorBidi"/>
        </w:rPr>
        <w:t xml:space="preserve">-in-extra-ordinary-transaction-agreements/ (supporting the decision of the California Court of Appeals in </w:t>
      </w:r>
      <w:r w:rsidR="00A94F24" w:rsidRPr="00D3791A">
        <w:rPr>
          <w:rFonts w:cstheme="majorBidi"/>
          <w:i/>
          <w:iCs/>
        </w:rPr>
        <w:t>Monty v. Leis</w:t>
      </w:r>
      <w:r w:rsidR="00A94F24" w:rsidRPr="00D3791A">
        <w:rPr>
          <w:rFonts w:cstheme="majorBidi"/>
        </w:rPr>
        <w:t xml:space="preserve"> </w:t>
      </w:r>
      <w:r w:rsidR="00A94F24" w:rsidRPr="00D3791A">
        <w:rPr>
          <w:rFonts w:cstheme="majorBidi"/>
          <w:color w:val="000000"/>
          <w:shd w:val="clear" w:color="auto" w:fill="FFFFFF"/>
        </w:rPr>
        <w:t>No. B225646 (Cal. Ct. App. March 30, 2011)</w:t>
      </w:r>
      <w:ins w:id="88" w:author="Author">
        <w:r w:rsidR="00C471FB">
          <w:rPr>
            <w:rFonts w:cstheme="majorBidi"/>
            <w:color w:val="000000"/>
            <w:shd w:val="clear" w:color="auto" w:fill="FFFFFF"/>
          </w:rPr>
          <w:t>,</w:t>
        </w:r>
      </w:ins>
      <w:r w:rsidR="00A94F24" w:rsidRPr="00D3791A">
        <w:rPr>
          <w:rFonts w:cstheme="majorBidi"/>
          <w:color w:val="000000"/>
          <w:shd w:val="clear" w:color="auto" w:fill="FFFFFF"/>
        </w:rPr>
        <w:t xml:space="preserve"> </w:t>
      </w:r>
      <w:del w:id="89" w:author="Author">
        <w:r w:rsidR="00A94F24" w:rsidRPr="00D3791A" w:rsidDel="00C471FB">
          <w:rPr>
            <w:rFonts w:cstheme="majorBidi"/>
            <w:color w:val="000000"/>
            <w:shd w:val="clear" w:color="auto" w:fill="FFFFFF"/>
          </w:rPr>
          <w:delText xml:space="preserve">that </w:delText>
        </w:r>
      </w:del>
      <w:ins w:id="90" w:author="Author">
        <w:r w:rsidR="00C471FB">
          <w:rPr>
            <w:rFonts w:cstheme="majorBidi"/>
            <w:color w:val="000000"/>
            <w:shd w:val="clear" w:color="auto" w:fill="FFFFFF"/>
          </w:rPr>
          <w:t>which</w:t>
        </w:r>
        <w:r w:rsidR="00C471FB" w:rsidRPr="00D3791A">
          <w:rPr>
            <w:rFonts w:cstheme="majorBidi"/>
            <w:color w:val="000000"/>
            <w:shd w:val="clear" w:color="auto" w:fill="FFFFFF"/>
          </w:rPr>
          <w:t xml:space="preserve"> </w:t>
        </w:r>
      </w:ins>
      <w:r w:rsidR="00A94F24" w:rsidRPr="00D3791A">
        <w:rPr>
          <w:rFonts w:cstheme="majorBidi"/>
          <w:color w:val="000000"/>
          <w:shd w:val="clear" w:color="auto" w:fill="FFFFFF"/>
        </w:rPr>
        <w:t>rejected the Omnicare ruling which requires a fiduciary out provision in mergers).</w:t>
      </w:r>
    </w:p>
  </w:footnote>
  <w:footnote w:id="6">
    <w:p w14:paraId="208FEB09" w14:textId="2CD20151" w:rsidR="003A402D" w:rsidRPr="003A402D" w:rsidRDefault="003A402D" w:rsidP="009878C1">
      <w:pPr>
        <w:pStyle w:val="FootnoteText"/>
        <w:ind w:left="630" w:right="540" w:hanging="90"/>
        <w:rPr>
          <w:lang w:val="en-GB"/>
        </w:rPr>
      </w:pPr>
      <w:r>
        <w:rPr>
          <w:rStyle w:val="FootnoteReference"/>
        </w:rPr>
        <w:footnoteRef/>
      </w:r>
      <w:r>
        <w:t xml:space="preserve"> </w:t>
      </w:r>
    </w:p>
  </w:footnote>
  <w:footnote w:id="7">
    <w:p w14:paraId="55F6514C" w14:textId="36CB0653" w:rsidR="00CC0CC5" w:rsidRPr="00D3791A" w:rsidRDefault="00CC0CC5" w:rsidP="009878C1">
      <w:pPr>
        <w:pStyle w:val="FootnoteText"/>
        <w:ind w:left="630" w:right="540" w:hanging="90"/>
        <w:rPr>
          <w:rFonts w:cstheme="majorBidi"/>
        </w:rPr>
      </w:pPr>
      <w:r w:rsidRPr="00D3791A">
        <w:rPr>
          <w:rStyle w:val="FootnoteReference"/>
          <w:rFonts w:cstheme="majorBidi"/>
        </w:rPr>
        <w:footnoteRef/>
      </w:r>
      <w:r w:rsidR="00822DE9" w:rsidRPr="00D3791A">
        <w:rPr>
          <w:rFonts w:cstheme="majorBidi"/>
          <w:i/>
          <w:iCs/>
          <w:color w:val="222222"/>
          <w:shd w:val="clear" w:color="auto" w:fill="FFFFFF"/>
        </w:rPr>
        <w:t>Omnicare, Inc. v. NCS Healthcare, Inc.</w:t>
      </w:r>
      <w:r w:rsidR="00822DE9" w:rsidRPr="00D3791A">
        <w:rPr>
          <w:rFonts w:cstheme="majorBidi"/>
          <w:color w:val="222222"/>
          <w:shd w:val="clear" w:color="auto" w:fill="FFFFFF"/>
        </w:rPr>
        <w:t>, 818 A.2d 914, 921 (Del. 2003).</w:t>
      </w:r>
    </w:p>
  </w:footnote>
  <w:footnote w:id="8">
    <w:p w14:paraId="407D74B1" w14:textId="1E3D6A3C" w:rsidR="00CC0CC5" w:rsidRPr="00D3791A" w:rsidRDefault="00CC0CC5" w:rsidP="009878C1">
      <w:pPr>
        <w:pStyle w:val="FootnoteText"/>
        <w:ind w:left="630" w:right="540" w:hanging="90"/>
        <w:rPr>
          <w:rFonts w:cstheme="majorBidi"/>
        </w:rPr>
      </w:pPr>
      <w:r w:rsidRPr="00D3791A">
        <w:rPr>
          <w:rStyle w:val="FootnoteReference"/>
          <w:rFonts w:cstheme="majorBidi"/>
        </w:rPr>
        <w:footnoteRef/>
      </w:r>
      <w:r w:rsidRPr="00D3791A">
        <w:rPr>
          <w:rFonts w:cstheme="majorBidi"/>
        </w:rPr>
        <w:t xml:space="preserve"> </w:t>
      </w:r>
      <w:r w:rsidR="00822DE9" w:rsidRPr="00D3791A">
        <w:rPr>
          <w:rFonts w:cstheme="majorBidi"/>
          <w:i/>
          <w:iCs/>
        </w:rPr>
        <w:t>Id</w:t>
      </w:r>
      <w:r w:rsidR="00822DE9" w:rsidRPr="00D3791A">
        <w:rPr>
          <w:rFonts w:cstheme="majorBidi"/>
        </w:rPr>
        <w:t xml:space="preserve">. at </w:t>
      </w:r>
      <w:r w:rsidRPr="00D3791A">
        <w:rPr>
          <w:rFonts w:cstheme="majorBidi"/>
        </w:rPr>
        <w:t>922-23</w:t>
      </w:r>
    </w:p>
  </w:footnote>
  <w:footnote w:id="9">
    <w:p w14:paraId="1CE6D2E5" w14:textId="4CC22E0B" w:rsidR="00CC0CC5" w:rsidRPr="00D3791A" w:rsidRDefault="00CC0CC5" w:rsidP="009878C1">
      <w:pPr>
        <w:pStyle w:val="FootnoteText"/>
        <w:ind w:left="630" w:right="540" w:hanging="90"/>
        <w:rPr>
          <w:rFonts w:cstheme="majorBidi"/>
        </w:rPr>
      </w:pPr>
      <w:r w:rsidRPr="00D3791A">
        <w:rPr>
          <w:rStyle w:val="FootnoteReference"/>
          <w:rFonts w:cstheme="majorBidi"/>
        </w:rPr>
        <w:footnoteRef/>
      </w:r>
      <w:r w:rsidRPr="00D3791A">
        <w:rPr>
          <w:rFonts w:cstheme="majorBidi"/>
        </w:rPr>
        <w:t xml:space="preserve"> </w:t>
      </w:r>
      <w:r w:rsidR="00822DE9" w:rsidRPr="00D3791A">
        <w:rPr>
          <w:rFonts w:cstheme="majorBidi"/>
          <w:i/>
          <w:iCs/>
        </w:rPr>
        <w:t>Id</w:t>
      </w:r>
      <w:r w:rsidR="00822DE9" w:rsidRPr="00D3791A">
        <w:rPr>
          <w:rFonts w:cstheme="majorBidi"/>
        </w:rPr>
        <w:t xml:space="preserve">. at </w:t>
      </w:r>
      <w:r w:rsidRPr="00D3791A">
        <w:rPr>
          <w:rFonts w:cstheme="majorBidi"/>
        </w:rPr>
        <w:t>925</w:t>
      </w:r>
    </w:p>
  </w:footnote>
  <w:footnote w:id="10">
    <w:p w14:paraId="572CEE35" w14:textId="7113EE6C" w:rsidR="00CC0CC5" w:rsidRPr="00D3791A" w:rsidRDefault="00CC0CC5" w:rsidP="009878C1">
      <w:pPr>
        <w:pStyle w:val="FootnoteText"/>
        <w:ind w:left="630" w:right="540" w:hanging="90"/>
        <w:rPr>
          <w:rFonts w:cstheme="majorBidi"/>
        </w:rPr>
      </w:pPr>
      <w:r w:rsidRPr="00D3791A">
        <w:rPr>
          <w:rStyle w:val="FootnoteReference"/>
          <w:rFonts w:cstheme="majorBidi"/>
        </w:rPr>
        <w:footnoteRef/>
      </w:r>
      <w:r w:rsidRPr="00D3791A">
        <w:rPr>
          <w:rFonts w:cstheme="majorBidi"/>
        </w:rPr>
        <w:t xml:space="preserve"> </w:t>
      </w:r>
      <w:r w:rsidR="00822DE9" w:rsidRPr="00D3791A">
        <w:rPr>
          <w:rFonts w:cstheme="majorBidi"/>
          <w:i/>
          <w:iCs/>
        </w:rPr>
        <w:t>Id.</w:t>
      </w:r>
    </w:p>
  </w:footnote>
  <w:footnote w:id="11">
    <w:p w14:paraId="18E49EAE" w14:textId="68DDC52E" w:rsidR="00CC0CC5" w:rsidRPr="00D3791A" w:rsidRDefault="00CC0CC5" w:rsidP="009878C1">
      <w:pPr>
        <w:pStyle w:val="FootnoteText"/>
        <w:ind w:left="630" w:right="540" w:hanging="90"/>
        <w:rPr>
          <w:rFonts w:cstheme="majorBidi"/>
        </w:rPr>
      </w:pPr>
      <w:r w:rsidRPr="00D3791A">
        <w:rPr>
          <w:rStyle w:val="FootnoteReference"/>
          <w:rFonts w:cstheme="majorBidi"/>
        </w:rPr>
        <w:footnoteRef/>
      </w:r>
      <w:r w:rsidRPr="00D3791A">
        <w:rPr>
          <w:rFonts w:cstheme="majorBidi"/>
        </w:rPr>
        <w:t xml:space="preserve"> </w:t>
      </w:r>
      <w:r w:rsidR="00822DE9" w:rsidRPr="00D3791A">
        <w:rPr>
          <w:rFonts w:cstheme="majorBidi"/>
          <w:i/>
          <w:iCs/>
        </w:rPr>
        <w:t>Id</w:t>
      </w:r>
      <w:r w:rsidR="00822DE9" w:rsidRPr="00D3791A">
        <w:rPr>
          <w:rFonts w:cstheme="majorBidi"/>
        </w:rPr>
        <w:t xml:space="preserve">. at </w:t>
      </w:r>
      <w:r w:rsidRPr="00D3791A">
        <w:rPr>
          <w:rFonts w:cstheme="majorBidi"/>
        </w:rPr>
        <w:t>929</w:t>
      </w:r>
    </w:p>
  </w:footnote>
  <w:footnote w:id="12">
    <w:p w14:paraId="6EC7B128" w14:textId="2F108FAE" w:rsidR="00CC0CC5" w:rsidRPr="00D3791A" w:rsidRDefault="00CC0CC5" w:rsidP="009878C1">
      <w:pPr>
        <w:pStyle w:val="FootnoteText"/>
        <w:ind w:left="630" w:right="540" w:hanging="90"/>
        <w:rPr>
          <w:rFonts w:cstheme="majorBidi"/>
        </w:rPr>
      </w:pPr>
      <w:r w:rsidRPr="00D3791A">
        <w:rPr>
          <w:rStyle w:val="FootnoteReference"/>
          <w:rFonts w:cstheme="majorBidi"/>
        </w:rPr>
        <w:footnoteRef/>
      </w:r>
      <w:r w:rsidRPr="00D3791A">
        <w:rPr>
          <w:rFonts w:cstheme="majorBidi"/>
        </w:rPr>
        <w:t xml:space="preserve"> </w:t>
      </w:r>
      <w:r w:rsidRPr="00D3791A">
        <w:rPr>
          <w:rFonts w:cstheme="majorBidi"/>
          <w:i/>
          <w:iCs/>
        </w:rPr>
        <w:t>Id</w:t>
      </w:r>
      <w:r w:rsidRPr="00D3791A">
        <w:rPr>
          <w:rFonts w:cstheme="majorBidi"/>
        </w:rPr>
        <w:t>. The Chancery Court held that the enhanced scrutiny standard of Revlon does not apply to the Om</w:t>
      </w:r>
      <w:ins w:id="305" w:author="Author">
        <w:r w:rsidR="00B57ECE">
          <w:rPr>
            <w:rFonts w:cstheme="majorBidi"/>
          </w:rPr>
          <w:t>n</w:t>
        </w:r>
      </w:ins>
      <w:r w:rsidRPr="00D3791A">
        <w:rPr>
          <w:rFonts w:cstheme="majorBidi"/>
        </w:rPr>
        <w:t>i</w:t>
      </w:r>
      <w:del w:id="306" w:author="Author">
        <w:r w:rsidRPr="00D3791A" w:rsidDel="00B57ECE">
          <w:rPr>
            <w:rFonts w:cstheme="majorBidi"/>
          </w:rPr>
          <w:delText>n</w:delText>
        </w:r>
      </w:del>
      <w:r w:rsidRPr="00D3791A">
        <w:rPr>
          <w:rFonts w:cstheme="majorBidi"/>
        </w:rPr>
        <w:t xml:space="preserve">care case because there was no change in control as a result of the merger, but it also held that even if the Revlon standard </w:t>
      </w:r>
      <w:del w:id="307" w:author="Author">
        <w:r w:rsidRPr="00D3791A" w:rsidDel="00B57ECE">
          <w:rPr>
            <w:rFonts w:cstheme="majorBidi"/>
          </w:rPr>
          <w:delText xml:space="preserve">would </w:delText>
        </w:r>
      </w:del>
      <w:ins w:id="308" w:author="Author">
        <w:r w:rsidR="00B57ECE">
          <w:rPr>
            <w:rFonts w:cstheme="majorBidi"/>
          </w:rPr>
          <w:t>did</w:t>
        </w:r>
        <w:r w:rsidR="00B57ECE" w:rsidRPr="00D3791A">
          <w:rPr>
            <w:rFonts w:cstheme="majorBidi"/>
          </w:rPr>
          <w:t xml:space="preserve"> </w:t>
        </w:r>
      </w:ins>
      <w:r w:rsidRPr="00D3791A">
        <w:rPr>
          <w:rFonts w:cstheme="majorBidi"/>
        </w:rPr>
        <w:t xml:space="preserve">apply, it would make no difference because the board complied with the Revlon standard </w:t>
      </w:r>
      <w:del w:id="309" w:author="Author">
        <w:r w:rsidRPr="00D3791A" w:rsidDel="00B57ECE">
          <w:rPr>
            <w:rFonts w:cstheme="majorBidi"/>
          </w:rPr>
          <w:delText>– it sought</w:delText>
        </w:r>
      </w:del>
      <w:ins w:id="310" w:author="Author">
        <w:r w:rsidR="00B57ECE">
          <w:rPr>
            <w:rFonts w:cstheme="majorBidi"/>
          </w:rPr>
          <w:t>in seeking</w:t>
        </w:r>
      </w:ins>
      <w:r w:rsidRPr="00D3791A">
        <w:rPr>
          <w:rFonts w:cstheme="majorBidi"/>
        </w:rPr>
        <w:t xml:space="preserve"> the highest transaction</w:t>
      </w:r>
      <w:ins w:id="311" w:author="Author">
        <w:r w:rsidR="00625E12">
          <w:rPr>
            <w:rFonts w:cstheme="majorBidi"/>
          </w:rPr>
          <w:t xml:space="preserve"> price</w:t>
        </w:r>
      </w:ins>
      <w:r w:rsidRPr="00D3791A">
        <w:rPr>
          <w:rFonts w:cstheme="majorBidi"/>
        </w:rPr>
        <w:t>.</w:t>
      </w:r>
    </w:p>
  </w:footnote>
  <w:footnote w:id="13">
    <w:p w14:paraId="1CADCB49" w14:textId="602FF365" w:rsidR="00CC0CC5" w:rsidRPr="00C0215A" w:rsidRDefault="00CC0CC5" w:rsidP="009878C1">
      <w:pPr>
        <w:autoSpaceDE w:val="0"/>
        <w:autoSpaceDN w:val="0"/>
        <w:adjustRightInd w:val="0"/>
        <w:spacing w:after="0" w:line="240" w:lineRule="auto"/>
        <w:ind w:left="630" w:right="540" w:hanging="90"/>
        <w:rPr>
          <w:rFonts w:cstheme="majorBidi"/>
          <w:sz w:val="20"/>
          <w:szCs w:val="20"/>
        </w:rPr>
      </w:pPr>
      <w:r w:rsidRPr="00C0215A">
        <w:rPr>
          <w:rStyle w:val="FootnoteReference"/>
          <w:rFonts w:cstheme="majorBidi"/>
          <w:sz w:val="20"/>
          <w:szCs w:val="20"/>
        </w:rPr>
        <w:footnoteRef/>
      </w:r>
      <w:r w:rsidRPr="00C0215A">
        <w:rPr>
          <w:rFonts w:cstheme="majorBidi"/>
          <w:sz w:val="20"/>
          <w:szCs w:val="20"/>
        </w:rPr>
        <w:t xml:space="preserve"> </w:t>
      </w:r>
      <w:r w:rsidRPr="00C0215A">
        <w:rPr>
          <w:rFonts w:cstheme="majorBidi"/>
          <w:i/>
          <w:iCs/>
          <w:sz w:val="20"/>
          <w:szCs w:val="20"/>
        </w:rPr>
        <w:t>Unocal Corp. v. Mesa Petroleum Co.,</w:t>
      </w:r>
      <w:r w:rsidRPr="00C0215A">
        <w:rPr>
          <w:rFonts w:cstheme="majorBidi"/>
          <w:sz w:val="20"/>
          <w:szCs w:val="20"/>
        </w:rPr>
        <w:t xml:space="preserve"> 493 A.2d 946, 955 (Del. 1985)</w:t>
      </w:r>
    </w:p>
  </w:footnote>
  <w:footnote w:id="14">
    <w:p w14:paraId="174BFF0A" w14:textId="554B8F19"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C514A7" w:rsidRPr="00D3791A">
        <w:rPr>
          <w:rFonts w:cstheme="majorBidi"/>
          <w:i/>
          <w:iCs/>
        </w:rPr>
        <w:t>Omnicare</w:t>
      </w:r>
      <w:r w:rsidR="00C514A7" w:rsidRPr="00D3791A">
        <w:rPr>
          <w:rFonts w:cstheme="majorBidi"/>
        </w:rPr>
        <w:t xml:space="preserve">, </w:t>
      </w:r>
      <w:r w:rsidR="00C514A7" w:rsidRPr="00D3791A">
        <w:rPr>
          <w:rFonts w:cstheme="majorBidi"/>
          <w:i/>
          <w:iCs/>
        </w:rPr>
        <w:t>supra</w:t>
      </w:r>
      <w:r w:rsidR="00C514A7" w:rsidRPr="00D3791A">
        <w:rPr>
          <w:rFonts w:cstheme="majorBidi"/>
        </w:rPr>
        <w:t xml:space="preserve"> note </w:t>
      </w:r>
      <w:r w:rsidR="00C514A7" w:rsidRPr="00D3791A">
        <w:rPr>
          <w:rFonts w:cstheme="majorBidi"/>
        </w:rPr>
        <w:fldChar w:fldCharType="begin"/>
      </w:r>
      <w:r w:rsidR="00C514A7" w:rsidRPr="00D3791A">
        <w:rPr>
          <w:rFonts w:cstheme="majorBidi"/>
        </w:rPr>
        <w:instrText xml:space="preserve"> NOTEREF _Ref120521488 \h </w:instrText>
      </w:r>
      <w:r w:rsidR="00D3791A" w:rsidRPr="00D3791A">
        <w:rPr>
          <w:rFonts w:cstheme="majorBidi"/>
        </w:rPr>
        <w:instrText xml:space="preserve"> \* MERGEFORMAT </w:instrText>
      </w:r>
      <w:r w:rsidR="00C514A7" w:rsidRPr="00D3791A">
        <w:rPr>
          <w:rFonts w:cstheme="majorBidi"/>
        </w:rPr>
      </w:r>
      <w:r w:rsidR="00C514A7" w:rsidRPr="00D3791A">
        <w:rPr>
          <w:rFonts w:cstheme="majorBidi"/>
        </w:rPr>
        <w:fldChar w:fldCharType="separate"/>
      </w:r>
      <w:r w:rsidR="00C514A7" w:rsidRPr="00D3791A">
        <w:rPr>
          <w:rFonts w:cstheme="majorBidi"/>
        </w:rPr>
        <w:t>2</w:t>
      </w:r>
      <w:r w:rsidR="00C514A7" w:rsidRPr="00D3791A">
        <w:rPr>
          <w:rFonts w:cstheme="majorBidi"/>
        </w:rPr>
        <w:fldChar w:fldCharType="end"/>
      </w:r>
      <w:r w:rsidR="00C514A7" w:rsidRPr="00D3791A">
        <w:rPr>
          <w:rFonts w:cstheme="majorBidi"/>
        </w:rPr>
        <w:t xml:space="preserve"> at </w:t>
      </w:r>
      <w:r w:rsidRPr="0056511C">
        <w:rPr>
          <w:rFonts w:cstheme="majorBidi"/>
        </w:rPr>
        <w:t>935</w:t>
      </w:r>
    </w:p>
  </w:footnote>
  <w:footnote w:id="15">
    <w:p w14:paraId="6EF209DE" w14:textId="11CCF90D"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C514A7" w:rsidRPr="00D3791A">
        <w:rPr>
          <w:rFonts w:cstheme="majorBidi"/>
          <w:i/>
          <w:iCs/>
        </w:rPr>
        <w:t xml:space="preserve">Id. </w:t>
      </w:r>
      <w:r w:rsidR="00C514A7" w:rsidRPr="00D3791A">
        <w:rPr>
          <w:rFonts w:cstheme="majorBidi"/>
        </w:rPr>
        <w:t xml:space="preserve">at </w:t>
      </w:r>
      <w:r w:rsidRPr="0056511C">
        <w:rPr>
          <w:rFonts w:cstheme="majorBidi"/>
        </w:rPr>
        <w:t>934-935</w:t>
      </w:r>
    </w:p>
  </w:footnote>
  <w:footnote w:id="16">
    <w:p w14:paraId="3DEB2F15" w14:textId="429A9B59"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C514A7" w:rsidRPr="00D3791A">
        <w:rPr>
          <w:rFonts w:cstheme="majorBidi"/>
          <w:i/>
          <w:iCs/>
        </w:rPr>
        <w:t xml:space="preserve">Id. </w:t>
      </w:r>
      <w:r w:rsidR="00C514A7" w:rsidRPr="00D3791A">
        <w:rPr>
          <w:rFonts w:cstheme="majorBidi"/>
        </w:rPr>
        <w:t xml:space="preserve">at </w:t>
      </w:r>
      <w:r w:rsidRPr="0056511C">
        <w:rPr>
          <w:rFonts w:cstheme="majorBidi"/>
        </w:rPr>
        <w:t>936</w:t>
      </w:r>
    </w:p>
  </w:footnote>
  <w:footnote w:id="17">
    <w:p w14:paraId="0260675D" w14:textId="0B4C22BB" w:rsidR="00CC0CC5" w:rsidRPr="0056511C" w:rsidRDefault="00CC0CC5" w:rsidP="00C0215A">
      <w:pPr>
        <w:autoSpaceDE w:val="0"/>
        <w:autoSpaceDN w:val="0"/>
        <w:adjustRightInd w:val="0"/>
        <w:spacing w:after="0" w:line="240" w:lineRule="auto"/>
        <w:ind w:left="630" w:right="540" w:hanging="90"/>
        <w:rPr>
          <w:rFonts w:cstheme="majorBidi"/>
        </w:rPr>
      </w:pPr>
      <w:r w:rsidRPr="00C0215A">
        <w:rPr>
          <w:rStyle w:val="FootnoteReference"/>
          <w:rFonts w:cstheme="majorBidi"/>
          <w:sz w:val="20"/>
          <w:szCs w:val="20"/>
        </w:rPr>
        <w:footnoteRef/>
      </w:r>
      <w:r w:rsidRPr="00C0215A">
        <w:rPr>
          <w:rFonts w:cstheme="majorBidi"/>
          <w:sz w:val="20"/>
          <w:szCs w:val="20"/>
        </w:rPr>
        <w:t xml:space="preserve"> </w:t>
      </w:r>
      <w:r w:rsidRPr="00C0215A">
        <w:rPr>
          <w:rFonts w:cstheme="majorBidi"/>
          <w:i/>
          <w:iCs/>
          <w:sz w:val="20"/>
          <w:szCs w:val="20"/>
        </w:rPr>
        <w:t>Paramount Communications</w:t>
      </w:r>
      <w:r w:rsidRPr="00D3791A">
        <w:rPr>
          <w:rFonts w:cstheme="majorBidi"/>
          <w:i/>
          <w:iCs/>
          <w:sz w:val="20"/>
          <w:szCs w:val="20"/>
        </w:rPr>
        <w:t>,</w:t>
      </w:r>
      <w:r w:rsidRPr="00C0215A">
        <w:rPr>
          <w:rFonts w:cstheme="majorBidi"/>
          <w:i/>
          <w:iCs/>
          <w:sz w:val="20"/>
          <w:szCs w:val="20"/>
        </w:rPr>
        <w:t xml:space="preserve"> Inc. v. QVC Network</w:t>
      </w:r>
      <w:r w:rsidRPr="00D3791A">
        <w:rPr>
          <w:rFonts w:cstheme="majorBidi"/>
          <w:i/>
          <w:iCs/>
          <w:sz w:val="20"/>
          <w:szCs w:val="20"/>
        </w:rPr>
        <w:t>,</w:t>
      </w:r>
      <w:r w:rsidRPr="00C0215A">
        <w:rPr>
          <w:rFonts w:cstheme="majorBidi"/>
          <w:i/>
          <w:iCs/>
          <w:sz w:val="20"/>
          <w:szCs w:val="20"/>
        </w:rPr>
        <w:t xml:space="preserve"> Inc.,</w:t>
      </w:r>
      <w:r w:rsidRPr="00C0215A">
        <w:rPr>
          <w:rFonts w:cstheme="majorBidi"/>
          <w:sz w:val="20"/>
          <w:szCs w:val="20"/>
        </w:rPr>
        <w:t xml:space="preserve"> 637 A.2d 34, 51 (Del. 1993). </w:t>
      </w:r>
    </w:p>
  </w:footnote>
  <w:footnote w:id="18">
    <w:p w14:paraId="14C2061C" w14:textId="55E4E5F8"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C514A7" w:rsidRPr="00D3791A">
        <w:rPr>
          <w:rFonts w:cstheme="majorBidi"/>
          <w:i/>
          <w:iCs/>
        </w:rPr>
        <w:t xml:space="preserve">Id. </w:t>
      </w:r>
      <w:r w:rsidR="00C514A7" w:rsidRPr="00D3791A">
        <w:rPr>
          <w:rFonts w:cstheme="majorBidi"/>
        </w:rPr>
        <w:t xml:space="preserve">at </w:t>
      </w:r>
      <w:r w:rsidRPr="0056511C">
        <w:rPr>
          <w:rFonts w:cstheme="majorBidi"/>
        </w:rPr>
        <w:t>983</w:t>
      </w:r>
    </w:p>
  </w:footnote>
  <w:footnote w:id="19">
    <w:p w14:paraId="2BBA28D8" w14:textId="7A4F7F48"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A94F24" w:rsidRPr="00D3791A">
        <w:rPr>
          <w:rFonts w:cstheme="majorBidi"/>
          <w:i/>
          <w:iCs/>
        </w:rPr>
        <w:t xml:space="preserve">Id. </w:t>
      </w:r>
      <w:r w:rsidR="00A94F24" w:rsidRPr="00D3791A">
        <w:rPr>
          <w:rFonts w:cstheme="majorBidi"/>
        </w:rPr>
        <w:t xml:space="preserve">at </w:t>
      </w:r>
      <w:r w:rsidRPr="0056511C">
        <w:rPr>
          <w:rFonts w:cstheme="majorBidi"/>
        </w:rPr>
        <w:t>938</w:t>
      </w:r>
    </w:p>
  </w:footnote>
  <w:footnote w:id="20">
    <w:p w14:paraId="52B62CE9" w14:textId="4BE4F129"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A94F24" w:rsidRPr="00D3791A">
        <w:rPr>
          <w:rFonts w:cstheme="majorBidi"/>
          <w:i/>
          <w:iCs/>
        </w:rPr>
        <w:t xml:space="preserve">Id. </w:t>
      </w:r>
      <w:r w:rsidR="00A94F24" w:rsidRPr="00D3791A">
        <w:rPr>
          <w:rFonts w:cstheme="majorBidi"/>
        </w:rPr>
        <w:t xml:space="preserve">at </w:t>
      </w:r>
      <w:r w:rsidRPr="0056511C">
        <w:rPr>
          <w:rFonts w:cstheme="majorBidi"/>
        </w:rPr>
        <w:t>939</w:t>
      </w:r>
    </w:p>
  </w:footnote>
  <w:footnote w:id="21">
    <w:p w14:paraId="74407E36" w14:textId="69D4EBA2"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A94F24" w:rsidRPr="00D3791A">
        <w:rPr>
          <w:rFonts w:cstheme="majorBidi"/>
          <w:i/>
          <w:iCs/>
        </w:rPr>
        <w:t xml:space="preserve">Id. </w:t>
      </w:r>
      <w:r w:rsidR="00A94F24" w:rsidRPr="00D3791A">
        <w:rPr>
          <w:rFonts w:cstheme="majorBidi"/>
        </w:rPr>
        <w:t xml:space="preserve">at </w:t>
      </w:r>
      <w:r w:rsidRPr="0056511C">
        <w:rPr>
          <w:rFonts w:cstheme="majorBidi"/>
        </w:rPr>
        <w:t>945</w:t>
      </w:r>
    </w:p>
  </w:footnote>
  <w:footnote w:id="22">
    <w:p w14:paraId="34A61E59" w14:textId="667B9926"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A94F24" w:rsidRPr="00D3791A">
        <w:rPr>
          <w:rFonts w:cstheme="majorBidi"/>
          <w:i/>
          <w:iCs/>
        </w:rPr>
        <w:t xml:space="preserve">Id. </w:t>
      </w:r>
      <w:r w:rsidR="00A94F24" w:rsidRPr="00D3791A">
        <w:rPr>
          <w:rFonts w:cstheme="majorBidi"/>
        </w:rPr>
        <w:t xml:space="preserve">at </w:t>
      </w:r>
      <w:r w:rsidRPr="0056511C">
        <w:rPr>
          <w:rFonts w:cstheme="majorBidi"/>
        </w:rPr>
        <w:t>950</w:t>
      </w:r>
    </w:p>
  </w:footnote>
  <w:footnote w:id="23">
    <w:p w14:paraId="1EE9DC1A" w14:textId="720E482D"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A94F24" w:rsidRPr="00D3791A">
        <w:rPr>
          <w:rFonts w:cstheme="majorBidi"/>
          <w:i/>
          <w:iCs/>
        </w:rPr>
        <w:t xml:space="preserve">Id. </w:t>
      </w:r>
      <w:r w:rsidR="00A94F24" w:rsidRPr="00D3791A">
        <w:rPr>
          <w:rFonts w:cstheme="majorBidi"/>
        </w:rPr>
        <w:t xml:space="preserve">at </w:t>
      </w:r>
      <w:r w:rsidRPr="0056511C">
        <w:rPr>
          <w:rFonts w:cstheme="majorBidi"/>
        </w:rPr>
        <w:t>942</w:t>
      </w:r>
    </w:p>
  </w:footnote>
  <w:footnote w:id="24">
    <w:p w14:paraId="12AEFE4B" w14:textId="5FD2245E"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A94F24" w:rsidRPr="00D3791A">
        <w:rPr>
          <w:rFonts w:cstheme="majorBidi"/>
          <w:i/>
          <w:iCs/>
        </w:rPr>
        <w:t xml:space="preserve">Id. </w:t>
      </w:r>
      <w:r w:rsidR="00A94F24" w:rsidRPr="00D3791A">
        <w:rPr>
          <w:rFonts w:cstheme="majorBidi"/>
        </w:rPr>
        <w:t xml:space="preserve">at </w:t>
      </w:r>
      <w:r w:rsidRPr="0056511C">
        <w:rPr>
          <w:rFonts w:cstheme="majorBidi"/>
        </w:rPr>
        <w:t>943</w:t>
      </w:r>
    </w:p>
  </w:footnote>
  <w:footnote w:id="25">
    <w:p w14:paraId="4B472310" w14:textId="4C832F25"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A94F24" w:rsidRPr="00D3791A">
        <w:rPr>
          <w:rFonts w:cstheme="majorBidi"/>
        </w:rPr>
        <w:t xml:space="preserve">Sean J. Griffith, </w:t>
      </w:r>
      <w:r w:rsidR="00A94F24" w:rsidRPr="00D3791A">
        <w:rPr>
          <w:rFonts w:cstheme="majorBidi"/>
          <w:i/>
          <w:iCs/>
        </w:rPr>
        <w:t>Th</w:t>
      </w:r>
      <w:r w:rsidR="00760C51" w:rsidRPr="00D3791A">
        <w:rPr>
          <w:rFonts w:cstheme="majorBidi"/>
          <w:i/>
          <w:iCs/>
        </w:rPr>
        <w:t>e</w:t>
      </w:r>
      <w:r w:rsidR="00A94F24" w:rsidRPr="00D3791A">
        <w:rPr>
          <w:rFonts w:cstheme="majorBidi"/>
          <w:i/>
          <w:iCs/>
        </w:rPr>
        <w:t xml:space="preserve"> Omnipresent Specter of Omnicare</w:t>
      </w:r>
      <w:r w:rsidR="00760C51" w:rsidRPr="00D3791A">
        <w:rPr>
          <w:rFonts w:cstheme="majorBidi"/>
        </w:rPr>
        <w:t xml:space="preserve">, 38 </w:t>
      </w:r>
      <w:r w:rsidR="00760C51" w:rsidRPr="00D3791A">
        <w:rPr>
          <w:rFonts w:cstheme="majorBidi"/>
          <w:smallCaps/>
        </w:rPr>
        <w:t xml:space="preserve">J. Corp. L. 753, </w:t>
      </w:r>
      <w:r w:rsidRPr="0056511C">
        <w:rPr>
          <w:rFonts w:cstheme="majorBidi"/>
        </w:rPr>
        <w:t>783-84</w:t>
      </w:r>
      <w:r w:rsidR="003A3A27" w:rsidRPr="00D3791A">
        <w:rPr>
          <w:rFonts w:cstheme="majorBidi"/>
        </w:rPr>
        <w:t xml:space="preserve"> (2013)</w:t>
      </w:r>
      <w:r w:rsidR="00760C51" w:rsidRPr="00D3791A">
        <w:rPr>
          <w:rFonts w:cstheme="majorBidi"/>
        </w:rPr>
        <w:t>.</w:t>
      </w:r>
    </w:p>
  </w:footnote>
  <w:footnote w:id="26">
    <w:p w14:paraId="4BDF513B" w14:textId="1EC94770" w:rsidR="00265ED6" w:rsidRPr="00D3791A" w:rsidRDefault="00265ED6" w:rsidP="009878C1">
      <w:pPr>
        <w:pStyle w:val="FootnoteText"/>
        <w:ind w:left="630" w:right="540" w:hanging="90"/>
        <w:rPr>
          <w:rFonts w:cstheme="majorBidi"/>
        </w:rPr>
      </w:pPr>
      <w:r w:rsidRPr="00D3791A">
        <w:rPr>
          <w:rStyle w:val="FootnoteReference"/>
          <w:rFonts w:cstheme="majorBidi"/>
        </w:rPr>
        <w:footnoteRef/>
      </w:r>
      <w:r w:rsidRPr="00D3791A">
        <w:rPr>
          <w:rFonts w:cstheme="majorBidi"/>
        </w:rPr>
        <w:t xml:space="preserve"> Julian Velasco, </w:t>
      </w:r>
      <w:r w:rsidRPr="00D3791A">
        <w:rPr>
          <w:rFonts w:cstheme="majorBidi"/>
          <w:i/>
          <w:iCs/>
        </w:rPr>
        <w:t>Fiduciary Duties and Fiduciary Outs</w:t>
      </w:r>
      <w:r w:rsidRPr="00D3791A">
        <w:rPr>
          <w:rFonts w:cstheme="majorBidi"/>
        </w:rPr>
        <w:t xml:space="preserve">, </w:t>
      </w:r>
      <w:r w:rsidR="00942FDF" w:rsidRPr="00D3791A">
        <w:rPr>
          <w:rFonts w:cstheme="majorBidi"/>
        </w:rPr>
        <w:t>21` Geo. Mason L. Rev. 157, 203-204 (2013)</w:t>
      </w:r>
    </w:p>
  </w:footnote>
  <w:footnote w:id="27">
    <w:p w14:paraId="66169017" w14:textId="507767F9" w:rsidR="00942FDF" w:rsidRPr="00D3791A" w:rsidRDefault="00942FDF" w:rsidP="009878C1">
      <w:pPr>
        <w:pStyle w:val="FootnoteText"/>
        <w:ind w:left="630" w:right="540" w:hanging="90"/>
        <w:rPr>
          <w:rFonts w:cstheme="majorBidi"/>
        </w:rPr>
      </w:pPr>
      <w:r w:rsidRPr="00D3791A">
        <w:rPr>
          <w:rStyle w:val="FootnoteReference"/>
          <w:rFonts w:cstheme="majorBidi"/>
        </w:rPr>
        <w:footnoteRef/>
      </w:r>
      <w:r w:rsidRPr="00D3791A">
        <w:rPr>
          <w:rFonts w:cstheme="majorBidi"/>
        </w:rPr>
        <w:t xml:space="preserve"> </w:t>
      </w:r>
      <w:r w:rsidRPr="00D3791A">
        <w:rPr>
          <w:rFonts w:cstheme="majorBidi"/>
          <w:i/>
          <w:iCs/>
        </w:rPr>
        <w:t>Id</w:t>
      </w:r>
      <w:r w:rsidRPr="00D3791A">
        <w:rPr>
          <w:rFonts w:cstheme="majorBidi"/>
        </w:rPr>
        <w:t>.</w:t>
      </w:r>
    </w:p>
  </w:footnote>
  <w:footnote w:id="28">
    <w:p w14:paraId="75C8EE2C" w14:textId="6A09468F"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942FDF" w:rsidRPr="00D3791A">
        <w:rPr>
          <w:rFonts w:cstheme="majorBidi"/>
          <w:i/>
          <w:iCs/>
        </w:rPr>
        <w:t>Id.</w:t>
      </w:r>
    </w:p>
  </w:footnote>
  <w:footnote w:id="29">
    <w:p w14:paraId="12645409" w14:textId="0AEC8B6A"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C0215A">
        <w:rPr>
          <w:rFonts w:cstheme="majorBidi"/>
          <w:i/>
          <w:iCs/>
        </w:rPr>
        <w:t>Orman v. Cullman</w:t>
      </w:r>
      <w:r w:rsidRPr="00C0215A">
        <w:rPr>
          <w:rFonts w:cstheme="majorBidi"/>
        </w:rPr>
        <w:t>, No. 18039, 2004 WL 2348395 (Del. Ch. Oct. 20, 2004) *2</w:t>
      </w:r>
    </w:p>
  </w:footnote>
  <w:footnote w:id="30">
    <w:p w14:paraId="075E82F1" w14:textId="160F228C"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C0215A">
        <w:rPr>
          <w:rFonts w:cstheme="majorBidi"/>
          <w:i/>
          <w:iCs/>
        </w:rPr>
        <w:t>Id</w:t>
      </w:r>
      <w:r w:rsidRPr="0056511C">
        <w:rPr>
          <w:rFonts w:cstheme="majorBidi"/>
        </w:rPr>
        <w:t>. at *3</w:t>
      </w:r>
    </w:p>
  </w:footnote>
  <w:footnote w:id="31">
    <w:p w14:paraId="52DAB4C4" w14:textId="0F480261"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C0215A">
        <w:rPr>
          <w:rFonts w:cstheme="majorBidi"/>
          <w:i/>
          <w:iCs/>
        </w:rPr>
        <w:t>Id</w:t>
      </w:r>
      <w:r w:rsidRPr="0056511C">
        <w:rPr>
          <w:rFonts w:cstheme="majorBidi"/>
        </w:rPr>
        <w:t>.</w:t>
      </w:r>
    </w:p>
  </w:footnote>
  <w:footnote w:id="32">
    <w:p w14:paraId="25A81FC6" w14:textId="6BD182A7"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C0215A">
        <w:rPr>
          <w:rFonts w:cstheme="majorBidi"/>
          <w:i/>
          <w:iCs/>
        </w:rPr>
        <w:t>Id</w:t>
      </w:r>
      <w:r w:rsidRPr="0056511C">
        <w:rPr>
          <w:rFonts w:cstheme="majorBidi"/>
        </w:rPr>
        <w:t>. at *7</w:t>
      </w:r>
      <w:r w:rsidR="007D2877" w:rsidRPr="00D3791A">
        <w:rPr>
          <w:rFonts w:cstheme="majorBidi"/>
        </w:rPr>
        <w:t xml:space="preserve"> (“the public shareholders were a 'minority' in terms of voting power. But the provision in the agreement requiring the Cullmans to vote their Class A shares </w:t>
      </w:r>
      <w:r w:rsidR="007D2877" w:rsidRPr="00D3791A">
        <w:rPr>
          <w:rFonts w:cstheme="majorBidi"/>
          <w:i/>
          <w:iCs/>
        </w:rPr>
        <w:t xml:space="preserve">pro rata </w:t>
      </w:r>
      <w:r w:rsidR="007D2877" w:rsidRPr="00D3791A">
        <w:rPr>
          <w:rFonts w:cstheme="majorBidi"/>
        </w:rPr>
        <w:t xml:space="preserve">concomitant with the public shareholders effectively gave the public shareholders </w:t>
      </w:r>
      <w:del w:id="444" w:author="Author">
        <w:r w:rsidR="007D2877" w:rsidRPr="00D3791A" w:rsidDel="00C96E2E">
          <w:rPr>
            <w:rFonts w:cstheme="majorBidi"/>
          </w:rPr>
          <w:delText>'</w:delText>
        </w:r>
      </w:del>
      <w:r w:rsidR="007D2877" w:rsidRPr="00D3791A">
        <w:rPr>
          <w:rFonts w:cstheme="majorBidi"/>
        </w:rPr>
        <w:t>veto</w:t>
      </w:r>
      <w:del w:id="445" w:author="Author">
        <w:r w:rsidR="007D2877" w:rsidRPr="00D3791A" w:rsidDel="00C96E2E">
          <w:rPr>
            <w:rFonts w:cstheme="majorBidi"/>
          </w:rPr>
          <w:delText>'</w:delText>
        </w:r>
      </w:del>
      <w:r w:rsidR="007D2877" w:rsidRPr="00D3791A">
        <w:rPr>
          <w:rFonts w:cstheme="majorBidi"/>
        </w:rPr>
        <w:t xml:space="preserve"> power over the proposed transaction”).</w:t>
      </w:r>
    </w:p>
  </w:footnote>
  <w:footnote w:id="33">
    <w:p w14:paraId="2E875701" w14:textId="192145E0"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C0215A">
        <w:rPr>
          <w:rFonts w:cstheme="majorBidi"/>
          <w:i/>
          <w:iCs/>
        </w:rPr>
        <w:t>Id</w:t>
      </w:r>
      <w:r w:rsidRPr="0056511C">
        <w:rPr>
          <w:rFonts w:cstheme="majorBidi"/>
        </w:rPr>
        <w:t>. at *7-*8</w:t>
      </w:r>
    </w:p>
  </w:footnote>
  <w:footnote w:id="34">
    <w:p w14:paraId="36DE3C59" w14:textId="3EDC740C" w:rsidR="00A000C7" w:rsidRDefault="00A000C7" w:rsidP="009878C1">
      <w:pPr>
        <w:pStyle w:val="FootnoteText"/>
        <w:ind w:left="630" w:right="540" w:hanging="90"/>
      </w:pPr>
      <w:r>
        <w:rPr>
          <w:rStyle w:val="FootnoteReference"/>
        </w:rPr>
        <w:footnoteRef/>
      </w:r>
      <w:r>
        <w:t xml:space="preserve"> </w:t>
      </w:r>
    </w:p>
  </w:footnote>
  <w:footnote w:id="35">
    <w:p w14:paraId="37585242" w14:textId="77C4DDA8" w:rsidR="00EC4ABF" w:rsidRPr="00D3791A" w:rsidRDefault="00EC4ABF" w:rsidP="009878C1">
      <w:pPr>
        <w:pStyle w:val="FootnoteText"/>
        <w:ind w:left="630" w:right="540" w:hanging="90"/>
        <w:rPr>
          <w:rFonts w:cstheme="majorBidi"/>
        </w:rPr>
      </w:pPr>
      <w:r w:rsidRPr="00D3791A">
        <w:rPr>
          <w:rStyle w:val="FootnoteReference"/>
          <w:rFonts w:cstheme="majorBidi"/>
        </w:rPr>
        <w:footnoteRef/>
      </w:r>
      <w:r w:rsidRPr="00D3791A">
        <w:rPr>
          <w:rFonts w:cstheme="majorBidi"/>
        </w:rPr>
        <w:t xml:space="preserve"> </w:t>
      </w:r>
      <w:r w:rsidR="002109C0" w:rsidRPr="00D3791A">
        <w:rPr>
          <w:rFonts w:cstheme="majorBidi"/>
          <w:i/>
          <w:iCs/>
          <w:color w:val="222222"/>
          <w:shd w:val="clear" w:color="auto" w:fill="FFFFFF"/>
        </w:rPr>
        <w:t>Optima Int'l of Miami, Inc. v. WCI Steel, Inc.,</w:t>
      </w:r>
      <w:r w:rsidR="002109C0" w:rsidRPr="00D3791A">
        <w:rPr>
          <w:rFonts w:cstheme="majorBidi"/>
          <w:color w:val="222222"/>
          <w:shd w:val="clear" w:color="auto" w:fill="FFFFFF"/>
        </w:rPr>
        <w:t xml:space="preserve"> C.A. No. 3833-VCL, (Del. Ch. June 27, 2008) </w:t>
      </w:r>
    </w:p>
  </w:footnote>
  <w:footnote w:id="36">
    <w:p w14:paraId="660FD595" w14:textId="00C25310"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2109C0" w:rsidRPr="00D3791A">
        <w:rPr>
          <w:rFonts w:cstheme="majorBidi"/>
          <w:i/>
          <w:iCs/>
        </w:rPr>
        <w:t>Id</w:t>
      </w:r>
      <w:r w:rsidR="002109C0" w:rsidRPr="00D3791A">
        <w:rPr>
          <w:rFonts w:cstheme="majorBidi"/>
        </w:rPr>
        <w:t xml:space="preserve">. at </w:t>
      </w:r>
      <w:r w:rsidRPr="0056511C">
        <w:rPr>
          <w:rFonts w:cstheme="majorBidi"/>
        </w:rPr>
        <w:t>127-28</w:t>
      </w:r>
    </w:p>
  </w:footnote>
  <w:footnote w:id="37">
    <w:p w14:paraId="72A1FC69" w14:textId="037A8620"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C0215A">
        <w:rPr>
          <w:rFonts w:cstheme="majorBidi"/>
          <w:i/>
          <w:iCs/>
        </w:rPr>
        <w:t>Id.</w:t>
      </w:r>
    </w:p>
  </w:footnote>
  <w:footnote w:id="38">
    <w:p w14:paraId="57EC24B8" w14:textId="103BDBD2" w:rsidR="00CC0CC5" w:rsidRPr="00C0215A" w:rsidRDefault="00CC0CC5" w:rsidP="009878C1">
      <w:pPr>
        <w:autoSpaceDE w:val="0"/>
        <w:autoSpaceDN w:val="0"/>
        <w:adjustRightInd w:val="0"/>
        <w:spacing w:after="0" w:line="240" w:lineRule="auto"/>
        <w:ind w:left="630" w:right="540" w:hanging="90"/>
        <w:rPr>
          <w:rFonts w:cstheme="majorBidi"/>
          <w:sz w:val="20"/>
          <w:szCs w:val="20"/>
        </w:rPr>
      </w:pPr>
      <w:r w:rsidRPr="00C0215A">
        <w:rPr>
          <w:rStyle w:val="FootnoteReference"/>
          <w:rFonts w:cstheme="majorBidi"/>
          <w:sz w:val="20"/>
          <w:szCs w:val="20"/>
        </w:rPr>
        <w:footnoteRef/>
      </w:r>
      <w:r w:rsidRPr="00C0215A">
        <w:rPr>
          <w:rFonts w:cstheme="majorBidi"/>
          <w:sz w:val="20"/>
          <w:szCs w:val="20"/>
        </w:rPr>
        <w:t xml:space="preserve"> </w:t>
      </w:r>
      <w:r w:rsidR="002109C0" w:rsidRPr="00D3791A">
        <w:rPr>
          <w:rFonts w:cstheme="majorBidi"/>
          <w:i/>
          <w:iCs/>
          <w:sz w:val="20"/>
          <w:szCs w:val="20"/>
        </w:rPr>
        <w:t>Id.</w:t>
      </w:r>
      <w:r w:rsidR="002109C0" w:rsidRPr="00D3791A">
        <w:rPr>
          <w:rFonts w:cstheme="majorBidi"/>
          <w:sz w:val="20"/>
          <w:szCs w:val="20"/>
        </w:rPr>
        <w:t xml:space="preserve"> at 127.</w:t>
      </w:r>
    </w:p>
  </w:footnote>
  <w:footnote w:id="39">
    <w:p w14:paraId="3C717311" w14:textId="5F6ACA2C" w:rsidR="00CC0CC5" w:rsidRPr="0056511C" w:rsidRDefault="00CC0CC5" w:rsidP="009878C1">
      <w:pPr>
        <w:pStyle w:val="FootnoteText"/>
        <w:ind w:left="630" w:right="540" w:hanging="90"/>
        <w:rPr>
          <w:rFonts w:cstheme="majorBidi"/>
          <w:rtl/>
        </w:rPr>
      </w:pPr>
      <w:r w:rsidRPr="0056511C">
        <w:rPr>
          <w:rStyle w:val="FootnoteReference"/>
          <w:rFonts w:cstheme="majorBidi"/>
        </w:rPr>
        <w:footnoteRef/>
      </w:r>
      <w:r w:rsidR="003A3A27" w:rsidRPr="00D3791A">
        <w:rPr>
          <w:rFonts w:cstheme="majorBidi"/>
          <w:i/>
          <w:iCs/>
          <w:color w:val="222222"/>
          <w:shd w:val="clear" w:color="auto" w:fill="FFFFFF"/>
        </w:rPr>
        <w:t>IN RE OPENLANE, INC.</w:t>
      </w:r>
      <w:r w:rsidR="003A3A27" w:rsidRPr="00D3791A">
        <w:rPr>
          <w:rFonts w:cstheme="majorBidi"/>
          <w:color w:val="222222"/>
          <w:shd w:val="clear" w:color="auto" w:fill="FFFFFF"/>
        </w:rPr>
        <w:t>, Consolidated CA No. 6849-VCN (Del. Ch. Sept. 30, 2011)</w:t>
      </w:r>
      <w:r w:rsidRPr="0056511C">
        <w:rPr>
          <w:rFonts w:cstheme="majorBidi"/>
        </w:rPr>
        <w:t>, *9</w:t>
      </w:r>
    </w:p>
  </w:footnote>
  <w:footnote w:id="40">
    <w:p w14:paraId="6D70AD24" w14:textId="1EDAE5E2"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3A3A27" w:rsidRPr="00D3791A">
        <w:rPr>
          <w:rFonts w:cstheme="majorBidi"/>
          <w:i/>
          <w:iCs/>
        </w:rPr>
        <w:t>Id</w:t>
      </w:r>
      <w:r w:rsidR="003A3A27" w:rsidRPr="00D3791A">
        <w:rPr>
          <w:rFonts w:cstheme="majorBidi"/>
        </w:rPr>
        <w:t>. at</w:t>
      </w:r>
      <w:r w:rsidRPr="0056511C">
        <w:rPr>
          <w:rFonts w:cstheme="majorBidi"/>
        </w:rPr>
        <w:t xml:space="preserve"> *24</w:t>
      </w:r>
    </w:p>
  </w:footnote>
  <w:footnote w:id="41">
    <w:p w14:paraId="0C5CCFA6" w14:textId="4EBD84E1"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56511C">
        <w:rPr>
          <w:rFonts w:cstheme="majorBidi"/>
          <w:i/>
          <w:iCs/>
        </w:rPr>
        <w:t xml:space="preserve">See </w:t>
      </w:r>
      <w:r w:rsidRPr="0056511C">
        <w:rPr>
          <w:rFonts w:cstheme="majorBidi"/>
        </w:rPr>
        <w:t>Griffith,</w:t>
      </w:r>
      <w:r w:rsidR="002109C0" w:rsidRPr="00D3791A">
        <w:rPr>
          <w:rFonts w:cstheme="majorBidi"/>
        </w:rPr>
        <w:t xml:space="preserve"> </w:t>
      </w:r>
      <w:r w:rsidR="002109C0" w:rsidRPr="00D3791A">
        <w:rPr>
          <w:rFonts w:cstheme="majorBidi"/>
          <w:i/>
          <w:iCs/>
        </w:rPr>
        <w:t>supra</w:t>
      </w:r>
      <w:r w:rsidR="002109C0" w:rsidRPr="00D3791A">
        <w:rPr>
          <w:rFonts w:cstheme="majorBidi"/>
        </w:rPr>
        <w:t xml:space="preserve"> note</w:t>
      </w:r>
      <w:r w:rsidR="003A3A27" w:rsidRPr="00D3791A">
        <w:rPr>
          <w:rFonts w:cstheme="majorBidi"/>
        </w:rPr>
        <w:t xml:space="preserve"> </w:t>
      </w:r>
      <w:r w:rsidR="003A3A27" w:rsidRPr="00D3791A">
        <w:rPr>
          <w:rFonts w:cstheme="majorBidi"/>
        </w:rPr>
        <w:fldChar w:fldCharType="begin"/>
      </w:r>
      <w:r w:rsidR="003A3A27" w:rsidRPr="00D3791A">
        <w:rPr>
          <w:rFonts w:cstheme="majorBidi"/>
        </w:rPr>
        <w:instrText xml:space="preserve"> NOTEREF _Ref120605200 \h </w:instrText>
      </w:r>
      <w:r w:rsidR="00D3791A" w:rsidRPr="00D3791A">
        <w:rPr>
          <w:rFonts w:cstheme="majorBidi"/>
        </w:rPr>
        <w:instrText xml:space="preserve"> \* MERGEFORMAT </w:instrText>
      </w:r>
      <w:r w:rsidR="003A3A27" w:rsidRPr="00D3791A">
        <w:rPr>
          <w:rFonts w:cstheme="majorBidi"/>
        </w:rPr>
      </w:r>
      <w:r w:rsidR="003A3A27" w:rsidRPr="00D3791A">
        <w:rPr>
          <w:rFonts w:cstheme="majorBidi"/>
        </w:rPr>
        <w:fldChar w:fldCharType="separate"/>
      </w:r>
      <w:r w:rsidR="003A3A27" w:rsidRPr="00D3791A">
        <w:rPr>
          <w:rFonts w:cstheme="majorBidi"/>
        </w:rPr>
        <w:t>20</w:t>
      </w:r>
      <w:r w:rsidR="003A3A27" w:rsidRPr="00D3791A">
        <w:rPr>
          <w:rFonts w:cstheme="majorBidi"/>
        </w:rPr>
        <w:fldChar w:fldCharType="end"/>
      </w:r>
      <w:r w:rsidR="003A3A27" w:rsidRPr="00D3791A">
        <w:rPr>
          <w:rFonts w:cstheme="majorBidi"/>
        </w:rPr>
        <w:t xml:space="preserve"> at</w:t>
      </w:r>
      <w:r w:rsidRPr="0056511C">
        <w:rPr>
          <w:rFonts w:cstheme="majorBidi"/>
        </w:rPr>
        <w:t xml:space="preserve"> 766</w:t>
      </w:r>
      <w:r w:rsidR="003A3A27" w:rsidRPr="00D3791A">
        <w:rPr>
          <w:rFonts w:cstheme="majorBidi"/>
        </w:rPr>
        <w:t>.</w:t>
      </w:r>
    </w:p>
  </w:footnote>
  <w:footnote w:id="42">
    <w:p w14:paraId="4F875E01" w14:textId="4EB1D828"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C0215A">
        <w:rPr>
          <w:rFonts w:cstheme="majorBidi"/>
          <w:i/>
          <w:iCs/>
        </w:rPr>
        <w:t>OPENLANE</w:t>
      </w:r>
      <w:r w:rsidR="003A3A27" w:rsidRPr="00D3791A">
        <w:rPr>
          <w:rFonts w:cstheme="majorBidi"/>
          <w:i/>
          <w:iCs/>
        </w:rPr>
        <w:t>, supra</w:t>
      </w:r>
      <w:r w:rsidR="003A3A27" w:rsidRPr="00D3791A">
        <w:rPr>
          <w:rFonts w:cstheme="majorBidi"/>
        </w:rPr>
        <w:t xml:space="preserve"> note </w:t>
      </w:r>
      <w:r w:rsidR="003A3A27" w:rsidRPr="00D3791A">
        <w:rPr>
          <w:rFonts w:cstheme="majorBidi"/>
        </w:rPr>
        <w:fldChar w:fldCharType="begin"/>
      </w:r>
      <w:r w:rsidR="003A3A27" w:rsidRPr="00D3791A">
        <w:rPr>
          <w:rFonts w:cstheme="majorBidi"/>
        </w:rPr>
        <w:instrText xml:space="preserve"> NOTEREF _Ref120605417 \h </w:instrText>
      </w:r>
      <w:r w:rsidR="00D3791A" w:rsidRPr="00D3791A">
        <w:rPr>
          <w:rFonts w:cstheme="majorBidi"/>
        </w:rPr>
        <w:instrText xml:space="preserve"> \* MERGEFORMAT </w:instrText>
      </w:r>
      <w:r w:rsidR="003A3A27" w:rsidRPr="00D3791A">
        <w:rPr>
          <w:rFonts w:cstheme="majorBidi"/>
        </w:rPr>
      </w:r>
      <w:r w:rsidR="003A3A27" w:rsidRPr="00D3791A">
        <w:rPr>
          <w:rFonts w:cstheme="majorBidi"/>
        </w:rPr>
        <w:fldChar w:fldCharType="separate"/>
      </w:r>
      <w:r w:rsidR="003A3A27" w:rsidRPr="00D3791A">
        <w:rPr>
          <w:rFonts w:cstheme="majorBidi"/>
        </w:rPr>
        <w:t>32</w:t>
      </w:r>
      <w:r w:rsidR="003A3A27" w:rsidRPr="00D3791A">
        <w:rPr>
          <w:rFonts w:cstheme="majorBidi"/>
        </w:rPr>
        <w:fldChar w:fldCharType="end"/>
      </w:r>
      <w:r w:rsidR="003A3A27" w:rsidRPr="00D3791A">
        <w:rPr>
          <w:rFonts w:cstheme="majorBidi"/>
        </w:rPr>
        <w:t xml:space="preserve"> at </w:t>
      </w:r>
      <w:r w:rsidRPr="0056511C">
        <w:rPr>
          <w:rFonts w:cstheme="majorBidi"/>
        </w:rPr>
        <w:t>*10</w:t>
      </w:r>
    </w:p>
  </w:footnote>
  <w:footnote w:id="43">
    <w:p w14:paraId="64831498" w14:textId="1C2DC373"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See Griffith,</w:t>
      </w:r>
      <w:r w:rsidR="003A3A27" w:rsidRPr="00D3791A">
        <w:rPr>
          <w:rFonts w:cstheme="majorBidi"/>
        </w:rPr>
        <w:t xml:space="preserve"> </w:t>
      </w:r>
      <w:r w:rsidR="003A3A27" w:rsidRPr="00D3791A">
        <w:rPr>
          <w:rFonts w:cstheme="majorBidi"/>
          <w:i/>
          <w:iCs/>
        </w:rPr>
        <w:t>supra</w:t>
      </w:r>
      <w:r w:rsidR="003A3A27" w:rsidRPr="00D3791A">
        <w:rPr>
          <w:rFonts w:cstheme="majorBidi"/>
        </w:rPr>
        <w:t xml:space="preserve"> note </w:t>
      </w:r>
      <w:r w:rsidR="003A3A27" w:rsidRPr="00D3791A">
        <w:rPr>
          <w:rFonts w:cstheme="majorBidi"/>
        </w:rPr>
        <w:fldChar w:fldCharType="begin"/>
      </w:r>
      <w:r w:rsidR="003A3A27" w:rsidRPr="00D3791A">
        <w:rPr>
          <w:rFonts w:cstheme="majorBidi"/>
        </w:rPr>
        <w:instrText xml:space="preserve"> NOTEREF _Ref120605200 \h </w:instrText>
      </w:r>
      <w:r w:rsidR="00D3791A" w:rsidRPr="00D3791A">
        <w:rPr>
          <w:rFonts w:cstheme="majorBidi"/>
        </w:rPr>
        <w:instrText xml:space="preserve"> \* MERGEFORMAT </w:instrText>
      </w:r>
      <w:r w:rsidR="003A3A27" w:rsidRPr="00D3791A">
        <w:rPr>
          <w:rFonts w:cstheme="majorBidi"/>
        </w:rPr>
      </w:r>
      <w:r w:rsidR="003A3A27" w:rsidRPr="00D3791A">
        <w:rPr>
          <w:rFonts w:cstheme="majorBidi"/>
        </w:rPr>
        <w:fldChar w:fldCharType="separate"/>
      </w:r>
      <w:r w:rsidR="003A3A27" w:rsidRPr="00D3791A">
        <w:rPr>
          <w:rFonts w:cstheme="majorBidi"/>
        </w:rPr>
        <w:t>20</w:t>
      </w:r>
      <w:r w:rsidR="003A3A27" w:rsidRPr="00D3791A">
        <w:rPr>
          <w:rFonts w:cstheme="majorBidi"/>
        </w:rPr>
        <w:fldChar w:fldCharType="end"/>
      </w:r>
      <w:r w:rsidR="003A3A27" w:rsidRPr="00D3791A">
        <w:rPr>
          <w:rFonts w:cstheme="majorBidi"/>
        </w:rPr>
        <w:t xml:space="preserve"> at</w:t>
      </w:r>
      <w:r w:rsidRPr="0056511C">
        <w:rPr>
          <w:rFonts w:cstheme="majorBidi"/>
        </w:rPr>
        <w:t xml:space="preserve"> 767.</w:t>
      </w:r>
    </w:p>
  </w:footnote>
  <w:footnote w:id="44">
    <w:p w14:paraId="4E95F8C7" w14:textId="02403310"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3A3A27" w:rsidRPr="00D3791A">
        <w:rPr>
          <w:rFonts w:cstheme="majorBidi"/>
          <w:i/>
          <w:iCs/>
        </w:rPr>
        <w:t>In re Toys “R” Us, Inc. Shareholder Litigation</w:t>
      </w:r>
      <w:r w:rsidR="003A3A27" w:rsidRPr="00D3791A">
        <w:rPr>
          <w:rFonts w:cstheme="majorBidi"/>
        </w:rPr>
        <w:t xml:space="preserve">, </w:t>
      </w:r>
      <w:r w:rsidRPr="0056511C">
        <w:rPr>
          <w:rFonts w:cstheme="majorBidi"/>
        </w:rPr>
        <w:t>877 A.2d 975, 1016 (note 68) 2005 Del. Ch.</w:t>
      </w:r>
    </w:p>
  </w:footnote>
  <w:footnote w:id="45">
    <w:p w14:paraId="173D515C" w14:textId="2106604A"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C0215A">
        <w:rPr>
          <w:rFonts w:cstheme="majorBidi"/>
          <w:i/>
          <w:iCs/>
        </w:rPr>
        <w:t>Id</w:t>
      </w:r>
      <w:r w:rsidRPr="0056511C">
        <w:rPr>
          <w:rFonts w:cstheme="majorBidi"/>
        </w:rPr>
        <w:t>.</w:t>
      </w:r>
    </w:p>
  </w:footnote>
  <w:footnote w:id="46">
    <w:p w14:paraId="68B70650" w14:textId="25FE7614"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F6614B" w:rsidRPr="00D3791A">
        <w:rPr>
          <w:rFonts w:cstheme="majorBidi"/>
          <w:i/>
          <w:iCs/>
        </w:rPr>
        <w:t>Phelps Dodge Corp. v. Cyprus Amax Minerals Co</w:t>
      </w:r>
      <w:r w:rsidR="00F6614B" w:rsidRPr="00D3791A">
        <w:rPr>
          <w:rFonts w:cstheme="majorBidi"/>
        </w:rPr>
        <w:t>., Nos. 17398, 17383, 17427, 1999 WL 1054255 (Del. Ch. 1999 Sept. 27, 1999)</w:t>
      </w:r>
    </w:p>
  </w:footnote>
  <w:footnote w:id="47">
    <w:p w14:paraId="458D499A" w14:textId="562FFFCC"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F6614B" w:rsidRPr="00D3791A">
        <w:rPr>
          <w:rFonts w:cstheme="majorBidi"/>
          <w:i/>
          <w:iCs/>
        </w:rPr>
        <w:t>Id</w:t>
      </w:r>
      <w:r w:rsidR="00F6614B" w:rsidRPr="00D3791A">
        <w:rPr>
          <w:rFonts w:cstheme="majorBidi"/>
        </w:rPr>
        <w:t xml:space="preserve">. at </w:t>
      </w:r>
      <w:r w:rsidRPr="00C0215A">
        <w:rPr>
          <w:rFonts w:cstheme="majorBidi"/>
        </w:rPr>
        <w:t>at *2.</w:t>
      </w:r>
    </w:p>
  </w:footnote>
  <w:footnote w:id="48">
    <w:p w14:paraId="541EC79C" w14:textId="22AFE427"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F6614B" w:rsidRPr="00D3791A">
        <w:rPr>
          <w:rFonts w:cstheme="majorBidi"/>
          <w:smallCaps/>
        </w:rPr>
        <w:t>Griffith</w:t>
      </w:r>
      <w:r w:rsidR="00F6614B" w:rsidRPr="00D3791A">
        <w:rPr>
          <w:rFonts w:cstheme="majorBidi"/>
        </w:rPr>
        <w:t xml:space="preserve">, </w:t>
      </w:r>
      <w:r w:rsidR="00F6614B" w:rsidRPr="00D3791A">
        <w:rPr>
          <w:rFonts w:cstheme="majorBidi"/>
          <w:i/>
          <w:iCs/>
        </w:rPr>
        <w:t>supra</w:t>
      </w:r>
      <w:r w:rsidR="00F6614B" w:rsidRPr="00D3791A">
        <w:rPr>
          <w:rFonts w:cstheme="majorBidi"/>
        </w:rPr>
        <w:t xml:space="preserve"> note </w:t>
      </w:r>
      <w:r w:rsidR="00F6614B" w:rsidRPr="00D3791A">
        <w:rPr>
          <w:rFonts w:cstheme="majorBidi"/>
        </w:rPr>
        <w:fldChar w:fldCharType="begin"/>
      </w:r>
      <w:r w:rsidR="00F6614B" w:rsidRPr="00D3791A">
        <w:rPr>
          <w:rFonts w:cstheme="majorBidi"/>
        </w:rPr>
        <w:instrText xml:space="preserve"> NOTEREF _Ref120605200 \h </w:instrText>
      </w:r>
      <w:r w:rsidR="00D3791A" w:rsidRPr="00D3791A">
        <w:rPr>
          <w:rFonts w:cstheme="majorBidi"/>
        </w:rPr>
        <w:instrText xml:space="preserve"> \* MERGEFORMAT </w:instrText>
      </w:r>
      <w:r w:rsidR="00F6614B" w:rsidRPr="00D3791A">
        <w:rPr>
          <w:rFonts w:cstheme="majorBidi"/>
        </w:rPr>
      </w:r>
      <w:r w:rsidR="00F6614B" w:rsidRPr="00D3791A">
        <w:rPr>
          <w:rFonts w:cstheme="majorBidi"/>
        </w:rPr>
        <w:fldChar w:fldCharType="separate"/>
      </w:r>
      <w:r w:rsidR="00F6614B" w:rsidRPr="00D3791A">
        <w:rPr>
          <w:rFonts w:cstheme="majorBidi"/>
        </w:rPr>
        <w:t>20</w:t>
      </w:r>
      <w:r w:rsidR="00F6614B" w:rsidRPr="00D3791A">
        <w:rPr>
          <w:rFonts w:cstheme="majorBidi"/>
        </w:rPr>
        <w:fldChar w:fldCharType="end"/>
      </w:r>
      <w:r w:rsidR="00F6614B" w:rsidRPr="00D3791A">
        <w:rPr>
          <w:rFonts w:cstheme="majorBidi"/>
        </w:rPr>
        <w:t xml:space="preserve"> at </w:t>
      </w:r>
      <w:r w:rsidRPr="0056511C">
        <w:rPr>
          <w:rFonts w:cstheme="majorBidi"/>
        </w:rPr>
        <w:t>774-775</w:t>
      </w:r>
    </w:p>
  </w:footnote>
  <w:footnote w:id="49">
    <w:p w14:paraId="21153F86" w14:textId="50D069AF" w:rsidR="00CC0CC5" w:rsidRPr="0056511C" w:rsidRDefault="00CC0CC5" w:rsidP="009878C1">
      <w:pPr>
        <w:pStyle w:val="FootnoteText"/>
        <w:ind w:left="630" w:right="540" w:hanging="90"/>
        <w:rPr>
          <w:rFonts w:cstheme="majorBidi"/>
          <w:rtl/>
        </w:rPr>
      </w:pPr>
      <w:r w:rsidRPr="0056511C">
        <w:rPr>
          <w:rStyle w:val="FootnoteReference"/>
          <w:rFonts w:cstheme="majorBidi"/>
        </w:rPr>
        <w:footnoteRef/>
      </w:r>
      <w:r w:rsidRPr="0056511C">
        <w:rPr>
          <w:rFonts w:cstheme="majorBidi"/>
        </w:rPr>
        <w:t xml:space="preserve"> </w:t>
      </w:r>
      <w:r w:rsidRPr="00C0215A">
        <w:rPr>
          <w:rFonts w:cstheme="majorBidi"/>
          <w:i/>
          <w:iCs/>
        </w:rPr>
        <w:t>Phelps</w:t>
      </w:r>
      <w:r w:rsidR="00F6614B" w:rsidRPr="00D3791A">
        <w:rPr>
          <w:rFonts w:cstheme="majorBidi"/>
          <w:i/>
          <w:iCs/>
        </w:rPr>
        <w:t xml:space="preserve"> Dodge</w:t>
      </w:r>
      <w:r w:rsidR="00F6614B" w:rsidRPr="00D3791A">
        <w:rPr>
          <w:rFonts w:cstheme="majorBidi"/>
        </w:rPr>
        <w:t xml:space="preserve">, </w:t>
      </w:r>
      <w:r w:rsidR="00F6614B" w:rsidRPr="00D3791A">
        <w:rPr>
          <w:rFonts w:cstheme="majorBidi"/>
          <w:i/>
          <w:iCs/>
        </w:rPr>
        <w:t>supra</w:t>
      </w:r>
      <w:r w:rsidR="00F6614B" w:rsidRPr="00D3791A">
        <w:rPr>
          <w:rFonts w:cstheme="majorBidi"/>
        </w:rPr>
        <w:t xml:space="preserve"> note </w:t>
      </w:r>
      <w:r w:rsidR="00F6614B" w:rsidRPr="00D3791A">
        <w:rPr>
          <w:rFonts w:cstheme="majorBidi"/>
        </w:rPr>
        <w:fldChar w:fldCharType="begin"/>
      </w:r>
      <w:r w:rsidR="00F6614B" w:rsidRPr="00D3791A">
        <w:rPr>
          <w:rFonts w:cstheme="majorBidi"/>
        </w:rPr>
        <w:instrText xml:space="preserve"> NOTEREF _Ref120606053 \h </w:instrText>
      </w:r>
      <w:r w:rsidR="00D3791A" w:rsidRPr="00D3791A">
        <w:rPr>
          <w:rFonts w:cstheme="majorBidi"/>
        </w:rPr>
        <w:instrText xml:space="preserve"> \* MERGEFORMAT </w:instrText>
      </w:r>
      <w:r w:rsidR="00F6614B" w:rsidRPr="00D3791A">
        <w:rPr>
          <w:rFonts w:cstheme="majorBidi"/>
        </w:rPr>
      </w:r>
      <w:r w:rsidR="00F6614B" w:rsidRPr="00D3791A">
        <w:rPr>
          <w:rFonts w:cstheme="majorBidi"/>
        </w:rPr>
        <w:fldChar w:fldCharType="separate"/>
      </w:r>
      <w:r w:rsidR="00F6614B" w:rsidRPr="00D3791A">
        <w:rPr>
          <w:rFonts w:cstheme="majorBidi"/>
        </w:rPr>
        <w:t>38</w:t>
      </w:r>
      <w:r w:rsidR="00F6614B" w:rsidRPr="00D3791A">
        <w:rPr>
          <w:rFonts w:cstheme="majorBidi"/>
        </w:rPr>
        <w:fldChar w:fldCharType="end"/>
      </w:r>
      <w:r w:rsidR="00F6614B" w:rsidRPr="00D3791A">
        <w:rPr>
          <w:rFonts w:cstheme="majorBidi"/>
        </w:rPr>
        <w:t xml:space="preserve"> at 18.</w:t>
      </w:r>
      <w:r w:rsidRPr="0056511C">
        <w:rPr>
          <w:rFonts w:cstheme="majorBidi"/>
        </w:rPr>
        <w:t xml:space="preserve"> </w:t>
      </w:r>
    </w:p>
  </w:footnote>
  <w:footnote w:id="50">
    <w:p w14:paraId="56C0B893" w14:textId="021C0492"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C0215A">
        <w:rPr>
          <w:rFonts w:cstheme="majorBidi"/>
          <w:smallCaps/>
        </w:rPr>
        <w:t>Griffith</w:t>
      </w:r>
      <w:r w:rsidR="00F6614B" w:rsidRPr="00D3791A">
        <w:rPr>
          <w:rFonts w:cstheme="majorBidi"/>
        </w:rPr>
        <w:t xml:space="preserve">, </w:t>
      </w:r>
      <w:r w:rsidR="00F6614B" w:rsidRPr="00D3791A">
        <w:rPr>
          <w:rFonts w:cstheme="majorBidi"/>
          <w:i/>
          <w:iCs/>
        </w:rPr>
        <w:t>supra</w:t>
      </w:r>
      <w:r w:rsidR="00F6614B" w:rsidRPr="00D3791A">
        <w:rPr>
          <w:rFonts w:cstheme="majorBidi"/>
        </w:rPr>
        <w:t xml:space="preserve"> note </w:t>
      </w:r>
      <w:r w:rsidR="00F6614B" w:rsidRPr="00D3791A">
        <w:rPr>
          <w:rFonts w:cstheme="majorBidi"/>
        </w:rPr>
        <w:fldChar w:fldCharType="begin"/>
      </w:r>
      <w:r w:rsidR="00F6614B" w:rsidRPr="00D3791A">
        <w:rPr>
          <w:rFonts w:cstheme="majorBidi"/>
        </w:rPr>
        <w:instrText xml:space="preserve"> NOTEREF _Ref120605200 \h </w:instrText>
      </w:r>
      <w:r w:rsidR="00D3791A" w:rsidRPr="00D3791A">
        <w:rPr>
          <w:rFonts w:cstheme="majorBidi"/>
        </w:rPr>
        <w:instrText xml:space="preserve"> \* MERGEFORMAT </w:instrText>
      </w:r>
      <w:r w:rsidR="00F6614B" w:rsidRPr="00D3791A">
        <w:rPr>
          <w:rFonts w:cstheme="majorBidi"/>
        </w:rPr>
      </w:r>
      <w:r w:rsidR="00F6614B" w:rsidRPr="00D3791A">
        <w:rPr>
          <w:rFonts w:cstheme="majorBidi"/>
        </w:rPr>
        <w:fldChar w:fldCharType="separate"/>
      </w:r>
      <w:r w:rsidR="00F6614B" w:rsidRPr="00D3791A">
        <w:rPr>
          <w:rFonts w:cstheme="majorBidi"/>
        </w:rPr>
        <w:t>20</w:t>
      </w:r>
      <w:r w:rsidR="00F6614B" w:rsidRPr="00D3791A">
        <w:rPr>
          <w:rFonts w:cstheme="majorBidi"/>
        </w:rPr>
        <w:fldChar w:fldCharType="end"/>
      </w:r>
      <w:r w:rsidR="00F6614B" w:rsidRPr="00D3791A">
        <w:rPr>
          <w:rFonts w:cstheme="majorBidi"/>
        </w:rPr>
        <w:t xml:space="preserve"> at</w:t>
      </w:r>
      <w:r w:rsidRPr="0056511C">
        <w:rPr>
          <w:rFonts w:cstheme="majorBidi"/>
        </w:rPr>
        <w:t xml:space="preserve"> 775. Griffith attributes this ‘pre-</w:t>
      </w:r>
      <w:r w:rsidRPr="00507D02">
        <w:rPr>
          <w:rFonts w:cstheme="majorBidi"/>
          <w:i/>
          <w:iCs/>
        </w:rPr>
        <w:t>Omnicare</w:t>
      </w:r>
      <w:r w:rsidRPr="00507D02">
        <w:rPr>
          <w:rFonts w:cstheme="majorBidi"/>
        </w:rPr>
        <w:t xml:space="preserve">’ </w:t>
      </w:r>
      <w:r w:rsidRPr="0056511C">
        <w:rPr>
          <w:rFonts w:cstheme="majorBidi"/>
        </w:rPr>
        <w:t xml:space="preserve">position, which does not object to exclusive agreement </w:t>
      </w:r>
      <w:r w:rsidRPr="0056511C">
        <w:rPr>
          <w:rFonts w:cstheme="majorBidi"/>
          <w:i/>
          <w:iCs/>
        </w:rPr>
        <w:t>per</w:t>
      </w:r>
      <w:r w:rsidRPr="00D3791A">
        <w:rPr>
          <w:rFonts w:cstheme="majorBidi"/>
          <w:i/>
          <w:iCs/>
        </w:rPr>
        <w:t xml:space="preserve"> </w:t>
      </w:r>
      <w:r w:rsidRPr="0056511C">
        <w:rPr>
          <w:rFonts w:cstheme="majorBidi"/>
          <w:i/>
          <w:iCs/>
        </w:rPr>
        <w:t>se</w:t>
      </w:r>
      <w:r w:rsidRPr="0056511C">
        <w:rPr>
          <w:rFonts w:cstheme="majorBidi"/>
        </w:rPr>
        <w:t xml:space="preserve">, </w:t>
      </w:r>
      <w:r w:rsidRPr="00D3791A">
        <w:rPr>
          <w:rFonts w:cstheme="majorBidi"/>
        </w:rPr>
        <w:t xml:space="preserve">but </w:t>
      </w:r>
      <w:r w:rsidRPr="0056511C">
        <w:rPr>
          <w:rFonts w:cstheme="majorBidi"/>
        </w:rPr>
        <w:t xml:space="preserve">only as much </w:t>
      </w:r>
      <w:r w:rsidRPr="00D3791A">
        <w:rPr>
          <w:rFonts w:cstheme="majorBidi"/>
        </w:rPr>
        <w:t xml:space="preserve">as </w:t>
      </w:r>
      <w:r w:rsidRPr="0056511C">
        <w:rPr>
          <w:rFonts w:cstheme="majorBidi"/>
        </w:rPr>
        <w:t xml:space="preserve">they bar the board from being informed </w:t>
      </w:r>
      <w:r w:rsidRPr="00D3791A">
        <w:rPr>
          <w:rFonts w:cstheme="majorBidi"/>
        </w:rPr>
        <w:t>as per</w:t>
      </w:r>
      <w:r w:rsidRPr="0056511C">
        <w:rPr>
          <w:rFonts w:cstheme="majorBidi"/>
        </w:rPr>
        <w:t xml:space="preserve"> </w:t>
      </w:r>
      <w:r w:rsidR="00F6614B" w:rsidRPr="00D3791A">
        <w:rPr>
          <w:rFonts w:cstheme="majorBidi"/>
          <w:i/>
          <w:iCs/>
        </w:rPr>
        <w:t xml:space="preserve">Smith v. Van Gorkom, </w:t>
      </w:r>
      <w:r w:rsidR="00F6614B" w:rsidRPr="00D3791A">
        <w:rPr>
          <w:rFonts w:cstheme="majorBidi"/>
        </w:rPr>
        <w:t>488 A.2d 858, 873 (Del. 1985)</w:t>
      </w:r>
      <w:del w:id="650" w:author="Author">
        <w:r w:rsidR="00F6614B" w:rsidRPr="00D3791A" w:rsidDel="00507D02">
          <w:rPr>
            <w:rFonts w:cstheme="majorBidi"/>
            <w:i/>
            <w:iCs/>
          </w:rPr>
          <w:delText xml:space="preserve"> </w:delText>
        </w:r>
      </w:del>
      <w:r w:rsidRPr="0056511C">
        <w:rPr>
          <w:rFonts w:cstheme="majorBidi"/>
        </w:rPr>
        <w:t xml:space="preserve">. </w:t>
      </w:r>
    </w:p>
  </w:footnote>
  <w:footnote w:id="51">
    <w:p w14:paraId="0850D62D" w14:textId="3EE10BB0"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C0215A">
        <w:rPr>
          <w:rFonts w:cstheme="majorBidi"/>
          <w:smallCaps/>
        </w:rPr>
        <w:t>Griffith</w:t>
      </w:r>
      <w:r w:rsidRPr="0056511C">
        <w:rPr>
          <w:rFonts w:cstheme="majorBidi"/>
        </w:rPr>
        <w:t>,</w:t>
      </w:r>
      <w:r w:rsidR="00265ED6" w:rsidRPr="00D3791A">
        <w:rPr>
          <w:rFonts w:cstheme="majorBidi"/>
        </w:rPr>
        <w:t xml:space="preserve"> </w:t>
      </w:r>
      <w:r w:rsidR="00265ED6" w:rsidRPr="00D3791A">
        <w:rPr>
          <w:rFonts w:cstheme="majorBidi"/>
          <w:i/>
          <w:iCs/>
        </w:rPr>
        <w:t>id.</w:t>
      </w:r>
      <w:r w:rsidR="00265ED6" w:rsidRPr="00D3791A">
        <w:rPr>
          <w:rFonts w:cstheme="majorBidi"/>
        </w:rPr>
        <w:t xml:space="preserve"> at</w:t>
      </w:r>
      <w:r w:rsidRPr="0056511C">
        <w:rPr>
          <w:rFonts w:cstheme="majorBidi"/>
        </w:rPr>
        <w:t xml:space="preserve"> 778.</w:t>
      </w:r>
    </w:p>
  </w:footnote>
  <w:footnote w:id="52">
    <w:p w14:paraId="3014E71F" w14:textId="19335967" w:rsidR="00CC0CC5" w:rsidRPr="00C0215A" w:rsidRDefault="00CC0CC5" w:rsidP="00C0215A">
      <w:pPr>
        <w:spacing w:after="0" w:line="240" w:lineRule="auto"/>
        <w:ind w:left="630" w:right="540" w:hanging="90"/>
        <w:jc w:val="both"/>
        <w:rPr>
          <w:rFonts w:cstheme="majorBidi"/>
          <w:sz w:val="20"/>
          <w:szCs w:val="20"/>
        </w:rPr>
      </w:pPr>
      <w:r w:rsidRPr="00C0215A">
        <w:rPr>
          <w:rStyle w:val="FootnoteReference"/>
          <w:rFonts w:cstheme="majorBidi"/>
          <w:sz w:val="20"/>
          <w:szCs w:val="20"/>
        </w:rPr>
        <w:footnoteRef/>
      </w:r>
      <w:r w:rsidRPr="00C0215A">
        <w:rPr>
          <w:rFonts w:cstheme="majorBidi"/>
          <w:sz w:val="20"/>
          <w:szCs w:val="20"/>
        </w:rPr>
        <w:t xml:space="preserve"> </w:t>
      </w:r>
      <w:r w:rsidR="00265ED6" w:rsidRPr="00D3791A">
        <w:rPr>
          <w:rFonts w:cstheme="majorBidi"/>
          <w:i/>
          <w:iCs/>
          <w:sz w:val="20"/>
          <w:szCs w:val="20"/>
        </w:rPr>
        <w:t>Id.</w:t>
      </w:r>
      <w:r w:rsidR="00265ED6" w:rsidRPr="00D3791A">
        <w:rPr>
          <w:rFonts w:cstheme="majorBidi"/>
          <w:sz w:val="20"/>
          <w:szCs w:val="20"/>
        </w:rPr>
        <w:t xml:space="preserve"> at </w:t>
      </w:r>
      <w:r w:rsidRPr="00C0215A">
        <w:rPr>
          <w:rFonts w:cstheme="majorBidi"/>
          <w:sz w:val="20"/>
          <w:szCs w:val="20"/>
        </w:rPr>
        <w:t xml:space="preserve">785. </w:t>
      </w:r>
      <w:r w:rsidRPr="00D3791A">
        <w:rPr>
          <w:rFonts w:cstheme="majorBidi"/>
          <w:sz w:val="20"/>
          <w:szCs w:val="20"/>
        </w:rPr>
        <w:t xml:space="preserve">Unlike the distinction in </w:t>
      </w:r>
      <w:r w:rsidRPr="00D70806">
        <w:rPr>
          <w:rFonts w:cstheme="majorBidi"/>
          <w:i/>
          <w:iCs/>
          <w:sz w:val="20"/>
          <w:szCs w:val="20"/>
        </w:rPr>
        <w:t>Revlon</w:t>
      </w:r>
      <w:r w:rsidRPr="00D3791A">
        <w:rPr>
          <w:rFonts w:cstheme="majorBidi"/>
          <w:sz w:val="20"/>
          <w:szCs w:val="20"/>
        </w:rPr>
        <w:t>, the test should apply independently of whether there was a change in control as a consequence of the transaction.</w:t>
      </w:r>
    </w:p>
  </w:footnote>
  <w:footnote w:id="53">
    <w:p w14:paraId="177F7E98" w14:textId="1E2059F1"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265ED6" w:rsidRPr="00D3791A">
        <w:rPr>
          <w:rFonts w:cstheme="majorBidi"/>
          <w:i/>
          <w:iCs/>
        </w:rPr>
        <w:t>Id.</w:t>
      </w:r>
      <w:r w:rsidR="00265ED6" w:rsidRPr="00D3791A">
        <w:rPr>
          <w:rFonts w:cstheme="majorBidi"/>
        </w:rPr>
        <w:t xml:space="preserve"> at </w:t>
      </w:r>
      <w:r w:rsidRPr="0056511C">
        <w:rPr>
          <w:rFonts w:cstheme="majorBidi"/>
        </w:rPr>
        <w:t>789</w:t>
      </w:r>
    </w:p>
  </w:footnote>
  <w:footnote w:id="54">
    <w:p w14:paraId="57235D22" w14:textId="309D7926" w:rsidR="00315857" w:rsidRPr="00D3791A" w:rsidRDefault="00315857" w:rsidP="009878C1">
      <w:pPr>
        <w:pStyle w:val="FootnoteText"/>
        <w:ind w:left="630" w:right="540" w:hanging="90"/>
        <w:jc w:val="both"/>
        <w:rPr>
          <w:rFonts w:cstheme="majorBidi"/>
        </w:rPr>
      </w:pPr>
      <w:r w:rsidRPr="00D3791A">
        <w:rPr>
          <w:rStyle w:val="FootnoteReference"/>
          <w:rFonts w:cstheme="majorBidi"/>
        </w:rPr>
        <w:footnoteRef/>
      </w:r>
      <w:r w:rsidR="007A1D2F" w:rsidRPr="00D3791A">
        <w:rPr>
          <w:rFonts w:cstheme="majorBidi"/>
        </w:rPr>
        <w:t xml:space="preserve"> The trade-off between the predictability of rules and precision of standards has been much discussed in the literature on rules </w:t>
      </w:r>
      <w:del w:id="713" w:author="Author">
        <w:r w:rsidR="007A1D2F" w:rsidRPr="00D3791A" w:rsidDel="00D70806">
          <w:rPr>
            <w:rFonts w:cstheme="majorBidi"/>
          </w:rPr>
          <w:delText>v.</w:delText>
        </w:r>
      </w:del>
      <w:ins w:id="714" w:author="Author">
        <w:r w:rsidR="00D70806">
          <w:rPr>
            <w:rFonts w:cstheme="majorBidi"/>
          </w:rPr>
          <w:t>and</w:t>
        </w:r>
      </w:ins>
      <w:r w:rsidR="007A1D2F" w:rsidRPr="00D3791A">
        <w:rPr>
          <w:rFonts w:cstheme="majorBidi"/>
        </w:rPr>
        <w:t xml:space="preserve"> standards.</w:t>
      </w:r>
      <w:r w:rsidR="005028E0" w:rsidRPr="00D3791A">
        <w:rPr>
          <w:rFonts w:cstheme="majorBidi"/>
        </w:rPr>
        <w:t xml:space="preserve"> </w:t>
      </w:r>
      <w:r w:rsidR="005028E0" w:rsidRPr="00D3791A">
        <w:rPr>
          <w:rFonts w:cstheme="majorBidi"/>
          <w:i/>
          <w:iCs/>
        </w:rPr>
        <w:t>See</w:t>
      </w:r>
      <w:r w:rsidR="005028E0" w:rsidRPr="00D3791A">
        <w:rPr>
          <w:rFonts w:cstheme="majorBidi"/>
        </w:rPr>
        <w:t xml:space="preserve">: </w:t>
      </w:r>
      <w:r w:rsidR="006D57AD" w:rsidRPr="00D3791A">
        <w:rPr>
          <w:rFonts w:cstheme="majorBidi"/>
          <w:smallCaps/>
        </w:rPr>
        <w:t>Ward Farnsworth</w:t>
      </w:r>
      <w:r w:rsidR="006D57AD" w:rsidRPr="00D3791A">
        <w:rPr>
          <w:rFonts w:cstheme="majorBidi"/>
        </w:rPr>
        <w:t xml:space="preserve">, </w:t>
      </w:r>
      <w:r w:rsidR="006D57AD" w:rsidRPr="00D3791A">
        <w:rPr>
          <w:rFonts w:cstheme="majorBidi"/>
          <w:smallCaps/>
        </w:rPr>
        <w:t>The Legal Analyst: A Toolkit for Thinking About the Law</w:t>
      </w:r>
      <w:r w:rsidR="006D57AD" w:rsidRPr="00D3791A">
        <w:rPr>
          <w:rFonts w:cstheme="majorBidi"/>
        </w:rPr>
        <w:t xml:space="preserve"> 163-71 (2007); </w:t>
      </w:r>
      <w:r w:rsidR="006D57AD" w:rsidRPr="00D3791A">
        <w:rPr>
          <w:rFonts w:cstheme="majorBidi"/>
          <w:smallCaps/>
        </w:rPr>
        <w:t>Joseph Raz, Practical Reasoning and Norms</w:t>
      </w:r>
      <w:r w:rsidR="006D57AD" w:rsidRPr="00D3791A">
        <w:rPr>
          <w:rFonts w:cstheme="majorBidi"/>
        </w:rPr>
        <w:t xml:space="preserve"> (1990); Cass Sunstein, </w:t>
      </w:r>
      <w:r w:rsidR="006D57AD" w:rsidRPr="00D3791A">
        <w:rPr>
          <w:rFonts w:cstheme="majorBidi"/>
          <w:i/>
          <w:iCs/>
        </w:rPr>
        <w:t>Problems with Rules</w:t>
      </w:r>
      <w:r w:rsidR="006D57AD" w:rsidRPr="00D3791A">
        <w:rPr>
          <w:rFonts w:cstheme="majorBidi"/>
        </w:rPr>
        <w:t xml:space="preserve">, 83 </w:t>
      </w:r>
      <w:r w:rsidR="006D57AD" w:rsidRPr="00D3791A">
        <w:rPr>
          <w:rFonts w:cstheme="majorBidi"/>
          <w:smallCaps/>
        </w:rPr>
        <w:t xml:space="preserve">Cal. L. Rev. 953, 961-62 (1995); </w:t>
      </w:r>
      <w:r w:rsidR="006D57AD" w:rsidRPr="00D3791A">
        <w:rPr>
          <w:rFonts w:cstheme="majorBidi"/>
        </w:rPr>
        <w:t xml:space="preserve">Issac Erlich &amp; Richard Posner, </w:t>
      </w:r>
      <w:r w:rsidR="006D57AD" w:rsidRPr="00D3791A">
        <w:rPr>
          <w:rFonts w:cstheme="majorBidi"/>
          <w:i/>
          <w:iCs/>
        </w:rPr>
        <w:t xml:space="preserve">An Economic Analysis of Legal Rulemaking </w:t>
      </w:r>
      <w:r w:rsidR="006D57AD" w:rsidRPr="00D3791A">
        <w:rPr>
          <w:rFonts w:cstheme="majorBidi"/>
        </w:rPr>
        <w:t xml:space="preserve">3 </w:t>
      </w:r>
      <w:r w:rsidR="006D57AD" w:rsidRPr="00D3791A">
        <w:rPr>
          <w:rFonts w:cstheme="majorBidi"/>
          <w:smallCaps/>
        </w:rPr>
        <w:t>J. Legal Stud.</w:t>
      </w:r>
      <w:r w:rsidR="006D57AD" w:rsidRPr="00D3791A">
        <w:rPr>
          <w:rFonts w:cstheme="majorBidi"/>
        </w:rPr>
        <w:t xml:space="preserve"> 257 (1974); Kathleen M. Sulivan, </w:t>
      </w:r>
      <w:r w:rsidR="006D57AD" w:rsidRPr="00D3791A">
        <w:rPr>
          <w:rFonts w:cstheme="majorBidi"/>
          <w:i/>
          <w:iCs/>
        </w:rPr>
        <w:t>The Supreme Court, 1991 Term—Foreward: The Justices of Rules and Standards</w:t>
      </w:r>
      <w:r w:rsidR="006D57AD" w:rsidRPr="00D3791A">
        <w:rPr>
          <w:rFonts w:cstheme="majorBidi"/>
        </w:rPr>
        <w:t xml:space="preserve">, 106 </w:t>
      </w:r>
      <w:r w:rsidR="006D57AD" w:rsidRPr="00D3791A">
        <w:rPr>
          <w:rFonts w:cstheme="majorBidi"/>
          <w:smallCaps/>
        </w:rPr>
        <w:t>Harv. L. Rev.</w:t>
      </w:r>
      <w:r w:rsidR="006D57AD" w:rsidRPr="00D3791A">
        <w:rPr>
          <w:rFonts w:cstheme="majorBidi"/>
        </w:rPr>
        <w:t xml:space="preserve"> 22 (1992); </w:t>
      </w:r>
      <w:r w:rsidR="005028E0" w:rsidRPr="00D3791A">
        <w:rPr>
          <w:rFonts w:cstheme="majorBidi"/>
        </w:rPr>
        <w:t xml:space="preserve">Louis Kaplow, </w:t>
      </w:r>
      <w:r w:rsidR="005028E0" w:rsidRPr="00D3791A">
        <w:rPr>
          <w:rFonts w:cstheme="majorBidi"/>
          <w:i/>
          <w:iCs/>
        </w:rPr>
        <w:t>Rules v. Standards: An Economic Analysis</w:t>
      </w:r>
      <w:r w:rsidR="005028E0" w:rsidRPr="00D3791A">
        <w:rPr>
          <w:rFonts w:cstheme="majorBidi"/>
        </w:rPr>
        <w:t xml:space="preserve">, </w:t>
      </w:r>
      <w:r w:rsidR="009B29D9" w:rsidRPr="00D3791A">
        <w:rPr>
          <w:rFonts w:cstheme="majorBidi"/>
        </w:rPr>
        <w:t>42 Duke L. J. 557 (1992)</w:t>
      </w:r>
      <w:r w:rsidR="006D57AD" w:rsidRPr="00D3791A">
        <w:rPr>
          <w:rFonts w:cstheme="majorBidi"/>
        </w:rPr>
        <w:t>.</w:t>
      </w:r>
      <w:r w:rsidR="009B29D9" w:rsidRPr="00D3791A">
        <w:rPr>
          <w:rFonts w:cstheme="majorBidi"/>
        </w:rPr>
        <w:t xml:space="preserve"> </w:t>
      </w:r>
      <w:r w:rsidR="007A1D2F" w:rsidRPr="00D3791A">
        <w:rPr>
          <w:rFonts w:cstheme="majorBidi"/>
        </w:rPr>
        <w:t>There are two central consideration</w:t>
      </w:r>
      <w:ins w:id="715" w:author="Author">
        <w:r w:rsidR="00C17007">
          <w:rPr>
            <w:rFonts w:cstheme="majorBidi"/>
          </w:rPr>
          <w:t>s regarding</w:t>
        </w:r>
      </w:ins>
      <w:r w:rsidR="007A1D2F" w:rsidRPr="00D3791A">
        <w:rPr>
          <w:rFonts w:cstheme="majorBidi"/>
        </w:rPr>
        <w:t xml:space="preserve"> why the cost of rules is lower than standards in the case of mergers and acquisitions. As Professor Louis Kaplow notes,</w:t>
      </w:r>
      <w:r w:rsidR="006D57AD" w:rsidRPr="00D3791A">
        <w:rPr>
          <w:rFonts w:cstheme="majorBidi"/>
        </w:rPr>
        <w:t xml:space="preserve"> from an economic perspective</w:t>
      </w:r>
      <w:r w:rsidR="007A1D2F" w:rsidRPr="00D3791A">
        <w:rPr>
          <w:rFonts w:cstheme="majorBidi"/>
        </w:rPr>
        <w:t xml:space="preserve"> if the case to which the two apply is a </w:t>
      </w:r>
      <w:r w:rsidR="005028E0" w:rsidRPr="00D3791A">
        <w:rPr>
          <w:rFonts w:cstheme="majorBidi"/>
        </w:rPr>
        <w:t>of high frequency</w:t>
      </w:r>
      <w:r w:rsidR="007A1D2F" w:rsidRPr="00D3791A">
        <w:rPr>
          <w:rFonts w:cstheme="majorBidi"/>
        </w:rPr>
        <w:t>, rules are cheaper than standards—rules save the expensive case</w:t>
      </w:r>
      <w:ins w:id="716" w:author="Author">
        <w:r w:rsidR="0049717F">
          <w:rPr>
            <w:rFonts w:cstheme="majorBidi"/>
          </w:rPr>
          <w:t>-</w:t>
        </w:r>
      </w:ins>
      <w:del w:id="717" w:author="Author">
        <w:r w:rsidR="007A1D2F" w:rsidRPr="00D3791A" w:rsidDel="0049717F">
          <w:rPr>
            <w:rFonts w:cstheme="majorBidi"/>
          </w:rPr>
          <w:delText xml:space="preserve"> </w:delText>
        </w:r>
      </w:del>
      <w:r w:rsidR="007A1D2F" w:rsidRPr="00D3791A">
        <w:rPr>
          <w:rFonts w:cstheme="majorBidi"/>
        </w:rPr>
        <w:t>by</w:t>
      </w:r>
      <w:ins w:id="718" w:author="Author">
        <w:r w:rsidR="0049717F">
          <w:rPr>
            <w:rFonts w:cstheme="majorBidi"/>
          </w:rPr>
          <w:t>-</w:t>
        </w:r>
      </w:ins>
      <w:del w:id="719" w:author="Author">
        <w:r w:rsidR="007A1D2F" w:rsidRPr="00D3791A" w:rsidDel="0049717F">
          <w:rPr>
            <w:rFonts w:cstheme="majorBidi"/>
          </w:rPr>
          <w:delText xml:space="preserve"> </w:delText>
        </w:r>
      </w:del>
      <w:r w:rsidR="007A1D2F" w:rsidRPr="00D3791A">
        <w:rPr>
          <w:rFonts w:cstheme="majorBidi"/>
        </w:rPr>
        <w:t>cas</w:t>
      </w:r>
      <w:r w:rsidR="005028E0" w:rsidRPr="00D3791A">
        <w:rPr>
          <w:rFonts w:cstheme="majorBidi"/>
        </w:rPr>
        <w:t xml:space="preserve">e determination of the law. See </w:t>
      </w:r>
      <w:r w:rsidR="005028E0" w:rsidRPr="00D3791A">
        <w:rPr>
          <w:rFonts w:cstheme="majorBidi"/>
          <w:smallCaps/>
        </w:rPr>
        <w:t>Kaplow</w:t>
      </w:r>
      <w:r w:rsidR="005028E0" w:rsidRPr="00D3791A">
        <w:rPr>
          <w:rFonts w:cstheme="majorBidi"/>
        </w:rPr>
        <w:t xml:space="preserve">, </w:t>
      </w:r>
      <w:r w:rsidR="005028E0" w:rsidRPr="00D3791A">
        <w:rPr>
          <w:rFonts w:cstheme="majorBidi"/>
          <w:i/>
          <w:iCs/>
        </w:rPr>
        <w:t>id</w:t>
      </w:r>
      <w:r w:rsidR="005028E0" w:rsidRPr="00D3791A">
        <w:rPr>
          <w:rFonts w:cstheme="majorBidi"/>
        </w:rPr>
        <w:t>. at</w:t>
      </w:r>
      <w:r w:rsidR="009B29D9" w:rsidRPr="00D3791A">
        <w:rPr>
          <w:rFonts w:cstheme="majorBidi"/>
        </w:rPr>
        <w:t xml:space="preserve"> 563.</w:t>
      </w:r>
      <w:r w:rsidR="005028E0" w:rsidRPr="00D3791A">
        <w:rPr>
          <w:rFonts w:cstheme="majorBidi"/>
        </w:rPr>
        <w:t xml:space="preserve"> Mergers and acquisition </w:t>
      </w:r>
      <w:del w:id="720" w:author="Author">
        <w:r w:rsidR="005028E0" w:rsidRPr="00D3791A" w:rsidDel="0049717F">
          <w:rPr>
            <w:rFonts w:cstheme="majorBidi"/>
          </w:rPr>
          <w:delText xml:space="preserve">are </w:delText>
        </w:r>
      </w:del>
      <w:r w:rsidR="005028E0" w:rsidRPr="00D3791A">
        <w:rPr>
          <w:rFonts w:cstheme="majorBidi"/>
        </w:rPr>
        <w:t xml:space="preserve">cases </w:t>
      </w:r>
      <w:del w:id="721" w:author="Author">
        <w:r w:rsidR="005028E0" w:rsidRPr="00D3791A" w:rsidDel="0049717F">
          <w:rPr>
            <w:rFonts w:cstheme="majorBidi"/>
          </w:rPr>
          <w:delText>of high</w:delText>
        </w:r>
      </w:del>
      <w:ins w:id="722" w:author="Author">
        <w:r w:rsidR="0049717F">
          <w:rPr>
            <w:rFonts w:cstheme="majorBidi"/>
          </w:rPr>
          <w:t>are</w:t>
        </w:r>
      </w:ins>
      <w:r w:rsidR="005028E0" w:rsidRPr="00D3791A">
        <w:rPr>
          <w:rFonts w:cstheme="majorBidi"/>
        </w:rPr>
        <w:t xml:space="preserve"> frequen</w:t>
      </w:r>
      <w:ins w:id="723" w:author="Author">
        <w:r w:rsidR="0049717F">
          <w:rPr>
            <w:rFonts w:cstheme="majorBidi"/>
          </w:rPr>
          <w:t>t</w:t>
        </w:r>
      </w:ins>
      <w:del w:id="724" w:author="Author">
        <w:r w:rsidR="005028E0" w:rsidRPr="00D3791A" w:rsidDel="0049717F">
          <w:rPr>
            <w:rFonts w:cstheme="majorBidi"/>
          </w:rPr>
          <w:delText>cy</w:delText>
        </w:r>
      </w:del>
      <w:r w:rsidR="005028E0" w:rsidRPr="00D3791A">
        <w:rPr>
          <w:rFonts w:cstheme="majorBidi"/>
        </w:rPr>
        <w:t xml:space="preserve"> and thus rules are advantageous in this context. The second consideration is the cost of the unpredictability of standards.</w:t>
      </w:r>
      <w:r w:rsidR="009B29D9" w:rsidRPr="00D3791A">
        <w:rPr>
          <w:rFonts w:cstheme="majorBidi"/>
        </w:rPr>
        <w:t xml:space="preserve"> </w:t>
      </w:r>
      <w:r w:rsidR="009B29D9" w:rsidRPr="00D3791A">
        <w:rPr>
          <w:rFonts w:cstheme="majorBidi"/>
          <w:i/>
          <w:iCs/>
        </w:rPr>
        <w:t>See</w:t>
      </w:r>
      <w:r w:rsidR="009B29D9" w:rsidRPr="00D3791A">
        <w:rPr>
          <w:rFonts w:cstheme="majorBidi"/>
        </w:rPr>
        <w:t xml:space="preserve"> </w:t>
      </w:r>
      <w:r w:rsidR="009B29D9" w:rsidRPr="00D3791A">
        <w:rPr>
          <w:rFonts w:cstheme="majorBidi"/>
          <w:smallCaps/>
        </w:rPr>
        <w:t>Kaplow</w:t>
      </w:r>
      <w:r w:rsidR="009B29D9" w:rsidRPr="00D3791A">
        <w:rPr>
          <w:rFonts w:cstheme="majorBidi"/>
        </w:rPr>
        <w:t xml:space="preserve">, </w:t>
      </w:r>
      <w:r w:rsidR="009B29D9" w:rsidRPr="00D3791A">
        <w:rPr>
          <w:rFonts w:cstheme="majorBidi"/>
          <w:i/>
          <w:iCs/>
        </w:rPr>
        <w:t>id.</w:t>
      </w:r>
      <w:r w:rsidR="009B29D9" w:rsidRPr="00D3791A">
        <w:rPr>
          <w:rFonts w:cstheme="majorBidi"/>
        </w:rPr>
        <w:t xml:space="preserve"> at </w:t>
      </w:r>
      <w:r w:rsidR="00C93E20" w:rsidRPr="00D3791A">
        <w:rPr>
          <w:rFonts w:cstheme="majorBidi"/>
        </w:rPr>
        <w:t>622.</w:t>
      </w:r>
      <w:r w:rsidR="005028E0" w:rsidRPr="00D3791A">
        <w:rPr>
          <w:rFonts w:cstheme="majorBidi"/>
        </w:rPr>
        <w:t xml:space="preserve"> The cost of unpredictability </w:t>
      </w:r>
      <w:ins w:id="725" w:author="Author">
        <w:r w:rsidR="0049717F">
          <w:rPr>
            <w:rFonts w:cstheme="majorBidi"/>
          </w:rPr>
          <w:t>is</w:t>
        </w:r>
      </w:ins>
      <w:del w:id="726" w:author="Author">
        <w:r w:rsidR="005028E0" w:rsidRPr="00D3791A" w:rsidDel="0049717F">
          <w:rPr>
            <w:rFonts w:cstheme="majorBidi"/>
          </w:rPr>
          <w:delText>are</w:delText>
        </w:r>
      </w:del>
      <w:r w:rsidR="005028E0" w:rsidRPr="00D3791A">
        <w:rPr>
          <w:rFonts w:cstheme="majorBidi"/>
        </w:rPr>
        <w:t xml:space="preserve"> especially high</w:t>
      </w:r>
      <w:ins w:id="727" w:author="Author">
        <w:r w:rsidR="00C16AC8">
          <w:rPr>
            <w:rFonts w:cstheme="majorBidi"/>
          </w:rPr>
          <w:t>, with</w:t>
        </w:r>
      </w:ins>
      <w:del w:id="728" w:author="Author">
        <w:r w:rsidR="005028E0" w:rsidRPr="00D3791A" w:rsidDel="00C16AC8">
          <w:rPr>
            <w:rFonts w:cstheme="majorBidi"/>
          </w:rPr>
          <w:delText xml:space="preserve"> in the</w:delText>
        </w:r>
      </w:del>
      <w:r w:rsidR="005028E0" w:rsidRPr="00D3791A">
        <w:rPr>
          <w:rFonts w:cstheme="majorBidi"/>
        </w:rPr>
        <w:t xml:space="preserve"> typical transaction </w:t>
      </w:r>
      <w:ins w:id="729" w:author="Author">
        <w:r w:rsidR="00C16AC8">
          <w:rPr>
            <w:rFonts w:cstheme="majorBidi"/>
          </w:rPr>
          <w:t xml:space="preserve">amounts </w:t>
        </w:r>
      </w:ins>
      <w:r w:rsidR="005028E0" w:rsidRPr="00D3791A">
        <w:rPr>
          <w:rFonts w:cstheme="majorBidi"/>
        </w:rPr>
        <w:t>of hundreds of millions or even billions</w:t>
      </w:r>
      <w:ins w:id="730" w:author="Author">
        <w:r w:rsidR="0075364E">
          <w:rPr>
            <w:rFonts w:cstheme="majorBidi"/>
          </w:rPr>
          <w:t xml:space="preserve"> of dollars</w:t>
        </w:r>
      </w:ins>
      <w:r w:rsidR="005028E0" w:rsidRPr="00D3791A">
        <w:rPr>
          <w:rFonts w:cstheme="majorBidi"/>
        </w:rPr>
        <w:t xml:space="preserve"> in </w:t>
      </w:r>
      <w:del w:id="731" w:author="Author">
        <w:r w:rsidR="005028E0" w:rsidRPr="00D3791A" w:rsidDel="004C403A">
          <w:rPr>
            <w:rFonts w:cstheme="majorBidi"/>
          </w:rPr>
          <w:delText xml:space="preserve">most </w:delText>
        </w:r>
      </w:del>
      <w:ins w:id="732" w:author="Author">
        <w:r w:rsidR="004C403A">
          <w:rPr>
            <w:rFonts w:cstheme="majorBidi"/>
          </w:rPr>
          <w:t>many</w:t>
        </w:r>
        <w:r w:rsidR="004C403A" w:rsidRPr="00D3791A">
          <w:rPr>
            <w:rFonts w:cstheme="majorBidi"/>
          </w:rPr>
          <w:t xml:space="preserve"> </w:t>
        </w:r>
      </w:ins>
      <w:r w:rsidR="005028E0" w:rsidRPr="00D3791A">
        <w:rPr>
          <w:rFonts w:cstheme="majorBidi"/>
        </w:rPr>
        <w:t>mergers and acquisition</w:t>
      </w:r>
      <w:ins w:id="733" w:author="Author">
        <w:r w:rsidR="0075364E">
          <w:rPr>
            <w:rFonts w:cstheme="majorBidi"/>
          </w:rPr>
          <w:t>s of</w:t>
        </w:r>
      </w:ins>
      <w:del w:id="734" w:author="Author">
        <w:r w:rsidR="005028E0" w:rsidRPr="00D3791A" w:rsidDel="0075364E">
          <w:rPr>
            <w:rFonts w:cstheme="majorBidi"/>
          </w:rPr>
          <w:delText xml:space="preserve"> in</w:delText>
        </w:r>
      </w:del>
      <w:r w:rsidR="005028E0" w:rsidRPr="00D3791A">
        <w:rPr>
          <w:rFonts w:cstheme="majorBidi"/>
        </w:rPr>
        <w:t xml:space="preserve"> public companies.</w:t>
      </w:r>
    </w:p>
  </w:footnote>
  <w:footnote w:id="55">
    <w:p w14:paraId="6C144689" w14:textId="3178536B" w:rsidR="004E1E9C" w:rsidRPr="00D3791A" w:rsidRDefault="004E1E9C" w:rsidP="009878C1">
      <w:pPr>
        <w:pStyle w:val="FootnoteText"/>
        <w:ind w:left="630" w:right="540" w:hanging="90"/>
        <w:rPr>
          <w:rFonts w:cstheme="majorBidi"/>
        </w:rPr>
      </w:pPr>
      <w:r w:rsidRPr="00D3791A">
        <w:rPr>
          <w:rStyle w:val="FootnoteReference"/>
          <w:rFonts w:cstheme="majorBidi"/>
        </w:rPr>
        <w:footnoteRef/>
      </w:r>
      <w:r w:rsidRPr="00D3791A">
        <w:rPr>
          <w:rFonts w:cstheme="majorBidi"/>
        </w:rPr>
        <w:t xml:space="preserve"> </w:t>
      </w:r>
      <w:r w:rsidR="00886FB5" w:rsidRPr="00D3791A">
        <w:rPr>
          <w:rFonts w:cstheme="majorBidi"/>
        </w:rPr>
        <w:t xml:space="preserve">Regarding the lower compliance with standards in comparison to rules, due the higher costs of prediction, </w:t>
      </w:r>
      <w:r w:rsidR="00886FB5" w:rsidRPr="00D3791A">
        <w:rPr>
          <w:rFonts w:cstheme="majorBidi"/>
          <w:i/>
          <w:iCs/>
        </w:rPr>
        <w:t xml:space="preserve">see </w:t>
      </w:r>
      <w:r w:rsidR="00886FB5" w:rsidRPr="00D3791A">
        <w:rPr>
          <w:rFonts w:cstheme="majorBidi"/>
          <w:smallCaps/>
        </w:rPr>
        <w:t xml:space="preserve">Kaplow </w:t>
      </w:r>
      <w:r w:rsidR="00886FB5" w:rsidRPr="00D3791A">
        <w:rPr>
          <w:rFonts w:cstheme="majorBidi"/>
          <w:i/>
          <w:iCs/>
        </w:rPr>
        <w:t xml:space="preserve">id. </w:t>
      </w:r>
      <w:r w:rsidR="00886FB5" w:rsidRPr="00D3791A">
        <w:rPr>
          <w:rFonts w:cstheme="majorBidi"/>
        </w:rPr>
        <w:t>at</w:t>
      </w:r>
      <w:r w:rsidR="00886FB5" w:rsidRPr="00D3791A">
        <w:rPr>
          <w:rFonts w:cstheme="majorBidi"/>
          <w:i/>
          <w:iCs/>
        </w:rPr>
        <w:t xml:space="preserve"> </w:t>
      </w:r>
      <w:r w:rsidR="00886FB5" w:rsidRPr="00D3791A">
        <w:rPr>
          <w:rFonts w:cstheme="majorBidi"/>
        </w:rPr>
        <w:t>621.</w:t>
      </w:r>
    </w:p>
  </w:footnote>
  <w:footnote w:id="56">
    <w:p w14:paraId="5FD59E44" w14:textId="48AD4085"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C0215A">
        <w:rPr>
          <w:rFonts w:cstheme="majorBidi"/>
        </w:rPr>
        <w:t>DEL. CODE</w:t>
      </w:r>
      <w:r w:rsidRPr="00D3791A">
        <w:rPr>
          <w:rFonts w:cstheme="majorBidi"/>
        </w:rPr>
        <w:t xml:space="preserve"> </w:t>
      </w:r>
      <w:r w:rsidRPr="00C0215A">
        <w:rPr>
          <w:rFonts w:cstheme="majorBidi"/>
        </w:rPr>
        <w:t>ANN. tit. 8,</w:t>
      </w:r>
      <w:r w:rsidRPr="00C0215A">
        <w:rPr>
          <w:rFonts w:cstheme="majorBidi"/>
          <w:b/>
          <w:bCs/>
        </w:rPr>
        <w:t xml:space="preserve"> </w:t>
      </w:r>
      <w:r w:rsidRPr="00C0215A">
        <w:rPr>
          <w:rFonts w:cstheme="majorBidi"/>
        </w:rPr>
        <w:t>§ 141(a)</w:t>
      </w:r>
    </w:p>
  </w:footnote>
  <w:footnote w:id="57">
    <w:p w14:paraId="40D36203" w14:textId="54B2F9A0"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C0215A">
        <w:rPr>
          <w:rFonts w:cstheme="majorBidi"/>
          <w:i/>
          <w:iCs/>
        </w:rPr>
        <w:t>Id.</w:t>
      </w:r>
      <w:r w:rsidRPr="0056511C">
        <w:rPr>
          <w:rFonts w:cstheme="majorBidi"/>
        </w:rPr>
        <w:t xml:space="preserve"> at </w:t>
      </w:r>
      <w:r w:rsidRPr="00C0215A">
        <w:rPr>
          <w:rFonts w:eastAsia="STKaiti" w:cstheme="majorBidi" w:hint="eastAsia"/>
        </w:rPr>
        <w:t>§</w:t>
      </w:r>
      <w:r w:rsidRPr="0056511C">
        <w:rPr>
          <w:rFonts w:cstheme="majorBidi"/>
        </w:rPr>
        <w:t xml:space="preserve">271(a) </w:t>
      </w:r>
    </w:p>
  </w:footnote>
  <w:footnote w:id="58">
    <w:p w14:paraId="0DB8C065" w14:textId="7117382B"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D3791A">
        <w:rPr>
          <w:rFonts w:cstheme="majorBidi"/>
        </w:rPr>
        <w:t>[________]</w:t>
      </w:r>
    </w:p>
  </w:footnote>
  <w:footnote w:id="59">
    <w:p w14:paraId="45A85314" w14:textId="61F98946" w:rsidR="00CC0CC5" w:rsidRPr="00C0215A" w:rsidRDefault="00CC0CC5" w:rsidP="009878C1">
      <w:pPr>
        <w:autoSpaceDE w:val="0"/>
        <w:autoSpaceDN w:val="0"/>
        <w:adjustRightInd w:val="0"/>
        <w:spacing w:after="0" w:line="240" w:lineRule="auto"/>
        <w:ind w:left="630" w:right="540" w:hanging="90"/>
        <w:rPr>
          <w:rFonts w:cstheme="majorBidi"/>
          <w:sz w:val="20"/>
          <w:szCs w:val="20"/>
        </w:rPr>
      </w:pPr>
      <w:r w:rsidRPr="00C0215A">
        <w:rPr>
          <w:rStyle w:val="FootnoteReference"/>
          <w:rFonts w:cstheme="majorBidi"/>
          <w:sz w:val="20"/>
          <w:szCs w:val="20"/>
        </w:rPr>
        <w:footnoteRef/>
      </w:r>
      <w:r w:rsidRPr="00C0215A">
        <w:rPr>
          <w:rFonts w:cstheme="majorBidi"/>
          <w:sz w:val="20"/>
          <w:szCs w:val="20"/>
        </w:rPr>
        <w:t xml:space="preserve"> </w:t>
      </w:r>
      <w:r w:rsidRPr="00C0215A">
        <w:rPr>
          <w:rFonts w:cstheme="majorBidi"/>
          <w:i/>
          <w:iCs/>
          <w:sz w:val="20"/>
          <w:szCs w:val="20"/>
        </w:rPr>
        <w:t>MM Cos. v. Liquid Audio, Inc.,</w:t>
      </w:r>
      <w:r w:rsidRPr="00C0215A">
        <w:rPr>
          <w:rFonts w:cstheme="majorBidi"/>
          <w:sz w:val="20"/>
          <w:szCs w:val="20"/>
        </w:rPr>
        <w:t xml:space="preserve"> 813 A.2d 1118, 1126 (Del. 2003) (</w:t>
      </w:r>
      <w:r w:rsidRPr="00D3791A">
        <w:rPr>
          <w:rFonts w:cstheme="majorBidi"/>
          <w:sz w:val="20"/>
          <w:szCs w:val="20"/>
        </w:rPr>
        <w:t>citing</w:t>
      </w:r>
      <w:r w:rsidRPr="00C0215A">
        <w:rPr>
          <w:rFonts w:cstheme="majorBidi"/>
          <w:sz w:val="20"/>
          <w:szCs w:val="20"/>
        </w:rPr>
        <w:t xml:space="preserve"> </w:t>
      </w:r>
      <w:r w:rsidRPr="00C0215A">
        <w:rPr>
          <w:rFonts w:cstheme="majorBidi"/>
          <w:i/>
          <w:iCs/>
          <w:sz w:val="20"/>
          <w:szCs w:val="20"/>
        </w:rPr>
        <w:t>Blasius Indus., Inc. v. Atlas Corp.,</w:t>
      </w:r>
      <w:r w:rsidRPr="00C0215A">
        <w:rPr>
          <w:rFonts w:cstheme="majorBidi"/>
          <w:sz w:val="20"/>
          <w:szCs w:val="20"/>
        </w:rPr>
        <w:t xml:space="preserve"> 564 A.2d 651,659 (Del. Ch. 1988)).</w:t>
      </w:r>
    </w:p>
  </w:footnote>
  <w:footnote w:id="60">
    <w:p w14:paraId="2EE4F72A" w14:textId="3D143FDC" w:rsidR="00CC0CC5" w:rsidRPr="00C0215A" w:rsidRDefault="00CC0CC5" w:rsidP="009878C1">
      <w:pPr>
        <w:autoSpaceDE w:val="0"/>
        <w:autoSpaceDN w:val="0"/>
        <w:adjustRightInd w:val="0"/>
        <w:spacing w:after="0" w:line="240" w:lineRule="auto"/>
        <w:ind w:left="630" w:right="540" w:hanging="90"/>
        <w:rPr>
          <w:rFonts w:cstheme="majorBidi"/>
          <w:sz w:val="20"/>
          <w:szCs w:val="20"/>
        </w:rPr>
      </w:pPr>
      <w:r w:rsidRPr="00C0215A">
        <w:rPr>
          <w:rStyle w:val="FootnoteReference"/>
          <w:rFonts w:cstheme="majorBidi"/>
          <w:sz w:val="20"/>
          <w:szCs w:val="20"/>
        </w:rPr>
        <w:footnoteRef/>
      </w:r>
      <w:r w:rsidRPr="00C0215A">
        <w:rPr>
          <w:rFonts w:cstheme="majorBidi"/>
          <w:sz w:val="20"/>
          <w:szCs w:val="20"/>
        </w:rPr>
        <w:t xml:space="preserve"> </w:t>
      </w:r>
      <w:r w:rsidRPr="00C0215A">
        <w:rPr>
          <w:rFonts w:cstheme="majorBidi"/>
          <w:i/>
          <w:iCs/>
          <w:sz w:val="20"/>
          <w:szCs w:val="20"/>
        </w:rPr>
        <w:t xml:space="preserve">Paramount </w:t>
      </w:r>
      <w:r w:rsidRPr="00D3791A">
        <w:rPr>
          <w:rFonts w:cstheme="majorBidi"/>
          <w:i/>
          <w:iCs/>
          <w:sz w:val="20"/>
          <w:szCs w:val="20"/>
        </w:rPr>
        <w:t xml:space="preserve">Communications, </w:t>
      </w:r>
      <w:r w:rsidRPr="00C0215A">
        <w:rPr>
          <w:rFonts w:cstheme="majorBidi"/>
          <w:i/>
          <w:iCs/>
          <w:sz w:val="20"/>
          <w:szCs w:val="20"/>
        </w:rPr>
        <w:t>Inc. v. QVC Network</w:t>
      </w:r>
      <w:r w:rsidRPr="00D3791A">
        <w:rPr>
          <w:rFonts w:cstheme="majorBidi"/>
          <w:i/>
          <w:iCs/>
          <w:sz w:val="20"/>
          <w:szCs w:val="20"/>
        </w:rPr>
        <w:t>,</w:t>
      </w:r>
      <w:r w:rsidRPr="00C0215A">
        <w:rPr>
          <w:rFonts w:cstheme="majorBidi"/>
          <w:i/>
          <w:iCs/>
          <w:sz w:val="20"/>
          <w:szCs w:val="20"/>
        </w:rPr>
        <w:t xml:space="preserve"> Inc.,</w:t>
      </w:r>
      <w:r w:rsidRPr="00C0215A">
        <w:rPr>
          <w:rFonts w:cstheme="majorBidi"/>
          <w:sz w:val="20"/>
          <w:szCs w:val="20"/>
        </w:rPr>
        <w:t xml:space="preserve"> 637 A.2d 34, 42 &amp; n.l I (Del. 1993)</w:t>
      </w:r>
    </w:p>
  </w:footnote>
  <w:footnote w:id="61">
    <w:p w14:paraId="369D8849" w14:textId="6E02E3C5"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Velasco</w:t>
      </w:r>
      <w:r w:rsidR="00942FDF" w:rsidRPr="00D3791A">
        <w:rPr>
          <w:rFonts w:cstheme="majorBidi"/>
        </w:rPr>
        <w:t xml:space="preserve">, </w:t>
      </w:r>
      <w:r w:rsidR="00942FDF" w:rsidRPr="00D3791A">
        <w:rPr>
          <w:rFonts w:cstheme="majorBidi"/>
          <w:i/>
          <w:iCs/>
        </w:rPr>
        <w:t>supra</w:t>
      </w:r>
      <w:r w:rsidR="00942FDF" w:rsidRPr="00D3791A">
        <w:rPr>
          <w:rFonts w:cstheme="majorBidi"/>
        </w:rPr>
        <w:t xml:space="preserve"> note </w:t>
      </w:r>
      <w:r w:rsidR="00942FDF" w:rsidRPr="00D3791A">
        <w:rPr>
          <w:rFonts w:cstheme="majorBidi"/>
        </w:rPr>
        <w:fldChar w:fldCharType="begin"/>
      </w:r>
      <w:r w:rsidR="00942FDF" w:rsidRPr="00D3791A">
        <w:rPr>
          <w:rFonts w:cstheme="majorBidi"/>
        </w:rPr>
        <w:instrText xml:space="preserve"> NOTEREF _Ref120608077 \h </w:instrText>
      </w:r>
      <w:r w:rsidR="00D3791A" w:rsidRPr="00D3791A">
        <w:rPr>
          <w:rFonts w:cstheme="majorBidi"/>
        </w:rPr>
        <w:instrText xml:space="preserve"> \* MERGEFORMAT </w:instrText>
      </w:r>
      <w:r w:rsidR="00942FDF" w:rsidRPr="00D3791A">
        <w:rPr>
          <w:rFonts w:cstheme="majorBidi"/>
        </w:rPr>
      </w:r>
      <w:r w:rsidR="00942FDF" w:rsidRPr="00D3791A">
        <w:rPr>
          <w:rFonts w:cstheme="majorBidi"/>
        </w:rPr>
        <w:fldChar w:fldCharType="separate"/>
      </w:r>
      <w:r w:rsidR="00942FDF" w:rsidRPr="00D3791A">
        <w:rPr>
          <w:rFonts w:cstheme="majorBidi"/>
        </w:rPr>
        <w:t>21</w:t>
      </w:r>
      <w:r w:rsidR="00942FDF" w:rsidRPr="00D3791A">
        <w:rPr>
          <w:rFonts w:cstheme="majorBidi"/>
        </w:rPr>
        <w:fldChar w:fldCharType="end"/>
      </w:r>
      <w:r w:rsidRPr="0056511C">
        <w:rPr>
          <w:rFonts w:cstheme="majorBidi"/>
        </w:rPr>
        <w:t xml:space="preserve"> at 189-190.</w:t>
      </w:r>
    </w:p>
  </w:footnote>
  <w:footnote w:id="62">
    <w:p w14:paraId="0EA83BC1" w14:textId="65B83F61"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942FDF" w:rsidRPr="00D3791A">
        <w:rPr>
          <w:rFonts w:cstheme="majorBidi"/>
          <w:i/>
          <w:iCs/>
        </w:rPr>
        <w:t>Id</w:t>
      </w:r>
      <w:r w:rsidR="00942FDF" w:rsidRPr="00D3791A">
        <w:rPr>
          <w:rFonts w:cstheme="majorBidi"/>
        </w:rPr>
        <w:t xml:space="preserve">. at </w:t>
      </w:r>
      <w:r w:rsidRPr="0056511C">
        <w:rPr>
          <w:rFonts w:cstheme="majorBidi"/>
        </w:rPr>
        <w:t>175</w:t>
      </w:r>
    </w:p>
  </w:footnote>
  <w:footnote w:id="63">
    <w:p w14:paraId="18BAB973" w14:textId="1F86C3DD"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Pr="00C0215A">
        <w:rPr>
          <w:rFonts w:cstheme="majorBidi"/>
          <w:i/>
          <w:iCs/>
        </w:rPr>
        <w:t>Id</w:t>
      </w:r>
      <w:r w:rsidRPr="0056511C">
        <w:rPr>
          <w:rFonts w:cstheme="majorBidi"/>
        </w:rPr>
        <w:t>.</w:t>
      </w:r>
    </w:p>
  </w:footnote>
  <w:footnote w:id="64">
    <w:p w14:paraId="0F370EF2" w14:textId="4978CE80" w:rsidR="00DE71BE" w:rsidRDefault="00DE71BE" w:rsidP="009878C1">
      <w:pPr>
        <w:pStyle w:val="FootnoteText"/>
        <w:ind w:left="630" w:right="540" w:hanging="90"/>
      </w:pPr>
      <w:r>
        <w:rPr>
          <w:rStyle w:val="FootnoteReference"/>
        </w:rPr>
        <w:footnoteRef/>
      </w:r>
      <w:r>
        <w:t xml:space="preserve"> </w:t>
      </w:r>
    </w:p>
  </w:footnote>
  <w:footnote w:id="65">
    <w:p w14:paraId="11B2B0E4" w14:textId="14D8CF46" w:rsidR="001E1948" w:rsidRDefault="001E1948" w:rsidP="009878C1">
      <w:pPr>
        <w:pStyle w:val="FootnoteText"/>
        <w:ind w:left="630" w:right="540" w:hanging="90"/>
      </w:pPr>
      <w:r>
        <w:rPr>
          <w:rStyle w:val="FootnoteReference"/>
        </w:rPr>
        <w:footnoteRef/>
      </w:r>
      <w:r>
        <w:t xml:space="preserve"> </w:t>
      </w:r>
    </w:p>
  </w:footnote>
  <w:footnote w:id="66">
    <w:p w14:paraId="640F1603" w14:textId="28AB293D" w:rsidR="008251AD" w:rsidRPr="00D3791A" w:rsidRDefault="008251AD" w:rsidP="009878C1">
      <w:pPr>
        <w:pStyle w:val="FootnoteText"/>
        <w:ind w:left="630" w:right="540" w:hanging="90"/>
        <w:rPr>
          <w:rFonts w:cstheme="majorBidi"/>
        </w:rPr>
      </w:pPr>
      <w:r w:rsidRPr="00D3791A">
        <w:rPr>
          <w:rStyle w:val="FootnoteReference"/>
          <w:rFonts w:cstheme="majorBidi"/>
        </w:rPr>
        <w:footnoteRef/>
      </w:r>
      <w:r w:rsidRPr="00D3791A">
        <w:rPr>
          <w:rFonts w:cstheme="majorBidi"/>
        </w:rPr>
        <w:t xml:space="preserve"> Adi Libson &amp; Gideon Parchomovsky, </w:t>
      </w:r>
      <w:r w:rsidR="00FC234C" w:rsidRPr="00D3791A">
        <w:rPr>
          <w:rFonts w:cstheme="majorBidi"/>
          <w:i/>
          <w:iCs/>
        </w:rPr>
        <w:t>Are All Risks Created Equal? Rethinking the Distinction Between Legal and Business Risk in Corporate Law</w:t>
      </w:r>
      <w:r w:rsidR="00FC234C" w:rsidRPr="00D3791A">
        <w:rPr>
          <w:rFonts w:cstheme="majorBidi"/>
        </w:rPr>
        <w:t>, 102</w:t>
      </w:r>
      <w:r w:rsidR="00FC234C" w:rsidRPr="00D3791A">
        <w:rPr>
          <w:rFonts w:cstheme="majorBidi"/>
          <w:smallCaps/>
        </w:rPr>
        <w:t xml:space="preserve"> Bos. U. L. Rev.</w:t>
      </w:r>
      <w:r w:rsidR="00FC234C" w:rsidRPr="00D3791A">
        <w:rPr>
          <w:rFonts w:cstheme="majorBidi"/>
        </w:rPr>
        <w:t xml:space="preserve"> 1601 (2022)</w:t>
      </w:r>
    </w:p>
  </w:footnote>
  <w:footnote w:id="67">
    <w:p w14:paraId="47087E29" w14:textId="4DC5055E" w:rsidR="001E1948" w:rsidRDefault="001E1948" w:rsidP="009878C1">
      <w:pPr>
        <w:pStyle w:val="FootnoteText"/>
        <w:ind w:left="630" w:right="540" w:hanging="90"/>
      </w:pPr>
      <w:r>
        <w:rPr>
          <w:rStyle w:val="FootnoteReference"/>
        </w:rPr>
        <w:footnoteRef/>
      </w:r>
      <w:r>
        <w:t xml:space="preserve"> </w:t>
      </w:r>
    </w:p>
  </w:footnote>
  <w:footnote w:id="68">
    <w:p w14:paraId="14DD676C" w14:textId="7FE8FCFD"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750295" w:rsidRPr="00D3791A">
        <w:rPr>
          <w:rFonts w:cstheme="majorBidi"/>
          <w:smallCaps/>
        </w:rPr>
        <w:t>Libson &amp; Parchomovsky</w:t>
      </w:r>
      <w:r w:rsidR="00750295" w:rsidRPr="00D3791A">
        <w:rPr>
          <w:rFonts w:cstheme="majorBidi"/>
        </w:rPr>
        <w:t xml:space="preserve">, </w:t>
      </w:r>
      <w:r w:rsidR="00750295" w:rsidRPr="00D3791A">
        <w:rPr>
          <w:rFonts w:cstheme="majorBidi"/>
          <w:i/>
          <w:iCs/>
        </w:rPr>
        <w:t>supra</w:t>
      </w:r>
      <w:r w:rsidR="00750295" w:rsidRPr="00D3791A">
        <w:rPr>
          <w:rFonts w:cstheme="majorBidi"/>
        </w:rPr>
        <w:t xml:space="preserve"> note </w:t>
      </w:r>
      <w:r w:rsidR="00750295" w:rsidRPr="00D3791A">
        <w:rPr>
          <w:rFonts w:cstheme="majorBidi"/>
        </w:rPr>
        <w:fldChar w:fldCharType="begin"/>
      </w:r>
      <w:r w:rsidR="00750295" w:rsidRPr="00D3791A">
        <w:rPr>
          <w:rFonts w:cstheme="majorBidi"/>
        </w:rPr>
        <w:instrText xml:space="preserve"> NOTEREF _Ref120543090 \h </w:instrText>
      </w:r>
      <w:r w:rsidR="00D3791A" w:rsidRPr="00D3791A">
        <w:rPr>
          <w:rFonts w:cstheme="majorBidi"/>
        </w:rPr>
        <w:instrText xml:space="preserve"> \* MERGEFORMAT </w:instrText>
      </w:r>
      <w:r w:rsidR="00750295" w:rsidRPr="00D3791A">
        <w:rPr>
          <w:rFonts w:cstheme="majorBidi"/>
        </w:rPr>
      </w:r>
      <w:r w:rsidR="00750295" w:rsidRPr="00D3791A">
        <w:rPr>
          <w:rFonts w:cstheme="majorBidi"/>
        </w:rPr>
        <w:fldChar w:fldCharType="separate"/>
      </w:r>
      <w:r w:rsidR="00750295" w:rsidRPr="00D3791A">
        <w:rPr>
          <w:rFonts w:cstheme="majorBidi"/>
        </w:rPr>
        <w:t>56</w:t>
      </w:r>
      <w:r w:rsidR="00750295" w:rsidRPr="00D3791A">
        <w:rPr>
          <w:rFonts w:cstheme="majorBidi"/>
        </w:rPr>
        <w:fldChar w:fldCharType="end"/>
      </w:r>
      <w:r w:rsidR="00750295" w:rsidRPr="00D3791A">
        <w:rPr>
          <w:rFonts w:cstheme="majorBidi"/>
        </w:rPr>
        <w:t xml:space="preserve"> at 1604-05.</w:t>
      </w:r>
    </w:p>
  </w:footnote>
  <w:footnote w:id="69">
    <w:p w14:paraId="45E33373" w14:textId="2F2603F8" w:rsidR="00750295" w:rsidRPr="00D3791A" w:rsidRDefault="00750295" w:rsidP="009878C1">
      <w:pPr>
        <w:pStyle w:val="FootnoteText"/>
        <w:ind w:left="630" w:right="540" w:hanging="90"/>
        <w:rPr>
          <w:rFonts w:cstheme="majorBidi"/>
        </w:rPr>
      </w:pPr>
      <w:r w:rsidRPr="00D3791A">
        <w:rPr>
          <w:rStyle w:val="FootnoteReference"/>
          <w:rFonts w:cstheme="majorBidi"/>
        </w:rPr>
        <w:footnoteRef/>
      </w:r>
      <w:r w:rsidRPr="00D3791A">
        <w:rPr>
          <w:rFonts w:cstheme="majorBidi"/>
        </w:rPr>
        <w:t xml:space="preserve"> </w:t>
      </w:r>
      <w:r w:rsidRPr="00D3791A">
        <w:rPr>
          <w:rFonts w:cstheme="majorBidi"/>
          <w:i/>
          <w:iCs/>
        </w:rPr>
        <w:t xml:space="preserve">See </w:t>
      </w:r>
      <w:r w:rsidRPr="00D3791A">
        <w:rPr>
          <w:rFonts w:cstheme="majorBidi"/>
        </w:rPr>
        <w:t>Stephen M. Bainbridge</w:t>
      </w:r>
      <w:r w:rsidRPr="00D3791A">
        <w:rPr>
          <w:rFonts w:cstheme="majorBidi"/>
          <w:i/>
          <w:iCs/>
        </w:rPr>
        <w:t>, Caremark and Enterprise Risk Management</w:t>
      </w:r>
      <w:r w:rsidRPr="00D3791A">
        <w:rPr>
          <w:rFonts w:cstheme="majorBidi"/>
        </w:rPr>
        <w:t>, 34 J.CORP. L. 967, 988 (2009)</w:t>
      </w:r>
      <w:r w:rsidR="000B1961" w:rsidRPr="00D3791A">
        <w:rPr>
          <w:rFonts w:cstheme="majorBidi"/>
        </w:rPr>
        <w:t xml:space="preserve"> (distinguishing between the two risk on the epistemic level)</w:t>
      </w:r>
      <w:r w:rsidRPr="00D3791A">
        <w:rPr>
          <w:rFonts w:cstheme="majorBidi"/>
        </w:rPr>
        <w:t xml:space="preserve">; Elizabeth Pollman, </w:t>
      </w:r>
      <w:r w:rsidRPr="00D3791A">
        <w:rPr>
          <w:rFonts w:cstheme="majorBidi"/>
          <w:i/>
          <w:iCs/>
        </w:rPr>
        <w:t>Corporate Oversight and Disobedience</w:t>
      </w:r>
      <w:r w:rsidRPr="00D3791A">
        <w:rPr>
          <w:rFonts w:cstheme="majorBidi"/>
        </w:rPr>
        <w:t>, 72 VAND. L. REV. 2013, 2029 (2019)</w:t>
      </w:r>
      <w:r w:rsidR="000B1961" w:rsidRPr="00D3791A">
        <w:rPr>
          <w:rFonts w:cstheme="majorBidi"/>
        </w:rPr>
        <w:t xml:space="preserve"> (providing an expressive justification for the distinction)</w:t>
      </w:r>
      <w:r w:rsidRPr="00D3791A">
        <w:rPr>
          <w:rFonts w:cstheme="majorBidi"/>
        </w:rPr>
        <w:t>.</w:t>
      </w:r>
    </w:p>
  </w:footnote>
  <w:footnote w:id="70">
    <w:p w14:paraId="37295852" w14:textId="2C065FBD" w:rsidR="001E1948" w:rsidDel="002A204C" w:rsidRDefault="001E1948" w:rsidP="009878C1">
      <w:pPr>
        <w:pStyle w:val="FootnoteText"/>
        <w:ind w:left="630" w:right="540" w:hanging="90"/>
        <w:rPr>
          <w:del w:id="1341" w:author="Author"/>
        </w:rPr>
      </w:pPr>
      <w:del w:id="1342" w:author="Author">
        <w:r w:rsidDel="002A204C">
          <w:rPr>
            <w:rStyle w:val="FootnoteReference"/>
          </w:rPr>
          <w:footnoteRef/>
        </w:r>
        <w:r w:rsidDel="002A204C">
          <w:delText xml:space="preserve"> </w:delText>
        </w:r>
      </w:del>
    </w:p>
  </w:footnote>
  <w:footnote w:id="71">
    <w:p w14:paraId="59082816" w14:textId="283E8300"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0B1961" w:rsidRPr="00D3791A">
        <w:rPr>
          <w:rFonts w:cstheme="majorBidi"/>
        </w:rPr>
        <w:t xml:space="preserve">See Libson &amp; Parchomovksy, supra note </w:t>
      </w:r>
      <w:r w:rsidR="000B1961" w:rsidRPr="00D3791A">
        <w:rPr>
          <w:rFonts w:cstheme="majorBidi"/>
        </w:rPr>
        <w:fldChar w:fldCharType="begin"/>
      </w:r>
      <w:r w:rsidR="000B1961" w:rsidRPr="00D3791A">
        <w:rPr>
          <w:rFonts w:cstheme="majorBidi"/>
        </w:rPr>
        <w:instrText xml:space="preserve"> NOTEREF _Ref120543090 \h </w:instrText>
      </w:r>
      <w:r w:rsidR="00D3791A" w:rsidRPr="00D3791A">
        <w:rPr>
          <w:rFonts w:cstheme="majorBidi"/>
        </w:rPr>
        <w:instrText xml:space="preserve"> \* MERGEFORMAT </w:instrText>
      </w:r>
      <w:r w:rsidR="000B1961" w:rsidRPr="00D3791A">
        <w:rPr>
          <w:rFonts w:cstheme="majorBidi"/>
        </w:rPr>
      </w:r>
      <w:r w:rsidR="000B1961" w:rsidRPr="00D3791A">
        <w:rPr>
          <w:rFonts w:cstheme="majorBidi"/>
        </w:rPr>
        <w:fldChar w:fldCharType="separate"/>
      </w:r>
      <w:r w:rsidR="000B1961" w:rsidRPr="00D3791A">
        <w:rPr>
          <w:rFonts w:cstheme="majorBidi"/>
        </w:rPr>
        <w:t>56</w:t>
      </w:r>
      <w:r w:rsidR="000B1961" w:rsidRPr="00D3791A">
        <w:rPr>
          <w:rFonts w:cstheme="majorBidi"/>
        </w:rPr>
        <w:fldChar w:fldCharType="end"/>
      </w:r>
      <w:r w:rsidR="000B1961" w:rsidRPr="00D3791A">
        <w:rPr>
          <w:rFonts w:cstheme="majorBidi"/>
        </w:rPr>
        <w:t xml:space="preserve"> at 1606.</w:t>
      </w:r>
    </w:p>
  </w:footnote>
  <w:footnote w:id="72">
    <w:p w14:paraId="2875DE1C" w14:textId="62F69494" w:rsidR="002930D3" w:rsidRDefault="002930D3" w:rsidP="009878C1">
      <w:pPr>
        <w:pStyle w:val="FootnoteText"/>
        <w:ind w:left="630" w:right="540" w:hanging="90"/>
      </w:pPr>
      <w:r>
        <w:rPr>
          <w:rStyle w:val="FootnoteReference"/>
        </w:rPr>
        <w:footnoteRef/>
      </w:r>
      <w:r>
        <w:t xml:space="preserve"> </w:t>
      </w:r>
    </w:p>
  </w:footnote>
  <w:footnote w:id="73">
    <w:p w14:paraId="62D11ACE" w14:textId="3A17728A" w:rsidR="000B1961" w:rsidRPr="00D3791A" w:rsidRDefault="000B1961" w:rsidP="009878C1">
      <w:pPr>
        <w:autoSpaceDE w:val="0"/>
        <w:autoSpaceDN w:val="0"/>
        <w:adjustRightInd w:val="0"/>
        <w:spacing w:after="0" w:line="240" w:lineRule="auto"/>
        <w:ind w:left="630" w:right="540" w:hanging="90"/>
        <w:jc w:val="both"/>
        <w:rPr>
          <w:rFonts w:cstheme="majorBidi"/>
          <w:sz w:val="20"/>
          <w:szCs w:val="20"/>
        </w:rPr>
      </w:pPr>
      <w:r w:rsidRPr="00D3791A">
        <w:rPr>
          <w:rStyle w:val="FootnoteReference"/>
          <w:rFonts w:cstheme="majorBidi"/>
          <w:sz w:val="20"/>
          <w:szCs w:val="20"/>
        </w:rPr>
        <w:footnoteRef/>
      </w:r>
      <w:r w:rsidRPr="00D3791A">
        <w:rPr>
          <w:rFonts w:cstheme="majorBidi"/>
          <w:sz w:val="20"/>
          <w:szCs w:val="20"/>
        </w:rPr>
        <w:t xml:space="preserve"> The assumption that managers have greater interest in maximization of profits </w:t>
      </w:r>
      <w:del w:id="1372" w:author="Author">
        <w:r w:rsidRPr="00D3791A" w:rsidDel="00AC01D8">
          <w:rPr>
            <w:rFonts w:cstheme="majorBidi"/>
            <w:sz w:val="20"/>
            <w:szCs w:val="20"/>
          </w:rPr>
          <w:delText>even in the wake of</w:delText>
        </w:r>
      </w:del>
      <w:ins w:id="1373" w:author="Author">
        <w:r w:rsidR="00AC01D8">
          <w:rPr>
            <w:rFonts w:cstheme="majorBidi"/>
            <w:sz w:val="20"/>
            <w:szCs w:val="20"/>
          </w:rPr>
          <w:t>despite</w:t>
        </w:r>
      </w:ins>
      <w:r w:rsidRPr="00D3791A">
        <w:rPr>
          <w:rFonts w:cstheme="majorBidi"/>
          <w:sz w:val="20"/>
          <w:szCs w:val="20"/>
        </w:rPr>
        <w:t xml:space="preserve"> legal risks</w:t>
      </w:r>
      <w:del w:id="1374" w:author="Author">
        <w:r w:rsidRPr="00D3791A" w:rsidDel="00AC01D8">
          <w:rPr>
            <w:rFonts w:cstheme="majorBidi"/>
            <w:sz w:val="20"/>
            <w:szCs w:val="20"/>
          </w:rPr>
          <w:delText>,</w:delText>
        </w:r>
      </w:del>
      <w:r w:rsidRPr="00D3791A">
        <w:rPr>
          <w:rFonts w:cstheme="majorBidi"/>
          <w:sz w:val="20"/>
          <w:szCs w:val="20"/>
        </w:rPr>
        <w:t xml:space="preserve"> is based on the greater sensitivity of their pay to the performance of the company in comparison to directors</w:t>
      </w:r>
      <w:ins w:id="1375" w:author="Author">
        <w:r w:rsidR="00AC01D8">
          <w:rPr>
            <w:rFonts w:cstheme="majorBidi"/>
            <w:sz w:val="20"/>
            <w:szCs w:val="20"/>
          </w:rPr>
          <w:t>’</w:t>
        </w:r>
      </w:ins>
      <w:r w:rsidRPr="00D3791A">
        <w:rPr>
          <w:rFonts w:cstheme="majorBidi"/>
          <w:sz w:val="20"/>
          <w:szCs w:val="20"/>
        </w:rPr>
        <w:t xml:space="preserve"> compensation</w:t>
      </w:r>
      <w:ins w:id="1376" w:author="Author">
        <w:r w:rsidR="00AC01D8">
          <w:rPr>
            <w:rFonts w:cstheme="majorBidi"/>
            <w:sz w:val="20"/>
            <w:szCs w:val="20"/>
          </w:rPr>
          <w:t>,</w:t>
        </w:r>
      </w:ins>
      <w:r w:rsidRPr="00D3791A">
        <w:rPr>
          <w:rFonts w:cstheme="majorBidi"/>
          <w:sz w:val="20"/>
          <w:szCs w:val="20"/>
        </w:rPr>
        <w:t xml:space="preserve"> which is much less sensitive to performance.</w:t>
      </w:r>
      <w:r w:rsidR="008A6B64" w:rsidRPr="00D3791A">
        <w:rPr>
          <w:rFonts w:cstheme="majorBidi"/>
          <w:sz w:val="20"/>
          <w:szCs w:val="20"/>
        </w:rPr>
        <w:t xml:space="preserve"> A study comparing CEO</w:t>
      </w:r>
      <w:ins w:id="1377" w:author="Author">
        <w:r w:rsidR="000E7575">
          <w:rPr>
            <w:rFonts w:cstheme="majorBidi"/>
            <w:sz w:val="20"/>
            <w:szCs w:val="20"/>
          </w:rPr>
          <w:t>s’</w:t>
        </w:r>
      </w:ins>
      <w:r w:rsidR="008A6B64" w:rsidRPr="00D3791A">
        <w:rPr>
          <w:rFonts w:cstheme="majorBidi"/>
          <w:sz w:val="20"/>
          <w:szCs w:val="20"/>
        </w:rPr>
        <w:t xml:space="preserve"> compensation and director</w:t>
      </w:r>
      <w:ins w:id="1378" w:author="Author">
        <w:r w:rsidR="000E7575">
          <w:rPr>
            <w:rFonts w:cstheme="majorBidi"/>
            <w:sz w:val="20"/>
            <w:szCs w:val="20"/>
          </w:rPr>
          <w:t>s’</w:t>
        </w:r>
      </w:ins>
      <w:r w:rsidR="008A6B64" w:rsidRPr="00D3791A">
        <w:rPr>
          <w:rFonts w:cstheme="majorBidi"/>
          <w:sz w:val="20"/>
          <w:szCs w:val="20"/>
        </w:rPr>
        <w:t xml:space="preserve"> compensation that examined panel data of over 1,000 firms between 1992 and 2001 found that the cash element in CEO</w:t>
      </w:r>
      <w:ins w:id="1379" w:author="Author">
        <w:r w:rsidR="000E7575">
          <w:rPr>
            <w:rFonts w:cstheme="majorBidi"/>
            <w:sz w:val="20"/>
            <w:szCs w:val="20"/>
          </w:rPr>
          <w:t>s’</w:t>
        </w:r>
      </w:ins>
      <w:r w:rsidR="008A6B64" w:rsidRPr="00D3791A">
        <w:rPr>
          <w:rFonts w:cstheme="majorBidi"/>
          <w:sz w:val="20"/>
          <w:szCs w:val="20"/>
        </w:rPr>
        <w:t xml:space="preserve"> compensation is almost double that </w:t>
      </w:r>
      <w:ins w:id="1380" w:author="Author">
        <w:r w:rsidR="000E7575">
          <w:rPr>
            <w:rFonts w:cstheme="majorBidi"/>
            <w:sz w:val="20"/>
            <w:szCs w:val="20"/>
          </w:rPr>
          <w:t>of</w:t>
        </w:r>
      </w:ins>
      <w:del w:id="1381" w:author="Author">
        <w:r w:rsidR="008A6B64" w:rsidRPr="00D3791A" w:rsidDel="000E7575">
          <w:rPr>
            <w:rFonts w:cstheme="majorBidi"/>
            <w:sz w:val="20"/>
            <w:szCs w:val="20"/>
          </w:rPr>
          <w:delText>in</w:delText>
        </w:r>
      </w:del>
      <w:r w:rsidR="008A6B64" w:rsidRPr="00D3791A">
        <w:rPr>
          <w:rFonts w:cstheme="majorBidi"/>
          <w:sz w:val="20"/>
          <w:szCs w:val="20"/>
        </w:rPr>
        <w:t xml:space="preserve"> director compensation: over 40% for the former and </w:t>
      </w:r>
      <w:ins w:id="1382" w:author="Author">
        <w:r w:rsidR="000E7575">
          <w:rPr>
            <w:rFonts w:cstheme="majorBidi"/>
            <w:sz w:val="20"/>
            <w:szCs w:val="20"/>
          </w:rPr>
          <w:t xml:space="preserve">only </w:t>
        </w:r>
      </w:ins>
      <w:r w:rsidR="008A6B64" w:rsidRPr="00D3791A">
        <w:rPr>
          <w:rFonts w:cstheme="majorBidi"/>
          <w:sz w:val="20"/>
          <w:szCs w:val="20"/>
        </w:rPr>
        <w:t xml:space="preserve">26% for the latter. </w:t>
      </w:r>
      <w:r w:rsidR="008A6B64" w:rsidRPr="00D3791A">
        <w:rPr>
          <w:rFonts w:cstheme="majorBidi"/>
          <w:i/>
          <w:iCs/>
          <w:sz w:val="20"/>
          <w:szCs w:val="20"/>
        </w:rPr>
        <w:t xml:space="preserve">See </w:t>
      </w:r>
      <w:r w:rsidR="008A6B64" w:rsidRPr="00D3791A">
        <w:rPr>
          <w:rFonts w:cstheme="majorBidi"/>
          <w:sz w:val="20"/>
          <w:szCs w:val="20"/>
        </w:rPr>
        <w:t xml:space="preserve">Ivan E. Brick, Oded Palmon &amp; John K. Wald, </w:t>
      </w:r>
      <w:r w:rsidR="008A6B64" w:rsidRPr="00D3791A">
        <w:rPr>
          <w:rFonts w:cstheme="majorBidi"/>
          <w:i/>
          <w:iCs/>
          <w:sz w:val="20"/>
          <w:szCs w:val="20"/>
        </w:rPr>
        <w:t>CEO Compensation, Director Compensation, and Firm Performance: Evidence of Cronyism?</w:t>
      </w:r>
      <w:r w:rsidR="008A6B64" w:rsidRPr="00D3791A">
        <w:rPr>
          <w:rFonts w:cstheme="majorBidi"/>
          <w:sz w:val="20"/>
          <w:szCs w:val="20"/>
        </w:rPr>
        <w:t xml:space="preserve">, 12 J. CORP. FIN. 403, 408 (2006). </w:t>
      </w:r>
      <w:del w:id="1383" w:author="Author">
        <w:r w:rsidR="008A6B64" w:rsidRPr="00D3791A" w:rsidDel="000E7575">
          <w:rPr>
            <w:rFonts w:cstheme="majorBidi"/>
            <w:sz w:val="20"/>
            <w:szCs w:val="20"/>
          </w:rPr>
          <w:delText xml:space="preserve">But </w:delText>
        </w:r>
      </w:del>
      <w:ins w:id="1384" w:author="Author">
        <w:r w:rsidR="000E7575">
          <w:rPr>
            <w:rFonts w:cstheme="majorBidi"/>
            <w:sz w:val="20"/>
            <w:szCs w:val="20"/>
          </w:rPr>
          <w:t>However,</w:t>
        </w:r>
        <w:r w:rsidR="000E7575" w:rsidRPr="00D3791A">
          <w:rPr>
            <w:rFonts w:cstheme="majorBidi"/>
            <w:sz w:val="20"/>
            <w:szCs w:val="20"/>
          </w:rPr>
          <w:t xml:space="preserve"> </w:t>
        </w:r>
      </w:ins>
      <w:r w:rsidR="008A6B64" w:rsidRPr="00D3791A">
        <w:rPr>
          <w:rFonts w:cstheme="majorBidi"/>
          <w:sz w:val="20"/>
          <w:szCs w:val="20"/>
        </w:rPr>
        <w:t xml:space="preserve">the gap in the sensitivity of their compensation to performance is much larger. In general, independent directors’ compensation, unlike executive compensation, rarely includes an option component. </w:t>
      </w:r>
      <w:r w:rsidR="008A6B64" w:rsidRPr="00D3791A">
        <w:rPr>
          <w:rFonts w:cstheme="majorBidi"/>
          <w:i/>
          <w:iCs/>
          <w:sz w:val="20"/>
          <w:szCs w:val="20"/>
        </w:rPr>
        <w:t xml:space="preserve">See id. </w:t>
      </w:r>
      <w:r w:rsidR="008A6B64" w:rsidRPr="00D3791A">
        <w:rPr>
          <w:rFonts w:cstheme="majorBidi"/>
          <w:sz w:val="20"/>
          <w:szCs w:val="20"/>
        </w:rPr>
        <w:t xml:space="preserve">at 410 (concluding that director total compensation is “positively related to the need for monitoring and the difficulty of the directors’ tasks”). Even when it includes a stock component, in many cases it is a fixed-value stock component, which is insensitive to the performance of the stock. This is more prevalent than the fixed-number stock component which is sensitive to performance. The prevalence of the fixed-value component at the expense of the fixed-number component is only growing in the last years. </w:t>
      </w:r>
      <w:r w:rsidR="008A6B64" w:rsidRPr="00D3791A">
        <w:rPr>
          <w:rFonts w:cstheme="majorBidi"/>
          <w:i/>
          <w:iCs/>
          <w:sz w:val="20"/>
          <w:szCs w:val="20"/>
        </w:rPr>
        <w:t>See, e.g.</w:t>
      </w:r>
      <w:r w:rsidR="008A6B64" w:rsidRPr="00D3791A">
        <w:rPr>
          <w:rFonts w:cstheme="majorBidi"/>
          <w:sz w:val="20"/>
          <w:szCs w:val="20"/>
        </w:rPr>
        <w:t xml:space="preserve">, Kathleen A. Farrell, Geoffrey C. Friesen &amp; Philip L. Hersch, </w:t>
      </w:r>
      <w:r w:rsidR="008A6B64" w:rsidRPr="00D3791A">
        <w:rPr>
          <w:rFonts w:cstheme="majorBidi"/>
          <w:i/>
          <w:iCs/>
          <w:sz w:val="20"/>
          <w:szCs w:val="20"/>
        </w:rPr>
        <w:t>How Do Firms Adjust Director Compensation?</w:t>
      </w:r>
      <w:r w:rsidR="008A6B64" w:rsidRPr="00D3791A">
        <w:rPr>
          <w:rFonts w:cstheme="majorBidi"/>
          <w:sz w:val="20"/>
          <w:szCs w:val="20"/>
        </w:rPr>
        <w:t xml:space="preserve">, 14 J. CORP. FIN. 153, 157 (2008). The literature on director compensation is relatively modest in comparison to that of CEO compensation, and thus does not provide a detailed picture of directors’ compensation packages. </w:t>
      </w:r>
      <w:r w:rsidR="008A6B64" w:rsidRPr="00D3791A">
        <w:rPr>
          <w:rFonts w:cstheme="majorBidi"/>
          <w:i/>
          <w:iCs/>
          <w:sz w:val="20"/>
          <w:szCs w:val="20"/>
        </w:rPr>
        <w:t xml:space="preserve">Cf. </w:t>
      </w:r>
      <w:r w:rsidR="008A6B64" w:rsidRPr="00D3791A">
        <w:rPr>
          <w:rFonts w:cstheme="majorBidi"/>
          <w:sz w:val="20"/>
          <w:szCs w:val="20"/>
        </w:rPr>
        <w:t>SANJAI BHAGAT, FINANCIAL CRISIS, CORPORATE GOVERNANCE, AND BANK CAPITAL 101, 101 (2017).</w:t>
      </w:r>
      <w:r w:rsidRPr="00D3791A">
        <w:rPr>
          <w:rFonts w:cstheme="majorBidi"/>
          <w:sz w:val="20"/>
          <w:szCs w:val="20"/>
        </w:rPr>
        <w:t xml:space="preserve">  </w:t>
      </w:r>
    </w:p>
  </w:footnote>
  <w:footnote w:id="74">
    <w:p w14:paraId="50E2D75C" w14:textId="4DFF48AA" w:rsidR="003501FF" w:rsidRDefault="003501FF" w:rsidP="009878C1">
      <w:pPr>
        <w:pStyle w:val="FootnoteText"/>
        <w:ind w:left="630" w:right="540" w:hanging="90"/>
      </w:pPr>
      <w:r>
        <w:rPr>
          <w:rStyle w:val="FootnoteReference"/>
        </w:rPr>
        <w:footnoteRef/>
      </w:r>
      <w:r>
        <w:t xml:space="preserve"> </w:t>
      </w:r>
    </w:p>
  </w:footnote>
  <w:footnote w:id="75">
    <w:p w14:paraId="44FF7C68" w14:textId="7D4806B9" w:rsidR="003501FF" w:rsidRDefault="003501FF" w:rsidP="009878C1">
      <w:pPr>
        <w:pStyle w:val="FootnoteText"/>
        <w:ind w:left="630" w:right="540" w:hanging="90"/>
      </w:pPr>
      <w:r>
        <w:rPr>
          <w:rStyle w:val="FootnoteReference"/>
        </w:rPr>
        <w:footnoteRef/>
      </w:r>
      <w:r>
        <w:t xml:space="preserve"> </w:t>
      </w:r>
    </w:p>
  </w:footnote>
  <w:footnote w:id="76">
    <w:p w14:paraId="65750027" w14:textId="6C7EC899"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We assume that this option exists mainly for strategic investors, and </w:t>
      </w:r>
      <w:r w:rsidRPr="00D3791A">
        <w:rPr>
          <w:rFonts w:cstheme="majorBidi"/>
        </w:rPr>
        <w:t xml:space="preserve">is </w:t>
      </w:r>
      <w:r w:rsidRPr="0056511C">
        <w:rPr>
          <w:rFonts w:cstheme="majorBidi"/>
        </w:rPr>
        <w:t xml:space="preserve">less </w:t>
      </w:r>
      <w:r w:rsidR="00894609" w:rsidRPr="00D3791A">
        <w:rPr>
          <w:rFonts w:cstheme="majorBidi"/>
        </w:rPr>
        <w:t>plausible</w:t>
      </w:r>
      <w:r w:rsidRPr="0056511C">
        <w:rPr>
          <w:rFonts w:cstheme="majorBidi"/>
        </w:rPr>
        <w:t xml:space="preserve"> for financial investors.</w:t>
      </w:r>
    </w:p>
  </w:footnote>
  <w:footnote w:id="77">
    <w:p w14:paraId="609B968C" w14:textId="04AEC24F"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00942FDF" w:rsidRPr="00D3791A">
        <w:rPr>
          <w:rFonts w:cstheme="majorBidi"/>
          <w:smallCaps/>
        </w:rPr>
        <w:t>Griffith</w:t>
      </w:r>
      <w:r w:rsidRPr="0056511C">
        <w:rPr>
          <w:rFonts w:cstheme="majorBidi"/>
        </w:rPr>
        <w:t>,</w:t>
      </w:r>
      <w:r w:rsidR="00942FDF" w:rsidRPr="00D3791A">
        <w:rPr>
          <w:rFonts w:cstheme="majorBidi"/>
        </w:rPr>
        <w:t xml:space="preserve"> </w:t>
      </w:r>
      <w:r w:rsidR="00942FDF" w:rsidRPr="00D3791A">
        <w:rPr>
          <w:rFonts w:cstheme="majorBidi"/>
          <w:i/>
          <w:iCs/>
        </w:rPr>
        <w:t>supra</w:t>
      </w:r>
      <w:r w:rsidR="00942FDF" w:rsidRPr="00D3791A">
        <w:rPr>
          <w:rFonts w:cstheme="majorBidi"/>
        </w:rPr>
        <w:t xml:space="preserve"> note </w:t>
      </w:r>
      <w:r w:rsidR="00942FDF" w:rsidRPr="00D3791A">
        <w:rPr>
          <w:rFonts w:cstheme="majorBidi"/>
        </w:rPr>
        <w:fldChar w:fldCharType="begin"/>
      </w:r>
      <w:r w:rsidR="00942FDF" w:rsidRPr="00D3791A">
        <w:rPr>
          <w:rFonts w:cstheme="majorBidi"/>
        </w:rPr>
        <w:instrText xml:space="preserve"> NOTEREF _Ref120605200 \h </w:instrText>
      </w:r>
      <w:r w:rsidR="00D3791A" w:rsidRPr="00D3791A">
        <w:rPr>
          <w:rFonts w:cstheme="majorBidi"/>
        </w:rPr>
        <w:instrText xml:space="preserve"> \* MERGEFORMAT </w:instrText>
      </w:r>
      <w:r w:rsidR="00942FDF" w:rsidRPr="00D3791A">
        <w:rPr>
          <w:rFonts w:cstheme="majorBidi"/>
        </w:rPr>
      </w:r>
      <w:r w:rsidR="00942FDF" w:rsidRPr="00D3791A">
        <w:rPr>
          <w:rFonts w:cstheme="majorBidi"/>
        </w:rPr>
        <w:fldChar w:fldCharType="separate"/>
      </w:r>
      <w:r w:rsidR="00942FDF" w:rsidRPr="00D3791A">
        <w:rPr>
          <w:rFonts w:cstheme="majorBidi"/>
        </w:rPr>
        <w:t>20</w:t>
      </w:r>
      <w:r w:rsidR="00942FDF" w:rsidRPr="00D3791A">
        <w:rPr>
          <w:rFonts w:cstheme="majorBidi"/>
        </w:rPr>
        <w:fldChar w:fldCharType="end"/>
      </w:r>
      <w:r w:rsidR="00942FDF" w:rsidRPr="00D3791A">
        <w:rPr>
          <w:rFonts w:cstheme="majorBidi"/>
        </w:rPr>
        <w:t xml:space="preserve"> at</w:t>
      </w:r>
      <w:r w:rsidRPr="0056511C">
        <w:rPr>
          <w:rFonts w:cstheme="majorBidi"/>
        </w:rPr>
        <w:t xml:space="preserve"> 766-767.</w:t>
      </w:r>
    </w:p>
  </w:footnote>
  <w:footnote w:id="78">
    <w:p w14:paraId="0910D6C3" w14:textId="051B645B" w:rsidR="00CC0CC5" w:rsidRPr="0056511C" w:rsidRDefault="00CC0CC5" w:rsidP="009878C1">
      <w:pPr>
        <w:pStyle w:val="FootnoteText"/>
        <w:ind w:left="630" w:right="540" w:hanging="90"/>
        <w:rPr>
          <w:rFonts w:cstheme="majorBidi"/>
        </w:rPr>
      </w:pPr>
      <w:r w:rsidRPr="0056511C">
        <w:rPr>
          <w:rStyle w:val="FootnoteReference"/>
          <w:rFonts w:cstheme="majorBidi"/>
        </w:rPr>
        <w:footnoteRef/>
      </w:r>
      <w:r w:rsidRPr="0056511C">
        <w:rPr>
          <w:rFonts w:cstheme="majorBidi"/>
        </w:rPr>
        <w:t xml:space="preserve"> </w:t>
      </w:r>
      <w:r w:rsidR="00942FDF" w:rsidRPr="00D3791A">
        <w:rPr>
          <w:rFonts w:cstheme="majorBidi"/>
          <w:i/>
          <w:iCs/>
        </w:rPr>
        <w:t>Optima</w:t>
      </w:r>
      <w:r w:rsidR="00942FDF" w:rsidRPr="00D3791A">
        <w:rPr>
          <w:rFonts w:cstheme="majorBidi"/>
        </w:rPr>
        <w:t xml:space="preserve">, </w:t>
      </w:r>
      <w:r w:rsidR="00942FDF" w:rsidRPr="00D3791A">
        <w:rPr>
          <w:rFonts w:cstheme="majorBidi"/>
          <w:i/>
          <w:iCs/>
        </w:rPr>
        <w:t>supra</w:t>
      </w:r>
      <w:r w:rsidR="00942FDF" w:rsidRPr="00D3791A">
        <w:rPr>
          <w:rFonts w:cstheme="majorBidi"/>
        </w:rPr>
        <w:t xml:space="preserve"> note </w:t>
      </w:r>
      <w:r w:rsidR="00942FDF" w:rsidRPr="00D3791A">
        <w:rPr>
          <w:rFonts w:cstheme="majorBidi"/>
        </w:rPr>
        <w:fldChar w:fldCharType="begin"/>
      </w:r>
      <w:r w:rsidR="00942FDF" w:rsidRPr="00D3791A">
        <w:rPr>
          <w:rFonts w:cstheme="majorBidi"/>
        </w:rPr>
        <w:instrText xml:space="preserve"> NOTEREF _Ref120608254 \h </w:instrText>
      </w:r>
      <w:r w:rsidR="00D3791A" w:rsidRPr="00D3791A">
        <w:rPr>
          <w:rFonts w:cstheme="majorBidi"/>
        </w:rPr>
        <w:instrText xml:space="preserve"> \* MERGEFORMAT </w:instrText>
      </w:r>
      <w:r w:rsidR="00942FDF" w:rsidRPr="00D3791A">
        <w:rPr>
          <w:rFonts w:cstheme="majorBidi"/>
        </w:rPr>
      </w:r>
      <w:r w:rsidR="00942FDF" w:rsidRPr="00D3791A">
        <w:rPr>
          <w:rFonts w:cstheme="majorBidi"/>
        </w:rPr>
        <w:fldChar w:fldCharType="separate"/>
      </w:r>
      <w:r w:rsidR="00942FDF" w:rsidRPr="00D3791A">
        <w:rPr>
          <w:rFonts w:cstheme="majorBidi"/>
        </w:rPr>
        <w:t>29</w:t>
      </w:r>
      <w:r w:rsidR="00942FDF" w:rsidRPr="00D3791A">
        <w:rPr>
          <w:rFonts w:cstheme="majorBidi"/>
        </w:rPr>
        <w:fldChar w:fldCharType="end"/>
      </w:r>
      <w:r w:rsidR="00942FDF" w:rsidRPr="00D3791A">
        <w:rPr>
          <w:rFonts w:cstheme="majorBidi"/>
        </w:rPr>
        <w:t xml:space="preserve"> at 127-28 </w:t>
      </w:r>
    </w:p>
  </w:footnote>
  <w:footnote w:id="79">
    <w:p w14:paraId="154455C0" w14:textId="3175D564" w:rsidR="003D4935" w:rsidRDefault="003D4935" w:rsidP="009878C1">
      <w:pPr>
        <w:pStyle w:val="FootnoteText"/>
        <w:ind w:left="630" w:right="540" w:hanging="90"/>
      </w:pPr>
      <w:r>
        <w:rPr>
          <w:rStyle w:val="FootnoteReference"/>
        </w:rPr>
        <w:footnoteRef/>
      </w:r>
      <w:r>
        <w:t xml:space="preserve"> </w:t>
      </w:r>
    </w:p>
  </w:footnote>
  <w:footnote w:id="80">
    <w:p w14:paraId="7B38BA53" w14:textId="6FF6DE78" w:rsidR="00D3791A" w:rsidRPr="00D3791A" w:rsidRDefault="00CC0CC5" w:rsidP="009878C1">
      <w:pPr>
        <w:autoSpaceDE w:val="0"/>
        <w:autoSpaceDN w:val="0"/>
        <w:adjustRightInd w:val="0"/>
        <w:spacing w:after="0" w:line="240" w:lineRule="auto"/>
        <w:ind w:left="630" w:right="540" w:hanging="90"/>
        <w:jc w:val="both"/>
        <w:rPr>
          <w:rFonts w:cstheme="majorBidi"/>
          <w:sz w:val="20"/>
          <w:szCs w:val="20"/>
          <w:rtl/>
        </w:rPr>
      </w:pPr>
      <w:r w:rsidRPr="00C0215A">
        <w:rPr>
          <w:rStyle w:val="FootnoteReference"/>
          <w:rFonts w:cstheme="majorBidi"/>
          <w:sz w:val="20"/>
          <w:szCs w:val="20"/>
        </w:rPr>
        <w:footnoteRef/>
      </w:r>
      <w:r w:rsidRPr="00C0215A">
        <w:rPr>
          <w:rFonts w:cstheme="majorBidi"/>
          <w:sz w:val="20"/>
          <w:szCs w:val="20"/>
        </w:rPr>
        <w:t xml:space="preserve"> </w:t>
      </w:r>
      <w:r w:rsidR="00D3791A" w:rsidRPr="00D3791A">
        <w:rPr>
          <w:rFonts w:cstheme="majorBidi"/>
          <w:sz w:val="20"/>
          <w:szCs w:val="20"/>
        </w:rPr>
        <w:t xml:space="preserve">Regarding the rise of the majority voting rule for electing directors, </w:t>
      </w:r>
      <w:r w:rsidR="00D3791A" w:rsidRPr="00D3791A">
        <w:rPr>
          <w:rFonts w:cstheme="majorBidi"/>
          <w:i/>
          <w:iCs/>
          <w:sz w:val="20"/>
          <w:szCs w:val="20"/>
        </w:rPr>
        <w:t>see</w:t>
      </w:r>
      <w:r w:rsidR="00D3791A" w:rsidRPr="00D3791A">
        <w:rPr>
          <w:rFonts w:cstheme="majorBidi"/>
          <w:sz w:val="20"/>
          <w:szCs w:val="20"/>
        </w:rPr>
        <w:t xml:space="preserve"> Lisa M. Fairfax, </w:t>
      </w:r>
      <w:r w:rsidR="00D3791A" w:rsidRPr="00D3791A">
        <w:rPr>
          <w:rFonts w:cstheme="majorBidi"/>
          <w:i/>
          <w:sz w:val="20"/>
          <w:szCs w:val="20"/>
        </w:rPr>
        <w:t>Making the Corporation Safe for Shareholder Democracy</w:t>
      </w:r>
      <w:r w:rsidR="00D3791A" w:rsidRPr="00D3791A">
        <w:rPr>
          <w:rFonts w:cstheme="majorBidi"/>
          <w:sz w:val="20"/>
          <w:szCs w:val="20"/>
        </w:rPr>
        <w:t xml:space="preserve">, 69 </w:t>
      </w:r>
      <w:r w:rsidR="00D3791A" w:rsidRPr="00D3791A">
        <w:rPr>
          <w:rFonts w:cstheme="majorBidi"/>
          <w:smallCaps/>
          <w:sz w:val="20"/>
          <w:szCs w:val="20"/>
        </w:rPr>
        <w:t>Ohio St. L.J.</w:t>
      </w:r>
      <w:r w:rsidR="00D3791A" w:rsidRPr="00D3791A">
        <w:rPr>
          <w:rFonts w:cstheme="majorBidi"/>
          <w:sz w:val="20"/>
          <w:szCs w:val="20"/>
        </w:rPr>
        <w:t xml:space="preserve"> 53, 65–66 (2008); See also Mary Siegel, </w:t>
      </w:r>
      <w:r w:rsidR="00D3791A" w:rsidRPr="00D3791A">
        <w:rPr>
          <w:rFonts w:cstheme="majorBidi"/>
          <w:i/>
          <w:sz w:val="20"/>
          <w:szCs w:val="20"/>
        </w:rPr>
        <w:t>The Holes in Majority Voting</w:t>
      </w:r>
      <w:r w:rsidR="00D3791A" w:rsidRPr="00D3791A">
        <w:rPr>
          <w:rFonts w:cstheme="majorBidi"/>
          <w:sz w:val="20"/>
          <w:szCs w:val="20"/>
        </w:rPr>
        <w:t xml:space="preserve">, 2011 </w:t>
      </w:r>
      <w:r w:rsidR="00D3791A" w:rsidRPr="00D3791A">
        <w:rPr>
          <w:rFonts w:cstheme="majorBidi"/>
          <w:smallCaps/>
          <w:sz w:val="20"/>
          <w:szCs w:val="20"/>
        </w:rPr>
        <w:t>Colum. Bus. L. Rev.</w:t>
      </w:r>
      <w:r w:rsidR="00D3791A" w:rsidRPr="00D3791A">
        <w:rPr>
          <w:rFonts w:cstheme="majorBidi"/>
          <w:sz w:val="20"/>
          <w:szCs w:val="20"/>
        </w:rPr>
        <w:t xml:space="preserve"> 364, 369 (2012) (noting that while many corporation</w:t>
      </w:r>
      <w:ins w:id="1872" w:author="Author">
        <w:r w:rsidR="00577703">
          <w:rPr>
            <w:rFonts w:cstheme="majorBidi"/>
            <w:sz w:val="20"/>
            <w:szCs w:val="20"/>
          </w:rPr>
          <w:t>s</w:t>
        </w:r>
      </w:ins>
      <w:r w:rsidR="00D3791A" w:rsidRPr="00D3791A">
        <w:rPr>
          <w:rFonts w:cstheme="majorBidi"/>
          <w:sz w:val="20"/>
          <w:szCs w:val="20"/>
        </w:rPr>
        <w:t xml:space="preserve"> have </w:t>
      </w:r>
      <w:ins w:id="1873" w:author="Author">
        <w:r w:rsidR="00577703" w:rsidRPr="00D3791A">
          <w:rPr>
            <w:rFonts w:cstheme="majorBidi"/>
            <w:sz w:val="20"/>
            <w:szCs w:val="20"/>
          </w:rPr>
          <w:t xml:space="preserve">voluntarily </w:t>
        </w:r>
      </w:ins>
      <w:r w:rsidR="00D3791A" w:rsidRPr="00D3791A">
        <w:rPr>
          <w:rFonts w:cstheme="majorBidi"/>
          <w:sz w:val="20"/>
          <w:szCs w:val="20"/>
        </w:rPr>
        <w:t xml:space="preserve">adopted </w:t>
      </w:r>
      <w:del w:id="1874" w:author="Author">
        <w:r w:rsidR="00D3791A" w:rsidRPr="00D3791A" w:rsidDel="00577703">
          <w:rPr>
            <w:rFonts w:cstheme="majorBidi"/>
            <w:sz w:val="20"/>
            <w:szCs w:val="20"/>
          </w:rPr>
          <w:delText xml:space="preserve">voluntarily </w:delText>
        </w:r>
      </w:del>
      <w:r w:rsidR="00D3791A" w:rsidRPr="00D3791A">
        <w:rPr>
          <w:rFonts w:cstheme="majorBidi"/>
          <w:sz w:val="20"/>
          <w:szCs w:val="20"/>
        </w:rPr>
        <w:t xml:space="preserve">a majority voting rule for the election of directors, </w:t>
      </w:r>
      <w:del w:id="1875" w:author="Author">
        <w:r w:rsidR="00D3791A" w:rsidRPr="00D3791A" w:rsidDel="00577703">
          <w:rPr>
            <w:rFonts w:cstheme="majorBidi"/>
            <w:sz w:val="20"/>
            <w:szCs w:val="20"/>
          </w:rPr>
          <w:delText xml:space="preserve">in only five states </w:delText>
        </w:r>
      </w:del>
      <w:r w:rsidR="00D3791A" w:rsidRPr="00D3791A">
        <w:rPr>
          <w:rFonts w:cstheme="majorBidi"/>
          <w:sz w:val="20"/>
          <w:szCs w:val="20"/>
        </w:rPr>
        <w:t>the majority voting rule is the default rule</w:t>
      </w:r>
      <w:ins w:id="1876" w:author="Author">
        <w:r w:rsidR="00577703" w:rsidRPr="00577703">
          <w:rPr>
            <w:rFonts w:cstheme="majorBidi"/>
            <w:sz w:val="20"/>
            <w:szCs w:val="20"/>
          </w:rPr>
          <w:t xml:space="preserve"> </w:t>
        </w:r>
        <w:r w:rsidR="00577703" w:rsidRPr="00D3791A">
          <w:rPr>
            <w:rFonts w:cstheme="majorBidi"/>
            <w:sz w:val="20"/>
            <w:szCs w:val="20"/>
          </w:rPr>
          <w:t>in only five states</w:t>
        </w:r>
      </w:ins>
      <w:r w:rsidR="00D3791A" w:rsidRPr="00D3791A">
        <w:rPr>
          <w:rFonts w:cstheme="majorBidi"/>
          <w:sz w:val="20"/>
          <w:szCs w:val="20"/>
        </w:rPr>
        <w:t xml:space="preserve">). </w:t>
      </w:r>
    </w:p>
    <w:p w14:paraId="59C40BC6" w14:textId="06E5A48B" w:rsidR="00CC0CC5" w:rsidRPr="0056511C" w:rsidRDefault="00D3791A" w:rsidP="009878C1">
      <w:pPr>
        <w:pStyle w:val="FootnoteText"/>
        <w:ind w:left="630" w:right="540" w:hanging="90"/>
        <w:rPr>
          <w:rFonts w:cstheme="majorBidi"/>
        </w:rPr>
      </w:pPr>
      <w:r w:rsidRPr="00D3791A">
        <w:rPr>
          <w:rFonts w:cstheme="majorBidi"/>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D8CE" w14:textId="7B9647E4" w:rsidR="00780782" w:rsidRPr="0029562A" w:rsidRDefault="00780782" w:rsidP="00780782">
    <w:pPr>
      <w:pStyle w:val="Header"/>
      <w:widowControl w:val="0"/>
      <w:tabs>
        <w:tab w:val="left" w:pos="1134"/>
      </w:tabs>
      <w:spacing w:line="265" w:lineRule="exact"/>
      <w:ind w:left="1134" w:right="836" w:hanging="234"/>
      <w:rPr>
        <w:rFonts w:ascii="Book Antiqua" w:hAnsi="Book Antiqua" w:cstheme="majorBidi"/>
        <w:noProof/>
        <w:sz w:val="20"/>
        <w:szCs w:val="20"/>
      </w:rPr>
    </w:pPr>
    <w:r w:rsidRPr="0029562A">
      <w:rPr>
        <w:rFonts w:ascii="Book Antiqua" w:hAnsi="Book Antiqua" w:cstheme="majorBidi"/>
        <w:noProof/>
        <w:sz w:val="20"/>
        <w:szCs w:val="20"/>
      </w:rPr>
      <w:fldChar w:fldCharType="begin"/>
    </w:r>
    <w:r w:rsidRPr="0029562A">
      <w:rPr>
        <w:rFonts w:ascii="Book Antiqua" w:hAnsi="Book Antiqua" w:cstheme="majorBidi"/>
        <w:noProof/>
        <w:sz w:val="20"/>
        <w:szCs w:val="20"/>
      </w:rPr>
      <w:instrText xml:space="preserve"> PAGE   \* MERGEFORMAT </w:instrText>
    </w:r>
    <w:r w:rsidRPr="0029562A">
      <w:rPr>
        <w:rFonts w:ascii="Book Antiqua" w:hAnsi="Book Antiqua" w:cstheme="majorBidi"/>
        <w:noProof/>
        <w:sz w:val="20"/>
        <w:szCs w:val="20"/>
      </w:rPr>
      <w:fldChar w:fldCharType="separate"/>
    </w:r>
    <w:r>
      <w:rPr>
        <w:rFonts w:ascii="Book Antiqua" w:hAnsi="Book Antiqua" w:cstheme="majorBidi"/>
        <w:noProof/>
        <w:sz w:val="20"/>
        <w:szCs w:val="20"/>
      </w:rPr>
      <w:t>2</w:t>
    </w:r>
    <w:r w:rsidRPr="0029562A">
      <w:rPr>
        <w:rFonts w:ascii="Book Antiqua" w:hAnsi="Book Antiqua" w:cstheme="majorBidi"/>
        <w:noProof/>
        <w:sz w:val="20"/>
        <w:szCs w:val="20"/>
      </w:rPr>
      <w:fldChar w:fldCharType="end"/>
    </w:r>
    <w:r w:rsidRPr="0029562A">
      <w:rPr>
        <w:rFonts w:ascii="Book Antiqua" w:hAnsi="Book Antiqua" w:cstheme="majorBidi"/>
        <w:noProof/>
        <w:sz w:val="20"/>
        <w:szCs w:val="20"/>
      </w:rPr>
      <w:t xml:space="preserve">                         </w:t>
    </w:r>
    <w:r>
      <w:rPr>
        <w:rFonts w:ascii="Book Antiqua" w:hAnsi="Book Antiqua" w:cstheme="majorBidi"/>
        <w:noProof/>
        <w:sz w:val="20"/>
        <w:szCs w:val="20"/>
      </w:rPr>
      <w:t xml:space="preserve">  </w:t>
    </w:r>
    <w:r w:rsidRPr="0029562A">
      <w:rPr>
        <w:rFonts w:ascii="Book Antiqua" w:hAnsi="Book Antiqua" w:cstheme="majorBidi"/>
        <w:noProof/>
        <w:sz w:val="20"/>
        <w:szCs w:val="20"/>
      </w:rPr>
      <w:t xml:space="preserve">      </w:t>
    </w:r>
    <w:r>
      <w:rPr>
        <w:rFonts w:ascii="Book Antiqua" w:hAnsi="Book Antiqua" w:cstheme="majorBidi"/>
        <w:noProof/>
        <w:sz w:val="20"/>
        <w:szCs w:val="20"/>
      </w:rPr>
      <w:t xml:space="preserve"> </w:t>
    </w:r>
    <w:r w:rsidRPr="0029562A">
      <w:rPr>
        <w:rFonts w:ascii="Book Antiqua" w:hAnsi="Book Antiqua" w:cstheme="majorBidi"/>
        <w:noProof/>
        <w:sz w:val="20"/>
        <w:szCs w:val="20"/>
      </w:rPr>
      <w:t xml:space="preserve"> </w:t>
    </w:r>
    <w:r>
      <w:rPr>
        <w:rFonts w:ascii="Book Antiqua" w:hAnsi="Book Antiqua" w:cstheme="majorBidi"/>
        <w:noProof/>
        <w:sz w:val="20"/>
        <w:szCs w:val="20"/>
      </w:rPr>
      <w:t xml:space="preserve">                      </w:t>
    </w:r>
    <w:r>
      <w:rPr>
        <w:rFonts w:ascii="Book Antiqua" w:hAnsi="Book Antiqua" w:cstheme="majorBidi"/>
        <w:smallCaps/>
        <w:noProof/>
        <w:sz w:val="20"/>
        <w:szCs w:val="20"/>
      </w:rPr>
      <w:t>Out with Fiduciary Out?</w:t>
    </w:r>
    <w:r>
      <w:rPr>
        <w:rFonts w:ascii="Book Antiqua" w:hAnsi="Book Antiqua" w:cstheme="majorBidi"/>
        <w:noProof/>
        <w:sz w:val="20"/>
        <w:szCs w:val="20"/>
      </w:rPr>
      <w:t xml:space="preserve">          </w:t>
    </w:r>
    <w:r w:rsidRPr="0029562A">
      <w:rPr>
        <w:rFonts w:ascii="Book Antiqua" w:hAnsi="Book Antiqua" w:cstheme="majorBidi"/>
        <w:noProof/>
        <w:sz w:val="20"/>
        <w:szCs w:val="20"/>
      </w:rPr>
      <w:t xml:space="preserve">   </w:t>
    </w:r>
    <w:r>
      <w:rPr>
        <w:rFonts w:ascii="Book Antiqua" w:hAnsi="Book Antiqua" w:cstheme="majorBidi"/>
        <w:noProof/>
        <w:sz w:val="20"/>
        <w:szCs w:val="20"/>
      </w:rPr>
      <w:t xml:space="preserve">                    </w:t>
    </w:r>
    <w:r w:rsidRPr="0029562A">
      <w:rPr>
        <w:rFonts w:ascii="Book Antiqua" w:hAnsi="Book Antiqua" w:cstheme="majorBidi"/>
        <w:noProof/>
        <w:sz w:val="20"/>
        <w:szCs w:val="20"/>
      </w:rPr>
      <w:t xml:space="preserve"> [202</w:t>
    </w:r>
    <w:r>
      <w:rPr>
        <w:rFonts w:ascii="Book Antiqua" w:hAnsi="Book Antiqua" w:cstheme="majorBidi"/>
        <w:noProof/>
        <w:sz w:val="20"/>
        <w:szCs w:val="20"/>
      </w:rPr>
      <w:t>3</w:t>
    </w:r>
    <w:r w:rsidRPr="0029562A">
      <w:rPr>
        <w:rFonts w:ascii="Book Antiqua" w:hAnsi="Book Antiqua" w:cstheme="majorBidi"/>
        <w:noProof/>
        <w:sz w:val="20"/>
        <w:szCs w:val="20"/>
      </w:rPr>
      <w:t>]</w:t>
    </w:r>
  </w:p>
  <w:p w14:paraId="5F5D7110" w14:textId="77777777" w:rsidR="00780782" w:rsidRDefault="00780782" w:rsidP="007807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B602" w14:textId="04616D7D" w:rsidR="00780782" w:rsidRPr="0029562A" w:rsidRDefault="00780782" w:rsidP="00780782">
    <w:pPr>
      <w:pStyle w:val="Header"/>
      <w:widowControl w:val="0"/>
      <w:tabs>
        <w:tab w:val="left" w:pos="1134"/>
      </w:tabs>
      <w:spacing w:line="265" w:lineRule="exact"/>
      <w:ind w:left="1134" w:right="836" w:hanging="234"/>
      <w:rPr>
        <w:rFonts w:ascii="Book Antiqua" w:hAnsi="Book Antiqua" w:cstheme="majorBidi"/>
        <w:noProof/>
        <w:sz w:val="20"/>
        <w:szCs w:val="20"/>
      </w:rPr>
    </w:pPr>
    <w:r w:rsidRPr="0029562A">
      <w:rPr>
        <w:rFonts w:ascii="Book Antiqua" w:hAnsi="Book Antiqua" w:cstheme="majorBidi"/>
        <w:noProof/>
        <w:sz w:val="20"/>
        <w:szCs w:val="20"/>
      </w:rPr>
      <w:fldChar w:fldCharType="begin"/>
    </w:r>
    <w:r w:rsidRPr="0029562A">
      <w:rPr>
        <w:rFonts w:ascii="Book Antiqua" w:hAnsi="Book Antiqua" w:cstheme="majorBidi"/>
        <w:noProof/>
        <w:sz w:val="20"/>
        <w:szCs w:val="20"/>
      </w:rPr>
      <w:instrText xml:space="preserve"> PAGE   \* MERGEFORMAT </w:instrText>
    </w:r>
    <w:r w:rsidRPr="0029562A">
      <w:rPr>
        <w:rFonts w:ascii="Book Antiqua" w:hAnsi="Book Antiqua" w:cstheme="majorBidi"/>
        <w:noProof/>
        <w:sz w:val="20"/>
        <w:szCs w:val="20"/>
      </w:rPr>
      <w:fldChar w:fldCharType="separate"/>
    </w:r>
    <w:r>
      <w:rPr>
        <w:rFonts w:ascii="Book Antiqua" w:hAnsi="Book Antiqua" w:cstheme="majorBidi"/>
        <w:noProof/>
        <w:sz w:val="20"/>
        <w:szCs w:val="20"/>
      </w:rPr>
      <w:t>2</w:t>
    </w:r>
    <w:r w:rsidRPr="0029562A">
      <w:rPr>
        <w:rFonts w:ascii="Book Antiqua" w:hAnsi="Book Antiqua" w:cstheme="majorBidi"/>
        <w:noProof/>
        <w:sz w:val="20"/>
        <w:szCs w:val="20"/>
      </w:rPr>
      <w:fldChar w:fldCharType="end"/>
    </w:r>
    <w:r w:rsidRPr="0029562A">
      <w:rPr>
        <w:rFonts w:ascii="Book Antiqua" w:hAnsi="Book Antiqua" w:cstheme="majorBidi"/>
        <w:noProof/>
        <w:sz w:val="20"/>
        <w:szCs w:val="20"/>
      </w:rPr>
      <w:t xml:space="preserve">                         </w:t>
    </w:r>
    <w:r>
      <w:rPr>
        <w:rFonts w:ascii="Book Antiqua" w:hAnsi="Book Antiqua" w:cstheme="majorBidi"/>
        <w:noProof/>
        <w:sz w:val="20"/>
        <w:szCs w:val="20"/>
      </w:rPr>
      <w:t xml:space="preserve">  </w:t>
    </w:r>
    <w:r w:rsidRPr="0029562A">
      <w:rPr>
        <w:rFonts w:ascii="Book Antiqua" w:hAnsi="Book Antiqua" w:cstheme="majorBidi"/>
        <w:noProof/>
        <w:sz w:val="20"/>
        <w:szCs w:val="20"/>
      </w:rPr>
      <w:t xml:space="preserve">      </w:t>
    </w:r>
    <w:r>
      <w:rPr>
        <w:rFonts w:ascii="Book Antiqua" w:hAnsi="Book Antiqua" w:cstheme="majorBidi"/>
        <w:noProof/>
        <w:sz w:val="20"/>
        <w:szCs w:val="20"/>
      </w:rPr>
      <w:t xml:space="preserve"> </w:t>
    </w:r>
    <w:r w:rsidRPr="0029562A">
      <w:rPr>
        <w:rFonts w:ascii="Book Antiqua" w:hAnsi="Book Antiqua" w:cstheme="majorBidi"/>
        <w:noProof/>
        <w:sz w:val="20"/>
        <w:szCs w:val="20"/>
      </w:rPr>
      <w:t xml:space="preserve"> </w:t>
    </w:r>
    <w:r>
      <w:rPr>
        <w:rFonts w:ascii="Book Antiqua" w:hAnsi="Book Antiqua" w:cstheme="majorBidi"/>
        <w:noProof/>
        <w:sz w:val="20"/>
        <w:szCs w:val="20"/>
      </w:rPr>
      <w:t xml:space="preserve">                 </w:t>
    </w:r>
    <w:r>
      <w:rPr>
        <w:rFonts w:ascii="Book Antiqua" w:hAnsi="Book Antiqua" w:cstheme="majorBidi"/>
        <w:smallCaps/>
        <w:noProof/>
        <w:sz w:val="20"/>
        <w:szCs w:val="20"/>
      </w:rPr>
      <w:t>Out with Fiduciary Out?</w:t>
    </w:r>
    <w:r w:rsidR="00106D1E">
      <w:rPr>
        <w:rFonts w:ascii="Book Antiqua" w:hAnsi="Book Antiqua" w:cstheme="majorBidi"/>
        <w:smallCaps/>
        <w:noProof/>
        <w:sz w:val="20"/>
        <w:szCs w:val="20"/>
      </w:rPr>
      <w:t xml:space="preserve">      </w:t>
    </w:r>
    <w:r>
      <w:rPr>
        <w:rFonts w:ascii="Book Antiqua" w:hAnsi="Book Antiqua" w:cstheme="majorBidi"/>
        <w:noProof/>
        <w:sz w:val="20"/>
        <w:szCs w:val="20"/>
      </w:rPr>
      <w:t xml:space="preserve">        </w:t>
    </w:r>
    <w:r w:rsidR="00106D1E">
      <w:rPr>
        <w:rFonts w:ascii="Book Antiqua" w:hAnsi="Book Antiqua" w:cstheme="majorBidi"/>
        <w:noProof/>
        <w:sz w:val="20"/>
        <w:szCs w:val="20"/>
      </w:rPr>
      <w:t xml:space="preserve"> </w:t>
    </w:r>
    <w:r>
      <w:rPr>
        <w:rFonts w:ascii="Book Antiqua" w:hAnsi="Book Antiqua" w:cstheme="majorBidi"/>
        <w:noProof/>
        <w:sz w:val="20"/>
        <w:szCs w:val="20"/>
      </w:rPr>
      <w:t xml:space="preserve">                </w:t>
    </w:r>
    <w:r w:rsidRPr="0029562A">
      <w:rPr>
        <w:rFonts w:ascii="Book Antiqua" w:hAnsi="Book Antiqua" w:cstheme="majorBidi"/>
        <w:noProof/>
        <w:sz w:val="20"/>
        <w:szCs w:val="20"/>
      </w:rPr>
      <w:t xml:space="preserve">  </w:t>
    </w:r>
    <w:r>
      <w:rPr>
        <w:rFonts w:ascii="Book Antiqua" w:hAnsi="Book Antiqua" w:cstheme="majorBidi"/>
        <w:noProof/>
        <w:sz w:val="20"/>
        <w:szCs w:val="20"/>
      </w:rPr>
      <w:t xml:space="preserve">   </w:t>
    </w:r>
    <w:r w:rsidRPr="0029562A">
      <w:rPr>
        <w:rFonts w:ascii="Book Antiqua" w:hAnsi="Book Antiqua" w:cstheme="majorBidi"/>
        <w:noProof/>
        <w:sz w:val="20"/>
        <w:szCs w:val="20"/>
      </w:rPr>
      <w:t xml:space="preserve">    [202</w:t>
    </w:r>
    <w:r w:rsidR="00106D1E">
      <w:rPr>
        <w:rFonts w:ascii="Book Antiqua" w:hAnsi="Book Antiqua" w:cstheme="majorBidi"/>
        <w:noProof/>
        <w:sz w:val="20"/>
        <w:szCs w:val="20"/>
      </w:rPr>
      <w:t>3</w:t>
    </w:r>
    <w:r w:rsidRPr="0029562A">
      <w:rPr>
        <w:rFonts w:ascii="Book Antiqua" w:hAnsi="Book Antiqua" w:cstheme="majorBidi"/>
        <w:noProof/>
        <w:sz w:val="20"/>
        <w:szCs w:val="20"/>
      </w:rPr>
      <w:t>]</w:t>
    </w:r>
  </w:p>
  <w:p w14:paraId="63B48A92" w14:textId="3EBF3A85" w:rsidR="00780782" w:rsidRDefault="00780782">
    <w:pPr>
      <w:pStyle w:val="Header"/>
    </w:pPr>
  </w:p>
  <w:p w14:paraId="60C89DD6" w14:textId="77777777" w:rsidR="00780782" w:rsidRDefault="00780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610C"/>
    <w:multiLevelType w:val="hybridMultilevel"/>
    <w:tmpl w:val="FDDA3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A52FE"/>
    <w:multiLevelType w:val="hybridMultilevel"/>
    <w:tmpl w:val="97761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47A44"/>
    <w:multiLevelType w:val="multilevel"/>
    <w:tmpl w:val="0E36AE40"/>
    <w:lvl w:ilvl="0">
      <w:start w:val="1"/>
      <w:numFmt w:val="upperLetter"/>
      <w:pStyle w:val="Heading3"/>
      <w:suff w:val="space"/>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545604B"/>
    <w:multiLevelType w:val="hybridMultilevel"/>
    <w:tmpl w:val="74FE94BC"/>
    <w:lvl w:ilvl="0" w:tplc="09CE74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23FBE"/>
    <w:multiLevelType w:val="hybridMultilevel"/>
    <w:tmpl w:val="F75C06DC"/>
    <w:lvl w:ilvl="0" w:tplc="A680EB2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149905">
    <w:abstractNumId w:val="2"/>
  </w:num>
  <w:num w:numId="2" w16cid:durableId="1129324663">
    <w:abstractNumId w:val="1"/>
  </w:num>
  <w:num w:numId="3" w16cid:durableId="1980063744">
    <w:abstractNumId w:val="2"/>
    <w:lvlOverride w:ilvl="0">
      <w:startOverride w:val="1"/>
    </w:lvlOverride>
  </w:num>
  <w:num w:numId="4" w16cid:durableId="1775704336">
    <w:abstractNumId w:val="0"/>
  </w:num>
  <w:num w:numId="5" w16cid:durableId="1276598182">
    <w:abstractNumId w:val="2"/>
    <w:lvlOverride w:ilvl="0">
      <w:startOverride w:val="1"/>
    </w:lvlOverride>
  </w:num>
  <w:num w:numId="6" w16cid:durableId="874150666">
    <w:abstractNumId w:val="3"/>
  </w:num>
  <w:num w:numId="7" w16cid:durableId="2066440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trackRevisions/>
  <w:doNotTrackFormatting/>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NjA2tzCxtDSyMLRQ0lEKTi0uzszPAykwrAUAot4ykCwAAAA="/>
  </w:docVars>
  <w:rsids>
    <w:rsidRoot w:val="003B4831"/>
    <w:rsid w:val="00000ADF"/>
    <w:rsid w:val="00000EF4"/>
    <w:rsid w:val="00001818"/>
    <w:rsid w:val="00003223"/>
    <w:rsid w:val="00004404"/>
    <w:rsid w:val="00005F47"/>
    <w:rsid w:val="00010EFA"/>
    <w:rsid w:val="000121A1"/>
    <w:rsid w:val="00016E6E"/>
    <w:rsid w:val="00021ACC"/>
    <w:rsid w:val="0002333A"/>
    <w:rsid w:val="00031712"/>
    <w:rsid w:val="00031F0B"/>
    <w:rsid w:val="00033ED3"/>
    <w:rsid w:val="000373D1"/>
    <w:rsid w:val="00042247"/>
    <w:rsid w:val="00050E78"/>
    <w:rsid w:val="00051853"/>
    <w:rsid w:val="000519C1"/>
    <w:rsid w:val="00057910"/>
    <w:rsid w:val="000605D3"/>
    <w:rsid w:val="000622E5"/>
    <w:rsid w:val="00065E9A"/>
    <w:rsid w:val="00067682"/>
    <w:rsid w:val="00070673"/>
    <w:rsid w:val="00070AD4"/>
    <w:rsid w:val="00071D1A"/>
    <w:rsid w:val="000773C2"/>
    <w:rsid w:val="00080C88"/>
    <w:rsid w:val="00082E90"/>
    <w:rsid w:val="000919B1"/>
    <w:rsid w:val="00093A4B"/>
    <w:rsid w:val="00094990"/>
    <w:rsid w:val="00096175"/>
    <w:rsid w:val="00096E25"/>
    <w:rsid w:val="000A20C8"/>
    <w:rsid w:val="000A5511"/>
    <w:rsid w:val="000B009F"/>
    <w:rsid w:val="000B0982"/>
    <w:rsid w:val="000B1961"/>
    <w:rsid w:val="000B2701"/>
    <w:rsid w:val="000B40FD"/>
    <w:rsid w:val="000B438C"/>
    <w:rsid w:val="000B5F82"/>
    <w:rsid w:val="000B7DB1"/>
    <w:rsid w:val="000C458E"/>
    <w:rsid w:val="000C713A"/>
    <w:rsid w:val="000D0C7E"/>
    <w:rsid w:val="000D35F0"/>
    <w:rsid w:val="000E2525"/>
    <w:rsid w:val="000E3627"/>
    <w:rsid w:val="000E3AF0"/>
    <w:rsid w:val="000E4905"/>
    <w:rsid w:val="000E7575"/>
    <w:rsid w:val="000F2B33"/>
    <w:rsid w:val="000F5973"/>
    <w:rsid w:val="000F621E"/>
    <w:rsid w:val="000F6EDD"/>
    <w:rsid w:val="001026CF"/>
    <w:rsid w:val="00102715"/>
    <w:rsid w:val="00103891"/>
    <w:rsid w:val="0010503D"/>
    <w:rsid w:val="00105743"/>
    <w:rsid w:val="00106D1E"/>
    <w:rsid w:val="001127C9"/>
    <w:rsid w:val="00124A3F"/>
    <w:rsid w:val="00132F24"/>
    <w:rsid w:val="00133060"/>
    <w:rsid w:val="001368DB"/>
    <w:rsid w:val="001408F2"/>
    <w:rsid w:val="00141A38"/>
    <w:rsid w:val="00145239"/>
    <w:rsid w:val="00145624"/>
    <w:rsid w:val="00146DA2"/>
    <w:rsid w:val="00150765"/>
    <w:rsid w:val="00152953"/>
    <w:rsid w:val="00154692"/>
    <w:rsid w:val="001550AD"/>
    <w:rsid w:val="00156860"/>
    <w:rsid w:val="00156DEC"/>
    <w:rsid w:val="00164260"/>
    <w:rsid w:val="00166229"/>
    <w:rsid w:val="0016766E"/>
    <w:rsid w:val="00170A36"/>
    <w:rsid w:val="001723F6"/>
    <w:rsid w:val="0017417D"/>
    <w:rsid w:val="001774C4"/>
    <w:rsid w:val="00181F62"/>
    <w:rsid w:val="001827E5"/>
    <w:rsid w:val="00190674"/>
    <w:rsid w:val="00192837"/>
    <w:rsid w:val="00194A72"/>
    <w:rsid w:val="00196239"/>
    <w:rsid w:val="001A1109"/>
    <w:rsid w:val="001A2646"/>
    <w:rsid w:val="001A51C0"/>
    <w:rsid w:val="001B38D6"/>
    <w:rsid w:val="001B6659"/>
    <w:rsid w:val="001B666C"/>
    <w:rsid w:val="001B714E"/>
    <w:rsid w:val="001B71D5"/>
    <w:rsid w:val="001C127D"/>
    <w:rsid w:val="001C3A16"/>
    <w:rsid w:val="001C6369"/>
    <w:rsid w:val="001D32B6"/>
    <w:rsid w:val="001D5793"/>
    <w:rsid w:val="001D5E22"/>
    <w:rsid w:val="001D79D8"/>
    <w:rsid w:val="001E1948"/>
    <w:rsid w:val="001E7D52"/>
    <w:rsid w:val="001F0A13"/>
    <w:rsid w:val="001F133C"/>
    <w:rsid w:val="001F27FD"/>
    <w:rsid w:val="00200EE5"/>
    <w:rsid w:val="002053D6"/>
    <w:rsid w:val="00205628"/>
    <w:rsid w:val="002079F4"/>
    <w:rsid w:val="002109C0"/>
    <w:rsid w:val="00212CA8"/>
    <w:rsid w:val="00214DAF"/>
    <w:rsid w:val="00214FD0"/>
    <w:rsid w:val="00221EAE"/>
    <w:rsid w:val="00225441"/>
    <w:rsid w:val="00226022"/>
    <w:rsid w:val="00226959"/>
    <w:rsid w:val="00226E57"/>
    <w:rsid w:val="00230BF7"/>
    <w:rsid w:val="00230F9C"/>
    <w:rsid w:val="00232DE0"/>
    <w:rsid w:val="00234250"/>
    <w:rsid w:val="00246CEC"/>
    <w:rsid w:val="0025124E"/>
    <w:rsid w:val="0025445A"/>
    <w:rsid w:val="00254CE0"/>
    <w:rsid w:val="0026263C"/>
    <w:rsid w:val="0026348C"/>
    <w:rsid w:val="00265ED6"/>
    <w:rsid w:val="002722A8"/>
    <w:rsid w:val="0027534F"/>
    <w:rsid w:val="00280026"/>
    <w:rsid w:val="00281B92"/>
    <w:rsid w:val="00282FCC"/>
    <w:rsid w:val="00283DC8"/>
    <w:rsid w:val="002855BD"/>
    <w:rsid w:val="00286774"/>
    <w:rsid w:val="002904C3"/>
    <w:rsid w:val="00292C2C"/>
    <w:rsid w:val="002930D3"/>
    <w:rsid w:val="002A1040"/>
    <w:rsid w:val="002A1A3D"/>
    <w:rsid w:val="002A1B16"/>
    <w:rsid w:val="002A204C"/>
    <w:rsid w:val="002A3260"/>
    <w:rsid w:val="002A4783"/>
    <w:rsid w:val="002A56DF"/>
    <w:rsid w:val="002A6122"/>
    <w:rsid w:val="002A7046"/>
    <w:rsid w:val="002C2168"/>
    <w:rsid w:val="002D003D"/>
    <w:rsid w:val="002D13DE"/>
    <w:rsid w:val="002D2998"/>
    <w:rsid w:val="002D381F"/>
    <w:rsid w:val="002D3D01"/>
    <w:rsid w:val="002D5440"/>
    <w:rsid w:val="002E2577"/>
    <w:rsid w:val="002E4B25"/>
    <w:rsid w:val="002E4ECE"/>
    <w:rsid w:val="002E5C97"/>
    <w:rsid w:val="002E6B49"/>
    <w:rsid w:val="002E7D33"/>
    <w:rsid w:val="002F2C56"/>
    <w:rsid w:val="002F4A6D"/>
    <w:rsid w:val="002F4DA5"/>
    <w:rsid w:val="002F5A17"/>
    <w:rsid w:val="002F6E9A"/>
    <w:rsid w:val="002F792B"/>
    <w:rsid w:val="0030123F"/>
    <w:rsid w:val="00301CA0"/>
    <w:rsid w:val="0030586A"/>
    <w:rsid w:val="0031083B"/>
    <w:rsid w:val="003110FC"/>
    <w:rsid w:val="00314F6A"/>
    <w:rsid w:val="00315857"/>
    <w:rsid w:val="003238BD"/>
    <w:rsid w:val="00325D55"/>
    <w:rsid w:val="00330F14"/>
    <w:rsid w:val="003326D9"/>
    <w:rsid w:val="00343B7B"/>
    <w:rsid w:val="00346DA7"/>
    <w:rsid w:val="00346FF4"/>
    <w:rsid w:val="003501FF"/>
    <w:rsid w:val="00354752"/>
    <w:rsid w:val="00356450"/>
    <w:rsid w:val="00361610"/>
    <w:rsid w:val="00362563"/>
    <w:rsid w:val="003630C4"/>
    <w:rsid w:val="0036457D"/>
    <w:rsid w:val="00365330"/>
    <w:rsid w:val="00365AD7"/>
    <w:rsid w:val="00366417"/>
    <w:rsid w:val="00366BD9"/>
    <w:rsid w:val="00367E06"/>
    <w:rsid w:val="003729B8"/>
    <w:rsid w:val="00377398"/>
    <w:rsid w:val="00381E49"/>
    <w:rsid w:val="0038415C"/>
    <w:rsid w:val="0038611C"/>
    <w:rsid w:val="003873B6"/>
    <w:rsid w:val="00387D02"/>
    <w:rsid w:val="003934FE"/>
    <w:rsid w:val="00395228"/>
    <w:rsid w:val="003A028E"/>
    <w:rsid w:val="003A10CB"/>
    <w:rsid w:val="003A121A"/>
    <w:rsid w:val="003A1840"/>
    <w:rsid w:val="003A3A27"/>
    <w:rsid w:val="003A402D"/>
    <w:rsid w:val="003A48BE"/>
    <w:rsid w:val="003A520F"/>
    <w:rsid w:val="003A585E"/>
    <w:rsid w:val="003A63D1"/>
    <w:rsid w:val="003B084E"/>
    <w:rsid w:val="003B1A3E"/>
    <w:rsid w:val="003B4831"/>
    <w:rsid w:val="003B7B56"/>
    <w:rsid w:val="003C695A"/>
    <w:rsid w:val="003C78EF"/>
    <w:rsid w:val="003D206D"/>
    <w:rsid w:val="003D26BC"/>
    <w:rsid w:val="003D4935"/>
    <w:rsid w:val="003D690D"/>
    <w:rsid w:val="003E2AEB"/>
    <w:rsid w:val="003E3EFF"/>
    <w:rsid w:val="003E53D8"/>
    <w:rsid w:val="003E5C23"/>
    <w:rsid w:val="003E621F"/>
    <w:rsid w:val="003F39E3"/>
    <w:rsid w:val="003F4759"/>
    <w:rsid w:val="003F4D7C"/>
    <w:rsid w:val="003F546D"/>
    <w:rsid w:val="003F691D"/>
    <w:rsid w:val="003F6D11"/>
    <w:rsid w:val="00406CA4"/>
    <w:rsid w:val="00411C2F"/>
    <w:rsid w:val="004168CB"/>
    <w:rsid w:val="004176DC"/>
    <w:rsid w:val="004204F8"/>
    <w:rsid w:val="00420869"/>
    <w:rsid w:val="00431428"/>
    <w:rsid w:val="00436152"/>
    <w:rsid w:val="00437D1A"/>
    <w:rsid w:val="00440BE0"/>
    <w:rsid w:val="00442267"/>
    <w:rsid w:val="00442644"/>
    <w:rsid w:val="004433A3"/>
    <w:rsid w:val="00443B7D"/>
    <w:rsid w:val="00444733"/>
    <w:rsid w:val="004508BF"/>
    <w:rsid w:val="00452D75"/>
    <w:rsid w:val="00453A23"/>
    <w:rsid w:val="00455250"/>
    <w:rsid w:val="00467181"/>
    <w:rsid w:val="00470E21"/>
    <w:rsid w:val="0047142C"/>
    <w:rsid w:val="0047159D"/>
    <w:rsid w:val="0047392D"/>
    <w:rsid w:val="00473CC2"/>
    <w:rsid w:val="004754C8"/>
    <w:rsid w:val="00480B96"/>
    <w:rsid w:val="004840FE"/>
    <w:rsid w:val="0048727D"/>
    <w:rsid w:val="00487CFE"/>
    <w:rsid w:val="00490265"/>
    <w:rsid w:val="004909E5"/>
    <w:rsid w:val="004916FD"/>
    <w:rsid w:val="00492AE9"/>
    <w:rsid w:val="00492B6A"/>
    <w:rsid w:val="004947F6"/>
    <w:rsid w:val="0049717F"/>
    <w:rsid w:val="004977A9"/>
    <w:rsid w:val="00497C9C"/>
    <w:rsid w:val="004A079D"/>
    <w:rsid w:val="004A091A"/>
    <w:rsid w:val="004A1FF7"/>
    <w:rsid w:val="004A42BC"/>
    <w:rsid w:val="004A6116"/>
    <w:rsid w:val="004B2C79"/>
    <w:rsid w:val="004B2D3C"/>
    <w:rsid w:val="004B42D8"/>
    <w:rsid w:val="004B5909"/>
    <w:rsid w:val="004B79CC"/>
    <w:rsid w:val="004C233A"/>
    <w:rsid w:val="004C3B01"/>
    <w:rsid w:val="004C403A"/>
    <w:rsid w:val="004D2AFC"/>
    <w:rsid w:val="004D2C0B"/>
    <w:rsid w:val="004D5B5E"/>
    <w:rsid w:val="004E1E9C"/>
    <w:rsid w:val="004E3650"/>
    <w:rsid w:val="004E46C7"/>
    <w:rsid w:val="004E5584"/>
    <w:rsid w:val="004E6FD1"/>
    <w:rsid w:val="004E7744"/>
    <w:rsid w:val="004F094E"/>
    <w:rsid w:val="004F0D51"/>
    <w:rsid w:val="004F1C40"/>
    <w:rsid w:val="004F2B6A"/>
    <w:rsid w:val="004F3F55"/>
    <w:rsid w:val="005002CE"/>
    <w:rsid w:val="005003C4"/>
    <w:rsid w:val="005028E0"/>
    <w:rsid w:val="0050372C"/>
    <w:rsid w:val="00504A58"/>
    <w:rsid w:val="00507D02"/>
    <w:rsid w:val="005201DD"/>
    <w:rsid w:val="005244A5"/>
    <w:rsid w:val="005340DE"/>
    <w:rsid w:val="0053473D"/>
    <w:rsid w:val="005364ED"/>
    <w:rsid w:val="00540368"/>
    <w:rsid w:val="005435E2"/>
    <w:rsid w:val="00551CBE"/>
    <w:rsid w:val="005536B7"/>
    <w:rsid w:val="00554A3D"/>
    <w:rsid w:val="00556ACD"/>
    <w:rsid w:val="00557730"/>
    <w:rsid w:val="00563361"/>
    <w:rsid w:val="00564871"/>
    <w:rsid w:val="0056511C"/>
    <w:rsid w:val="005654D8"/>
    <w:rsid w:val="0057490B"/>
    <w:rsid w:val="0057623C"/>
    <w:rsid w:val="00577703"/>
    <w:rsid w:val="00577E9B"/>
    <w:rsid w:val="00582F7B"/>
    <w:rsid w:val="0058361C"/>
    <w:rsid w:val="005847D9"/>
    <w:rsid w:val="005854AE"/>
    <w:rsid w:val="005875D6"/>
    <w:rsid w:val="00590F3D"/>
    <w:rsid w:val="005951F2"/>
    <w:rsid w:val="005965EE"/>
    <w:rsid w:val="005A32A0"/>
    <w:rsid w:val="005A3C4D"/>
    <w:rsid w:val="005A58EA"/>
    <w:rsid w:val="005B2677"/>
    <w:rsid w:val="005B5ED9"/>
    <w:rsid w:val="005B5F24"/>
    <w:rsid w:val="005C0062"/>
    <w:rsid w:val="005C6DCB"/>
    <w:rsid w:val="005D216E"/>
    <w:rsid w:val="005D311B"/>
    <w:rsid w:val="005D4D96"/>
    <w:rsid w:val="005D5C30"/>
    <w:rsid w:val="005D6A2F"/>
    <w:rsid w:val="005D6D08"/>
    <w:rsid w:val="005D7993"/>
    <w:rsid w:val="005E6D1B"/>
    <w:rsid w:val="005E7EE1"/>
    <w:rsid w:val="005F139F"/>
    <w:rsid w:val="005F2521"/>
    <w:rsid w:val="005F2849"/>
    <w:rsid w:val="005F5D1C"/>
    <w:rsid w:val="00600B37"/>
    <w:rsid w:val="00604746"/>
    <w:rsid w:val="00605B36"/>
    <w:rsid w:val="00606D20"/>
    <w:rsid w:val="0061176E"/>
    <w:rsid w:val="00611E1B"/>
    <w:rsid w:val="00612125"/>
    <w:rsid w:val="00613574"/>
    <w:rsid w:val="00614091"/>
    <w:rsid w:val="00615021"/>
    <w:rsid w:val="00616B1E"/>
    <w:rsid w:val="006171B6"/>
    <w:rsid w:val="00617AC2"/>
    <w:rsid w:val="00620009"/>
    <w:rsid w:val="006213CD"/>
    <w:rsid w:val="00621684"/>
    <w:rsid w:val="00621B8E"/>
    <w:rsid w:val="00622C77"/>
    <w:rsid w:val="00624E41"/>
    <w:rsid w:val="00624F26"/>
    <w:rsid w:val="00625E12"/>
    <w:rsid w:val="00625FBA"/>
    <w:rsid w:val="006262BE"/>
    <w:rsid w:val="00626708"/>
    <w:rsid w:val="006315CF"/>
    <w:rsid w:val="00636C6B"/>
    <w:rsid w:val="00642DA8"/>
    <w:rsid w:val="00645200"/>
    <w:rsid w:val="0064546A"/>
    <w:rsid w:val="00646E7C"/>
    <w:rsid w:val="00651960"/>
    <w:rsid w:val="0065352D"/>
    <w:rsid w:val="006555E5"/>
    <w:rsid w:val="00655F63"/>
    <w:rsid w:val="00656107"/>
    <w:rsid w:val="00656B84"/>
    <w:rsid w:val="00662772"/>
    <w:rsid w:val="00666AA7"/>
    <w:rsid w:val="00670202"/>
    <w:rsid w:val="00674C72"/>
    <w:rsid w:val="006759BE"/>
    <w:rsid w:val="00680C14"/>
    <w:rsid w:val="006830E9"/>
    <w:rsid w:val="00683D2C"/>
    <w:rsid w:val="0068411D"/>
    <w:rsid w:val="00690EEA"/>
    <w:rsid w:val="00692B35"/>
    <w:rsid w:val="00693B14"/>
    <w:rsid w:val="00697273"/>
    <w:rsid w:val="006A7179"/>
    <w:rsid w:val="006B1510"/>
    <w:rsid w:val="006B25E5"/>
    <w:rsid w:val="006B2D92"/>
    <w:rsid w:val="006B3081"/>
    <w:rsid w:val="006B3A91"/>
    <w:rsid w:val="006B3DF9"/>
    <w:rsid w:val="006C03D3"/>
    <w:rsid w:val="006C06A7"/>
    <w:rsid w:val="006C1952"/>
    <w:rsid w:val="006D1196"/>
    <w:rsid w:val="006D1A2F"/>
    <w:rsid w:val="006D2594"/>
    <w:rsid w:val="006D57AD"/>
    <w:rsid w:val="006E26F2"/>
    <w:rsid w:val="006E304E"/>
    <w:rsid w:val="006F031F"/>
    <w:rsid w:val="006F206F"/>
    <w:rsid w:val="006F35B5"/>
    <w:rsid w:val="006F378D"/>
    <w:rsid w:val="006F6F5A"/>
    <w:rsid w:val="00707C8B"/>
    <w:rsid w:val="00711635"/>
    <w:rsid w:val="00715F31"/>
    <w:rsid w:val="00717008"/>
    <w:rsid w:val="0071755F"/>
    <w:rsid w:val="007247F1"/>
    <w:rsid w:val="00733709"/>
    <w:rsid w:val="00734B6C"/>
    <w:rsid w:val="007352EA"/>
    <w:rsid w:val="00736254"/>
    <w:rsid w:val="00737080"/>
    <w:rsid w:val="007377BF"/>
    <w:rsid w:val="007414E7"/>
    <w:rsid w:val="0074349D"/>
    <w:rsid w:val="00750295"/>
    <w:rsid w:val="00751A5E"/>
    <w:rsid w:val="0075364E"/>
    <w:rsid w:val="00753F3F"/>
    <w:rsid w:val="00755BD0"/>
    <w:rsid w:val="0075690C"/>
    <w:rsid w:val="00757FBC"/>
    <w:rsid w:val="00760C51"/>
    <w:rsid w:val="00772272"/>
    <w:rsid w:val="00775092"/>
    <w:rsid w:val="00776495"/>
    <w:rsid w:val="00777B2A"/>
    <w:rsid w:val="00780782"/>
    <w:rsid w:val="0078083E"/>
    <w:rsid w:val="00784E6A"/>
    <w:rsid w:val="0078630E"/>
    <w:rsid w:val="00793B8C"/>
    <w:rsid w:val="00795742"/>
    <w:rsid w:val="0079578C"/>
    <w:rsid w:val="007A1D2F"/>
    <w:rsid w:val="007A4328"/>
    <w:rsid w:val="007B2882"/>
    <w:rsid w:val="007C1CFA"/>
    <w:rsid w:val="007C7242"/>
    <w:rsid w:val="007D0812"/>
    <w:rsid w:val="007D2877"/>
    <w:rsid w:val="007D342C"/>
    <w:rsid w:val="007D42D1"/>
    <w:rsid w:val="007D4434"/>
    <w:rsid w:val="007D49B8"/>
    <w:rsid w:val="007D4D83"/>
    <w:rsid w:val="007D52D5"/>
    <w:rsid w:val="007D64AD"/>
    <w:rsid w:val="007D7275"/>
    <w:rsid w:val="007E39F0"/>
    <w:rsid w:val="007E4250"/>
    <w:rsid w:val="007F13CC"/>
    <w:rsid w:val="007F3B7E"/>
    <w:rsid w:val="007F469D"/>
    <w:rsid w:val="007F64DF"/>
    <w:rsid w:val="007F6F8F"/>
    <w:rsid w:val="007F77E5"/>
    <w:rsid w:val="007F7B45"/>
    <w:rsid w:val="00801B7F"/>
    <w:rsid w:val="0080247E"/>
    <w:rsid w:val="00802D2E"/>
    <w:rsid w:val="008031F0"/>
    <w:rsid w:val="00807631"/>
    <w:rsid w:val="00810F60"/>
    <w:rsid w:val="00815496"/>
    <w:rsid w:val="00816206"/>
    <w:rsid w:val="00816A48"/>
    <w:rsid w:val="00816CE6"/>
    <w:rsid w:val="00817EB8"/>
    <w:rsid w:val="00822DE9"/>
    <w:rsid w:val="008244C9"/>
    <w:rsid w:val="0082510B"/>
    <w:rsid w:val="008251AD"/>
    <w:rsid w:val="008253FC"/>
    <w:rsid w:val="00826BCE"/>
    <w:rsid w:val="00830921"/>
    <w:rsid w:val="00830A3B"/>
    <w:rsid w:val="00832310"/>
    <w:rsid w:val="00835331"/>
    <w:rsid w:val="008410A3"/>
    <w:rsid w:val="008440E1"/>
    <w:rsid w:val="00846290"/>
    <w:rsid w:val="0085180D"/>
    <w:rsid w:val="00851E9C"/>
    <w:rsid w:val="00857F13"/>
    <w:rsid w:val="0086016C"/>
    <w:rsid w:val="0086040C"/>
    <w:rsid w:val="0086197B"/>
    <w:rsid w:val="00865E1A"/>
    <w:rsid w:val="008726FD"/>
    <w:rsid w:val="008731DE"/>
    <w:rsid w:val="008766CC"/>
    <w:rsid w:val="00880C78"/>
    <w:rsid w:val="00884B71"/>
    <w:rsid w:val="008856E2"/>
    <w:rsid w:val="00886077"/>
    <w:rsid w:val="00886EC0"/>
    <w:rsid w:val="00886FB5"/>
    <w:rsid w:val="0089038B"/>
    <w:rsid w:val="00894609"/>
    <w:rsid w:val="00894789"/>
    <w:rsid w:val="00895B4F"/>
    <w:rsid w:val="00896533"/>
    <w:rsid w:val="00897BD3"/>
    <w:rsid w:val="008A3DCE"/>
    <w:rsid w:val="008A6070"/>
    <w:rsid w:val="008A6616"/>
    <w:rsid w:val="008A6B64"/>
    <w:rsid w:val="008A6DA3"/>
    <w:rsid w:val="008B6468"/>
    <w:rsid w:val="008C3844"/>
    <w:rsid w:val="008C5FDA"/>
    <w:rsid w:val="008D08DE"/>
    <w:rsid w:val="008D0BE6"/>
    <w:rsid w:val="008D73A1"/>
    <w:rsid w:val="008E1204"/>
    <w:rsid w:val="008E4A7A"/>
    <w:rsid w:val="008E68DA"/>
    <w:rsid w:val="008E6FE8"/>
    <w:rsid w:val="008F0B61"/>
    <w:rsid w:val="008F22C5"/>
    <w:rsid w:val="008F22CC"/>
    <w:rsid w:val="008F30F4"/>
    <w:rsid w:val="008F7005"/>
    <w:rsid w:val="00900BF9"/>
    <w:rsid w:val="009037EA"/>
    <w:rsid w:val="00903D48"/>
    <w:rsid w:val="009040D8"/>
    <w:rsid w:val="00905AE0"/>
    <w:rsid w:val="009069F3"/>
    <w:rsid w:val="009104B0"/>
    <w:rsid w:val="00914D51"/>
    <w:rsid w:val="00914DA1"/>
    <w:rsid w:val="00914EF9"/>
    <w:rsid w:val="00916730"/>
    <w:rsid w:val="00916796"/>
    <w:rsid w:val="00917559"/>
    <w:rsid w:val="009261AF"/>
    <w:rsid w:val="00926DE7"/>
    <w:rsid w:val="009270D3"/>
    <w:rsid w:val="00930029"/>
    <w:rsid w:val="00930762"/>
    <w:rsid w:val="009334E3"/>
    <w:rsid w:val="0093483A"/>
    <w:rsid w:val="009422FB"/>
    <w:rsid w:val="00942FDF"/>
    <w:rsid w:val="00946F0D"/>
    <w:rsid w:val="00954B4F"/>
    <w:rsid w:val="009565F2"/>
    <w:rsid w:val="009600B1"/>
    <w:rsid w:val="0096500E"/>
    <w:rsid w:val="00965CD7"/>
    <w:rsid w:val="009677C0"/>
    <w:rsid w:val="009715E7"/>
    <w:rsid w:val="009740DC"/>
    <w:rsid w:val="00974F13"/>
    <w:rsid w:val="009827A1"/>
    <w:rsid w:val="00986010"/>
    <w:rsid w:val="0098662B"/>
    <w:rsid w:val="009878C1"/>
    <w:rsid w:val="00991460"/>
    <w:rsid w:val="009920CE"/>
    <w:rsid w:val="009A082E"/>
    <w:rsid w:val="009A3174"/>
    <w:rsid w:val="009A3DA9"/>
    <w:rsid w:val="009B02E7"/>
    <w:rsid w:val="009B29D9"/>
    <w:rsid w:val="009B55E9"/>
    <w:rsid w:val="009B6923"/>
    <w:rsid w:val="009C2458"/>
    <w:rsid w:val="009C5668"/>
    <w:rsid w:val="009C630B"/>
    <w:rsid w:val="009D187E"/>
    <w:rsid w:val="009D4232"/>
    <w:rsid w:val="009D438D"/>
    <w:rsid w:val="009D7655"/>
    <w:rsid w:val="009F4C93"/>
    <w:rsid w:val="009F5336"/>
    <w:rsid w:val="009F7B4F"/>
    <w:rsid w:val="00A000C7"/>
    <w:rsid w:val="00A004B5"/>
    <w:rsid w:val="00A01283"/>
    <w:rsid w:val="00A013DE"/>
    <w:rsid w:val="00A01834"/>
    <w:rsid w:val="00A05C90"/>
    <w:rsid w:val="00A107E4"/>
    <w:rsid w:val="00A11C1D"/>
    <w:rsid w:val="00A16DA9"/>
    <w:rsid w:val="00A16F73"/>
    <w:rsid w:val="00A20BB7"/>
    <w:rsid w:val="00A26096"/>
    <w:rsid w:val="00A26772"/>
    <w:rsid w:val="00A27630"/>
    <w:rsid w:val="00A301FD"/>
    <w:rsid w:val="00A349E8"/>
    <w:rsid w:val="00A36BA0"/>
    <w:rsid w:val="00A51774"/>
    <w:rsid w:val="00A52E4B"/>
    <w:rsid w:val="00A5571C"/>
    <w:rsid w:val="00A57435"/>
    <w:rsid w:val="00A60514"/>
    <w:rsid w:val="00A67178"/>
    <w:rsid w:val="00A71C17"/>
    <w:rsid w:val="00A73924"/>
    <w:rsid w:val="00A8244F"/>
    <w:rsid w:val="00A8392B"/>
    <w:rsid w:val="00A83D23"/>
    <w:rsid w:val="00A904D9"/>
    <w:rsid w:val="00A909ED"/>
    <w:rsid w:val="00A90F95"/>
    <w:rsid w:val="00A93AB6"/>
    <w:rsid w:val="00A94F24"/>
    <w:rsid w:val="00A96BA9"/>
    <w:rsid w:val="00AA0234"/>
    <w:rsid w:val="00AA35BA"/>
    <w:rsid w:val="00AA4DE5"/>
    <w:rsid w:val="00AB5E30"/>
    <w:rsid w:val="00AC01D8"/>
    <w:rsid w:val="00AC0F44"/>
    <w:rsid w:val="00AC1D58"/>
    <w:rsid w:val="00AC4F33"/>
    <w:rsid w:val="00AC5961"/>
    <w:rsid w:val="00AD06E2"/>
    <w:rsid w:val="00AD5421"/>
    <w:rsid w:val="00AD5C77"/>
    <w:rsid w:val="00AD663D"/>
    <w:rsid w:val="00AD7728"/>
    <w:rsid w:val="00AE01C2"/>
    <w:rsid w:val="00AE1D22"/>
    <w:rsid w:val="00AF1466"/>
    <w:rsid w:val="00AF3E5F"/>
    <w:rsid w:val="00AF66AB"/>
    <w:rsid w:val="00AF7ADA"/>
    <w:rsid w:val="00B018D3"/>
    <w:rsid w:val="00B02C87"/>
    <w:rsid w:val="00B0778D"/>
    <w:rsid w:val="00B1009A"/>
    <w:rsid w:val="00B12712"/>
    <w:rsid w:val="00B14128"/>
    <w:rsid w:val="00B16F19"/>
    <w:rsid w:val="00B1708A"/>
    <w:rsid w:val="00B236FD"/>
    <w:rsid w:val="00B240C2"/>
    <w:rsid w:val="00B26485"/>
    <w:rsid w:val="00B26798"/>
    <w:rsid w:val="00B36629"/>
    <w:rsid w:val="00B375BC"/>
    <w:rsid w:val="00B4141D"/>
    <w:rsid w:val="00B50274"/>
    <w:rsid w:val="00B57ECE"/>
    <w:rsid w:val="00B57FE1"/>
    <w:rsid w:val="00B671F2"/>
    <w:rsid w:val="00B67BB4"/>
    <w:rsid w:val="00B724AB"/>
    <w:rsid w:val="00B7362D"/>
    <w:rsid w:val="00B75983"/>
    <w:rsid w:val="00B770AE"/>
    <w:rsid w:val="00B825B0"/>
    <w:rsid w:val="00B84B95"/>
    <w:rsid w:val="00B85F9C"/>
    <w:rsid w:val="00B922AE"/>
    <w:rsid w:val="00B92A4A"/>
    <w:rsid w:val="00B92A5C"/>
    <w:rsid w:val="00B93726"/>
    <w:rsid w:val="00B94719"/>
    <w:rsid w:val="00BA0402"/>
    <w:rsid w:val="00BA287F"/>
    <w:rsid w:val="00BA595C"/>
    <w:rsid w:val="00BB0CDA"/>
    <w:rsid w:val="00BB1337"/>
    <w:rsid w:val="00BB2F77"/>
    <w:rsid w:val="00BB4F55"/>
    <w:rsid w:val="00BB5692"/>
    <w:rsid w:val="00BC1960"/>
    <w:rsid w:val="00BC5AC9"/>
    <w:rsid w:val="00BC756F"/>
    <w:rsid w:val="00BD06A2"/>
    <w:rsid w:val="00BE0794"/>
    <w:rsid w:val="00BE0E8F"/>
    <w:rsid w:val="00BE16C6"/>
    <w:rsid w:val="00BE272B"/>
    <w:rsid w:val="00BF08AE"/>
    <w:rsid w:val="00BF0DF9"/>
    <w:rsid w:val="00BF251A"/>
    <w:rsid w:val="00BF2EBF"/>
    <w:rsid w:val="00BF462A"/>
    <w:rsid w:val="00BF7304"/>
    <w:rsid w:val="00C000B2"/>
    <w:rsid w:val="00C01197"/>
    <w:rsid w:val="00C0215A"/>
    <w:rsid w:val="00C02F32"/>
    <w:rsid w:val="00C068FA"/>
    <w:rsid w:val="00C06F97"/>
    <w:rsid w:val="00C11C4D"/>
    <w:rsid w:val="00C123A5"/>
    <w:rsid w:val="00C147A2"/>
    <w:rsid w:val="00C15D9B"/>
    <w:rsid w:val="00C16AC8"/>
    <w:rsid w:val="00C17007"/>
    <w:rsid w:val="00C312CA"/>
    <w:rsid w:val="00C336B8"/>
    <w:rsid w:val="00C34D5E"/>
    <w:rsid w:val="00C412A8"/>
    <w:rsid w:val="00C4185A"/>
    <w:rsid w:val="00C42B80"/>
    <w:rsid w:val="00C43CEE"/>
    <w:rsid w:val="00C471FB"/>
    <w:rsid w:val="00C47496"/>
    <w:rsid w:val="00C5098F"/>
    <w:rsid w:val="00C514A7"/>
    <w:rsid w:val="00C52B01"/>
    <w:rsid w:val="00C5372B"/>
    <w:rsid w:val="00C538D1"/>
    <w:rsid w:val="00C54953"/>
    <w:rsid w:val="00C54F46"/>
    <w:rsid w:val="00C60E7E"/>
    <w:rsid w:val="00C611AA"/>
    <w:rsid w:val="00C61C20"/>
    <w:rsid w:val="00C62C82"/>
    <w:rsid w:val="00C62D38"/>
    <w:rsid w:val="00C660C5"/>
    <w:rsid w:val="00C66B5A"/>
    <w:rsid w:val="00C72E75"/>
    <w:rsid w:val="00C74515"/>
    <w:rsid w:val="00C76FA7"/>
    <w:rsid w:val="00C80003"/>
    <w:rsid w:val="00C81E0A"/>
    <w:rsid w:val="00C87B82"/>
    <w:rsid w:val="00C900FA"/>
    <w:rsid w:val="00C91C12"/>
    <w:rsid w:val="00C927F4"/>
    <w:rsid w:val="00C93E20"/>
    <w:rsid w:val="00C96E2E"/>
    <w:rsid w:val="00CA1538"/>
    <w:rsid w:val="00CA46A1"/>
    <w:rsid w:val="00CA7676"/>
    <w:rsid w:val="00CA7FA4"/>
    <w:rsid w:val="00CB378D"/>
    <w:rsid w:val="00CC0CC5"/>
    <w:rsid w:val="00CC45C7"/>
    <w:rsid w:val="00CC5152"/>
    <w:rsid w:val="00CC63A8"/>
    <w:rsid w:val="00CD25F8"/>
    <w:rsid w:val="00CD794C"/>
    <w:rsid w:val="00CE1CA1"/>
    <w:rsid w:val="00CE2290"/>
    <w:rsid w:val="00CE50F9"/>
    <w:rsid w:val="00CF44A3"/>
    <w:rsid w:val="00CF6E79"/>
    <w:rsid w:val="00D02369"/>
    <w:rsid w:val="00D147A7"/>
    <w:rsid w:val="00D14A14"/>
    <w:rsid w:val="00D174E5"/>
    <w:rsid w:val="00D20794"/>
    <w:rsid w:val="00D20A9F"/>
    <w:rsid w:val="00D23C30"/>
    <w:rsid w:val="00D24F24"/>
    <w:rsid w:val="00D30F66"/>
    <w:rsid w:val="00D30F9C"/>
    <w:rsid w:val="00D3100E"/>
    <w:rsid w:val="00D31D0F"/>
    <w:rsid w:val="00D342D6"/>
    <w:rsid w:val="00D3493B"/>
    <w:rsid w:val="00D364D5"/>
    <w:rsid w:val="00D37164"/>
    <w:rsid w:val="00D37905"/>
    <w:rsid w:val="00D3791A"/>
    <w:rsid w:val="00D42907"/>
    <w:rsid w:val="00D51C0F"/>
    <w:rsid w:val="00D52069"/>
    <w:rsid w:val="00D6285F"/>
    <w:rsid w:val="00D63AC8"/>
    <w:rsid w:val="00D64053"/>
    <w:rsid w:val="00D642F3"/>
    <w:rsid w:val="00D668D6"/>
    <w:rsid w:val="00D66CA4"/>
    <w:rsid w:val="00D677D8"/>
    <w:rsid w:val="00D70159"/>
    <w:rsid w:val="00D70806"/>
    <w:rsid w:val="00D73411"/>
    <w:rsid w:val="00D83D74"/>
    <w:rsid w:val="00D85E13"/>
    <w:rsid w:val="00D876F0"/>
    <w:rsid w:val="00D9055E"/>
    <w:rsid w:val="00DA047B"/>
    <w:rsid w:val="00DA090C"/>
    <w:rsid w:val="00DA0F07"/>
    <w:rsid w:val="00DA394D"/>
    <w:rsid w:val="00DB04E1"/>
    <w:rsid w:val="00DB3875"/>
    <w:rsid w:val="00DB7DDB"/>
    <w:rsid w:val="00DC1F5B"/>
    <w:rsid w:val="00DC3AFA"/>
    <w:rsid w:val="00DC7D6E"/>
    <w:rsid w:val="00DD0F0A"/>
    <w:rsid w:val="00DD1801"/>
    <w:rsid w:val="00DD1EC6"/>
    <w:rsid w:val="00DD4987"/>
    <w:rsid w:val="00DD49B0"/>
    <w:rsid w:val="00DD5565"/>
    <w:rsid w:val="00DD5E87"/>
    <w:rsid w:val="00DE0047"/>
    <w:rsid w:val="00DE037D"/>
    <w:rsid w:val="00DE0664"/>
    <w:rsid w:val="00DE2068"/>
    <w:rsid w:val="00DE35B7"/>
    <w:rsid w:val="00DE71BE"/>
    <w:rsid w:val="00DF1646"/>
    <w:rsid w:val="00DF1F0F"/>
    <w:rsid w:val="00E00014"/>
    <w:rsid w:val="00E0030D"/>
    <w:rsid w:val="00E06C4D"/>
    <w:rsid w:val="00E075BA"/>
    <w:rsid w:val="00E1068C"/>
    <w:rsid w:val="00E127F9"/>
    <w:rsid w:val="00E205A7"/>
    <w:rsid w:val="00E225D1"/>
    <w:rsid w:val="00E332DA"/>
    <w:rsid w:val="00E378F4"/>
    <w:rsid w:val="00E37C94"/>
    <w:rsid w:val="00E37D7E"/>
    <w:rsid w:val="00E41863"/>
    <w:rsid w:val="00E41CC1"/>
    <w:rsid w:val="00E45D43"/>
    <w:rsid w:val="00E51712"/>
    <w:rsid w:val="00E604AD"/>
    <w:rsid w:val="00E62E86"/>
    <w:rsid w:val="00E66732"/>
    <w:rsid w:val="00E70ED4"/>
    <w:rsid w:val="00E745A4"/>
    <w:rsid w:val="00E80DA6"/>
    <w:rsid w:val="00E8224E"/>
    <w:rsid w:val="00E836DE"/>
    <w:rsid w:val="00E84A73"/>
    <w:rsid w:val="00E86475"/>
    <w:rsid w:val="00E86D41"/>
    <w:rsid w:val="00E874A1"/>
    <w:rsid w:val="00E963C7"/>
    <w:rsid w:val="00EA1F2B"/>
    <w:rsid w:val="00EA2212"/>
    <w:rsid w:val="00EA23EB"/>
    <w:rsid w:val="00EA4881"/>
    <w:rsid w:val="00EA59B0"/>
    <w:rsid w:val="00EA751D"/>
    <w:rsid w:val="00EB0A33"/>
    <w:rsid w:val="00EB348D"/>
    <w:rsid w:val="00EB7AFC"/>
    <w:rsid w:val="00EC26FE"/>
    <w:rsid w:val="00EC467E"/>
    <w:rsid w:val="00EC47FC"/>
    <w:rsid w:val="00EC48F3"/>
    <w:rsid w:val="00EC4ABF"/>
    <w:rsid w:val="00EC773A"/>
    <w:rsid w:val="00ED41D8"/>
    <w:rsid w:val="00ED5BBC"/>
    <w:rsid w:val="00ED780E"/>
    <w:rsid w:val="00EE05CF"/>
    <w:rsid w:val="00EE16A6"/>
    <w:rsid w:val="00EE18CE"/>
    <w:rsid w:val="00EE38BB"/>
    <w:rsid w:val="00EE49BA"/>
    <w:rsid w:val="00EF07A0"/>
    <w:rsid w:val="00EF13E5"/>
    <w:rsid w:val="00EF4548"/>
    <w:rsid w:val="00EF7A86"/>
    <w:rsid w:val="00F0029E"/>
    <w:rsid w:val="00F0033C"/>
    <w:rsid w:val="00F048D2"/>
    <w:rsid w:val="00F135EE"/>
    <w:rsid w:val="00F15349"/>
    <w:rsid w:val="00F20452"/>
    <w:rsid w:val="00F21902"/>
    <w:rsid w:val="00F24C23"/>
    <w:rsid w:val="00F31F8A"/>
    <w:rsid w:val="00F3211D"/>
    <w:rsid w:val="00F3228C"/>
    <w:rsid w:val="00F428ED"/>
    <w:rsid w:val="00F51C00"/>
    <w:rsid w:val="00F53ED9"/>
    <w:rsid w:val="00F54014"/>
    <w:rsid w:val="00F54BED"/>
    <w:rsid w:val="00F57544"/>
    <w:rsid w:val="00F61FE8"/>
    <w:rsid w:val="00F65ED3"/>
    <w:rsid w:val="00F6614B"/>
    <w:rsid w:val="00F66242"/>
    <w:rsid w:val="00F670F8"/>
    <w:rsid w:val="00F73209"/>
    <w:rsid w:val="00F81A41"/>
    <w:rsid w:val="00F858ED"/>
    <w:rsid w:val="00F8613C"/>
    <w:rsid w:val="00F87A0C"/>
    <w:rsid w:val="00F9748B"/>
    <w:rsid w:val="00FA0AC7"/>
    <w:rsid w:val="00FA158A"/>
    <w:rsid w:val="00FA49F4"/>
    <w:rsid w:val="00FA5DD3"/>
    <w:rsid w:val="00FB07D6"/>
    <w:rsid w:val="00FB5E1D"/>
    <w:rsid w:val="00FC234C"/>
    <w:rsid w:val="00FC2656"/>
    <w:rsid w:val="00FC66B3"/>
    <w:rsid w:val="00FD31EA"/>
    <w:rsid w:val="00FD33C5"/>
    <w:rsid w:val="00FD6CB6"/>
    <w:rsid w:val="00FD6D1B"/>
    <w:rsid w:val="00FE312B"/>
    <w:rsid w:val="00FE638D"/>
    <w:rsid w:val="00FF0269"/>
    <w:rsid w:val="00FF03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9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F0"/>
    <w:pPr>
      <w:spacing w:line="360" w:lineRule="auto"/>
    </w:pPr>
    <w:rPr>
      <w:rFonts w:asciiTheme="majorBidi" w:hAnsiTheme="majorBidi"/>
      <w:sz w:val="24"/>
    </w:rPr>
  </w:style>
  <w:style w:type="paragraph" w:styleId="Heading2">
    <w:name w:val="heading 2"/>
    <w:basedOn w:val="Normal"/>
    <w:next w:val="Normal"/>
    <w:link w:val="Heading2Char"/>
    <w:uiPriority w:val="9"/>
    <w:unhideWhenUsed/>
    <w:qFormat/>
    <w:rsid w:val="009261AF"/>
    <w:pPr>
      <w:spacing w:line="240" w:lineRule="auto"/>
      <w:jc w:val="both"/>
      <w:outlineLvl w:val="1"/>
    </w:pPr>
    <w:rPr>
      <w:rFonts w:cstheme="majorBidi"/>
      <w:smallCaps/>
      <w:szCs w:val="24"/>
    </w:rPr>
  </w:style>
  <w:style w:type="paragraph" w:styleId="Heading3">
    <w:name w:val="heading 3"/>
    <w:basedOn w:val="ListParagraph"/>
    <w:next w:val="Normal"/>
    <w:link w:val="Heading3Char"/>
    <w:uiPriority w:val="9"/>
    <w:unhideWhenUsed/>
    <w:qFormat/>
    <w:rsid w:val="008440E1"/>
    <w:pPr>
      <w:numPr>
        <w:numId w:val="1"/>
      </w:numPr>
      <w:jc w:val="both"/>
      <w:outlineLvl w:val="2"/>
    </w:pPr>
    <w:rPr>
      <w:rFonts w:cstheme="majorBid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0B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BE6"/>
    <w:rPr>
      <w:rFonts w:asciiTheme="majorBidi" w:hAnsiTheme="majorBidi"/>
      <w:sz w:val="20"/>
      <w:szCs w:val="20"/>
    </w:rPr>
  </w:style>
  <w:style w:type="character" w:styleId="FootnoteReference">
    <w:name w:val="footnote reference"/>
    <w:basedOn w:val="DefaultParagraphFont"/>
    <w:uiPriority w:val="99"/>
    <w:semiHidden/>
    <w:unhideWhenUsed/>
    <w:rsid w:val="009920CE"/>
    <w:rPr>
      <w:vertAlign w:val="superscript"/>
    </w:rPr>
  </w:style>
  <w:style w:type="character" w:styleId="CommentReference">
    <w:name w:val="annotation reference"/>
    <w:basedOn w:val="DefaultParagraphFont"/>
    <w:uiPriority w:val="99"/>
    <w:semiHidden/>
    <w:unhideWhenUsed/>
    <w:rsid w:val="003F39E3"/>
    <w:rPr>
      <w:sz w:val="16"/>
      <w:szCs w:val="16"/>
    </w:rPr>
  </w:style>
  <w:style w:type="paragraph" w:styleId="CommentText">
    <w:name w:val="annotation text"/>
    <w:basedOn w:val="Normal"/>
    <w:link w:val="CommentTextChar"/>
    <w:uiPriority w:val="99"/>
    <w:unhideWhenUsed/>
    <w:rsid w:val="003F39E3"/>
    <w:pPr>
      <w:spacing w:line="240" w:lineRule="auto"/>
    </w:pPr>
    <w:rPr>
      <w:sz w:val="20"/>
      <w:szCs w:val="20"/>
    </w:rPr>
  </w:style>
  <w:style w:type="character" w:customStyle="1" w:styleId="CommentTextChar">
    <w:name w:val="Comment Text Char"/>
    <w:basedOn w:val="DefaultParagraphFont"/>
    <w:link w:val="CommentText"/>
    <w:uiPriority w:val="99"/>
    <w:rsid w:val="003F39E3"/>
    <w:rPr>
      <w:sz w:val="20"/>
      <w:szCs w:val="20"/>
    </w:rPr>
  </w:style>
  <w:style w:type="paragraph" w:styleId="CommentSubject">
    <w:name w:val="annotation subject"/>
    <w:basedOn w:val="CommentText"/>
    <w:next w:val="CommentText"/>
    <w:link w:val="CommentSubjectChar"/>
    <w:uiPriority w:val="99"/>
    <w:semiHidden/>
    <w:unhideWhenUsed/>
    <w:rsid w:val="003F39E3"/>
    <w:rPr>
      <w:b/>
      <w:bCs/>
    </w:rPr>
  </w:style>
  <w:style w:type="character" w:customStyle="1" w:styleId="CommentSubjectChar">
    <w:name w:val="Comment Subject Char"/>
    <w:basedOn w:val="CommentTextChar"/>
    <w:link w:val="CommentSubject"/>
    <w:uiPriority w:val="99"/>
    <w:semiHidden/>
    <w:rsid w:val="003F39E3"/>
    <w:rPr>
      <w:b/>
      <w:bCs/>
      <w:sz w:val="20"/>
      <w:szCs w:val="20"/>
    </w:rPr>
  </w:style>
  <w:style w:type="paragraph" w:styleId="Quote">
    <w:name w:val="Quote"/>
    <w:basedOn w:val="Normal"/>
    <w:next w:val="Normal"/>
    <w:link w:val="QuoteChar"/>
    <w:uiPriority w:val="29"/>
    <w:qFormat/>
    <w:rsid w:val="00697273"/>
    <w:pPr>
      <w:spacing w:before="200"/>
      <w:ind w:left="864" w:right="864"/>
      <w:jc w:val="both"/>
    </w:pPr>
    <w:rPr>
      <w:rFonts w:cstheme="majorBidi"/>
      <w:color w:val="404040" w:themeColor="text1" w:themeTint="BF"/>
    </w:rPr>
  </w:style>
  <w:style w:type="character" w:customStyle="1" w:styleId="QuoteChar">
    <w:name w:val="Quote Char"/>
    <w:basedOn w:val="DefaultParagraphFont"/>
    <w:link w:val="Quote"/>
    <w:uiPriority w:val="29"/>
    <w:rsid w:val="00697273"/>
    <w:rPr>
      <w:rFonts w:asciiTheme="majorBidi" w:hAnsiTheme="majorBidi" w:cstheme="majorBidi"/>
      <w:color w:val="404040" w:themeColor="text1" w:themeTint="BF"/>
    </w:rPr>
  </w:style>
  <w:style w:type="paragraph" w:styleId="ListParagraph">
    <w:name w:val="List Paragraph"/>
    <w:basedOn w:val="Normal"/>
    <w:uiPriority w:val="34"/>
    <w:qFormat/>
    <w:rsid w:val="00442644"/>
    <w:pPr>
      <w:ind w:left="720"/>
      <w:contextualSpacing/>
    </w:pPr>
  </w:style>
  <w:style w:type="character" w:customStyle="1" w:styleId="Heading2Char">
    <w:name w:val="Heading 2 Char"/>
    <w:basedOn w:val="DefaultParagraphFont"/>
    <w:link w:val="Heading2"/>
    <w:uiPriority w:val="9"/>
    <w:rsid w:val="009261AF"/>
    <w:rPr>
      <w:rFonts w:asciiTheme="majorBidi" w:hAnsiTheme="majorBidi" w:cstheme="majorBidi"/>
      <w:smallCaps/>
      <w:sz w:val="24"/>
      <w:szCs w:val="24"/>
      <w:lang w:val="en-GB"/>
    </w:rPr>
  </w:style>
  <w:style w:type="character" w:customStyle="1" w:styleId="Heading3Char">
    <w:name w:val="Heading 3 Char"/>
    <w:basedOn w:val="DefaultParagraphFont"/>
    <w:link w:val="Heading3"/>
    <w:uiPriority w:val="9"/>
    <w:rsid w:val="008440E1"/>
    <w:rPr>
      <w:rFonts w:asciiTheme="majorBidi" w:hAnsiTheme="majorBidi" w:cstheme="majorBidi"/>
      <w:i/>
      <w:iCs/>
      <w:sz w:val="24"/>
      <w:szCs w:val="24"/>
    </w:rPr>
  </w:style>
  <w:style w:type="paragraph" w:styleId="Revision">
    <w:name w:val="Revision"/>
    <w:hidden/>
    <w:uiPriority w:val="99"/>
    <w:semiHidden/>
    <w:rsid w:val="00B922AE"/>
    <w:pPr>
      <w:spacing w:after="0" w:line="240" w:lineRule="auto"/>
    </w:pPr>
    <w:rPr>
      <w:rFonts w:asciiTheme="majorBidi" w:hAnsiTheme="majorBidi"/>
      <w:sz w:val="24"/>
    </w:rPr>
  </w:style>
  <w:style w:type="paragraph" w:styleId="BalloonText">
    <w:name w:val="Balloon Text"/>
    <w:basedOn w:val="Normal"/>
    <w:link w:val="BalloonTextChar"/>
    <w:uiPriority w:val="99"/>
    <w:semiHidden/>
    <w:unhideWhenUsed/>
    <w:rsid w:val="00B92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AE"/>
    <w:rPr>
      <w:rFonts w:ascii="Tahoma" w:hAnsi="Tahoma" w:cs="Tahoma"/>
      <w:sz w:val="16"/>
      <w:szCs w:val="16"/>
    </w:rPr>
  </w:style>
  <w:style w:type="paragraph" w:styleId="Header">
    <w:name w:val="header"/>
    <w:basedOn w:val="Normal"/>
    <w:link w:val="HeaderChar"/>
    <w:uiPriority w:val="99"/>
    <w:unhideWhenUsed/>
    <w:rsid w:val="00D147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47A7"/>
    <w:rPr>
      <w:rFonts w:asciiTheme="majorBidi" w:hAnsiTheme="majorBidi"/>
      <w:sz w:val="24"/>
    </w:rPr>
  </w:style>
  <w:style w:type="paragraph" w:styleId="Footer">
    <w:name w:val="footer"/>
    <w:basedOn w:val="Normal"/>
    <w:link w:val="FooterChar"/>
    <w:uiPriority w:val="99"/>
    <w:unhideWhenUsed/>
    <w:rsid w:val="00D147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47A7"/>
    <w:rPr>
      <w:rFonts w:asciiTheme="majorBidi" w:hAnsiTheme="majorBidi"/>
      <w:sz w:val="24"/>
    </w:rPr>
  </w:style>
  <w:style w:type="paragraph" w:customStyle="1" w:styleId="heading1">
    <w:name w:val="heading1"/>
    <w:basedOn w:val="Heading2"/>
    <w:qFormat/>
    <w:rsid w:val="009261AF"/>
    <w:pPr>
      <w:numPr>
        <w:numId w:val="7"/>
      </w:numPr>
      <w:tabs>
        <w:tab w:val="left" w:pos="900"/>
        <w:tab w:val="left" w:pos="1350"/>
      </w:tabs>
      <w:spacing w:before="160"/>
      <w:ind w:left="357" w:hanging="357"/>
    </w:pPr>
  </w:style>
  <w:style w:type="paragraph" w:styleId="BodyText">
    <w:name w:val="Body Text"/>
    <w:basedOn w:val="Normal"/>
    <w:link w:val="BodyTextChar"/>
    <w:uiPriority w:val="99"/>
    <w:unhideWhenUsed/>
    <w:rsid w:val="00CE50F9"/>
    <w:pPr>
      <w:jc w:val="both"/>
    </w:pPr>
    <w:rPr>
      <w:rFonts w:cstheme="majorBidi"/>
      <w:szCs w:val="24"/>
    </w:rPr>
  </w:style>
  <w:style w:type="character" w:customStyle="1" w:styleId="BodyTextChar">
    <w:name w:val="Body Text Char"/>
    <w:basedOn w:val="DefaultParagraphFont"/>
    <w:link w:val="BodyText"/>
    <w:uiPriority w:val="99"/>
    <w:rsid w:val="00CE50F9"/>
    <w:rPr>
      <w:rFonts w:asciiTheme="majorBidi" w:hAnsiTheme="majorBidi" w:cstheme="majorBidi"/>
      <w:sz w:val="24"/>
      <w:szCs w:val="24"/>
      <w:lang w:val="en-GB"/>
    </w:rPr>
  </w:style>
  <w:style w:type="character" w:styleId="Emphasis">
    <w:name w:val="Emphasis"/>
    <w:basedOn w:val="DefaultParagraphFont"/>
    <w:uiPriority w:val="20"/>
    <w:qFormat/>
    <w:rsid w:val="003A028E"/>
    <w:rPr>
      <w:i/>
      <w:iCs/>
    </w:rPr>
  </w:style>
  <w:style w:type="paragraph" w:styleId="TOC2">
    <w:name w:val="toc 2"/>
    <w:basedOn w:val="Normal"/>
    <w:next w:val="Normal"/>
    <w:autoRedefine/>
    <w:uiPriority w:val="39"/>
    <w:unhideWhenUsed/>
    <w:rsid w:val="007377BF"/>
    <w:pPr>
      <w:tabs>
        <w:tab w:val="left" w:pos="8640"/>
        <w:tab w:val="right" w:leader="dot" w:pos="9350"/>
      </w:tabs>
      <w:spacing w:after="100" w:line="240" w:lineRule="auto"/>
      <w:ind w:left="900" w:right="630"/>
    </w:pPr>
    <w:rPr>
      <w:smallCaps/>
      <w:noProof/>
    </w:rPr>
  </w:style>
  <w:style w:type="paragraph" w:styleId="TOC3">
    <w:name w:val="toc 3"/>
    <w:basedOn w:val="Normal"/>
    <w:next w:val="Normal"/>
    <w:autoRedefine/>
    <w:uiPriority w:val="39"/>
    <w:unhideWhenUsed/>
    <w:rsid w:val="007377BF"/>
    <w:pPr>
      <w:tabs>
        <w:tab w:val="left" w:pos="1080"/>
        <w:tab w:val="left" w:pos="8640"/>
      </w:tabs>
      <w:spacing w:after="100" w:line="240" w:lineRule="auto"/>
      <w:ind w:left="1080" w:right="450"/>
    </w:pPr>
    <w:rPr>
      <w:rFonts w:ascii="Book Antiqua" w:hAnsi="Book Antiqua"/>
      <w:i/>
      <w:iCs/>
      <w:smallCaps/>
      <w:noProof/>
    </w:rPr>
  </w:style>
  <w:style w:type="character" w:styleId="Hyperlink">
    <w:name w:val="Hyperlink"/>
    <w:basedOn w:val="DefaultParagraphFont"/>
    <w:uiPriority w:val="99"/>
    <w:unhideWhenUsed/>
    <w:rsid w:val="002F6E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46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FC809-9ED0-4179-8D2F-6EA426D5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12086</Words>
  <Characters>68895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2023-01-18T03:36:00Z</dcterms:created>
  <dcterms:modified xsi:type="dcterms:W3CDTF">2023-01-22T12:34:00Z</dcterms:modified>
</cp:coreProperties>
</file>