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91745" w14:textId="6D5497C4" w:rsidR="00D57C79" w:rsidRPr="00FB5653" w:rsidRDefault="00CD6B2B" w:rsidP="005F45A6">
      <w:pPr>
        <w:bidi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June</w:t>
      </w:r>
      <w:r w:rsidR="00F11B7C" w:rsidRPr="00FB5653">
        <w:rPr>
          <w:rFonts w:asciiTheme="majorBidi" w:hAnsiTheme="majorBidi" w:cstheme="majorBidi"/>
          <w:sz w:val="24"/>
          <w:szCs w:val="24"/>
        </w:rPr>
        <w:t xml:space="preserve"> </w:t>
      </w:r>
      <w:commentRangeStart w:id="0"/>
      <w:r>
        <w:rPr>
          <w:rFonts w:asciiTheme="majorBidi" w:hAnsiTheme="majorBidi" w:cstheme="majorBidi"/>
          <w:sz w:val="24"/>
          <w:szCs w:val="24"/>
        </w:rPr>
        <w:t>26</w:t>
      </w:r>
      <w:commentRangeEnd w:id="0"/>
      <w:r w:rsidR="00F50D6B">
        <w:rPr>
          <w:rStyle w:val="CommentReference"/>
        </w:rPr>
        <w:commentReference w:id="0"/>
      </w:r>
      <w:r w:rsidR="00F11B7C" w:rsidRPr="00FB5653">
        <w:rPr>
          <w:rFonts w:asciiTheme="majorBidi" w:hAnsiTheme="majorBidi" w:cstheme="majorBidi"/>
          <w:sz w:val="24"/>
          <w:szCs w:val="24"/>
        </w:rPr>
        <w:t>, 202</w:t>
      </w:r>
      <w:r w:rsidR="005F45A6">
        <w:rPr>
          <w:rFonts w:asciiTheme="majorBidi" w:hAnsiTheme="majorBidi" w:cstheme="majorBidi"/>
          <w:sz w:val="24"/>
          <w:szCs w:val="24"/>
        </w:rPr>
        <w:t>1</w:t>
      </w:r>
    </w:p>
    <w:p w14:paraId="7BE8A411" w14:textId="77777777" w:rsidR="00D57C79" w:rsidRPr="00FB5653" w:rsidRDefault="00D57C79" w:rsidP="00D57C7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700AEBC3" w14:textId="648B21FC" w:rsidR="00CD6B2B" w:rsidRDefault="00CD6B2B" w:rsidP="004A38F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CD6B2B">
        <w:rPr>
          <w:rFonts w:asciiTheme="majorBidi" w:hAnsiTheme="majorBidi" w:cstheme="majorBidi"/>
          <w:sz w:val="24"/>
          <w:szCs w:val="24"/>
        </w:rPr>
        <w:t>Professor John W. Goodell</w:t>
      </w:r>
    </w:p>
    <w:p w14:paraId="63594BE8" w14:textId="20802B54" w:rsidR="004A38F5" w:rsidRPr="00FB5653" w:rsidRDefault="004A38F5" w:rsidP="004A38F5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FB5653">
        <w:rPr>
          <w:rFonts w:asciiTheme="majorBidi" w:hAnsiTheme="majorBidi" w:cstheme="majorBidi"/>
          <w:sz w:val="24"/>
          <w:szCs w:val="24"/>
        </w:rPr>
        <w:t>Editor-in-Chief</w:t>
      </w:r>
    </w:p>
    <w:p w14:paraId="4EBE3443" w14:textId="64CF3C39" w:rsidR="00F91AAE" w:rsidRPr="00F91AAE" w:rsidRDefault="00D86385" w:rsidP="00D57C79">
      <w:pPr>
        <w:pStyle w:val="NoSpacing"/>
        <w:rPr>
          <w:rFonts w:asciiTheme="majorBidi" w:eastAsia="Times New Roman" w:hAnsiTheme="majorBidi" w:cstheme="majorBidi"/>
          <w:i/>
          <w:iCs/>
          <w:color w:val="222222"/>
          <w:kern w:val="36"/>
          <w:sz w:val="24"/>
          <w:szCs w:val="24"/>
        </w:rPr>
      </w:pPr>
      <w:r w:rsidRPr="00971FF5">
        <w:rPr>
          <w:rFonts w:asciiTheme="majorBidi" w:eastAsia="Times New Roman" w:hAnsiTheme="majorBidi"/>
          <w:i/>
          <w:iCs/>
          <w:color w:val="222222"/>
          <w:kern w:val="36"/>
          <w:sz w:val="24"/>
          <w:szCs w:val="24"/>
        </w:rPr>
        <w:t>Research in International Business and Finance</w:t>
      </w:r>
      <w:r>
        <w:rPr>
          <w:rFonts w:asciiTheme="majorBidi" w:eastAsia="Times New Roman" w:hAnsiTheme="majorBidi"/>
          <w:i/>
          <w:iCs/>
          <w:color w:val="222222"/>
          <w:kern w:val="36"/>
          <w:sz w:val="24"/>
          <w:szCs w:val="24"/>
        </w:rPr>
        <w:t xml:space="preserve"> </w:t>
      </w:r>
      <w:r w:rsidRPr="00F91AAE">
        <w:rPr>
          <w:rFonts w:asciiTheme="majorBidi" w:eastAsia="Times New Roman" w:hAnsiTheme="majorBidi"/>
          <w:i/>
          <w:iCs/>
          <w:color w:val="222222"/>
          <w:kern w:val="36"/>
          <w:sz w:val="24"/>
          <w:szCs w:val="24"/>
        </w:rPr>
        <w:t>Journal</w:t>
      </w:r>
    </w:p>
    <w:p w14:paraId="69CFC074" w14:textId="4F1DABC5" w:rsidR="00D57C79" w:rsidRPr="00FB5653" w:rsidRDefault="00D57C79" w:rsidP="00971FF5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0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Dear </w:t>
      </w:r>
      <w:ins w:id="1" w:author="Susan" w:date="2021-07-01T02:41:00Z">
        <w:r w:rsidR="00F50D6B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>Mr. Goodell</w:t>
        </w:r>
      </w:ins>
      <w:del w:id="2" w:author="Susan" w:date="2021-07-01T02:41:00Z">
        <w:r w:rsidR="00971FF5" w:rsidDel="00F50D6B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>Editor</w:delText>
        </w:r>
      </w:del>
      <w:r w:rsidR="00971FF5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,</w:t>
      </w:r>
    </w:p>
    <w:p w14:paraId="620CCA88" w14:textId="5DB1942E" w:rsidR="00704100" w:rsidRDefault="003725C3" w:rsidP="00650305">
      <w:pPr>
        <w:spacing w:after="0" w:line="276" w:lineRule="auto"/>
        <w:jc w:val="both"/>
        <w:rPr>
          <w:ins w:id="3" w:author="Susan" w:date="2021-07-01T02:41:00Z"/>
          <w:rFonts w:asciiTheme="majorBidi" w:eastAsia="Times New Roman" w:hAnsiTheme="majorBidi"/>
          <w:color w:val="222222"/>
          <w:kern w:val="36"/>
          <w:sz w:val="24"/>
          <w:szCs w:val="24"/>
        </w:rPr>
      </w:pPr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I am pleased to submit </w:t>
      </w:r>
      <w:r w:rsidR="005F45A6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the revised version of our </w:t>
      </w:r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original research article </w:t>
      </w:r>
      <w:ins w:id="4" w:author="Susan" w:date="2021-07-01T02:53:00Z">
        <w:r w:rsidR="006F1CDF">
          <w:rPr>
            <w:rFonts w:asciiTheme="majorBidi" w:eastAsia="Times New Roman" w:hAnsiTheme="majorBidi"/>
            <w:color w:val="222222"/>
            <w:kern w:val="36"/>
            <w:sz w:val="24"/>
            <w:szCs w:val="24"/>
          </w:rPr>
          <w:t>en</w:t>
        </w:r>
      </w:ins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>titled “</w:t>
      </w:r>
      <w:r w:rsidR="00704100" w:rsidRPr="00704100">
        <w:rPr>
          <w:rFonts w:asciiTheme="majorBidi" w:eastAsia="Times New Roman" w:hAnsiTheme="majorBidi"/>
          <w:color w:val="222222"/>
          <w:kern w:val="36"/>
          <w:sz w:val="24"/>
          <w:szCs w:val="24"/>
        </w:rPr>
        <w:t>COVID-19, Government Interventions</w:t>
      </w:r>
      <w:ins w:id="5" w:author="Susan" w:date="2021-07-01T02:41:00Z">
        <w:r w:rsidR="00F50D6B">
          <w:rPr>
            <w:rFonts w:asciiTheme="majorBidi" w:eastAsia="Times New Roman" w:hAnsiTheme="majorBidi"/>
            <w:color w:val="222222"/>
            <w:kern w:val="36"/>
            <w:sz w:val="24"/>
            <w:szCs w:val="24"/>
          </w:rPr>
          <w:t>,</w:t>
        </w:r>
      </w:ins>
      <w:r w:rsidR="00704100" w:rsidRPr="00704100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and Emerging Capital Markets</w:t>
      </w:r>
      <w:ins w:id="6" w:author="Susan" w:date="2021-07-01T02:41:00Z">
        <w:r w:rsidR="00F50D6B">
          <w:rPr>
            <w:rFonts w:asciiTheme="majorBidi" w:eastAsia="Times New Roman" w:hAnsiTheme="majorBidi"/>
            <w:color w:val="222222"/>
            <w:kern w:val="36"/>
            <w:sz w:val="24"/>
            <w:szCs w:val="24"/>
          </w:rPr>
          <w:t>’</w:t>
        </w:r>
      </w:ins>
      <w:r w:rsidR="00704100" w:rsidRPr="00704100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Perf</w:t>
      </w:r>
      <w:r w:rsidR="00A33A27">
        <w:rPr>
          <w:rFonts w:asciiTheme="majorBidi" w:eastAsia="Times New Roman" w:hAnsiTheme="majorBidi"/>
          <w:color w:val="222222"/>
          <w:kern w:val="36"/>
          <w:sz w:val="24"/>
          <w:szCs w:val="24"/>
        </w:rPr>
        <w:t>ormance</w:t>
      </w:r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” </w:t>
      </w:r>
      <w:r w:rsidR="00650305">
        <w:rPr>
          <w:rFonts w:asciiTheme="majorBidi" w:eastAsia="Times New Roman" w:hAnsiTheme="majorBidi"/>
          <w:color w:val="222222"/>
          <w:kern w:val="36"/>
          <w:sz w:val="24"/>
          <w:szCs w:val="24"/>
        </w:rPr>
        <w:t>(</w:t>
      </w:r>
      <w:r w:rsidR="00650305" w:rsidRPr="00650305">
        <w:rPr>
          <w:rFonts w:asciiTheme="majorBidi" w:eastAsia="Times New Roman" w:hAnsiTheme="majorBidi"/>
          <w:color w:val="222222"/>
          <w:kern w:val="36"/>
          <w:sz w:val="24"/>
          <w:szCs w:val="24"/>
        </w:rPr>
        <w:t>Manuscript No.: RIBF-D-20-00053R</w:t>
      </w:r>
      <w:r w:rsidR="00CD6B2B">
        <w:rPr>
          <w:rFonts w:asciiTheme="majorBidi" w:eastAsia="Times New Roman" w:hAnsiTheme="majorBidi"/>
          <w:color w:val="222222"/>
          <w:kern w:val="36"/>
          <w:sz w:val="24"/>
          <w:szCs w:val="24"/>
        </w:rPr>
        <w:t>2</w:t>
      </w:r>
      <w:r w:rsidR="00650305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) </w:t>
      </w:r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by </w:t>
      </w:r>
      <w:r w:rsidRPr="00971FF5">
        <w:rPr>
          <w:rFonts w:asciiTheme="majorBidi" w:eastAsia="Times New Roman" w:hAnsiTheme="majorBidi"/>
          <w:color w:val="222222"/>
          <w:kern w:val="36"/>
          <w:sz w:val="24"/>
          <w:szCs w:val="24"/>
        </w:rPr>
        <w:t>Dr</w:t>
      </w:r>
      <w:r w:rsidRPr="00FB5653">
        <w:rPr>
          <w:rFonts w:asciiTheme="majorBidi" w:hAnsiTheme="majorBidi"/>
          <w:bCs/>
          <w:color w:val="222222"/>
          <w:kern w:val="36"/>
          <w:sz w:val="24"/>
          <w:szCs w:val="24"/>
        </w:rPr>
        <w:t>.</w:t>
      </w:r>
      <w:r w:rsidR="004A38F5"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David </w:t>
      </w:r>
      <w:proofErr w:type="spellStart"/>
      <w:r w:rsidR="004A38F5"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>Yechiam</w:t>
      </w:r>
      <w:proofErr w:type="spellEnd"/>
      <w:r w:rsidR="004A38F5"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</w:t>
      </w:r>
      <w:proofErr w:type="spellStart"/>
      <w:r w:rsidR="004A38F5" w:rsidRPr="00650305">
        <w:rPr>
          <w:rFonts w:asciiTheme="majorBidi" w:eastAsia="Times New Roman" w:hAnsiTheme="majorBidi"/>
          <w:color w:val="222222"/>
          <w:kern w:val="36"/>
          <w:sz w:val="24"/>
          <w:szCs w:val="24"/>
        </w:rPr>
        <w:t>Aharon</w:t>
      </w:r>
      <w:proofErr w:type="spellEnd"/>
      <w:r w:rsidR="004A38F5"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and</w:t>
      </w:r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</w:t>
      </w:r>
      <w:r w:rsidRPr="00FB5653">
        <w:rPr>
          <w:rFonts w:asciiTheme="majorBidi" w:hAnsiTheme="majorBidi"/>
          <w:bCs/>
          <w:color w:val="222222"/>
          <w:kern w:val="36"/>
          <w:sz w:val="24"/>
          <w:szCs w:val="24"/>
        </w:rPr>
        <w:t>Dr.</w:t>
      </w:r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</w:t>
      </w:r>
      <w:r w:rsidR="004A38F5"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>Smadar</w:t>
      </w:r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</w:t>
      </w:r>
      <w:r w:rsidR="004A38F5"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>Siev</w:t>
      </w:r>
      <w:r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for consideration for publication in </w:t>
      </w:r>
      <w:r w:rsidR="004A38F5" w:rsidRPr="00FB5653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the </w:t>
      </w:r>
      <w:r w:rsidR="00971FF5" w:rsidRPr="00971FF5">
        <w:rPr>
          <w:rFonts w:asciiTheme="majorBidi" w:eastAsia="Times New Roman" w:hAnsiTheme="majorBidi"/>
          <w:i/>
          <w:iCs/>
          <w:color w:val="222222"/>
          <w:kern w:val="36"/>
          <w:sz w:val="24"/>
          <w:szCs w:val="24"/>
        </w:rPr>
        <w:t>Research in International Business and Finance</w:t>
      </w:r>
      <w:r w:rsidR="00971FF5">
        <w:rPr>
          <w:rFonts w:asciiTheme="majorBidi" w:eastAsia="Times New Roman" w:hAnsiTheme="majorBidi"/>
          <w:i/>
          <w:iCs/>
          <w:color w:val="222222"/>
          <w:kern w:val="36"/>
          <w:sz w:val="24"/>
          <w:szCs w:val="24"/>
        </w:rPr>
        <w:t xml:space="preserve"> </w:t>
      </w:r>
      <w:r w:rsidR="00F91AAE" w:rsidRPr="00F91AAE">
        <w:rPr>
          <w:rFonts w:asciiTheme="majorBidi" w:eastAsia="Times New Roman" w:hAnsiTheme="majorBidi"/>
          <w:i/>
          <w:iCs/>
          <w:color w:val="222222"/>
          <w:kern w:val="36"/>
          <w:sz w:val="24"/>
          <w:szCs w:val="24"/>
        </w:rPr>
        <w:t>Journal</w:t>
      </w:r>
      <w:r w:rsidR="006011DA" w:rsidRPr="00FB5653">
        <w:rPr>
          <w:rFonts w:asciiTheme="majorBidi" w:eastAsia="Times New Roman" w:hAnsiTheme="majorBidi"/>
          <w:i/>
          <w:iCs/>
          <w:color w:val="222222"/>
          <w:kern w:val="36"/>
          <w:sz w:val="24"/>
          <w:szCs w:val="24"/>
        </w:rPr>
        <w:t>.</w:t>
      </w:r>
      <w:r w:rsidR="00704100">
        <w:rPr>
          <w:rFonts w:asciiTheme="majorBidi" w:eastAsia="Times New Roman" w:hAnsiTheme="majorBidi"/>
          <w:color w:val="222222"/>
          <w:kern w:val="36"/>
          <w:sz w:val="24"/>
          <w:szCs w:val="24"/>
        </w:rPr>
        <w:t xml:space="preserve"> </w:t>
      </w:r>
    </w:p>
    <w:p w14:paraId="4F462F2A" w14:textId="77777777" w:rsidR="00F50D6B" w:rsidRDefault="00F50D6B" w:rsidP="00650305">
      <w:pPr>
        <w:spacing w:after="0" w:line="276" w:lineRule="auto"/>
        <w:jc w:val="both"/>
        <w:rPr>
          <w:rFonts w:asciiTheme="majorBidi" w:eastAsia="Times New Roman" w:hAnsiTheme="majorBidi"/>
          <w:color w:val="222222"/>
          <w:kern w:val="36"/>
          <w:sz w:val="24"/>
          <w:szCs w:val="24"/>
        </w:rPr>
      </w:pPr>
    </w:p>
    <w:p w14:paraId="7C420118" w14:textId="19EEBB8A" w:rsidR="00CD6B2B" w:rsidRDefault="005F45A6" w:rsidP="00CD6B2B">
      <w:pPr>
        <w:jc w:val="both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5F45A6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We </w:t>
      </w:r>
      <w:del w:id="7" w:author="Breaden Barnaby" w:date="2021-06-29T19:04:00Z">
        <w:r w:rsidRPr="005F45A6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 xml:space="preserve">would like to </w:delText>
        </w:r>
      </w:del>
      <w:r w:rsidRPr="005F45A6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sincerely thank </w:t>
      </w:r>
      <w:r w:rsid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the Editor and the Guest Editor </w:t>
      </w:r>
      <w:r w:rsidRPr="005F45A6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for </w:t>
      </w:r>
      <w:r w:rsid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their</w:t>
      </w:r>
      <w:r w:rsidRPr="005F45A6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valuable comments, for the opportunity</w:t>
      </w:r>
      <w:r w:rsid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to address their comments</w:t>
      </w:r>
      <w:ins w:id="8" w:author="Breaden Barnaby" w:date="2021-06-29T19:05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>,</w:t>
        </w:r>
      </w:ins>
      <w:r w:rsidRPr="005F45A6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</w:t>
      </w:r>
      <w:r w:rsid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and for their </w:t>
      </w:r>
      <w:del w:id="9" w:author="Breaden Barnaby" w:date="2021-06-29T19:05:00Z">
        <w:r w:rsidR="00CD6B2B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 xml:space="preserve">general </w:delText>
        </w:r>
      </w:del>
      <w:r w:rsid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positive </w:t>
      </w:r>
      <w:del w:id="10" w:author="Breaden Barnaby" w:date="2021-06-29T19:05:00Z">
        <w:r w:rsidR="00CD6B2B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>spirit</w:delText>
        </w:r>
      </w:del>
      <w:ins w:id="11" w:author="Breaden Barnaby" w:date="2021-06-29T19:05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>response and support</w:t>
        </w:r>
      </w:ins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.</w:t>
      </w:r>
      <w:r w:rsidRPr="005F45A6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</w:t>
      </w:r>
    </w:p>
    <w:p w14:paraId="1EAF3D82" w14:textId="0E31CCE4" w:rsidR="00CD6B2B" w:rsidRDefault="00CD6B2B" w:rsidP="00CD6B2B">
      <w:pPr>
        <w:jc w:val="both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In </w:t>
      </w:r>
      <w:bookmarkStart w:id="12" w:name="_GoBack"/>
      <w:bookmarkEnd w:id="12"/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line with your comments, w</w:t>
      </w:r>
      <w:r w:rsidRP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e </w:t>
      </w:r>
      <w:ins w:id="13" w:author="Susan" w:date="2021-07-01T02:41:00Z">
        <w:r w:rsidR="00F50D6B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>are taking advantage</w:t>
        </w:r>
      </w:ins>
      <w:ins w:id="14" w:author="Susan" w:date="2021-07-01T02:42:00Z">
        <w:r w:rsidR="00F50D6B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 xml:space="preserve"> of</w:t>
        </w:r>
      </w:ins>
      <w:del w:id="15" w:author="Susan" w:date="2021-07-01T02:42:00Z">
        <w:r w:rsidDel="00F50D6B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>exploit</w:delText>
        </w:r>
      </w:del>
      <w:r w:rsidRP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this round to closely copy edit and review 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our</w:t>
      </w:r>
      <w:r w:rsidRP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paper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, in line with your comments</w:t>
      </w:r>
      <w:r w:rsidRP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. 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</w:t>
      </w:r>
      <w:r w:rsidRP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o enhance relevance with 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the journal's</w:t>
      </w:r>
      <w:r w:rsidRP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readership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, we u</w:t>
      </w:r>
      <w:r w:rsidRP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pdate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d the</w:t>
      </w:r>
      <w:r w:rsidRP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references where needed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.</w:t>
      </w:r>
    </w:p>
    <w:p w14:paraId="10B1420A" w14:textId="1ACA40F3" w:rsidR="003725C3" w:rsidRPr="00FB5653" w:rsidRDefault="005F45A6" w:rsidP="00906D63">
      <w:pPr>
        <w:jc w:val="both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W</w:t>
      </w:r>
      <w:r w:rsidR="003725C3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e strongly believe </w:t>
      </w:r>
      <w:del w:id="16" w:author="Breaden Barnaby" w:date="2021-06-29T19:06:00Z">
        <w:r w:rsidR="00CD6B2B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 xml:space="preserve">now </w:delText>
        </w:r>
      </w:del>
      <w:r w:rsidR="003725C3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that our paper 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has </w:t>
      </w:r>
      <w:ins w:id="17" w:author="Breaden Barnaby" w:date="2021-06-29T19:06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 xml:space="preserve">now </w:t>
        </w:r>
      </w:ins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improved substantially and </w:t>
      </w:r>
      <w:r w:rsidR="003725C3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fits well</w:t>
      </w:r>
      <w:r w:rsidR="006011DA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with</w:t>
      </w:r>
      <w:r w:rsidR="003725C3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the </w:t>
      </w:r>
      <w:r w:rsidR="00CB3D95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aims and scope</w:t>
      </w:r>
      <w:r w:rsidR="003725C3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</w:t>
      </w:r>
      <w:r w:rsidR="006011DA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covered in</w:t>
      </w:r>
      <w:r w:rsidR="003725C3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</w:t>
      </w:r>
      <w:r w:rsidR="00CB3D95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the journal</w:t>
      </w:r>
      <w:r w:rsidR="003725C3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.</w:t>
      </w:r>
      <w:r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</w:t>
      </w:r>
      <w:r w:rsidR="00906D63"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</w:t>
      </w:r>
      <w:r w:rsid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he findings and approaches we have</w:t>
      </w:r>
      <w:r w:rsidR="00906D63"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developed </w:t>
      </w:r>
      <w:ins w:id="18" w:author="Breaden Barnaby" w:date="2021-06-29T19:06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>should be</w:t>
        </w:r>
      </w:ins>
      <w:del w:id="19" w:author="Breaden Barnaby" w:date="2021-06-29T19:06:00Z">
        <w:r w:rsidR="00906D63" w:rsidRPr="00906D63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>are</w:delText>
        </w:r>
      </w:del>
      <w:r w:rsidR="00906D63"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</w:t>
      </w:r>
      <w:ins w:id="20" w:author="Susan" w:date="2021-07-01T02:42:00Z">
        <w:r w:rsidR="00F50D6B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>of interest</w:t>
        </w:r>
      </w:ins>
      <w:del w:id="21" w:author="Susan" w:date="2021-07-01T02:42:00Z">
        <w:r w:rsidR="00906D63" w:rsidRPr="00906D63" w:rsidDel="00F50D6B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>interesting</w:delText>
        </w:r>
      </w:del>
      <w:r w:rsidR="00906D63"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to academics, practitioners, regulators, and to </w:t>
      </w:r>
      <w:r w:rsidR="00CD6B2B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the journal's</w:t>
      </w:r>
      <w:r w:rsidR="00906D63"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readership.</w:t>
      </w:r>
    </w:p>
    <w:p w14:paraId="59EC3FCA" w14:textId="2292D66B" w:rsidR="009238AC" w:rsidRPr="00FB5653" w:rsidRDefault="009238AC" w:rsidP="009238AC">
      <w:pPr>
        <w:spacing w:after="0" w:line="240" w:lineRule="auto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With the submission of this manuscript, we </w:t>
      </w:r>
      <w:r w:rsidR="00D530EA"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affirm</w:t>
      </w:r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that:</w:t>
      </w:r>
    </w:p>
    <w:p w14:paraId="57581733" w14:textId="76389A44" w:rsidR="009238AC" w:rsidRPr="00FB5653" w:rsidRDefault="009238AC" w:rsidP="00205794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jc w:val="both"/>
        <w:textAlignment w:val="baseline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The contents of this manuscript have not been copyrighted or published previously</w:t>
      </w:r>
    </w:p>
    <w:p w14:paraId="697EF22A" w14:textId="0079E04B" w:rsidR="009238AC" w:rsidRPr="00FB5653" w:rsidRDefault="009238AC" w:rsidP="00205794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jc w:val="both"/>
        <w:textAlignment w:val="baseline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The contents of this manuscript are not </w:t>
      </w:r>
      <w:ins w:id="22" w:author="Breaden Barnaby" w:date="2021-06-29T19:07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>currently</w:t>
        </w:r>
      </w:ins>
      <w:del w:id="23" w:author="Breaden Barnaby" w:date="2021-06-29T19:07:00Z">
        <w:r w:rsidRPr="00FB5653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>now</w:delText>
        </w:r>
      </w:del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under consideration for publication elsewhere</w:t>
      </w:r>
    </w:p>
    <w:p w14:paraId="461D3203" w14:textId="62CCC35C" w:rsidR="009238AC" w:rsidRPr="00FB5653" w:rsidRDefault="009238AC" w:rsidP="00205794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jc w:val="both"/>
        <w:textAlignment w:val="baseline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The contents of this manuscript will not be copyrighted, submitted, or published elsewhere, while acceptance by the Journal is under consideration</w:t>
      </w:r>
    </w:p>
    <w:p w14:paraId="6914877C" w14:textId="646F8BF1" w:rsidR="009238AC" w:rsidRPr="00FB5653" w:rsidRDefault="009238AC" w:rsidP="00205794">
      <w:pPr>
        <w:numPr>
          <w:ilvl w:val="0"/>
          <w:numId w:val="1"/>
        </w:numPr>
        <w:spacing w:before="100" w:beforeAutospacing="1" w:after="100" w:afterAutospacing="1" w:line="240" w:lineRule="auto"/>
        <w:ind w:left="709" w:hanging="425"/>
        <w:jc w:val="both"/>
        <w:textAlignment w:val="baseline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There are no directly related manuscripts or abstracts, published or unpublished, by any authors of this paper</w:t>
      </w:r>
    </w:p>
    <w:p w14:paraId="79A8C075" w14:textId="146EB017" w:rsidR="009238AC" w:rsidRPr="00FB5653" w:rsidRDefault="00F50D6B" w:rsidP="00906D63">
      <w:pPr>
        <w:jc w:val="both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ins w:id="24" w:author="Susan" w:date="2021-07-01T02:42:00Z">
        <w:r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 xml:space="preserve">If you need any further clarification </w:t>
        </w:r>
      </w:ins>
      <w:ins w:id="25" w:author="Susan" w:date="2021-07-01T02:43:00Z">
        <w:r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>on any matters, p</w:t>
        </w:r>
      </w:ins>
      <w:del w:id="26" w:author="Susan" w:date="2021-07-01T02:43:00Z">
        <w:r w:rsidR="00906D63" w:rsidRPr="00906D63" w:rsidDel="00F50D6B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>P</w:delText>
        </w:r>
      </w:del>
      <w:r w:rsidR="00906D63"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lease contact me via email </w:t>
      </w:r>
      <w:ins w:id="27" w:author="Susan" w:date="2021-07-01T02:43:00Z">
        <w:r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>at</w:t>
        </w:r>
      </w:ins>
      <w:del w:id="28" w:author="Susan" w:date="2021-07-01T02:43:00Z">
        <w:r w:rsidR="00906D63" w:rsidRPr="00906D63" w:rsidDel="00F50D6B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>on</w:delText>
        </w:r>
      </w:del>
      <w:r w:rsidR="00906D63"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 </w:t>
      </w:r>
      <w:r w:rsidR="00906D63" w:rsidRPr="00906D63">
        <w:rPr>
          <w:rFonts w:asciiTheme="majorBidi" w:eastAsia="Times New Roman" w:hAnsiTheme="majorBidi" w:cstheme="majorBidi"/>
          <w:color w:val="0000FF"/>
          <w:kern w:val="36"/>
          <w:sz w:val="24"/>
          <w:szCs w:val="24"/>
          <w:u w:val="single"/>
        </w:rPr>
        <w:t>dudi.ah@ono.ac.il</w:t>
      </w:r>
      <w:del w:id="29" w:author="Susan" w:date="2021-07-01T02:43:00Z">
        <w:r w:rsidR="00906D63" w:rsidRPr="00906D63" w:rsidDel="00F50D6B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 xml:space="preserve"> if you require further points of clarification</w:delText>
        </w:r>
      </w:del>
      <w:ins w:id="30" w:author="Breaden Barnaby" w:date="2021-06-29T19:08:00Z">
        <w:del w:id="31" w:author="Susan" w:date="2021-07-01T02:43:00Z">
          <w:r w:rsidR="00A94886" w:rsidDel="00F50D6B">
            <w:rPr>
              <w:rFonts w:asciiTheme="majorBidi" w:eastAsia="Times New Roman" w:hAnsiTheme="majorBidi" w:cstheme="majorBidi"/>
              <w:color w:val="222222"/>
              <w:kern w:val="36"/>
              <w:sz w:val="24"/>
              <w:szCs w:val="24"/>
            </w:rPr>
            <w:delText xml:space="preserve"> on any points</w:delText>
          </w:r>
        </w:del>
      </w:ins>
      <w:r w:rsidR="00906D63"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. We are happy to accept </w:t>
      </w:r>
      <w:ins w:id="32" w:author="Breaden Barnaby" w:date="2021-06-29T19:08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 xml:space="preserve">any </w:t>
        </w:r>
      </w:ins>
      <w:r w:rsidR="00906D63"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critique </w:t>
      </w:r>
      <w:ins w:id="33" w:author="Breaden Barnaby" w:date="2021-06-29T19:08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 xml:space="preserve">you </w:t>
        </w:r>
      </w:ins>
      <w:r w:rsidR="00906D63"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should </w:t>
      </w:r>
      <w:del w:id="34" w:author="Breaden Barnaby" w:date="2021-06-29T19:08:00Z">
        <w:r w:rsidR="00906D63" w:rsidRPr="00906D63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 xml:space="preserve">you </w:delText>
        </w:r>
      </w:del>
      <w:r w:rsidR="00906D63"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wish to </w:t>
      </w:r>
      <w:ins w:id="35" w:author="Breaden Barnaby" w:date="2021-06-29T19:09:00Z">
        <w:r w:rsidR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>give</w:t>
        </w:r>
      </w:ins>
      <w:del w:id="36" w:author="Breaden Barnaby" w:date="2021-06-29T19:09:00Z">
        <w:r w:rsidR="00906D63" w:rsidRPr="00906D63" w:rsidDel="00A94886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>do so</w:delText>
        </w:r>
      </w:del>
      <w:r w:rsidR="00906D63" w:rsidRPr="00906D6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>. Thank you for your consideration</w:t>
      </w:r>
      <w:ins w:id="37" w:author="Susan" w:date="2021-07-01T02:43:00Z">
        <w:r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t>.</w:t>
        </w:r>
      </w:ins>
      <w:del w:id="38" w:author="Susan" w:date="2021-07-01T02:43:00Z">
        <w:r w:rsidR="00906D63" w:rsidRPr="00906D63" w:rsidDel="00F50D6B">
          <w:rPr>
            <w:rFonts w:asciiTheme="majorBidi" w:eastAsia="Times New Roman" w:hAnsiTheme="majorBidi" w:cstheme="majorBidi"/>
            <w:color w:val="222222"/>
            <w:kern w:val="36"/>
            <w:sz w:val="24"/>
            <w:szCs w:val="24"/>
          </w:rPr>
          <w:delText>!</w:delText>
        </w:r>
      </w:del>
    </w:p>
    <w:p w14:paraId="52D376E7" w14:textId="15855BE7" w:rsidR="00D57C79" w:rsidRPr="00FB5653" w:rsidRDefault="00D57C79" w:rsidP="00D57C79">
      <w:pPr>
        <w:pStyle w:val="NoSpacing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</w:p>
    <w:p w14:paraId="70A64FC2" w14:textId="6103EAE0" w:rsidR="00EE0D2D" w:rsidRPr="00FB5653" w:rsidRDefault="00EE0D2D" w:rsidP="00906D63">
      <w:pPr>
        <w:pStyle w:val="NoSpacing"/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</w:pPr>
      <w:r w:rsidRPr="00FB5653">
        <w:rPr>
          <w:rFonts w:asciiTheme="majorBidi" w:eastAsia="Times New Roman" w:hAnsiTheme="majorBidi" w:cstheme="majorBidi"/>
          <w:color w:val="222222"/>
          <w:kern w:val="36"/>
          <w:sz w:val="24"/>
          <w:szCs w:val="24"/>
        </w:rPr>
        <w:t xml:space="preserve">Sincerely, </w:t>
      </w:r>
    </w:p>
    <w:p w14:paraId="0E4926BD" w14:textId="22317AB9" w:rsidR="00D57C79" w:rsidRPr="00FB5653" w:rsidRDefault="00D57C79" w:rsidP="00EE0D2D">
      <w:pPr>
        <w:pStyle w:val="BodyText"/>
        <w:jc w:val="left"/>
        <w:rPr>
          <w:rFonts w:asciiTheme="majorBidi" w:eastAsia="DFKai-SB" w:hAnsiTheme="majorBidi" w:cstheme="majorBidi"/>
          <w:sz w:val="24"/>
          <w:szCs w:val="24"/>
        </w:rPr>
      </w:pPr>
      <w:r w:rsidRPr="00FB5653">
        <w:rPr>
          <w:rFonts w:asciiTheme="majorBidi" w:hAnsiTheme="majorBidi" w:cstheme="majorBidi"/>
          <w:color w:val="222222"/>
          <w:kern w:val="36"/>
          <w:sz w:val="24"/>
          <w:szCs w:val="24"/>
        </w:rPr>
        <w:t xml:space="preserve">Dr. </w:t>
      </w:r>
      <w:r w:rsidRPr="00FB5653">
        <w:rPr>
          <w:rFonts w:asciiTheme="majorBidi" w:eastAsia="DFKai-SB" w:hAnsiTheme="majorBidi" w:cstheme="majorBidi"/>
          <w:sz w:val="24"/>
          <w:szCs w:val="24"/>
        </w:rPr>
        <w:t xml:space="preserve">David Y. Aharon </w:t>
      </w:r>
    </w:p>
    <w:p w14:paraId="6D76CD15" w14:textId="77777777" w:rsidR="00F11B7C" w:rsidRPr="00F50D6B" w:rsidRDefault="00F11B7C" w:rsidP="00F11B7C">
      <w:pPr>
        <w:pStyle w:val="BodyText"/>
        <w:jc w:val="left"/>
        <w:rPr>
          <w:rFonts w:asciiTheme="majorBidi" w:eastAsia="DFKai-SB" w:hAnsiTheme="majorBidi" w:cstheme="majorBidi"/>
          <w:bCs/>
          <w:i/>
          <w:iCs/>
          <w:sz w:val="24"/>
          <w:szCs w:val="24"/>
          <w:rPrChange w:id="39" w:author="Susan" w:date="2021-07-01T02:43:00Z">
            <w:rPr>
              <w:rFonts w:asciiTheme="majorBidi" w:eastAsia="DFKai-SB" w:hAnsiTheme="majorBidi" w:cstheme="majorBidi"/>
              <w:bCs/>
              <w:i/>
              <w:iCs/>
              <w:sz w:val="18"/>
              <w:szCs w:val="18"/>
            </w:rPr>
          </w:rPrChange>
        </w:rPr>
      </w:pPr>
      <w:r w:rsidRPr="00F50D6B">
        <w:rPr>
          <w:rFonts w:asciiTheme="majorBidi" w:eastAsia="DFKai-SB" w:hAnsiTheme="majorBidi" w:cstheme="majorBidi"/>
          <w:bCs/>
          <w:i/>
          <w:iCs/>
          <w:sz w:val="24"/>
          <w:szCs w:val="24"/>
          <w:rPrChange w:id="40" w:author="Susan" w:date="2021-07-01T02:43:00Z">
            <w:rPr>
              <w:rFonts w:asciiTheme="majorBidi" w:eastAsia="DFKai-SB" w:hAnsiTheme="majorBidi" w:cstheme="majorBidi"/>
              <w:bCs/>
              <w:i/>
              <w:iCs/>
              <w:sz w:val="18"/>
              <w:szCs w:val="18"/>
            </w:rPr>
          </w:rPrChange>
        </w:rPr>
        <w:t>Corresponding Author</w:t>
      </w:r>
    </w:p>
    <w:p w14:paraId="22E6EE0D" w14:textId="77777777" w:rsidR="00D57C79" w:rsidRPr="00FB5653" w:rsidRDefault="00D57C79" w:rsidP="00EE0D2D">
      <w:pPr>
        <w:pStyle w:val="BodyText"/>
        <w:tabs>
          <w:tab w:val="center" w:pos="4252"/>
          <w:tab w:val="left" w:pos="5280"/>
        </w:tabs>
        <w:adjustRightInd w:val="0"/>
        <w:snapToGrid w:val="0"/>
        <w:jc w:val="left"/>
        <w:rPr>
          <w:rFonts w:asciiTheme="majorBidi" w:eastAsia="DFKai-SB" w:hAnsiTheme="majorBidi" w:cstheme="majorBidi"/>
          <w:iCs/>
          <w:sz w:val="24"/>
          <w:szCs w:val="24"/>
        </w:rPr>
      </w:pPr>
      <w:r w:rsidRPr="00FB5653">
        <w:rPr>
          <w:rFonts w:asciiTheme="majorBidi" w:eastAsia="DFKai-SB" w:hAnsiTheme="majorBidi" w:cstheme="majorBidi"/>
          <w:iCs/>
          <w:sz w:val="24"/>
          <w:szCs w:val="24"/>
        </w:rPr>
        <w:t>Department of Business Administration</w:t>
      </w:r>
    </w:p>
    <w:p w14:paraId="10473800" w14:textId="5ED068ED" w:rsidR="00D57C79" w:rsidRPr="00FB5653" w:rsidRDefault="00D57C79" w:rsidP="00A614EE">
      <w:pPr>
        <w:pStyle w:val="BodyText"/>
        <w:adjustRightInd w:val="0"/>
        <w:snapToGrid w:val="0"/>
        <w:jc w:val="left"/>
        <w:rPr>
          <w:rFonts w:asciiTheme="majorBidi" w:eastAsia="DFKai-SB" w:hAnsiTheme="majorBidi" w:cstheme="majorBidi"/>
          <w:bCs/>
          <w:sz w:val="24"/>
          <w:szCs w:val="24"/>
        </w:rPr>
      </w:pPr>
      <w:r w:rsidRPr="00FB5653">
        <w:rPr>
          <w:rFonts w:asciiTheme="majorBidi" w:eastAsia="DFKai-SB" w:hAnsiTheme="majorBidi" w:cstheme="majorBidi"/>
          <w:bCs/>
          <w:sz w:val="24"/>
          <w:szCs w:val="24"/>
        </w:rPr>
        <w:t>Ono Academic College</w:t>
      </w:r>
    </w:p>
    <w:p w14:paraId="173C1239" w14:textId="7CEF814C" w:rsidR="00D57C79" w:rsidRPr="00FB5653" w:rsidRDefault="00D57C79" w:rsidP="00EE0D2D">
      <w:pPr>
        <w:pStyle w:val="FootnoteText"/>
        <w:bidi w:val="0"/>
        <w:adjustRightInd w:val="0"/>
        <w:jc w:val="left"/>
        <w:rPr>
          <w:rFonts w:asciiTheme="majorBidi" w:eastAsia="PMingLiU" w:hAnsiTheme="majorBidi" w:cstheme="majorBidi"/>
          <w:kern w:val="2"/>
          <w:sz w:val="24"/>
          <w:szCs w:val="24"/>
          <w:lang w:val="fr-FR"/>
        </w:rPr>
      </w:pPr>
      <w:r w:rsidRPr="00FB5653">
        <w:rPr>
          <w:rFonts w:asciiTheme="majorBidi" w:hAnsiTheme="majorBidi" w:cstheme="majorBidi"/>
          <w:sz w:val="24"/>
          <w:szCs w:val="24"/>
          <w:lang w:val="fr-FR"/>
        </w:rPr>
        <w:t>E</w:t>
      </w:r>
      <w:del w:id="41" w:author="Susan" w:date="2021-07-01T02:43:00Z">
        <w:r w:rsidRPr="00FB5653" w:rsidDel="00F50D6B">
          <w:rPr>
            <w:rFonts w:asciiTheme="majorBidi" w:hAnsiTheme="majorBidi" w:cstheme="majorBidi"/>
            <w:sz w:val="24"/>
            <w:szCs w:val="24"/>
            <w:lang w:val="fr-FR"/>
          </w:rPr>
          <w:delText>-</w:delText>
        </w:r>
      </w:del>
      <w:proofErr w:type="gramStart"/>
      <w:r w:rsidRPr="00FB5653">
        <w:rPr>
          <w:rFonts w:asciiTheme="majorBidi" w:hAnsiTheme="majorBidi" w:cstheme="majorBidi"/>
          <w:sz w:val="24"/>
          <w:szCs w:val="24"/>
          <w:lang w:val="fr-FR"/>
        </w:rPr>
        <w:t>mail:</w:t>
      </w:r>
      <w:proofErr w:type="gramEnd"/>
      <w:r w:rsidRPr="00FB5653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hyperlink r:id="rId8" w:history="1">
        <w:r w:rsidRPr="00FB5653">
          <w:rPr>
            <w:rStyle w:val="Hyperlink"/>
            <w:rFonts w:asciiTheme="majorBidi" w:hAnsiTheme="majorBidi" w:cstheme="majorBidi"/>
            <w:sz w:val="24"/>
            <w:szCs w:val="24"/>
            <w:lang w:val="fr-FR"/>
          </w:rPr>
          <w:t>dudi.ah@ono.ac.il</w:t>
        </w:r>
      </w:hyperlink>
    </w:p>
    <w:p w14:paraId="7693CD5A" w14:textId="77777777" w:rsidR="00D57C79" w:rsidRPr="00FB5653" w:rsidRDefault="00D57C79" w:rsidP="00EE0D2D">
      <w:pPr>
        <w:pStyle w:val="BodyText"/>
        <w:tabs>
          <w:tab w:val="center" w:pos="4252"/>
          <w:tab w:val="left" w:pos="5280"/>
        </w:tabs>
        <w:adjustRightInd w:val="0"/>
        <w:snapToGrid w:val="0"/>
        <w:jc w:val="left"/>
        <w:rPr>
          <w:rFonts w:asciiTheme="majorBidi" w:hAnsiTheme="majorBidi" w:cstheme="majorBidi"/>
          <w:sz w:val="24"/>
          <w:szCs w:val="24"/>
        </w:rPr>
      </w:pPr>
      <w:r w:rsidRPr="00FB5653">
        <w:rPr>
          <w:rFonts w:asciiTheme="majorBidi" w:eastAsia="DFKai-SB" w:hAnsiTheme="majorBidi" w:cstheme="majorBidi"/>
          <w:iCs/>
          <w:sz w:val="24"/>
          <w:szCs w:val="24"/>
        </w:rPr>
        <w:t>Phone: +972-523-550708</w:t>
      </w:r>
    </w:p>
    <w:p w14:paraId="412C576E" w14:textId="26588F7E" w:rsidR="00D57C79" w:rsidRPr="00FB5653" w:rsidRDefault="00D57C79" w:rsidP="003271F1">
      <w:pPr>
        <w:pStyle w:val="BodyText"/>
        <w:tabs>
          <w:tab w:val="center" w:pos="4252"/>
          <w:tab w:val="left" w:pos="5280"/>
        </w:tabs>
        <w:adjustRightInd w:val="0"/>
        <w:snapToGrid w:val="0"/>
        <w:jc w:val="left"/>
        <w:rPr>
          <w:rFonts w:asciiTheme="majorBidi" w:hAnsiTheme="majorBidi" w:cstheme="majorBidi"/>
          <w:bCs/>
          <w:color w:val="222222"/>
          <w:kern w:val="36"/>
          <w:sz w:val="24"/>
          <w:szCs w:val="24"/>
        </w:rPr>
      </w:pPr>
      <w:r w:rsidRPr="00FB5653">
        <w:rPr>
          <w:rFonts w:asciiTheme="majorBidi" w:hAnsiTheme="majorBidi" w:cstheme="majorBidi"/>
          <w:sz w:val="24"/>
          <w:szCs w:val="24"/>
        </w:rPr>
        <w:t xml:space="preserve">104 </w:t>
      </w:r>
      <w:proofErr w:type="spellStart"/>
      <w:r w:rsidR="00D530EA" w:rsidRPr="00FB5653">
        <w:rPr>
          <w:rFonts w:asciiTheme="majorBidi" w:hAnsiTheme="majorBidi" w:cstheme="majorBidi"/>
          <w:sz w:val="24"/>
          <w:szCs w:val="24"/>
        </w:rPr>
        <w:t>Zahal</w:t>
      </w:r>
      <w:proofErr w:type="spellEnd"/>
      <w:r w:rsidR="00D530EA" w:rsidRPr="00FB5653">
        <w:rPr>
          <w:rFonts w:asciiTheme="majorBidi" w:hAnsiTheme="majorBidi" w:cstheme="majorBidi"/>
          <w:sz w:val="24"/>
          <w:szCs w:val="24"/>
        </w:rPr>
        <w:t xml:space="preserve"> </w:t>
      </w:r>
      <w:r w:rsidR="006011DA" w:rsidRPr="00FB5653">
        <w:rPr>
          <w:rFonts w:asciiTheme="majorBidi" w:hAnsiTheme="majorBidi" w:cstheme="majorBidi"/>
          <w:sz w:val="24"/>
          <w:szCs w:val="24"/>
        </w:rPr>
        <w:t>Street</w:t>
      </w:r>
      <w:r w:rsidRPr="00FB565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B5653">
        <w:rPr>
          <w:rFonts w:asciiTheme="majorBidi" w:hAnsiTheme="majorBidi" w:cstheme="majorBidi"/>
          <w:sz w:val="24"/>
          <w:szCs w:val="24"/>
        </w:rPr>
        <w:t>Kiryat</w:t>
      </w:r>
      <w:proofErr w:type="spellEnd"/>
      <w:r w:rsidRPr="00FB5653">
        <w:rPr>
          <w:rFonts w:asciiTheme="majorBidi" w:hAnsiTheme="majorBidi" w:cstheme="majorBidi"/>
          <w:sz w:val="24"/>
          <w:szCs w:val="24"/>
        </w:rPr>
        <w:t xml:space="preserve"> Ono</w:t>
      </w:r>
      <w:r w:rsidR="00EE0D2D" w:rsidRPr="00FB5653">
        <w:rPr>
          <w:rFonts w:asciiTheme="majorBidi" w:hAnsiTheme="majorBidi" w:cstheme="majorBidi"/>
          <w:sz w:val="24"/>
          <w:szCs w:val="24"/>
        </w:rPr>
        <w:t xml:space="preserve">, </w:t>
      </w:r>
      <w:r w:rsidRPr="00FB5653">
        <w:rPr>
          <w:rFonts w:asciiTheme="majorBidi" w:hAnsiTheme="majorBidi" w:cstheme="majorBidi"/>
          <w:sz w:val="24"/>
          <w:szCs w:val="24"/>
        </w:rPr>
        <w:t>5545173</w:t>
      </w:r>
      <w:r w:rsidR="00EE0D2D" w:rsidRPr="00FB5653">
        <w:rPr>
          <w:rFonts w:asciiTheme="majorBidi" w:hAnsiTheme="majorBidi" w:cstheme="majorBidi"/>
          <w:sz w:val="24"/>
          <w:szCs w:val="24"/>
        </w:rPr>
        <w:t>, Israel</w:t>
      </w:r>
    </w:p>
    <w:sectPr w:rsidR="00D57C79" w:rsidRPr="00FB5653" w:rsidSect="00906D6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usan" w:date="2021-07-01T02:41:00Z" w:initials="SD">
    <w:p w14:paraId="00C12B53" w14:textId="167BB6B5" w:rsidR="00F50D6B" w:rsidRDefault="00F50D6B">
      <w:pPr>
        <w:pStyle w:val="CommentText"/>
      </w:pPr>
      <w:r>
        <w:rPr>
          <w:rStyle w:val="CommentReference"/>
        </w:rPr>
        <w:annotationRef/>
      </w:r>
      <w:r>
        <w:t>Change date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C12B5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C12B53" w16cid:durableId="2487A9B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6510A"/>
    <w:multiLevelType w:val="multilevel"/>
    <w:tmpl w:val="7ED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san">
    <w15:presenceInfo w15:providerId="None" w15:userId="Susan"/>
  </w15:person>
  <w15:person w15:author="Breaden Barnaby">
    <w15:presenceInfo w15:providerId="Windows Live" w15:userId="3282bcbe0771fc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79"/>
    <w:rsid w:val="00053EDD"/>
    <w:rsid w:val="001C2AE9"/>
    <w:rsid w:val="00205794"/>
    <w:rsid w:val="002429E9"/>
    <w:rsid w:val="003271F1"/>
    <w:rsid w:val="003725C3"/>
    <w:rsid w:val="00466F9F"/>
    <w:rsid w:val="004A38F5"/>
    <w:rsid w:val="004A6115"/>
    <w:rsid w:val="00575C14"/>
    <w:rsid w:val="005E21D5"/>
    <w:rsid w:val="005F45A6"/>
    <w:rsid w:val="005F6CAC"/>
    <w:rsid w:val="006011DA"/>
    <w:rsid w:val="00650305"/>
    <w:rsid w:val="006F1CDF"/>
    <w:rsid w:val="00704100"/>
    <w:rsid w:val="00710385"/>
    <w:rsid w:val="00770578"/>
    <w:rsid w:val="007F1AEF"/>
    <w:rsid w:val="00906D63"/>
    <w:rsid w:val="009238AC"/>
    <w:rsid w:val="00924055"/>
    <w:rsid w:val="00971FF5"/>
    <w:rsid w:val="00A33A27"/>
    <w:rsid w:val="00A614EE"/>
    <w:rsid w:val="00A94886"/>
    <w:rsid w:val="00BA525A"/>
    <w:rsid w:val="00C313F1"/>
    <w:rsid w:val="00CB3D95"/>
    <w:rsid w:val="00CD6B2B"/>
    <w:rsid w:val="00CD74E2"/>
    <w:rsid w:val="00D24A96"/>
    <w:rsid w:val="00D530EA"/>
    <w:rsid w:val="00D57C79"/>
    <w:rsid w:val="00D86385"/>
    <w:rsid w:val="00D97D7D"/>
    <w:rsid w:val="00DF47EE"/>
    <w:rsid w:val="00E93D08"/>
    <w:rsid w:val="00EE0D2D"/>
    <w:rsid w:val="00F11B7C"/>
    <w:rsid w:val="00F50D6B"/>
    <w:rsid w:val="00F85B38"/>
    <w:rsid w:val="00F91AAE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234A82"/>
  <w15:docId w15:val="{8856653A-B704-42C3-91FB-E5ADEFE9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C7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7C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D57C7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D57C7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Diagram">
    <w:name w:val="Diagram"/>
    <w:next w:val="Normal"/>
    <w:uiPriority w:val="99"/>
    <w:rsid w:val="00D57C79"/>
    <w:pPr>
      <w:widowControl w:val="0"/>
      <w:snapToGrid w:val="0"/>
      <w:spacing w:after="24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paragraph" w:customStyle="1" w:styleId="Author">
    <w:name w:val="Author"/>
    <w:basedOn w:val="Normal"/>
    <w:next w:val="Normal"/>
    <w:uiPriority w:val="99"/>
    <w:rsid w:val="00D57C79"/>
    <w:pPr>
      <w:spacing w:before="120" w:after="0" w:line="240" w:lineRule="auto"/>
      <w:ind w:left="567"/>
      <w:jc w:val="center"/>
    </w:pPr>
    <w:rPr>
      <w:rFonts w:ascii="Georgia" w:eastAsia="Times New Roman" w:hAnsi="Georgia" w:cs="Times New Roman"/>
      <w:b/>
      <w:color w:val="000000"/>
      <w:sz w:val="26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D57C79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nhideWhenUsed/>
    <w:rsid w:val="00D57C79"/>
    <w:pPr>
      <w:bidi/>
      <w:spacing w:after="0" w:line="240" w:lineRule="auto"/>
      <w:jc w:val="center"/>
    </w:pPr>
    <w:rPr>
      <w:rFonts w:ascii="Calibri" w:eastAsia="Calibri" w:hAnsi="Calibri" w:cs="Arial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D57C79"/>
    <w:rPr>
      <w:rFonts w:ascii="Calibri" w:eastAsia="Calibri" w:hAnsi="Calibri" w:cs="Arial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1D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1D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71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50D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D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D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D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D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EliCo</dc:creator>
  <cp:keywords/>
  <dc:description/>
  <cp:lastModifiedBy>Susan</cp:lastModifiedBy>
  <cp:revision>3</cp:revision>
  <cp:lastPrinted>2020-06-30T06:59:00Z</cp:lastPrinted>
  <dcterms:created xsi:type="dcterms:W3CDTF">2021-06-29T20:30:00Z</dcterms:created>
  <dcterms:modified xsi:type="dcterms:W3CDTF">2021-07-01T00:56:00Z</dcterms:modified>
</cp:coreProperties>
</file>