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1745" w14:textId="6D5497C4" w:rsidR="00D57C79" w:rsidRPr="00FB5653" w:rsidRDefault="00CD6B2B" w:rsidP="005F45A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June</w:t>
      </w:r>
      <w:r w:rsidR="00F11B7C" w:rsidRPr="00FB56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26</w:t>
      </w:r>
      <w:r w:rsidR="00F11B7C" w:rsidRPr="00FB5653">
        <w:rPr>
          <w:rFonts w:asciiTheme="majorBidi" w:hAnsiTheme="majorBidi" w:cstheme="majorBidi"/>
          <w:sz w:val="24"/>
          <w:szCs w:val="24"/>
        </w:rPr>
        <w:t>, 202</w:t>
      </w:r>
      <w:r w:rsidR="005F45A6">
        <w:rPr>
          <w:rFonts w:asciiTheme="majorBidi" w:hAnsiTheme="majorBidi" w:cstheme="majorBidi"/>
          <w:sz w:val="24"/>
          <w:szCs w:val="24"/>
        </w:rPr>
        <w:t>1</w:t>
      </w:r>
    </w:p>
    <w:p w14:paraId="7BE8A411" w14:textId="77777777" w:rsidR="00D57C79" w:rsidRPr="00FB5653" w:rsidRDefault="00D57C79" w:rsidP="00D57C7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00AEBC3" w14:textId="648B21FC" w:rsidR="00CD6B2B" w:rsidRDefault="00CD6B2B" w:rsidP="004A38F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D6B2B">
        <w:rPr>
          <w:rFonts w:asciiTheme="majorBidi" w:hAnsiTheme="majorBidi" w:cstheme="majorBidi"/>
          <w:sz w:val="24"/>
          <w:szCs w:val="24"/>
        </w:rPr>
        <w:t>Professor John W. Goodell</w:t>
      </w:r>
    </w:p>
    <w:p w14:paraId="63594BE8" w14:textId="20802B54" w:rsidR="004A38F5" w:rsidRPr="00FB5653" w:rsidRDefault="004A38F5" w:rsidP="004A38F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FB5653">
        <w:rPr>
          <w:rFonts w:asciiTheme="majorBidi" w:hAnsiTheme="majorBidi" w:cstheme="majorBidi"/>
          <w:sz w:val="24"/>
          <w:szCs w:val="24"/>
        </w:rPr>
        <w:t>Editor-in-Chief</w:t>
      </w:r>
    </w:p>
    <w:p w14:paraId="4EBE3443" w14:textId="64CF3C39" w:rsidR="00F91AAE" w:rsidRPr="00F91AAE" w:rsidRDefault="00D86385" w:rsidP="00D57C79">
      <w:pPr>
        <w:pStyle w:val="NoSpacing"/>
        <w:rPr>
          <w:rFonts w:asciiTheme="majorBidi" w:eastAsia="Times New Roman" w:hAnsiTheme="majorBidi" w:cstheme="majorBidi"/>
          <w:i/>
          <w:iCs/>
          <w:color w:val="222222"/>
          <w:kern w:val="36"/>
          <w:sz w:val="24"/>
          <w:szCs w:val="24"/>
        </w:rPr>
      </w:pPr>
      <w:r w:rsidRP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Research in International Business and Finance</w:t>
      </w:r>
      <w:r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 xml:space="preserve"> </w:t>
      </w:r>
      <w:r w:rsidRPr="00F91AAE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Journal</w:t>
      </w:r>
    </w:p>
    <w:p w14:paraId="69CFC074" w14:textId="68F3FED0" w:rsidR="00D57C79" w:rsidRPr="00FB5653" w:rsidRDefault="00D57C79" w:rsidP="00971FF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Dear </w:t>
      </w:r>
      <w:r w:rsidR="00971FF5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Editor,</w:t>
      </w:r>
    </w:p>
    <w:p w14:paraId="620CCA88" w14:textId="369A83E0" w:rsidR="00704100" w:rsidRDefault="003725C3" w:rsidP="00650305">
      <w:pPr>
        <w:spacing w:after="0" w:line="276" w:lineRule="auto"/>
        <w:jc w:val="both"/>
        <w:rPr>
          <w:rFonts w:asciiTheme="majorBidi" w:eastAsia="Times New Roman" w:hAnsi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I am pleased to submit </w:t>
      </w:r>
      <w:r w:rsidR="005F45A6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the revised version of our 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original research article titled “</w:t>
      </w:r>
      <w:r w:rsidR="00704100" w:rsidRP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>COVID-19, Government Interventions and Emerging Capital Markets Perf</w:t>
      </w:r>
      <w:r w:rsidR="00A33A27">
        <w:rPr>
          <w:rFonts w:asciiTheme="majorBidi" w:eastAsia="Times New Roman" w:hAnsiTheme="majorBidi"/>
          <w:color w:val="222222"/>
          <w:kern w:val="36"/>
          <w:sz w:val="24"/>
          <w:szCs w:val="24"/>
        </w:rPr>
        <w:t>ormance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” </w:t>
      </w:r>
      <w:r w:rsid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(</w:t>
      </w:r>
      <w:r w:rsidR="00650305" w:rsidRP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Manuscript No.: RIBF-D-20-00053R</w:t>
      </w:r>
      <w:r w:rsidR="00CD6B2B">
        <w:rPr>
          <w:rFonts w:asciiTheme="majorBidi" w:eastAsia="Times New Roman" w:hAnsiTheme="majorBidi"/>
          <w:color w:val="222222"/>
          <w:kern w:val="36"/>
          <w:sz w:val="24"/>
          <w:szCs w:val="24"/>
        </w:rPr>
        <w:t>2</w:t>
      </w:r>
      <w:r w:rsid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) 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by </w:t>
      </w:r>
      <w:r w:rsidRPr="00971FF5">
        <w:rPr>
          <w:rFonts w:asciiTheme="majorBidi" w:eastAsia="Times New Roman" w:hAnsiTheme="majorBidi"/>
          <w:color w:val="222222"/>
          <w:kern w:val="36"/>
          <w:sz w:val="24"/>
          <w:szCs w:val="24"/>
        </w:rPr>
        <w:t>Dr</w:t>
      </w:r>
      <w:r w:rsidRPr="00FB5653">
        <w:rPr>
          <w:rFonts w:asciiTheme="majorBidi" w:hAnsiTheme="majorBidi"/>
          <w:bCs/>
          <w:color w:val="222222"/>
          <w:kern w:val="36"/>
          <w:sz w:val="24"/>
          <w:szCs w:val="24"/>
        </w:rPr>
        <w:t>.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David </w:t>
      </w:r>
      <w:proofErr w:type="spellStart"/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Yechiam</w:t>
      </w:r>
      <w:proofErr w:type="spellEnd"/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="004A38F5" w:rsidRP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Aharon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and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Pr="00FB5653">
        <w:rPr>
          <w:rFonts w:asciiTheme="majorBidi" w:hAnsiTheme="majorBidi"/>
          <w:bCs/>
          <w:color w:val="222222"/>
          <w:kern w:val="36"/>
          <w:sz w:val="24"/>
          <w:szCs w:val="24"/>
        </w:rPr>
        <w:t>Dr.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Smadar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Siev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for consideration for publication in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the </w:t>
      </w:r>
      <w:r w:rsidR="00971FF5" w:rsidRP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Research in International Business and Finance</w:t>
      </w:r>
      <w:r w:rsid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 xml:space="preserve"> </w:t>
      </w:r>
      <w:r w:rsidR="00F91AAE" w:rsidRPr="00F91AAE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Journal</w:t>
      </w:r>
      <w:r w:rsidR="006011DA" w:rsidRPr="00FB5653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.</w:t>
      </w:r>
      <w:r w:rsid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</w:p>
    <w:p w14:paraId="7C420118" w14:textId="19EEBB8A" w:rsidR="00CD6B2B" w:rsidRDefault="005F45A6" w:rsidP="00CD6B2B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We </w:t>
      </w:r>
      <w:del w:id="0" w:author="Breaden Barnaby" w:date="2021-06-29T19:04:00Z">
        <w:r w:rsidRPr="005F45A6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would like to </w:delText>
        </w:r>
      </w:del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sincerely thank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the Editor and the Guest Editor 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for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their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valuable comments, for the opportunity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to address their comments</w:t>
      </w:r>
      <w:ins w:id="1" w:author="Breaden Barnaby" w:date="2021-06-29T19:05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,</w:t>
        </w:r>
      </w:ins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and for their </w:t>
      </w:r>
      <w:del w:id="2" w:author="Breaden Barnaby" w:date="2021-06-29T19:05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general </w:delText>
        </w:r>
      </w:del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positive </w:t>
      </w:r>
      <w:del w:id="3" w:author="Breaden Barnaby" w:date="2021-06-29T19:05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spirit</w:delText>
        </w:r>
      </w:del>
      <w:ins w:id="4" w:author="Breaden Barnaby" w:date="2021-06-29T19:05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response and support</w:t>
        </w:r>
      </w:ins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</w:p>
    <w:p w14:paraId="1EAF3D82" w14:textId="65271382" w:rsidR="00CD6B2B" w:rsidRDefault="00CD6B2B" w:rsidP="00CD6B2B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In line with your comments, w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e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exploit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this round to closely copy edit and review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our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paper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, in line with your comments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o enhance relevance with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journal's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readership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, we u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pdate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d the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references where needed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</w:p>
    <w:p w14:paraId="10B1420A" w14:textId="14A589AA" w:rsidR="003725C3" w:rsidRPr="00FB5653" w:rsidRDefault="005F45A6" w:rsidP="00906D63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W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e strongly believe </w:t>
      </w:r>
      <w:del w:id="5" w:author="Breaden Barnaby" w:date="2021-06-29T19:06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now </w:delText>
        </w:r>
      </w:del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that our paper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has </w:t>
      </w:r>
      <w:ins w:id="6" w:author="Breaden Barnaby" w:date="2021-06-29T19:06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now </w:t>
        </w:r>
      </w:ins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improved substantially and 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fits well</w:t>
      </w:r>
      <w:r w:rsidR="006011D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with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the </w:t>
      </w:r>
      <w:r w:rsidR="00CB3D95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aims and scope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6011D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covered in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CB3D95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</w:t>
      </w:r>
      <w:r w:rsid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he findings and approaches we have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developed </w:t>
      </w:r>
      <w:ins w:id="7" w:author="Breaden Barnaby" w:date="2021-06-29T19:06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should be</w:t>
        </w:r>
      </w:ins>
      <w:del w:id="8" w:author="Breaden Barnaby" w:date="2021-06-29T19:06:00Z">
        <w:r w:rsidR="00906D63"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are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interesting to academics, practitioners, regulators, and to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journal's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readership.</w:t>
      </w:r>
    </w:p>
    <w:p w14:paraId="59EC3FCA" w14:textId="2292D66B" w:rsidR="009238AC" w:rsidRPr="00FB5653" w:rsidRDefault="009238AC" w:rsidP="009238AC">
      <w:pPr>
        <w:spacing w:after="0" w:line="240" w:lineRule="auto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With the submission of this manuscript, we </w:t>
      </w:r>
      <w:r w:rsidR="00D530E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affirm</w:t>
      </w: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that:</w:t>
      </w:r>
    </w:p>
    <w:p w14:paraId="57581733" w14:textId="76389A44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contents of this manuscript have not been copyrighted or published previously</w:t>
      </w:r>
    </w:p>
    <w:p w14:paraId="697EF22A" w14:textId="0079E04B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The contents of this manuscript are not </w:t>
      </w:r>
      <w:ins w:id="9" w:author="Breaden Barnaby" w:date="2021-06-29T19:07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currently</w:t>
        </w:r>
      </w:ins>
      <w:del w:id="10" w:author="Breaden Barnaby" w:date="2021-06-29T19:07:00Z">
        <w:r w:rsidRPr="00FB565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now</w:delText>
        </w:r>
      </w:del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under consideration for publication elsewhere</w:t>
      </w:r>
    </w:p>
    <w:p w14:paraId="461D3203" w14:textId="62CCC35C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contents of this manuscript will not be copyrighted, submitted, or published elsewhere, while acceptance by the Journal is under consideration</w:t>
      </w:r>
    </w:p>
    <w:p w14:paraId="6914877C" w14:textId="646F8BF1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There are no directly related manuscripts or abstracts, published or unpublished, by any authors of this paper</w:t>
      </w:r>
    </w:p>
    <w:p w14:paraId="79A8C075" w14:textId="028413BF" w:rsidR="009238AC" w:rsidRPr="00FB5653" w:rsidRDefault="00906D63" w:rsidP="00906D63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Please contact me via email on </w:t>
      </w:r>
      <w:r w:rsidRPr="00906D63">
        <w:rPr>
          <w:rFonts w:asciiTheme="majorBidi" w:eastAsia="Times New Roman" w:hAnsiTheme="majorBidi" w:cstheme="majorBidi"/>
          <w:color w:val="0000FF"/>
          <w:kern w:val="36"/>
          <w:sz w:val="24"/>
          <w:szCs w:val="24"/>
          <w:u w:val="single"/>
        </w:rPr>
        <w:t>dudi.ah@ono.ac.il</w:t>
      </w:r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if you require further </w:t>
      </w:r>
      <w:del w:id="11" w:author="Breaden Barnaby" w:date="2021-06-29T19:08:00Z">
        <w:r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points of </w:delText>
        </w:r>
      </w:del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clarification</w:t>
      </w:r>
      <w:ins w:id="12" w:author="Breaden Barnaby" w:date="2021-06-29T19:08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 on any points</w:t>
        </w:r>
      </w:ins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. We are happy to accept </w:t>
      </w:r>
      <w:ins w:id="13" w:author="Breaden Barnaby" w:date="2021-06-29T19:08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any </w:t>
        </w:r>
      </w:ins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critique </w:t>
      </w:r>
      <w:ins w:id="14" w:author="Breaden Barnaby" w:date="2021-06-29T19:08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you </w:t>
        </w:r>
      </w:ins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should </w:t>
      </w:r>
      <w:del w:id="15" w:author="Breaden Barnaby" w:date="2021-06-29T19:08:00Z">
        <w:r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you </w:delText>
        </w:r>
      </w:del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wish to </w:t>
      </w:r>
      <w:ins w:id="16" w:author="Breaden Barnaby" w:date="2021-06-29T19:09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give</w:t>
        </w:r>
      </w:ins>
      <w:del w:id="17" w:author="Breaden Barnaby" w:date="2021-06-29T19:09:00Z">
        <w:r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do so</w:delText>
        </w:r>
      </w:del>
      <w:r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 Thank you for your consideration!</w:t>
      </w:r>
    </w:p>
    <w:p w14:paraId="52D376E7" w14:textId="15855BE7" w:rsidR="00D57C79" w:rsidRPr="00FB5653" w:rsidRDefault="00D57C79" w:rsidP="00D57C79">
      <w:pPr>
        <w:pStyle w:val="NoSpacing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</w:p>
    <w:p w14:paraId="70A64FC2" w14:textId="6103EAE0" w:rsidR="00EE0D2D" w:rsidRPr="00FB5653" w:rsidRDefault="00EE0D2D" w:rsidP="00906D63">
      <w:pPr>
        <w:pStyle w:val="NoSpacing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Sincerely, </w:t>
      </w:r>
    </w:p>
    <w:p w14:paraId="0E4926BD" w14:textId="22317AB9" w:rsidR="00D57C79" w:rsidRPr="00FB5653" w:rsidRDefault="00D57C79" w:rsidP="00EE0D2D">
      <w:pPr>
        <w:pStyle w:val="BodyText"/>
        <w:jc w:val="left"/>
        <w:rPr>
          <w:rFonts w:asciiTheme="majorBidi" w:eastAsia="DFKai-SB" w:hAnsiTheme="majorBidi" w:cstheme="majorBidi"/>
          <w:sz w:val="24"/>
          <w:szCs w:val="24"/>
        </w:rPr>
      </w:pPr>
      <w:r w:rsidRPr="00FB5653">
        <w:rPr>
          <w:rFonts w:asciiTheme="majorBidi" w:hAnsiTheme="majorBidi" w:cstheme="majorBidi"/>
          <w:color w:val="222222"/>
          <w:kern w:val="36"/>
          <w:sz w:val="24"/>
          <w:szCs w:val="24"/>
        </w:rPr>
        <w:t xml:space="preserve">Dr. </w:t>
      </w:r>
      <w:r w:rsidRPr="00FB5653">
        <w:rPr>
          <w:rFonts w:asciiTheme="majorBidi" w:eastAsia="DFKai-SB" w:hAnsiTheme="majorBidi" w:cstheme="majorBidi"/>
          <w:sz w:val="24"/>
          <w:szCs w:val="24"/>
        </w:rPr>
        <w:t xml:space="preserve">David Y. Aharon </w:t>
      </w:r>
    </w:p>
    <w:p w14:paraId="6D76CD15" w14:textId="77777777" w:rsidR="00F11B7C" w:rsidRPr="00FB5653" w:rsidRDefault="00F11B7C" w:rsidP="00F11B7C">
      <w:pPr>
        <w:pStyle w:val="BodyText"/>
        <w:jc w:val="left"/>
        <w:rPr>
          <w:rFonts w:asciiTheme="majorBidi" w:eastAsia="DFKai-SB" w:hAnsiTheme="majorBidi" w:cstheme="majorBidi"/>
          <w:bCs/>
          <w:i/>
          <w:iCs/>
          <w:sz w:val="18"/>
          <w:szCs w:val="18"/>
        </w:rPr>
      </w:pPr>
      <w:r w:rsidRPr="00FB5653">
        <w:rPr>
          <w:rFonts w:asciiTheme="majorBidi" w:eastAsia="DFKai-SB" w:hAnsiTheme="majorBidi" w:cstheme="majorBidi"/>
          <w:bCs/>
          <w:i/>
          <w:iCs/>
          <w:sz w:val="18"/>
          <w:szCs w:val="18"/>
        </w:rPr>
        <w:t>Corresponding Author</w:t>
      </w:r>
    </w:p>
    <w:p w14:paraId="22E6EE0D" w14:textId="77777777" w:rsidR="00D57C79" w:rsidRPr="00FB5653" w:rsidRDefault="00D57C79" w:rsidP="00EE0D2D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eastAsia="DFKai-SB" w:hAnsiTheme="majorBidi" w:cstheme="majorBidi"/>
          <w:iCs/>
          <w:sz w:val="24"/>
          <w:szCs w:val="24"/>
        </w:rPr>
      </w:pPr>
      <w:r w:rsidRPr="00FB5653">
        <w:rPr>
          <w:rFonts w:asciiTheme="majorBidi" w:eastAsia="DFKai-SB" w:hAnsiTheme="majorBidi" w:cstheme="majorBidi"/>
          <w:iCs/>
          <w:sz w:val="24"/>
          <w:szCs w:val="24"/>
        </w:rPr>
        <w:t>Department of Business Administration</w:t>
      </w:r>
    </w:p>
    <w:p w14:paraId="10473800" w14:textId="5ED068ED" w:rsidR="00D57C79" w:rsidRPr="00FB5653" w:rsidRDefault="00D57C79" w:rsidP="00A614EE">
      <w:pPr>
        <w:pStyle w:val="BodyText"/>
        <w:adjustRightInd w:val="0"/>
        <w:snapToGrid w:val="0"/>
        <w:jc w:val="left"/>
        <w:rPr>
          <w:rFonts w:asciiTheme="majorBidi" w:eastAsia="DFKai-SB" w:hAnsiTheme="majorBidi" w:cstheme="majorBidi"/>
          <w:bCs/>
          <w:sz w:val="24"/>
          <w:szCs w:val="24"/>
        </w:rPr>
      </w:pPr>
      <w:r w:rsidRPr="00FB5653">
        <w:rPr>
          <w:rFonts w:asciiTheme="majorBidi" w:eastAsia="DFKai-SB" w:hAnsiTheme="majorBidi" w:cstheme="majorBidi"/>
          <w:bCs/>
          <w:sz w:val="24"/>
          <w:szCs w:val="24"/>
        </w:rPr>
        <w:t>Ono Academic College</w:t>
      </w:r>
    </w:p>
    <w:p w14:paraId="173C1239" w14:textId="77777777" w:rsidR="00D57C79" w:rsidRPr="00FB5653" w:rsidRDefault="00D57C79" w:rsidP="00EE0D2D">
      <w:pPr>
        <w:pStyle w:val="FootnoteText"/>
        <w:bidi w:val="0"/>
        <w:adjustRightInd w:val="0"/>
        <w:jc w:val="left"/>
        <w:rPr>
          <w:rFonts w:asciiTheme="majorBidi" w:eastAsia="PMingLiU" w:hAnsiTheme="majorBidi" w:cstheme="majorBidi"/>
          <w:kern w:val="2"/>
          <w:sz w:val="24"/>
          <w:szCs w:val="24"/>
          <w:lang w:val="fr-FR"/>
        </w:rPr>
      </w:pPr>
      <w:proofErr w:type="gramStart"/>
      <w:r w:rsidRPr="00FB565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B565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" w:history="1">
        <w:r w:rsidRPr="00FB565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dudi.ah@ono.ac.il</w:t>
        </w:r>
      </w:hyperlink>
    </w:p>
    <w:p w14:paraId="7693CD5A" w14:textId="77777777" w:rsidR="00D57C79" w:rsidRPr="00FB5653" w:rsidRDefault="00D57C79" w:rsidP="00EE0D2D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hAnsiTheme="majorBidi" w:cstheme="majorBidi"/>
          <w:sz w:val="24"/>
          <w:szCs w:val="24"/>
        </w:rPr>
      </w:pPr>
      <w:r w:rsidRPr="00FB5653">
        <w:rPr>
          <w:rFonts w:asciiTheme="majorBidi" w:eastAsia="DFKai-SB" w:hAnsiTheme="majorBidi" w:cstheme="majorBidi"/>
          <w:iCs/>
          <w:sz w:val="24"/>
          <w:szCs w:val="24"/>
        </w:rPr>
        <w:t>Phone: +972-523-550708</w:t>
      </w:r>
    </w:p>
    <w:p w14:paraId="412C576E" w14:textId="26588F7E" w:rsidR="00D57C79" w:rsidRPr="00FB5653" w:rsidRDefault="00D57C79" w:rsidP="003271F1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hAnsiTheme="majorBidi" w:cstheme="majorBidi"/>
          <w:bCs/>
          <w:color w:val="222222"/>
          <w:kern w:val="36"/>
          <w:sz w:val="24"/>
          <w:szCs w:val="24"/>
        </w:rPr>
      </w:pPr>
      <w:r w:rsidRPr="00FB5653">
        <w:rPr>
          <w:rFonts w:asciiTheme="majorBidi" w:hAnsiTheme="majorBidi" w:cstheme="majorBidi"/>
          <w:sz w:val="24"/>
          <w:szCs w:val="24"/>
        </w:rPr>
        <w:t xml:space="preserve">104 </w:t>
      </w:r>
      <w:proofErr w:type="spellStart"/>
      <w:r w:rsidR="00D530EA" w:rsidRPr="00FB5653">
        <w:rPr>
          <w:rFonts w:asciiTheme="majorBidi" w:hAnsiTheme="majorBidi" w:cstheme="majorBidi"/>
          <w:sz w:val="24"/>
          <w:szCs w:val="24"/>
        </w:rPr>
        <w:t>Zahal</w:t>
      </w:r>
      <w:proofErr w:type="spellEnd"/>
      <w:r w:rsidR="00D530EA" w:rsidRPr="00FB5653">
        <w:rPr>
          <w:rFonts w:asciiTheme="majorBidi" w:hAnsiTheme="majorBidi" w:cstheme="majorBidi"/>
          <w:sz w:val="24"/>
          <w:szCs w:val="24"/>
        </w:rPr>
        <w:t xml:space="preserve"> </w:t>
      </w:r>
      <w:r w:rsidR="006011DA" w:rsidRPr="00FB5653">
        <w:rPr>
          <w:rFonts w:asciiTheme="majorBidi" w:hAnsiTheme="majorBidi" w:cstheme="majorBidi"/>
          <w:sz w:val="24"/>
          <w:szCs w:val="24"/>
        </w:rPr>
        <w:t>Street</w:t>
      </w:r>
      <w:r w:rsidRPr="00FB56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B5653">
        <w:rPr>
          <w:rFonts w:asciiTheme="majorBidi" w:hAnsiTheme="majorBidi" w:cstheme="majorBidi"/>
          <w:sz w:val="24"/>
          <w:szCs w:val="24"/>
        </w:rPr>
        <w:t>Kiryat</w:t>
      </w:r>
      <w:proofErr w:type="spellEnd"/>
      <w:r w:rsidRPr="00FB5653">
        <w:rPr>
          <w:rFonts w:asciiTheme="majorBidi" w:hAnsiTheme="majorBidi" w:cstheme="majorBidi"/>
          <w:sz w:val="24"/>
          <w:szCs w:val="24"/>
        </w:rPr>
        <w:t xml:space="preserve"> Ono</w:t>
      </w:r>
      <w:r w:rsidR="00EE0D2D" w:rsidRPr="00FB5653">
        <w:rPr>
          <w:rFonts w:asciiTheme="majorBidi" w:hAnsiTheme="majorBidi" w:cstheme="majorBidi"/>
          <w:sz w:val="24"/>
          <w:szCs w:val="24"/>
        </w:rPr>
        <w:t xml:space="preserve">, </w:t>
      </w:r>
      <w:r w:rsidRPr="00FB5653">
        <w:rPr>
          <w:rFonts w:asciiTheme="majorBidi" w:hAnsiTheme="majorBidi" w:cstheme="majorBidi"/>
          <w:sz w:val="24"/>
          <w:szCs w:val="24"/>
        </w:rPr>
        <w:t>5545173</w:t>
      </w:r>
      <w:r w:rsidR="00EE0D2D" w:rsidRPr="00FB5653">
        <w:rPr>
          <w:rFonts w:asciiTheme="majorBidi" w:hAnsiTheme="majorBidi" w:cstheme="majorBidi"/>
          <w:sz w:val="24"/>
          <w:szCs w:val="24"/>
        </w:rPr>
        <w:t>, Israel</w:t>
      </w:r>
    </w:p>
    <w:sectPr w:rsidR="00D57C79" w:rsidRPr="00FB5653" w:rsidSect="00906D6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aden Barnaby">
    <w15:presenceInfo w15:providerId="Windows Live" w15:userId="3282bcbe0771f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79"/>
    <w:rsid w:val="00053EDD"/>
    <w:rsid w:val="001C2AE9"/>
    <w:rsid w:val="00205794"/>
    <w:rsid w:val="002429E9"/>
    <w:rsid w:val="003271F1"/>
    <w:rsid w:val="003725C3"/>
    <w:rsid w:val="00466F9F"/>
    <w:rsid w:val="004A38F5"/>
    <w:rsid w:val="004A6115"/>
    <w:rsid w:val="00575C14"/>
    <w:rsid w:val="005F45A6"/>
    <w:rsid w:val="005F6CAC"/>
    <w:rsid w:val="006011DA"/>
    <w:rsid w:val="00650305"/>
    <w:rsid w:val="00704100"/>
    <w:rsid w:val="00710385"/>
    <w:rsid w:val="00770578"/>
    <w:rsid w:val="007F1AEF"/>
    <w:rsid w:val="00906D63"/>
    <w:rsid w:val="009238AC"/>
    <w:rsid w:val="00924055"/>
    <w:rsid w:val="00971FF5"/>
    <w:rsid w:val="00A33A27"/>
    <w:rsid w:val="00A614EE"/>
    <w:rsid w:val="00A94886"/>
    <w:rsid w:val="00BA525A"/>
    <w:rsid w:val="00C313F1"/>
    <w:rsid w:val="00CB3D95"/>
    <w:rsid w:val="00CD6B2B"/>
    <w:rsid w:val="00CD74E2"/>
    <w:rsid w:val="00D24A96"/>
    <w:rsid w:val="00D530EA"/>
    <w:rsid w:val="00D57C79"/>
    <w:rsid w:val="00D86385"/>
    <w:rsid w:val="00D97D7D"/>
    <w:rsid w:val="00E93D08"/>
    <w:rsid w:val="00EE0D2D"/>
    <w:rsid w:val="00F11B7C"/>
    <w:rsid w:val="00F85B38"/>
    <w:rsid w:val="00F91AAE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34A82"/>
  <w15:docId w15:val="{8856653A-B704-42C3-91FB-E5ADEFE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C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7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57C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57C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iagram">
    <w:name w:val="Diagram"/>
    <w:next w:val="Normal"/>
    <w:uiPriority w:val="99"/>
    <w:rsid w:val="00D57C79"/>
    <w:pPr>
      <w:widowControl w:val="0"/>
      <w:snapToGrid w:val="0"/>
      <w:spacing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Author">
    <w:name w:val="Author"/>
    <w:basedOn w:val="Normal"/>
    <w:next w:val="Normal"/>
    <w:uiPriority w:val="99"/>
    <w:rsid w:val="00D57C79"/>
    <w:pPr>
      <w:spacing w:before="120" w:after="0" w:line="240" w:lineRule="auto"/>
      <w:ind w:left="567"/>
      <w:jc w:val="center"/>
    </w:pPr>
    <w:rPr>
      <w:rFonts w:ascii="Georgia" w:eastAsia="Times New Roman" w:hAnsi="Georgia" w:cs="Times New Roman"/>
      <w:b/>
      <w:color w:val="000000"/>
      <w:sz w:val="26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57C7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D57C79"/>
    <w:pPr>
      <w:bidi/>
      <w:spacing w:after="0" w:line="240" w:lineRule="auto"/>
      <w:jc w:val="center"/>
    </w:pPr>
    <w:rPr>
      <w:rFonts w:ascii="Calibri" w:eastAsia="Calibri" w:hAnsi="Calibri" w:cs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57C79"/>
    <w:rPr>
      <w:rFonts w:ascii="Calibri" w:eastAsia="Calibri" w:hAnsi="Calibri" w:cs="Arial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D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Dear Prof. Pizam,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EliCo</dc:creator>
  <cp:keywords/>
  <dc:description/>
  <cp:lastModifiedBy>Breaden Barnaby</cp:lastModifiedBy>
  <cp:revision>3</cp:revision>
  <cp:lastPrinted>2020-06-30T06:59:00Z</cp:lastPrinted>
  <dcterms:created xsi:type="dcterms:W3CDTF">2021-06-29T09:03:00Z</dcterms:created>
  <dcterms:modified xsi:type="dcterms:W3CDTF">2021-06-29T09:09:00Z</dcterms:modified>
</cp:coreProperties>
</file>