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7F56" w:rsidRDefault="00336D2C">
      <w:pPr>
        <w:spacing w:after="0" w:line="240" w:lineRule="auto"/>
        <w:jc w:val="center"/>
        <w:rPr>
          <w:rFonts w:ascii="Arial" w:eastAsia="Arial" w:hAnsi="Arial" w:cs="Arial"/>
          <w:b/>
          <w:color w:val="212121"/>
        </w:rPr>
      </w:pPr>
      <w:r>
        <w:rPr>
          <w:rFonts w:ascii="Arial" w:eastAsia="Arial" w:hAnsi="Arial" w:cs="Arial"/>
          <w:b/>
          <w:color w:val="212121"/>
        </w:rPr>
        <w:t xml:space="preserve">Thais </w:t>
      </w:r>
      <w:proofErr w:type="spellStart"/>
      <w:r>
        <w:rPr>
          <w:rFonts w:ascii="Arial" w:eastAsia="Arial" w:hAnsi="Arial" w:cs="Arial"/>
          <w:b/>
          <w:color w:val="212121"/>
        </w:rPr>
        <w:t>Gargantini</w:t>
      </w:r>
      <w:proofErr w:type="spellEnd"/>
      <w:r>
        <w:rPr>
          <w:rFonts w:ascii="Arial" w:eastAsia="Arial" w:hAnsi="Arial" w:cs="Arial"/>
          <w:b/>
          <w:color w:val="212121"/>
        </w:rPr>
        <w:t xml:space="preserve"> Cardarelli</w:t>
      </w:r>
    </w:p>
    <w:p w14:paraId="00000002" w14:textId="77777777" w:rsidR="00C67F56" w:rsidRDefault="00336D2C">
      <w:pPr>
        <w:spacing w:after="0" w:line="240" w:lineRule="auto"/>
        <w:jc w:val="center"/>
        <w:rPr>
          <w:rFonts w:ascii="Arial" w:eastAsia="Arial" w:hAnsi="Arial" w:cs="Arial"/>
          <w:color w:val="212121"/>
        </w:rPr>
      </w:pPr>
      <w:r>
        <w:rPr>
          <w:rFonts w:ascii="Arial" w:eastAsia="Arial" w:hAnsi="Arial" w:cs="Arial"/>
          <w:color w:val="212121"/>
        </w:rPr>
        <w:t xml:space="preserve">5519996616962, </w:t>
      </w:r>
      <w:hyperlink r:id="rId7">
        <w:r>
          <w:rPr>
            <w:rFonts w:ascii="Arial" w:eastAsia="Arial" w:hAnsi="Arial" w:cs="Arial"/>
            <w:color w:val="0000FF"/>
            <w:u w:val="single"/>
          </w:rPr>
          <w:t>thais.c@kayma.com</w:t>
        </w:r>
      </w:hyperlink>
    </w:p>
    <w:p w14:paraId="00000003" w14:textId="2357DCC4" w:rsidR="00C67F56" w:rsidRDefault="00336D2C">
      <w:pPr>
        <w:spacing w:after="0" w:line="240" w:lineRule="auto"/>
        <w:jc w:val="center"/>
        <w:rPr>
          <w:rFonts w:ascii="Arial" w:eastAsia="Arial" w:hAnsi="Arial" w:cs="Arial"/>
          <w:color w:val="212121"/>
        </w:rPr>
      </w:pPr>
      <w:r>
        <w:rPr>
          <w:rFonts w:ascii="Arial" w:eastAsia="Arial" w:hAnsi="Arial" w:cs="Arial"/>
          <w:color w:val="212121"/>
        </w:rPr>
        <w:t>LinkedIn</w:t>
      </w:r>
      <w:ins w:id="0" w:author="Breaden Barnaby" w:date="2022-09-06T20:15:00Z">
        <w:r w:rsidR="00284753">
          <w:rPr>
            <w:rFonts w:ascii="Arial" w:eastAsia="Arial" w:hAnsi="Arial" w:cs="Arial"/>
            <w:color w:val="212121"/>
          </w:rPr>
          <w:t>:</w:t>
        </w:r>
      </w:ins>
      <w:del w:id="1" w:author="Breaden Barnaby" w:date="2022-09-06T20:15:00Z">
        <w:r w:rsidDel="00284753">
          <w:rPr>
            <w:rFonts w:ascii="Arial" w:eastAsia="Arial" w:hAnsi="Arial" w:cs="Arial"/>
            <w:color w:val="212121"/>
          </w:rPr>
          <w:delText xml:space="preserve"> -</w:delText>
        </w:r>
      </w:del>
      <w:r>
        <w:rPr>
          <w:rFonts w:ascii="Arial" w:eastAsia="Arial" w:hAnsi="Arial" w:cs="Arial"/>
          <w:color w:val="212121"/>
        </w:rPr>
        <w:t xml:space="preserve"> </w:t>
      </w:r>
      <w:hyperlink r:id="rId8">
        <w:r>
          <w:rPr>
            <w:rFonts w:ascii="Arial" w:eastAsia="Arial" w:hAnsi="Arial" w:cs="Arial"/>
            <w:color w:val="0000FF"/>
            <w:u w:val="single"/>
          </w:rPr>
          <w:t>https://www.linkedin.com/in/thaisgargantini/</w:t>
        </w:r>
      </w:hyperlink>
    </w:p>
    <w:p w14:paraId="00000004" w14:textId="04155946" w:rsidR="00C67F56" w:rsidRDefault="00336D2C">
      <w:pPr>
        <w:spacing w:after="0" w:line="240" w:lineRule="auto"/>
        <w:jc w:val="center"/>
        <w:rPr>
          <w:rFonts w:ascii="Arial" w:eastAsia="Arial" w:hAnsi="Arial" w:cs="Arial"/>
          <w:color w:val="212121"/>
        </w:rPr>
      </w:pPr>
      <w:r>
        <w:rPr>
          <w:rFonts w:ascii="Arial" w:eastAsia="Arial" w:hAnsi="Arial" w:cs="Arial"/>
          <w:color w:val="212121"/>
        </w:rPr>
        <w:t>Instagram</w:t>
      </w:r>
      <w:ins w:id="2" w:author="Breaden Barnaby" w:date="2022-09-06T20:15:00Z">
        <w:r w:rsidR="00284753">
          <w:rPr>
            <w:rFonts w:ascii="Arial" w:eastAsia="Arial" w:hAnsi="Arial" w:cs="Arial"/>
            <w:color w:val="212121"/>
          </w:rPr>
          <w:t>:</w:t>
        </w:r>
      </w:ins>
      <w:del w:id="3" w:author="Breaden Barnaby" w:date="2022-09-06T20:15:00Z">
        <w:r w:rsidDel="00284753">
          <w:rPr>
            <w:rFonts w:ascii="Arial" w:eastAsia="Arial" w:hAnsi="Arial" w:cs="Arial"/>
            <w:color w:val="212121"/>
          </w:rPr>
          <w:delText xml:space="preserve"> -</w:delText>
        </w:r>
      </w:del>
      <w:r>
        <w:rPr>
          <w:rFonts w:ascii="Arial" w:eastAsia="Arial" w:hAnsi="Arial" w:cs="Arial"/>
          <w:color w:val="212121"/>
        </w:rPr>
        <w:t xml:space="preserve"> </w:t>
      </w:r>
      <w:hyperlink r:id="rId9">
        <w:proofErr w:type="spellStart"/>
        <w:r>
          <w:rPr>
            <w:rFonts w:ascii="Arial" w:eastAsia="Arial" w:hAnsi="Arial" w:cs="Arial"/>
            <w:color w:val="0000FF"/>
            <w:u w:val="single"/>
          </w:rPr>
          <w:t>thaisgargantinic</w:t>
        </w:r>
        <w:proofErr w:type="spellEnd"/>
      </w:hyperlink>
    </w:p>
    <w:p w14:paraId="00000005" w14:textId="77777777" w:rsidR="00C67F56" w:rsidRDefault="00C67F56">
      <w:pPr>
        <w:spacing w:after="0" w:line="240" w:lineRule="auto"/>
        <w:rPr>
          <w:rFonts w:ascii="Arial" w:eastAsia="Arial" w:hAnsi="Arial" w:cs="Arial"/>
          <w:b/>
          <w:smallCaps/>
          <w:color w:val="212121"/>
        </w:rPr>
      </w:pPr>
    </w:p>
    <w:p w14:paraId="00000006" w14:textId="77777777" w:rsidR="00C67F56" w:rsidRDefault="00336D2C">
      <w:pPr>
        <w:spacing w:after="0" w:line="240" w:lineRule="auto"/>
        <w:rPr>
          <w:rFonts w:ascii="Helvetica Neue Light" w:eastAsia="Helvetica Neue Light" w:hAnsi="Helvetica Neue Light" w:cs="Helvetica Neue Light"/>
          <w:smallCaps/>
          <w:color w:val="212121"/>
          <w:sz w:val="30"/>
          <w:szCs w:val="30"/>
          <w:u w:val="single"/>
        </w:rPr>
      </w:pPr>
      <w:r>
        <w:rPr>
          <w:rFonts w:ascii="Helvetica Neue Light" w:eastAsia="Helvetica Neue Light" w:hAnsi="Helvetica Neue Light" w:cs="Helvetica Neue Light"/>
          <w:smallCaps/>
          <w:color w:val="212121"/>
          <w:sz w:val="30"/>
          <w:szCs w:val="30"/>
          <w:u w:val="single"/>
        </w:rPr>
        <w:t>Education</w:t>
      </w:r>
    </w:p>
    <w:p w14:paraId="00000007" w14:textId="79740C3A" w:rsidR="00C67F56" w:rsidRDefault="00336D2C">
      <w:pPr>
        <w:spacing w:after="0" w:line="240" w:lineRule="auto"/>
        <w:rPr>
          <w:rFonts w:ascii="Arial" w:eastAsia="Arial" w:hAnsi="Arial" w:cs="Arial"/>
          <w:color w:val="212121"/>
        </w:rPr>
      </w:pPr>
      <w:r>
        <w:rPr>
          <w:rFonts w:ascii="Arial" w:eastAsia="Arial" w:hAnsi="Arial" w:cs="Arial"/>
          <w:color w:val="212121"/>
        </w:rPr>
        <w:t>Sep</w:t>
      </w:r>
      <w:del w:id="4" w:author="Breaden Barnaby" w:date="2022-09-06T20:22:00Z">
        <w:r w:rsidDel="000B4E4B">
          <w:rPr>
            <w:rFonts w:ascii="Arial" w:eastAsia="Arial" w:hAnsi="Arial" w:cs="Arial"/>
            <w:color w:val="212121"/>
          </w:rPr>
          <w:delText>t</w:delText>
        </w:r>
      </w:del>
      <w:r>
        <w:rPr>
          <w:rFonts w:ascii="Arial" w:eastAsia="Arial" w:hAnsi="Arial" w:cs="Arial"/>
          <w:color w:val="212121"/>
        </w:rPr>
        <w:t xml:space="preserve"> 2020 </w:t>
      </w:r>
      <w:ins w:id="5" w:author="Breaden Barnaby" w:date="2022-09-06T20:13:00Z">
        <w:r w:rsidR="00284753" w:rsidRPr="00284753">
          <w:rPr>
            <w:rFonts w:ascii="Arial" w:eastAsia="Arial" w:hAnsi="Arial" w:cs="Arial"/>
            <w:color w:val="212121"/>
          </w:rPr>
          <w:t>–</w:t>
        </w:r>
      </w:ins>
      <w:del w:id="6" w:author="Breaden Barnaby" w:date="2022-09-06T20:13:00Z">
        <w:r w:rsidDel="00284753">
          <w:rPr>
            <w:rFonts w:ascii="Arial" w:eastAsia="Arial" w:hAnsi="Arial" w:cs="Arial"/>
            <w:color w:val="212121"/>
          </w:rPr>
          <w:delText>-</w:delText>
        </w:r>
      </w:del>
      <w:r>
        <w:rPr>
          <w:rFonts w:ascii="Arial" w:eastAsia="Arial" w:hAnsi="Arial" w:cs="Arial"/>
          <w:color w:val="212121"/>
        </w:rPr>
        <w:t xml:space="preserve"> Jan 2023</w:t>
      </w:r>
    </w:p>
    <w:p w14:paraId="00000008" w14:textId="77777777" w:rsidR="00C67F56" w:rsidRDefault="00336D2C">
      <w:pPr>
        <w:spacing w:after="0" w:line="240" w:lineRule="auto"/>
        <w:rPr>
          <w:rFonts w:ascii="Arial" w:eastAsia="Arial" w:hAnsi="Arial" w:cs="Arial"/>
          <w:color w:val="212121"/>
        </w:rPr>
      </w:pPr>
      <w:r>
        <w:rPr>
          <w:rFonts w:ascii="Arial" w:eastAsia="Arial" w:hAnsi="Arial" w:cs="Arial"/>
          <w:color w:val="212121"/>
        </w:rPr>
        <w:t>Reichman University, Master in Behavioral Economics</w:t>
      </w:r>
    </w:p>
    <w:p w14:paraId="00000009" w14:textId="77777777" w:rsidR="00C67F56" w:rsidRDefault="00C67F56">
      <w:pPr>
        <w:spacing w:after="0" w:line="240" w:lineRule="auto"/>
        <w:rPr>
          <w:rFonts w:ascii="Arial" w:eastAsia="Arial" w:hAnsi="Arial" w:cs="Arial"/>
          <w:color w:val="212121"/>
        </w:rPr>
      </w:pPr>
    </w:p>
    <w:p w14:paraId="0000000A" w14:textId="7D233426" w:rsidR="00C67F56" w:rsidRDefault="00336D2C">
      <w:pPr>
        <w:spacing w:after="0" w:line="240" w:lineRule="auto"/>
        <w:rPr>
          <w:rFonts w:ascii="Arial" w:eastAsia="Arial" w:hAnsi="Arial" w:cs="Arial"/>
          <w:color w:val="212121"/>
        </w:rPr>
      </w:pPr>
      <w:r>
        <w:rPr>
          <w:rFonts w:ascii="Arial" w:eastAsia="Arial" w:hAnsi="Arial" w:cs="Arial"/>
          <w:color w:val="212121"/>
        </w:rPr>
        <w:t xml:space="preserve">Mar 2016 </w:t>
      </w:r>
      <w:del w:id="7" w:author="Breaden Barnaby" w:date="2022-09-06T20:14:00Z">
        <w:r w:rsidDel="00284753">
          <w:rPr>
            <w:rFonts w:ascii="Arial" w:eastAsia="Arial" w:hAnsi="Arial" w:cs="Arial"/>
            <w:color w:val="212121"/>
          </w:rPr>
          <w:delText>-</w:delText>
        </w:r>
      </w:del>
      <w:ins w:id="8" w:author="Breaden Barnaby" w:date="2022-09-06T20:14:00Z">
        <w:r w:rsidR="00284753">
          <w:rPr>
            <w:rFonts w:ascii="Arial" w:eastAsia="Arial" w:hAnsi="Arial" w:cs="Arial"/>
            <w:color w:val="212121"/>
          </w:rPr>
          <w:t>–</w:t>
        </w:r>
      </w:ins>
      <w:r>
        <w:rPr>
          <w:rFonts w:ascii="Arial" w:eastAsia="Arial" w:hAnsi="Arial" w:cs="Arial"/>
          <w:color w:val="212121"/>
        </w:rPr>
        <w:t xml:space="preserve"> May 2017</w:t>
      </w:r>
    </w:p>
    <w:p w14:paraId="0000000B" w14:textId="77777777" w:rsidR="00C67F56" w:rsidRDefault="00336D2C">
      <w:pPr>
        <w:spacing w:after="0" w:line="240" w:lineRule="auto"/>
        <w:rPr>
          <w:rFonts w:ascii="Arial" w:eastAsia="Arial" w:hAnsi="Arial" w:cs="Arial"/>
          <w:color w:val="212121"/>
        </w:rPr>
      </w:pPr>
      <w:r>
        <w:rPr>
          <w:rFonts w:ascii="Arial" w:eastAsia="Arial" w:hAnsi="Arial" w:cs="Arial"/>
          <w:color w:val="212121"/>
        </w:rPr>
        <w:t>Inova Business School, Neuromarketing</w:t>
      </w:r>
    </w:p>
    <w:p w14:paraId="0000000C" w14:textId="77777777" w:rsidR="00C67F56" w:rsidRDefault="00336D2C">
      <w:pPr>
        <w:spacing w:after="0" w:line="240" w:lineRule="auto"/>
        <w:rPr>
          <w:rFonts w:ascii="Arial" w:eastAsia="Arial" w:hAnsi="Arial" w:cs="Arial"/>
          <w:color w:val="212121"/>
        </w:rPr>
      </w:pPr>
      <w:r>
        <w:rPr>
          <w:rFonts w:ascii="Arial" w:eastAsia="Arial" w:hAnsi="Arial" w:cs="Arial"/>
          <w:color w:val="212121"/>
        </w:rPr>
        <w:t xml:space="preserve">Thesis Title: </w:t>
      </w:r>
      <w:proofErr w:type="spellStart"/>
      <w:r>
        <w:rPr>
          <w:rFonts w:ascii="Arial" w:eastAsia="Arial" w:hAnsi="Arial" w:cs="Arial"/>
          <w:color w:val="212121"/>
        </w:rPr>
        <w:t>Neuropitch</w:t>
      </w:r>
      <w:proofErr w:type="spellEnd"/>
      <w:r>
        <w:rPr>
          <w:rFonts w:ascii="Arial" w:eastAsia="Arial" w:hAnsi="Arial" w:cs="Arial"/>
          <w:color w:val="212121"/>
        </w:rPr>
        <w:t xml:space="preserve"> – Education  </w:t>
      </w:r>
    </w:p>
    <w:p w14:paraId="0000000D" w14:textId="77777777" w:rsidR="00C67F56" w:rsidRDefault="00336D2C">
      <w:pPr>
        <w:spacing w:after="0" w:line="240" w:lineRule="auto"/>
        <w:rPr>
          <w:rFonts w:ascii="Arial" w:eastAsia="Arial" w:hAnsi="Arial" w:cs="Arial"/>
          <w:color w:val="212121"/>
        </w:rPr>
      </w:pPr>
      <w:r>
        <w:rPr>
          <w:rFonts w:ascii="Arial" w:eastAsia="Arial" w:hAnsi="Arial" w:cs="Arial"/>
          <w:color w:val="212121"/>
        </w:rPr>
        <w:t>Supervisor: Professor J Diogo</w:t>
      </w:r>
    </w:p>
    <w:p w14:paraId="0000000E" w14:textId="77777777" w:rsidR="00C67F56" w:rsidRDefault="00C67F56">
      <w:pPr>
        <w:spacing w:after="0" w:line="240" w:lineRule="auto"/>
        <w:rPr>
          <w:rFonts w:ascii="Arial" w:eastAsia="Arial" w:hAnsi="Arial" w:cs="Arial"/>
          <w:color w:val="212121"/>
        </w:rPr>
      </w:pPr>
    </w:p>
    <w:p w14:paraId="0000000F" w14:textId="42CA55EB" w:rsidR="00C67F56" w:rsidRDefault="00336D2C">
      <w:pPr>
        <w:spacing w:after="0" w:line="240" w:lineRule="auto"/>
        <w:rPr>
          <w:rFonts w:ascii="Arial" w:eastAsia="Arial" w:hAnsi="Arial" w:cs="Arial"/>
          <w:color w:val="212121"/>
        </w:rPr>
      </w:pPr>
      <w:r>
        <w:rPr>
          <w:rFonts w:ascii="Arial" w:eastAsia="Arial" w:hAnsi="Arial" w:cs="Arial"/>
          <w:color w:val="212121"/>
        </w:rPr>
        <w:t xml:space="preserve">Oct 2012 </w:t>
      </w:r>
      <w:del w:id="9" w:author="Breaden Barnaby" w:date="2022-09-06T20:14:00Z">
        <w:r w:rsidDel="00284753">
          <w:rPr>
            <w:rFonts w:ascii="Arial" w:eastAsia="Arial" w:hAnsi="Arial" w:cs="Arial"/>
            <w:color w:val="212121"/>
          </w:rPr>
          <w:delText>-</w:delText>
        </w:r>
      </w:del>
      <w:ins w:id="10" w:author="Breaden Barnaby" w:date="2022-09-06T20:14:00Z">
        <w:r w:rsidR="00284753">
          <w:rPr>
            <w:rFonts w:ascii="Arial" w:eastAsia="Arial" w:hAnsi="Arial" w:cs="Arial"/>
            <w:color w:val="212121"/>
          </w:rPr>
          <w:t>–</w:t>
        </w:r>
      </w:ins>
      <w:r>
        <w:rPr>
          <w:rFonts w:ascii="Arial" w:eastAsia="Arial" w:hAnsi="Arial" w:cs="Arial"/>
          <w:color w:val="212121"/>
        </w:rPr>
        <w:t xml:space="preserve"> Dec 2012</w:t>
      </w:r>
    </w:p>
    <w:p w14:paraId="00000010" w14:textId="163BA93D" w:rsidR="00C67F56" w:rsidRDefault="00336D2C">
      <w:pPr>
        <w:spacing w:after="0" w:line="240" w:lineRule="auto"/>
        <w:rPr>
          <w:rFonts w:ascii="Arial" w:eastAsia="Arial" w:hAnsi="Arial" w:cs="Arial"/>
          <w:color w:val="212121"/>
        </w:rPr>
      </w:pPr>
      <w:r>
        <w:rPr>
          <w:rFonts w:ascii="Arial" w:eastAsia="Arial" w:hAnsi="Arial" w:cs="Arial"/>
          <w:color w:val="212121"/>
        </w:rPr>
        <w:t xml:space="preserve">Instituto de Ensino e Pesquisa </w:t>
      </w:r>
      <w:del w:id="11" w:author="Breaden Barnaby" w:date="2022-09-06T20:16:00Z">
        <w:r w:rsidDel="00284753">
          <w:rPr>
            <w:rFonts w:ascii="Arial" w:eastAsia="Arial" w:hAnsi="Arial" w:cs="Arial"/>
            <w:color w:val="212121"/>
          </w:rPr>
          <w:delText>-</w:delText>
        </w:r>
      </w:del>
      <w:ins w:id="12" w:author="Breaden Barnaby" w:date="2022-09-06T20:16:00Z">
        <w:r w:rsidR="00284753">
          <w:rPr>
            <w:rFonts w:ascii="Arial" w:eastAsia="Arial" w:hAnsi="Arial" w:cs="Arial"/>
            <w:color w:val="212121"/>
          </w:rPr>
          <w:t>–</w:t>
        </w:r>
      </w:ins>
      <w:r>
        <w:rPr>
          <w:rFonts w:ascii="Arial" w:eastAsia="Arial" w:hAnsi="Arial" w:cs="Arial"/>
          <w:color w:val="212121"/>
        </w:rPr>
        <w:t xml:space="preserve"> </w:t>
      </w:r>
      <w:proofErr w:type="spellStart"/>
      <w:r>
        <w:rPr>
          <w:rFonts w:ascii="Arial" w:eastAsia="Arial" w:hAnsi="Arial" w:cs="Arial"/>
          <w:color w:val="212121"/>
        </w:rPr>
        <w:t>Insper</w:t>
      </w:r>
      <w:proofErr w:type="spellEnd"/>
      <w:r>
        <w:rPr>
          <w:rFonts w:ascii="Arial" w:eastAsia="Arial" w:hAnsi="Arial" w:cs="Arial"/>
          <w:color w:val="212121"/>
        </w:rPr>
        <w:t>, Branding: Strategic Brand Management</w:t>
      </w:r>
    </w:p>
    <w:p w14:paraId="00000011" w14:textId="77777777" w:rsidR="00C67F56" w:rsidRDefault="00C67F56">
      <w:pPr>
        <w:spacing w:after="0" w:line="240" w:lineRule="auto"/>
        <w:rPr>
          <w:rFonts w:ascii="Arial" w:eastAsia="Arial" w:hAnsi="Arial" w:cs="Arial"/>
          <w:color w:val="212121"/>
        </w:rPr>
      </w:pPr>
    </w:p>
    <w:p w14:paraId="00000012" w14:textId="12D1EA46" w:rsidR="00C67F56" w:rsidRDefault="00336D2C">
      <w:pPr>
        <w:spacing w:after="0" w:line="240" w:lineRule="auto"/>
        <w:rPr>
          <w:rFonts w:ascii="Arial" w:eastAsia="Arial" w:hAnsi="Arial" w:cs="Arial"/>
          <w:color w:val="212121"/>
        </w:rPr>
      </w:pPr>
      <w:r>
        <w:rPr>
          <w:rFonts w:ascii="Arial" w:eastAsia="Arial" w:hAnsi="Arial" w:cs="Arial"/>
          <w:color w:val="212121"/>
        </w:rPr>
        <w:t xml:space="preserve">Jan 2005 </w:t>
      </w:r>
      <w:del w:id="13" w:author="Breaden Barnaby" w:date="2022-09-06T20:14:00Z">
        <w:r w:rsidDel="00284753">
          <w:rPr>
            <w:rFonts w:ascii="Arial" w:eastAsia="Arial" w:hAnsi="Arial" w:cs="Arial"/>
            <w:color w:val="212121"/>
          </w:rPr>
          <w:delText>-</w:delText>
        </w:r>
      </w:del>
      <w:ins w:id="14" w:author="Breaden Barnaby" w:date="2022-09-06T20:14:00Z">
        <w:r w:rsidR="00284753">
          <w:rPr>
            <w:rFonts w:ascii="Arial" w:eastAsia="Arial" w:hAnsi="Arial" w:cs="Arial"/>
            <w:color w:val="212121"/>
          </w:rPr>
          <w:t>–</w:t>
        </w:r>
      </w:ins>
      <w:r>
        <w:rPr>
          <w:rFonts w:ascii="Arial" w:eastAsia="Arial" w:hAnsi="Arial" w:cs="Arial"/>
          <w:color w:val="212121"/>
        </w:rPr>
        <w:t xml:space="preserve"> Feb 2009</w:t>
      </w:r>
    </w:p>
    <w:p w14:paraId="00000013" w14:textId="0C707B5C" w:rsidR="00C67F56" w:rsidRDefault="00336D2C">
      <w:pPr>
        <w:spacing w:after="0" w:line="240" w:lineRule="auto"/>
        <w:rPr>
          <w:rFonts w:ascii="Arial" w:eastAsia="Arial" w:hAnsi="Arial" w:cs="Arial"/>
          <w:color w:val="212121"/>
        </w:rPr>
      </w:pPr>
      <w:proofErr w:type="spellStart"/>
      <w:r>
        <w:rPr>
          <w:rFonts w:ascii="Arial" w:eastAsia="Arial" w:hAnsi="Arial" w:cs="Arial"/>
          <w:color w:val="212121"/>
        </w:rPr>
        <w:t>Facamp</w:t>
      </w:r>
      <w:proofErr w:type="spellEnd"/>
      <w:r>
        <w:rPr>
          <w:rFonts w:ascii="Arial" w:eastAsia="Arial" w:hAnsi="Arial" w:cs="Arial"/>
          <w:color w:val="212121"/>
        </w:rPr>
        <w:t xml:space="preserve"> </w:t>
      </w:r>
      <w:del w:id="15" w:author="Breaden Barnaby" w:date="2022-09-06T20:16:00Z">
        <w:r w:rsidDel="00284753">
          <w:rPr>
            <w:rFonts w:ascii="Arial" w:eastAsia="Arial" w:hAnsi="Arial" w:cs="Arial"/>
            <w:color w:val="212121"/>
          </w:rPr>
          <w:delText>-</w:delText>
        </w:r>
      </w:del>
      <w:ins w:id="16" w:author="Breaden Barnaby" w:date="2022-09-06T20:16:00Z">
        <w:r w:rsidR="00284753">
          <w:rPr>
            <w:rFonts w:ascii="Arial" w:eastAsia="Arial" w:hAnsi="Arial" w:cs="Arial"/>
            <w:color w:val="212121"/>
          </w:rPr>
          <w:t>–</w:t>
        </w:r>
      </w:ins>
      <w:r>
        <w:rPr>
          <w:rFonts w:ascii="Arial" w:eastAsia="Arial" w:hAnsi="Arial" w:cs="Arial"/>
          <w:color w:val="212121"/>
        </w:rPr>
        <w:t xml:space="preserve"> University of Campinas, BA Business</w:t>
      </w:r>
    </w:p>
    <w:p w14:paraId="00000014" w14:textId="77777777" w:rsidR="00C67F56" w:rsidRDefault="00336D2C">
      <w:pPr>
        <w:spacing w:after="0" w:line="240" w:lineRule="auto"/>
        <w:rPr>
          <w:rFonts w:ascii="Arial" w:eastAsia="Arial" w:hAnsi="Arial" w:cs="Arial"/>
          <w:b/>
          <w:smallCaps/>
          <w:color w:val="212121"/>
        </w:rPr>
      </w:pPr>
      <w:r>
        <w:rPr>
          <w:rFonts w:ascii="Arial" w:eastAsia="Arial" w:hAnsi="Arial" w:cs="Arial"/>
          <w:color w:val="212121"/>
        </w:rPr>
        <w:t>First Class (Distinction) 10% </w:t>
      </w:r>
    </w:p>
    <w:p w14:paraId="00000015" w14:textId="77777777" w:rsidR="00C67F56" w:rsidRDefault="00C67F56">
      <w:pPr>
        <w:spacing w:after="0" w:line="240" w:lineRule="auto"/>
        <w:rPr>
          <w:rFonts w:ascii="Arial" w:eastAsia="Arial" w:hAnsi="Arial" w:cs="Arial"/>
          <w:b/>
          <w:smallCaps/>
          <w:color w:val="212121"/>
        </w:rPr>
      </w:pPr>
    </w:p>
    <w:p w14:paraId="00000016" w14:textId="77777777" w:rsidR="00C67F56" w:rsidRDefault="00336D2C">
      <w:pPr>
        <w:pBdr>
          <w:top w:val="nil"/>
          <w:left w:val="nil"/>
          <w:bottom w:val="nil"/>
          <w:right w:val="nil"/>
          <w:between w:val="nil"/>
        </w:pBdr>
        <w:spacing w:after="0" w:line="240" w:lineRule="auto"/>
        <w:rPr>
          <w:rFonts w:ascii="Helvetica Neue Light" w:eastAsia="Helvetica Neue Light" w:hAnsi="Helvetica Neue Light" w:cs="Helvetica Neue Light"/>
          <w:smallCaps/>
          <w:color w:val="212121"/>
          <w:sz w:val="30"/>
          <w:szCs w:val="30"/>
          <w:u w:val="single"/>
        </w:rPr>
      </w:pPr>
      <w:r>
        <w:rPr>
          <w:rFonts w:ascii="Helvetica Neue Light" w:eastAsia="Helvetica Neue Light" w:hAnsi="Helvetica Neue Light" w:cs="Helvetica Neue Light"/>
          <w:smallCaps/>
          <w:color w:val="212121"/>
          <w:sz w:val="30"/>
          <w:szCs w:val="30"/>
          <w:u w:val="single"/>
        </w:rPr>
        <w:t>Affiliations</w:t>
      </w:r>
    </w:p>
    <w:p w14:paraId="00000017" w14:textId="4A54E32F" w:rsidR="00C67F56" w:rsidRDefault="00336D2C">
      <w:pPr>
        <w:spacing w:after="0" w:line="240" w:lineRule="auto"/>
        <w:rPr>
          <w:rFonts w:ascii="Arial" w:eastAsia="Arial" w:hAnsi="Arial" w:cs="Arial"/>
          <w:color w:val="212121"/>
        </w:rPr>
      </w:pPr>
      <w:r>
        <w:rPr>
          <w:rFonts w:ascii="Arial" w:eastAsia="Arial" w:hAnsi="Arial" w:cs="Arial"/>
          <w:color w:val="212121"/>
        </w:rPr>
        <w:t xml:space="preserve">Jul 2020 </w:t>
      </w:r>
      <w:del w:id="17" w:author="Breaden Barnaby" w:date="2022-09-06T20:14:00Z">
        <w:r w:rsidDel="00284753">
          <w:rPr>
            <w:rFonts w:ascii="Arial" w:eastAsia="Arial" w:hAnsi="Arial" w:cs="Arial"/>
            <w:color w:val="212121"/>
          </w:rPr>
          <w:delText>-</w:delText>
        </w:r>
      </w:del>
      <w:ins w:id="18" w:author="Breaden Barnaby" w:date="2022-09-06T20:14:00Z">
        <w:r w:rsidR="00284753">
          <w:rPr>
            <w:rFonts w:ascii="Arial" w:eastAsia="Arial" w:hAnsi="Arial" w:cs="Arial"/>
            <w:color w:val="212121"/>
          </w:rPr>
          <w:t>–</w:t>
        </w:r>
      </w:ins>
      <w:r>
        <w:rPr>
          <w:rFonts w:ascii="Arial" w:eastAsia="Arial" w:hAnsi="Arial" w:cs="Arial"/>
          <w:color w:val="212121"/>
        </w:rPr>
        <w:t xml:space="preserve"> Jan 2022</w:t>
      </w:r>
    </w:p>
    <w:p w14:paraId="00000018" w14:textId="77777777" w:rsidR="00C67F56" w:rsidRDefault="00336D2C">
      <w:pPr>
        <w:spacing w:after="0" w:line="240" w:lineRule="auto"/>
        <w:rPr>
          <w:rFonts w:ascii="Arial" w:eastAsia="Arial" w:hAnsi="Arial" w:cs="Arial"/>
          <w:color w:val="212121"/>
        </w:rPr>
      </w:pPr>
      <w:r>
        <w:rPr>
          <w:rFonts w:ascii="Arial" w:eastAsia="Arial" w:hAnsi="Arial" w:cs="Arial"/>
          <w:color w:val="212121"/>
        </w:rPr>
        <w:t>Researcher at the People in Government Lab at Oxford University</w:t>
      </w:r>
    </w:p>
    <w:p w14:paraId="00000019" w14:textId="77777777" w:rsidR="00C67F56" w:rsidRDefault="00C67F56">
      <w:pPr>
        <w:spacing w:after="0" w:line="240" w:lineRule="auto"/>
        <w:rPr>
          <w:rFonts w:ascii="Arial" w:eastAsia="Arial" w:hAnsi="Arial" w:cs="Arial"/>
          <w:color w:val="212121"/>
        </w:rPr>
      </w:pPr>
    </w:p>
    <w:p w14:paraId="0000001A" w14:textId="22FFD086" w:rsidR="00C67F56" w:rsidRDefault="00336D2C">
      <w:pPr>
        <w:spacing w:after="0" w:line="240" w:lineRule="auto"/>
        <w:rPr>
          <w:rFonts w:ascii="Arial" w:eastAsia="Arial" w:hAnsi="Arial" w:cs="Arial"/>
          <w:color w:val="212121"/>
        </w:rPr>
      </w:pPr>
      <w:r>
        <w:rPr>
          <w:rFonts w:ascii="Arial" w:eastAsia="Arial" w:hAnsi="Arial" w:cs="Arial"/>
          <w:color w:val="212121"/>
        </w:rPr>
        <w:t xml:space="preserve">Nov 2020 </w:t>
      </w:r>
      <w:del w:id="19" w:author="Breaden Barnaby" w:date="2022-09-06T20:14:00Z">
        <w:r w:rsidDel="00284753">
          <w:rPr>
            <w:rFonts w:ascii="Arial" w:eastAsia="Arial" w:hAnsi="Arial" w:cs="Arial"/>
            <w:color w:val="212121"/>
          </w:rPr>
          <w:delText>-</w:delText>
        </w:r>
      </w:del>
      <w:ins w:id="20" w:author="Breaden Barnaby" w:date="2022-09-06T20:14:00Z">
        <w:r w:rsidR="00284753">
          <w:rPr>
            <w:rFonts w:ascii="Arial" w:eastAsia="Arial" w:hAnsi="Arial" w:cs="Arial"/>
            <w:color w:val="212121"/>
          </w:rPr>
          <w:t>–</w:t>
        </w:r>
      </w:ins>
      <w:r>
        <w:rPr>
          <w:rFonts w:ascii="Arial" w:eastAsia="Arial" w:hAnsi="Arial" w:cs="Arial"/>
          <w:color w:val="212121"/>
        </w:rPr>
        <w:t xml:space="preserve"> Dec 2021</w:t>
      </w:r>
    </w:p>
    <w:p w14:paraId="0000001B" w14:textId="77777777" w:rsidR="00C67F56" w:rsidRDefault="00336D2C">
      <w:pPr>
        <w:spacing w:after="0" w:line="240" w:lineRule="auto"/>
        <w:rPr>
          <w:rFonts w:ascii="Arial" w:eastAsia="Arial" w:hAnsi="Arial" w:cs="Arial"/>
          <w:color w:val="212121"/>
        </w:rPr>
      </w:pPr>
      <w:r>
        <w:rPr>
          <w:rFonts w:ascii="Arial" w:eastAsia="Arial" w:hAnsi="Arial" w:cs="Arial"/>
          <w:color w:val="212121"/>
        </w:rPr>
        <w:t>Researcher at the Center for Advanced Hindsight at Duke University</w:t>
      </w:r>
      <w:r>
        <w:rPr>
          <w:rFonts w:ascii="Arial" w:eastAsia="Arial" w:hAnsi="Arial" w:cs="Arial"/>
          <w:color w:val="212121"/>
          <w:vertAlign w:val="superscript"/>
        </w:rPr>
        <w:footnoteReference w:id="1"/>
      </w:r>
    </w:p>
    <w:p w14:paraId="0000001C" w14:textId="77777777" w:rsidR="00C67F56" w:rsidRDefault="00C67F56">
      <w:pPr>
        <w:spacing w:after="0" w:line="240" w:lineRule="auto"/>
        <w:rPr>
          <w:rFonts w:ascii="Arial" w:eastAsia="Arial" w:hAnsi="Arial" w:cs="Arial"/>
          <w:color w:val="212121"/>
        </w:rPr>
      </w:pPr>
    </w:p>
    <w:p w14:paraId="0000001D" w14:textId="77777777" w:rsidR="00C67F56" w:rsidRDefault="00336D2C">
      <w:pPr>
        <w:pBdr>
          <w:top w:val="nil"/>
          <w:left w:val="nil"/>
          <w:bottom w:val="nil"/>
          <w:right w:val="nil"/>
          <w:between w:val="nil"/>
        </w:pBdr>
        <w:spacing w:after="0" w:line="240" w:lineRule="auto"/>
        <w:rPr>
          <w:rFonts w:ascii="Helvetica Neue Light" w:eastAsia="Helvetica Neue Light" w:hAnsi="Helvetica Neue Light" w:cs="Helvetica Neue Light"/>
          <w:smallCaps/>
          <w:color w:val="212121"/>
          <w:sz w:val="30"/>
          <w:szCs w:val="30"/>
          <w:u w:val="single"/>
        </w:rPr>
      </w:pPr>
      <w:r>
        <w:rPr>
          <w:rFonts w:ascii="Helvetica Neue Light" w:eastAsia="Helvetica Neue Light" w:hAnsi="Helvetica Neue Light" w:cs="Helvetica Neue Light"/>
          <w:smallCaps/>
          <w:color w:val="212121"/>
          <w:sz w:val="30"/>
          <w:szCs w:val="30"/>
          <w:u w:val="single"/>
        </w:rPr>
        <w:t>Publication (Published)</w:t>
      </w:r>
    </w:p>
    <w:p w14:paraId="0000001E" w14:textId="77777777" w:rsidR="00C67F56" w:rsidRDefault="00336D2C">
      <w:pPr>
        <w:spacing w:after="0" w:line="240" w:lineRule="auto"/>
        <w:rPr>
          <w:rFonts w:ascii="Arial" w:eastAsia="Arial" w:hAnsi="Arial" w:cs="Arial"/>
          <w:color w:val="212121"/>
        </w:rPr>
      </w:pPr>
      <w:proofErr w:type="spellStart"/>
      <w:r>
        <w:rPr>
          <w:rFonts w:ascii="Arial" w:eastAsia="Arial" w:hAnsi="Arial" w:cs="Arial"/>
          <w:color w:val="212121"/>
        </w:rPr>
        <w:t>Gargantini</w:t>
      </w:r>
      <w:proofErr w:type="spellEnd"/>
      <w:r>
        <w:rPr>
          <w:rFonts w:ascii="Arial" w:eastAsia="Arial" w:hAnsi="Arial" w:cs="Arial"/>
          <w:color w:val="212121"/>
        </w:rPr>
        <w:t xml:space="preserve"> T., Daly M., Sherlock J., </w:t>
      </w:r>
      <w:proofErr w:type="spellStart"/>
      <w:r>
        <w:rPr>
          <w:rFonts w:ascii="Arial" w:eastAsia="Arial" w:hAnsi="Arial" w:cs="Arial"/>
          <w:color w:val="212121"/>
        </w:rPr>
        <w:t>Lazebnik</w:t>
      </w:r>
      <w:proofErr w:type="spellEnd"/>
      <w:r>
        <w:rPr>
          <w:rFonts w:ascii="Arial" w:eastAsia="Arial" w:hAnsi="Arial" w:cs="Arial"/>
          <w:color w:val="212121"/>
        </w:rPr>
        <w:t xml:space="preserve"> T. </w:t>
      </w:r>
      <w:r>
        <w:rPr>
          <w:rFonts w:ascii="Arial" w:eastAsia="Arial" w:hAnsi="Arial" w:cs="Arial"/>
          <w:i/>
          <w:color w:val="212121"/>
        </w:rPr>
        <w:t>Providing Safe Space for Honest Mistakes in the Public Sector Is the Most Important Predictor for Work Engagement after Strategic Clarity</w:t>
      </w:r>
      <w:r>
        <w:rPr>
          <w:rFonts w:ascii="Arial" w:eastAsia="Arial" w:hAnsi="Arial" w:cs="Arial"/>
          <w:color w:val="212121"/>
        </w:rPr>
        <w:t>. Sustainability. 2022; 14(12):7051. https://doi.org/10.3390/su14127051</w:t>
      </w:r>
    </w:p>
    <w:p w14:paraId="0000001F" w14:textId="77777777" w:rsidR="00C67F56" w:rsidRDefault="00C67F56">
      <w:pPr>
        <w:spacing w:after="0" w:line="240" w:lineRule="auto"/>
        <w:rPr>
          <w:rFonts w:ascii="Arial" w:eastAsia="Arial" w:hAnsi="Arial" w:cs="Arial"/>
          <w:b/>
          <w:smallCaps/>
          <w:color w:val="212121"/>
          <w:u w:val="single"/>
        </w:rPr>
      </w:pPr>
    </w:p>
    <w:p w14:paraId="00000020" w14:textId="77777777" w:rsidR="00C67F56" w:rsidRDefault="00336D2C">
      <w:pPr>
        <w:spacing w:after="0" w:line="240" w:lineRule="auto"/>
        <w:rPr>
          <w:rFonts w:ascii="Arial" w:eastAsia="Arial" w:hAnsi="Arial" w:cs="Arial"/>
          <w:b/>
          <w:smallCaps/>
          <w:color w:val="212121"/>
          <w:u w:val="single"/>
        </w:rPr>
      </w:pPr>
      <w:r>
        <w:rPr>
          <w:rFonts w:ascii="Helvetica Neue Light" w:eastAsia="Helvetica Neue Light" w:hAnsi="Helvetica Neue Light" w:cs="Helvetica Neue Light"/>
          <w:smallCaps/>
          <w:color w:val="212121"/>
          <w:sz w:val="30"/>
          <w:szCs w:val="30"/>
          <w:u w:val="single"/>
        </w:rPr>
        <w:t>Publications (In preparation)</w:t>
      </w:r>
    </w:p>
    <w:p w14:paraId="00000021" w14:textId="77777777" w:rsidR="00C67F56" w:rsidRPr="000B4E4B" w:rsidRDefault="00336D2C">
      <w:pPr>
        <w:spacing w:after="0" w:line="240" w:lineRule="auto"/>
        <w:rPr>
          <w:rFonts w:ascii="Arial" w:eastAsia="Arial" w:hAnsi="Arial" w:cs="Arial"/>
          <w:color w:val="212121"/>
        </w:rPr>
      </w:pPr>
      <w:proofErr w:type="spellStart"/>
      <w:r w:rsidRPr="000B4E4B">
        <w:rPr>
          <w:rFonts w:ascii="Arial" w:eastAsia="Arial" w:hAnsi="Arial" w:cs="Arial"/>
          <w:color w:val="212121"/>
        </w:rPr>
        <w:t>Gargantini</w:t>
      </w:r>
      <w:proofErr w:type="spellEnd"/>
      <w:r w:rsidRPr="000B4E4B">
        <w:rPr>
          <w:rFonts w:ascii="Arial" w:eastAsia="Arial" w:hAnsi="Arial" w:cs="Arial"/>
          <w:color w:val="212121"/>
        </w:rPr>
        <w:t xml:space="preserve"> T., Trucios, C. </w:t>
      </w:r>
      <w:r w:rsidRPr="000B4E4B">
        <w:rPr>
          <w:rFonts w:ascii="Arial" w:eastAsia="Arial" w:hAnsi="Arial" w:cs="Arial"/>
          <w:i/>
          <w:rPrChange w:id="26" w:author="Breaden Barnaby" w:date="2022-09-06T20:18:00Z">
            <w:rPr>
              <w:rFonts w:ascii="Arial" w:eastAsia="Arial" w:hAnsi="Arial" w:cs="Arial"/>
              <w:i/>
              <w:sz w:val="24"/>
              <w:szCs w:val="24"/>
            </w:rPr>
          </w:rPrChange>
        </w:rPr>
        <w:t>High levels of work engagement is associated with acting when faced with dishonest acts in the workplace</w:t>
      </w:r>
      <w:r w:rsidRPr="000B4E4B">
        <w:rPr>
          <w:rFonts w:ascii="Arial" w:eastAsia="Arial" w:hAnsi="Arial" w:cs="Arial"/>
          <w:color w:val="212121"/>
        </w:rPr>
        <w:t xml:space="preserve">. </w:t>
      </w:r>
    </w:p>
    <w:p w14:paraId="00000022" w14:textId="77777777" w:rsidR="00C67F56" w:rsidRDefault="00C67F56">
      <w:pPr>
        <w:spacing w:after="0" w:line="240" w:lineRule="auto"/>
        <w:rPr>
          <w:rFonts w:ascii="Arial" w:eastAsia="Arial" w:hAnsi="Arial" w:cs="Arial"/>
          <w:color w:val="212121"/>
        </w:rPr>
      </w:pPr>
    </w:p>
    <w:p w14:paraId="00000023" w14:textId="77777777" w:rsidR="00C67F56" w:rsidRDefault="00336D2C">
      <w:pPr>
        <w:spacing w:after="0" w:line="240" w:lineRule="auto"/>
        <w:rPr>
          <w:rFonts w:ascii="Arial" w:eastAsia="Arial" w:hAnsi="Arial" w:cs="Arial"/>
          <w:color w:val="212121"/>
        </w:rPr>
      </w:pPr>
      <w:proofErr w:type="spellStart"/>
      <w:r>
        <w:rPr>
          <w:rFonts w:ascii="Arial" w:eastAsia="Arial" w:hAnsi="Arial" w:cs="Arial"/>
          <w:color w:val="212121"/>
        </w:rPr>
        <w:t>Gargantini</w:t>
      </w:r>
      <w:proofErr w:type="spellEnd"/>
      <w:r>
        <w:rPr>
          <w:rFonts w:ascii="Arial" w:eastAsia="Arial" w:hAnsi="Arial" w:cs="Arial"/>
          <w:color w:val="212121"/>
        </w:rPr>
        <w:t xml:space="preserve"> T., Daly M., Sherlock J., </w:t>
      </w:r>
      <w:proofErr w:type="spellStart"/>
      <w:r>
        <w:rPr>
          <w:rFonts w:ascii="Arial" w:eastAsia="Arial" w:hAnsi="Arial" w:cs="Arial"/>
          <w:color w:val="212121"/>
        </w:rPr>
        <w:t>Lazebnik</w:t>
      </w:r>
      <w:proofErr w:type="spellEnd"/>
      <w:r>
        <w:rPr>
          <w:rFonts w:ascii="Arial" w:eastAsia="Arial" w:hAnsi="Arial" w:cs="Arial"/>
          <w:color w:val="212121"/>
        </w:rPr>
        <w:t xml:space="preserve"> T., Trucios C, </w:t>
      </w:r>
      <w:r>
        <w:rPr>
          <w:rFonts w:ascii="Arial" w:eastAsia="Arial" w:hAnsi="Arial" w:cs="Arial"/>
          <w:i/>
          <w:color w:val="212121"/>
        </w:rPr>
        <w:t>Experiments to increase Work Engagement in the Public Sector</w:t>
      </w:r>
      <w:r>
        <w:rPr>
          <w:rFonts w:ascii="Arial" w:eastAsia="Arial" w:hAnsi="Arial" w:cs="Arial"/>
          <w:color w:val="212121"/>
        </w:rPr>
        <w:t xml:space="preserve">. </w:t>
      </w:r>
    </w:p>
    <w:p w14:paraId="00000024" w14:textId="77777777" w:rsidR="00C67F56" w:rsidRDefault="00C67F56">
      <w:pPr>
        <w:spacing w:after="0" w:line="240" w:lineRule="auto"/>
        <w:rPr>
          <w:rFonts w:ascii="Arial" w:eastAsia="Arial" w:hAnsi="Arial" w:cs="Arial"/>
          <w:color w:val="212121"/>
        </w:rPr>
      </w:pPr>
    </w:p>
    <w:p w14:paraId="00000025" w14:textId="77777777" w:rsidR="00C67F56" w:rsidRDefault="00336D2C">
      <w:pPr>
        <w:spacing w:after="0" w:line="240" w:lineRule="auto"/>
        <w:rPr>
          <w:rFonts w:ascii="Arial" w:eastAsia="Arial" w:hAnsi="Arial" w:cs="Arial"/>
          <w:color w:val="212121"/>
        </w:rPr>
      </w:pPr>
      <w:proofErr w:type="spellStart"/>
      <w:r>
        <w:rPr>
          <w:rFonts w:ascii="Arial" w:eastAsia="Arial" w:hAnsi="Arial" w:cs="Arial"/>
          <w:color w:val="212121"/>
        </w:rPr>
        <w:t>Gargantini</w:t>
      </w:r>
      <w:proofErr w:type="spellEnd"/>
      <w:r>
        <w:rPr>
          <w:rFonts w:ascii="Arial" w:eastAsia="Arial" w:hAnsi="Arial" w:cs="Arial"/>
          <w:color w:val="212121"/>
        </w:rPr>
        <w:t xml:space="preserve"> T., Francisco B., Rentel N., Jansen C., Trucios C., Santos R., </w:t>
      </w:r>
      <w:proofErr w:type="spellStart"/>
      <w:r>
        <w:rPr>
          <w:rFonts w:ascii="Arial" w:eastAsia="Arial" w:hAnsi="Arial" w:cs="Arial"/>
          <w:color w:val="212121"/>
        </w:rPr>
        <w:t>Lazebnik</w:t>
      </w:r>
      <w:proofErr w:type="spellEnd"/>
      <w:r>
        <w:rPr>
          <w:rFonts w:ascii="Arial" w:eastAsia="Arial" w:hAnsi="Arial" w:cs="Arial"/>
          <w:color w:val="212121"/>
        </w:rPr>
        <w:t xml:space="preserve"> T. </w:t>
      </w:r>
      <w:r>
        <w:rPr>
          <w:rFonts w:ascii="Arial" w:eastAsia="Arial" w:hAnsi="Arial" w:cs="Arial"/>
          <w:i/>
          <w:color w:val="212121"/>
        </w:rPr>
        <w:t>An Index to measure poverty in a multidimensional way</w:t>
      </w:r>
      <w:r>
        <w:rPr>
          <w:rFonts w:ascii="Arial" w:eastAsia="Arial" w:hAnsi="Arial" w:cs="Arial"/>
          <w:color w:val="212121"/>
        </w:rPr>
        <w:t xml:space="preserve">. </w:t>
      </w:r>
    </w:p>
    <w:p w14:paraId="00000026" w14:textId="77777777" w:rsidR="00C67F56" w:rsidRDefault="00C67F56">
      <w:pPr>
        <w:spacing w:after="0" w:line="240" w:lineRule="auto"/>
        <w:rPr>
          <w:rFonts w:ascii="Arial" w:eastAsia="Arial" w:hAnsi="Arial" w:cs="Arial"/>
          <w:color w:val="212121"/>
        </w:rPr>
      </w:pPr>
    </w:p>
    <w:p w14:paraId="00000027" w14:textId="77777777" w:rsidR="00C67F56" w:rsidRDefault="00336D2C">
      <w:pPr>
        <w:spacing w:after="0" w:line="240" w:lineRule="auto"/>
        <w:rPr>
          <w:rFonts w:ascii="Helvetica Neue Light" w:eastAsia="Helvetica Neue Light" w:hAnsi="Helvetica Neue Light" w:cs="Helvetica Neue Light"/>
          <w:smallCaps/>
          <w:color w:val="212121"/>
          <w:sz w:val="30"/>
          <w:szCs w:val="30"/>
          <w:u w:val="single"/>
        </w:rPr>
      </w:pPr>
      <w:r>
        <w:br w:type="page"/>
      </w:r>
    </w:p>
    <w:p w14:paraId="00000028" w14:textId="77777777" w:rsidR="00C67F56" w:rsidRDefault="00336D2C">
      <w:pPr>
        <w:spacing w:after="0" w:line="240" w:lineRule="auto"/>
        <w:rPr>
          <w:rFonts w:ascii="Helvetica Neue Light" w:eastAsia="Helvetica Neue Light" w:hAnsi="Helvetica Neue Light" w:cs="Helvetica Neue Light"/>
          <w:smallCaps/>
          <w:color w:val="212121"/>
          <w:sz w:val="30"/>
          <w:szCs w:val="30"/>
          <w:u w:val="single"/>
        </w:rPr>
      </w:pPr>
      <w:r>
        <w:rPr>
          <w:rFonts w:ascii="Helvetica Neue Light" w:eastAsia="Helvetica Neue Light" w:hAnsi="Helvetica Neue Light" w:cs="Helvetica Neue Light"/>
          <w:smallCaps/>
          <w:color w:val="212121"/>
          <w:sz w:val="30"/>
          <w:szCs w:val="30"/>
          <w:u w:val="single"/>
        </w:rPr>
        <w:lastRenderedPageBreak/>
        <w:t>Grants</w:t>
      </w:r>
    </w:p>
    <w:p w14:paraId="00000029" w14:textId="77777777" w:rsidR="00C67F56" w:rsidRDefault="00336D2C">
      <w:pPr>
        <w:spacing w:after="0" w:line="240" w:lineRule="auto"/>
        <w:rPr>
          <w:rFonts w:ascii="Arial" w:eastAsia="Arial" w:hAnsi="Arial" w:cs="Arial"/>
          <w:color w:val="212121"/>
        </w:rPr>
      </w:pPr>
      <w:r>
        <w:rPr>
          <w:rFonts w:ascii="Arial" w:eastAsia="Arial" w:hAnsi="Arial" w:cs="Arial"/>
          <w:color w:val="212121"/>
        </w:rPr>
        <w:t>Funding (USD 40,000 / 298,000 DKK)</w:t>
      </w:r>
    </w:p>
    <w:p w14:paraId="0000002A" w14:textId="77777777" w:rsidR="00C67F56" w:rsidRDefault="00336D2C">
      <w:pPr>
        <w:spacing w:after="0" w:line="240" w:lineRule="auto"/>
        <w:rPr>
          <w:rFonts w:ascii="Arial" w:eastAsia="Arial" w:hAnsi="Arial" w:cs="Arial"/>
          <w:color w:val="212121"/>
        </w:rPr>
      </w:pPr>
      <w:r>
        <w:rPr>
          <w:rFonts w:ascii="Arial" w:eastAsia="Arial" w:hAnsi="Arial" w:cs="Arial"/>
          <w:color w:val="212121"/>
        </w:rPr>
        <w:t xml:space="preserve">Project Title: Research Methodology </w:t>
      </w:r>
    </w:p>
    <w:p w14:paraId="0000002B" w14:textId="720733BE" w:rsidR="00C67F56" w:rsidRDefault="00336D2C">
      <w:pPr>
        <w:spacing w:after="0" w:line="240" w:lineRule="auto"/>
        <w:rPr>
          <w:rFonts w:ascii="Arial" w:eastAsia="Arial" w:hAnsi="Arial" w:cs="Arial"/>
          <w:color w:val="212121"/>
        </w:rPr>
      </w:pPr>
      <w:r>
        <w:rPr>
          <w:rFonts w:ascii="Arial" w:eastAsia="Arial" w:hAnsi="Arial" w:cs="Arial"/>
          <w:color w:val="212121"/>
        </w:rPr>
        <w:t xml:space="preserve">United Nations and Comptroller General Office </w:t>
      </w:r>
      <w:del w:id="27" w:author="Breaden Barnaby" w:date="2022-09-06T20:16:00Z">
        <w:r w:rsidDel="00284753">
          <w:rPr>
            <w:rFonts w:ascii="Arial" w:eastAsia="Arial" w:hAnsi="Arial" w:cs="Arial"/>
            <w:color w:val="212121"/>
          </w:rPr>
          <w:delText>-</w:delText>
        </w:r>
      </w:del>
      <w:ins w:id="28" w:author="Breaden Barnaby" w:date="2022-09-06T20:16:00Z">
        <w:r w:rsidR="00284753">
          <w:rPr>
            <w:rFonts w:ascii="Arial" w:eastAsia="Arial" w:hAnsi="Arial" w:cs="Arial"/>
            <w:color w:val="212121"/>
          </w:rPr>
          <w:t>–</w:t>
        </w:r>
      </w:ins>
      <w:r>
        <w:rPr>
          <w:rFonts w:ascii="Arial" w:eastAsia="Arial" w:hAnsi="Arial" w:cs="Arial"/>
          <w:color w:val="212121"/>
        </w:rPr>
        <w:t xml:space="preserve"> CGU, Brazil (</w:t>
      </w:r>
      <w:hyperlink r:id="rId10">
        <w:r>
          <w:rPr>
            <w:rFonts w:ascii="Arial" w:eastAsia="Arial" w:hAnsi="Arial" w:cs="Arial"/>
            <w:color w:val="1155CC"/>
            <w:u w:val="single"/>
          </w:rPr>
          <w:t>https://www.gov.br/cgu/pt-br</w:t>
        </w:r>
      </w:hyperlink>
      <w:r>
        <w:rPr>
          <w:rFonts w:ascii="Arial" w:eastAsia="Arial" w:hAnsi="Arial" w:cs="Arial"/>
          <w:color w:val="212121"/>
        </w:rPr>
        <w:t>)</w:t>
      </w:r>
    </w:p>
    <w:p w14:paraId="0000002C" w14:textId="77777777" w:rsidR="00C67F56" w:rsidRDefault="00C67F56">
      <w:pPr>
        <w:spacing w:after="0" w:line="240" w:lineRule="auto"/>
        <w:rPr>
          <w:rFonts w:ascii="Arial" w:eastAsia="Arial" w:hAnsi="Arial" w:cs="Arial"/>
          <w:color w:val="212121"/>
        </w:rPr>
      </w:pPr>
    </w:p>
    <w:p w14:paraId="0000002D" w14:textId="77777777" w:rsidR="00C67F56" w:rsidRDefault="00336D2C">
      <w:pPr>
        <w:spacing w:after="0" w:line="240" w:lineRule="auto"/>
        <w:rPr>
          <w:rFonts w:ascii="Arial" w:eastAsia="Arial" w:hAnsi="Arial" w:cs="Arial"/>
          <w:color w:val="212121"/>
        </w:rPr>
      </w:pPr>
      <w:r>
        <w:rPr>
          <w:rFonts w:ascii="Arial" w:eastAsia="Arial" w:hAnsi="Arial" w:cs="Arial"/>
          <w:color w:val="212121"/>
        </w:rPr>
        <w:t>Funding (USD 30,000 / 220,000 DKK)</w:t>
      </w:r>
    </w:p>
    <w:p w14:paraId="0000002E" w14:textId="77777777" w:rsidR="00C67F56" w:rsidRDefault="00336D2C">
      <w:pPr>
        <w:spacing w:after="0" w:line="240" w:lineRule="auto"/>
        <w:rPr>
          <w:rFonts w:ascii="Arial" w:eastAsia="Arial" w:hAnsi="Arial" w:cs="Arial"/>
          <w:color w:val="212121"/>
        </w:rPr>
      </w:pPr>
      <w:r>
        <w:rPr>
          <w:rFonts w:ascii="Arial" w:eastAsia="Arial" w:hAnsi="Arial" w:cs="Arial"/>
          <w:color w:val="212121"/>
        </w:rPr>
        <w:t>Project: Practical Guide to Increase Work Engagement in Public Sector</w:t>
      </w:r>
    </w:p>
    <w:p w14:paraId="0000002F" w14:textId="77777777" w:rsidR="00C67F56" w:rsidRDefault="00336D2C">
      <w:pPr>
        <w:spacing w:after="0" w:line="240" w:lineRule="auto"/>
        <w:rPr>
          <w:rFonts w:ascii="Arial" w:eastAsia="Arial" w:hAnsi="Arial" w:cs="Arial"/>
          <w:color w:val="212121"/>
        </w:rPr>
      </w:pPr>
      <w:r>
        <w:rPr>
          <w:rFonts w:ascii="Arial" w:eastAsia="Arial" w:hAnsi="Arial" w:cs="Arial"/>
          <w:color w:val="212121"/>
        </w:rPr>
        <w:t>Published Paper: Providing Safe Space for Honest Mistakes in the Public Sector Is the Most Important Predictor for Work Engagement after Strategic Clarity</w:t>
      </w:r>
    </w:p>
    <w:p w14:paraId="00000030" w14:textId="77777777" w:rsidR="00C67F56" w:rsidRDefault="00336D2C">
      <w:pPr>
        <w:spacing w:after="0" w:line="240" w:lineRule="auto"/>
        <w:rPr>
          <w:rFonts w:ascii="Arial" w:eastAsia="Arial" w:hAnsi="Arial" w:cs="Arial"/>
          <w:color w:val="212121"/>
        </w:rPr>
      </w:pPr>
      <w:r>
        <w:rPr>
          <w:rFonts w:ascii="Arial" w:eastAsia="Arial" w:hAnsi="Arial" w:cs="Arial"/>
          <w:color w:val="212121"/>
        </w:rPr>
        <w:t>Lemann Foundation, Brazil (</w:t>
      </w:r>
      <w:hyperlink r:id="rId11">
        <w:r>
          <w:rPr>
            <w:rFonts w:ascii="Arial" w:eastAsia="Arial" w:hAnsi="Arial" w:cs="Arial"/>
            <w:color w:val="1155CC"/>
            <w:u w:val="single"/>
          </w:rPr>
          <w:t>https://fundacaolemann.org.br/en</w:t>
        </w:r>
      </w:hyperlink>
      <w:r>
        <w:rPr>
          <w:rFonts w:ascii="Arial" w:eastAsia="Arial" w:hAnsi="Arial" w:cs="Arial"/>
          <w:color w:val="212121"/>
        </w:rPr>
        <w:t>)</w:t>
      </w:r>
    </w:p>
    <w:p w14:paraId="00000031" w14:textId="77777777" w:rsidR="00C67F56" w:rsidRDefault="00C67F56">
      <w:pPr>
        <w:spacing w:after="0" w:line="240" w:lineRule="auto"/>
        <w:rPr>
          <w:rFonts w:ascii="Arial" w:eastAsia="Arial" w:hAnsi="Arial" w:cs="Arial"/>
          <w:color w:val="212121"/>
        </w:rPr>
      </w:pPr>
    </w:p>
    <w:p w14:paraId="00000032" w14:textId="77777777" w:rsidR="00C67F56" w:rsidRDefault="00336D2C">
      <w:pPr>
        <w:spacing w:after="0" w:line="240" w:lineRule="auto"/>
        <w:rPr>
          <w:rFonts w:ascii="Arial" w:eastAsia="Arial" w:hAnsi="Arial" w:cs="Arial"/>
          <w:color w:val="212121"/>
        </w:rPr>
      </w:pPr>
      <w:r>
        <w:rPr>
          <w:rFonts w:ascii="Arial" w:eastAsia="Arial" w:hAnsi="Arial" w:cs="Arial"/>
          <w:color w:val="212121"/>
        </w:rPr>
        <w:t>Funding (USD 58,000 / 430,000 DKK)</w:t>
      </w:r>
    </w:p>
    <w:p w14:paraId="00000033" w14:textId="77777777" w:rsidR="00C67F56" w:rsidRDefault="00336D2C">
      <w:pPr>
        <w:spacing w:after="0" w:line="240" w:lineRule="auto"/>
        <w:rPr>
          <w:rFonts w:ascii="Arial" w:eastAsia="Arial" w:hAnsi="Arial" w:cs="Arial"/>
          <w:color w:val="212121"/>
        </w:rPr>
      </w:pPr>
      <w:r>
        <w:rPr>
          <w:rFonts w:ascii="Arial" w:eastAsia="Arial" w:hAnsi="Arial" w:cs="Arial"/>
          <w:color w:val="212121"/>
        </w:rPr>
        <w:t>Project: Implementing the Behavioral Economics Interventions to Increase Work Engagement in two Government Agencies in Brazil</w:t>
      </w:r>
    </w:p>
    <w:p w14:paraId="00000034" w14:textId="77777777" w:rsidR="00C67F56" w:rsidRDefault="00336D2C">
      <w:pPr>
        <w:spacing w:after="0" w:line="240" w:lineRule="auto"/>
        <w:rPr>
          <w:rFonts w:ascii="Arial" w:eastAsia="Arial" w:hAnsi="Arial" w:cs="Arial"/>
          <w:color w:val="212121"/>
        </w:rPr>
      </w:pPr>
      <w:r>
        <w:rPr>
          <w:rFonts w:ascii="Arial" w:eastAsia="Arial" w:hAnsi="Arial" w:cs="Arial"/>
          <w:color w:val="212121"/>
        </w:rPr>
        <w:t xml:space="preserve">Instituto </w:t>
      </w:r>
      <w:proofErr w:type="spellStart"/>
      <w:r>
        <w:rPr>
          <w:rFonts w:ascii="Arial" w:eastAsia="Arial" w:hAnsi="Arial" w:cs="Arial"/>
          <w:color w:val="212121"/>
        </w:rPr>
        <w:t>Gesto</w:t>
      </w:r>
      <w:proofErr w:type="spellEnd"/>
      <w:r>
        <w:rPr>
          <w:rFonts w:ascii="Arial" w:eastAsia="Arial" w:hAnsi="Arial" w:cs="Arial"/>
          <w:color w:val="212121"/>
        </w:rPr>
        <w:t>, Brazil (</w:t>
      </w:r>
      <w:hyperlink r:id="rId12">
        <w:r>
          <w:rPr>
            <w:rFonts w:ascii="Arial" w:eastAsia="Arial" w:hAnsi="Arial" w:cs="Arial"/>
            <w:color w:val="1155CC"/>
            <w:u w:val="single"/>
          </w:rPr>
          <w:t>https://instituto-gesto.gupy.io/</w:t>
        </w:r>
      </w:hyperlink>
      <w:r>
        <w:rPr>
          <w:rFonts w:ascii="Arial" w:eastAsia="Arial" w:hAnsi="Arial" w:cs="Arial"/>
          <w:color w:val="212121"/>
        </w:rPr>
        <w:t>)</w:t>
      </w:r>
    </w:p>
    <w:p w14:paraId="00000035" w14:textId="77777777" w:rsidR="00C67F56" w:rsidRDefault="00C67F56">
      <w:pPr>
        <w:spacing w:after="0" w:line="240" w:lineRule="auto"/>
        <w:rPr>
          <w:rFonts w:ascii="Arial" w:eastAsia="Arial" w:hAnsi="Arial" w:cs="Arial"/>
          <w:color w:val="212121"/>
        </w:rPr>
      </w:pPr>
    </w:p>
    <w:p w14:paraId="00000036" w14:textId="77777777" w:rsidR="00C67F56" w:rsidRDefault="00336D2C">
      <w:pPr>
        <w:spacing w:after="0" w:line="240" w:lineRule="auto"/>
        <w:rPr>
          <w:rFonts w:ascii="Arial" w:eastAsia="Arial" w:hAnsi="Arial" w:cs="Arial"/>
          <w:color w:val="212121"/>
        </w:rPr>
      </w:pPr>
      <w:r>
        <w:rPr>
          <w:rFonts w:ascii="Arial" w:eastAsia="Arial" w:hAnsi="Arial" w:cs="Arial"/>
          <w:color w:val="212121"/>
        </w:rPr>
        <w:t>Funding (EUR 15,000 / 111,000 DKK)</w:t>
      </w:r>
    </w:p>
    <w:p w14:paraId="00000037" w14:textId="77777777" w:rsidR="00C67F56" w:rsidRDefault="00336D2C">
      <w:pPr>
        <w:spacing w:after="0" w:line="240" w:lineRule="auto"/>
        <w:rPr>
          <w:rFonts w:ascii="Arial" w:eastAsia="Arial" w:hAnsi="Arial" w:cs="Arial"/>
          <w:color w:val="212121"/>
        </w:rPr>
      </w:pPr>
      <w:r>
        <w:rPr>
          <w:rFonts w:ascii="Arial" w:eastAsia="Arial" w:hAnsi="Arial" w:cs="Arial"/>
          <w:color w:val="212121"/>
        </w:rPr>
        <w:t>Project: Implementing the Behavioral Economics Interventions to Increase Work Engagement in the Government in Samoa, Pacific Islands</w:t>
      </w:r>
    </w:p>
    <w:p w14:paraId="00000038" w14:textId="77777777" w:rsidR="00C67F56" w:rsidRDefault="00336D2C">
      <w:pPr>
        <w:spacing w:after="0" w:line="240" w:lineRule="auto"/>
        <w:rPr>
          <w:rFonts w:ascii="Arial" w:eastAsia="Arial" w:hAnsi="Arial" w:cs="Arial"/>
          <w:color w:val="212121"/>
        </w:rPr>
      </w:pPr>
      <w:r>
        <w:rPr>
          <w:rFonts w:ascii="Arial" w:eastAsia="Arial" w:hAnsi="Arial" w:cs="Arial"/>
          <w:color w:val="212121"/>
        </w:rPr>
        <w:t>UNODC and Demos Helsinki, Finland (</w:t>
      </w:r>
      <w:hyperlink r:id="rId13">
        <w:r>
          <w:rPr>
            <w:rFonts w:ascii="Arial" w:eastAsia="Arial" w:hAnsi="Arial" w:cs="Arial"/>
            <w:color w:val="1155CC"/>
            <w:u w:val="single"/>
          </w:rPr>
          <w:t>https://demoshelsinki.fi/about-us/</w:t>
        </w:r>
      </w:hyperlink>
      <w:r>
        <w:rPr>
          <w:rFonts w:ascii="Arial" w:eastAsia="Arial" w:hAnsi="Arial" w:cs="Arial"/>
          <w:color w:val="212121"/>
        </w:rPr>
        <w:t>)</w:t>
      </w:r>
    </w:p>
    <w:p w14:paraId="00000039" w14:textId="77777777" w:rsidR="00C67F56" w:rsidRDefault="00C67F56">
      <w:pPr>
        <w:spacing w:after="0" w:line="240" w:lineRule="auto"/>
        <w:rPr>
          <w:rFonts w:ascii="Arial" w:eastAsia="Arial" w:hAnsi="Arial" w:cs="Arial"/>
          <w:color w:val="212121"/>
        </w:rPr>
      </w:pPr>
    </w:p>
    <w:p w14:paraId="0000003A" w14:textId="77777777" w:rsidR="00C67F56" w:rsidRDefault="00336D2C">
      <w:pPr>
        <w:spacing w:after="0" w:line="240" w:lineRule="auto"/>
        <w:rPr>
          <w:rFonts w:ascii="Arial" w:eastAsia="Arial" w:hAnsi="Arial" w:cs="Arial"/>
          <w:color w:val="212121"/>
        </w:rPr>
      </w:pPr>
      <w:r>
        <w:rPr>
          <w:rFonts w:ascii="Arial" w:eastAsia="Arial" w:hAnsi="Arial" w:cs="Arial"/>
          <w:color w:val="212121"/>
        </w:rPr>
        <w:t>Funding (USD 185,000 / 1,380,000 DKK)</w:t>
      </w:r>
    </w:p>
    <w:p w14:paraId="0000003B" w14:textId="77777777" w:rsidR="00C67F56" w:rsidRDefault="00336D2C">
      <w:pPr>
        <w:spacing w:after="0" w:line="240" w:lineRule="auto"/>
        <w:rPr>
          <w:rFonts w:ascii="Arial" w:eastAsia="Arial" w:hAnsi="Arial" w:cs="Arial"/>
          <w:color w:val="212121"/>
        </w:rPr>
      </w:pPr>
      <w:r>
        <w:rPr>
          <w:rFonts w:ascii="Arial" w:eastAsia="Arial" w:hAnsi="Arial" w:cs="Arial"/>
          <w:color w:val="212121"/>
        </w:rPr>
        <w:t>Project: Creating an Index to measure poverty in a multidimensional way. Analyzing the impact of the solutions proposed by the NGO</w:t>
      </w:r>
      <w:r>
        <w:rPr>
          <w:rFonts w:ascii="Arial" w:eastAsia="Arial" w:hAnsi="Arial" w:cs="Arial"/>
          <w:color w:val="212121"/>
          <w:vertAlign w:val="superscript"/>
        </w:rPr>
        <w:footnoteReference w:id="2"/>
      </w:r>
    </w:p>
    <w:p w14:paraId="0000003C" w14:textId="77777777" w:rsidR="00C67F56" w:rsidRDefault="00336D2C">
      <w:pPr>
        <w:spacing w:after="0" w:line="240" w:lineRule="auto"/>
        <w:rPr>
          <w:rFonts w:ascii="Arial" w:eastAsia="Arial" w:hAnsi="Arial" w:cs="Arial"/>
          <w:color w:val="212121"/>
        </w:rPr>
      </w:pPr>
      <w:proofErr w:type="spellStart"/>
      <w:r>
        <w:rPr>
          <w:rFonts w:ascii="Arial" w:eastAsia="Arial" w:hAnsi="Arial" w:cs="Arial"/>
          <w:color w:val="212121"/>
        </w:rPr>
        <w:t>Gerando</w:t>
      </w:r>
      <w:proofErr w:type="spellEnd"/>
      <w:r>
        <w:rPr>
          <w:rFonts w:ascii="Arial" w:eastAsia="Arial" w:hAnsi="Arial" w:cs="Arial"/>
          <w:color w:val="212121"/>
        </w:rPr>
        <w:t xml:space="preserve"> </w:t>
      </w:r>
      <w:proofErr w:type="spellStart"/>
      <w:r>
        <w:rPr>
          <w:rFonts w:ascii="Arial" w:eastAsia="Arial" w:hAnsi="Arial" w:cs="Arial"/>
          <w:color w:val="212121"/>
        </w:rPr>
        <w:t>Falcões</w:t>
      </w:r>
      <w:proofErr w:type="spellEnd"/>
      <w:r>
        <w:rPr>
          <w:rFonts w:ascii="Arial" w:eastAsia="Arial" w:hAnsi="Arial" w:cs="Arial"/>
          <w:color w:val="212121"/>
        </w:rPr>
        <w:t>, Brazil (</w:t>
      </w:r>
      <w:hyperlink r:id="rId14">
        <w:r>
          <w:rPr>
            <w:rFonts w:ascii="Arial" w:eastAsia="Arial" w:hAnsi="Arial" w:cs="Arial"/>
            <w:color w:val="1155CC"/>
            <w:u w:val="single"/>
          </w:rPr>
          <w:t>Brazilian Social Entrepreneur Edu Lyra Creates U.S. Operation To Advance Digital Slum Project (forbes.com)</w:t>
        </w:r>
      </w:hyperlink>
      <w:r>
        <w:rPr>
          <w:rFonts w:ascii="Arial" w:eastAsia="Arial" w:hAnsi="Arial" w:cs="Arial"/>
          <w:color w:val="212121"/>
        </w:rPr>
        <w:t>)</w:t>
      </w:r>
    </w:p>
    <w:p w14:paraId="0000003D" w14:textId="77777777" w:rsidR="00C67F56" w:rsidRDefault="00C67F56">
      <w:pPr>
        <w:spacing w:after="0" w:line="240" w:lineRule="auto"/>
        <w:rPr>
          <w:rFonts w:ascii="Arial" w:eastAsia="Arial" w:hAnsi="Arial" w:cs="Arial"/>
          <w:b/>
          <w:smallCaps/>
          <w:color w:val="212121"/>
          <w:u w:val="single"/>
        </w:rPr>
      </w:pPr>
    </w:p>
    <w:p w14:paraId="0000003E" w14:textId="77777777" w:rsidR="00C67F56" w:rsidRDefault="00336D2C">
      <w:pPr>
        <w:spacing w:after="0" w:line="240" w:lineRule="auto"/>
        <w:rPr>
          <w:rFonts w:ascii="Arial" w:eastAsia="Arial" w:hAnsi="Arial" w:cs="Arial"/>
          <w:smallCaps/>
          <w:color w:val="212121"/>
        </w:rPr>
      </w:pPr>
      <w:r>
        <w:rPr>
          <w:rFonts w:ascii="Helvetica Neue Light" w:eastAsia="Helvetica Neue Light" w:hAnsi="Helvetica Neue Light" w:cs="Helvetica Neue Light"/>
          <w:smallCaps/>
          <w:color w:val="212121"/>
          <w:sz w:val="30"/>
          <w:szCs w:val="30"/>
          <w:u w:val="single"/>
        </w:rPr>
        <w:t>Employment History</w:t>
      </w:r>
    </w:p>
    <w:p w14:paraId="0000003F" w14:textId="6DCAB187" w:rsidR="00C67F56" w:rsidRDefault="00336D2C">
      <w:pPr>
        <w:spacing w:after="0" w:line="240" w:lineRule="auto"/>
        <w:rPr>
          <w:rFonts w:ascii="Arial" w:eastAsia="Arial" w:hAnsi="Arial" w:cs="Arial"/>
          <w:color w:val="212121"/>
        </w:rPr>
      </w:pPr>
      <w:r>
        <w:rPr>
          <w:rFonts w:ascii="Arial" w:eastAsia="Arial" w:hAnsi="Arial" w:cs="Arial"/>
          <w:color w:val="212121"/>
        </w:rPr>
        <w:t xml:space="preserve">Jun 2019 </w:t>
      </w:r>
      <w:del w:id="32" w:author="Breaden Barnaby" w:date="2022-09-06T20:14:00Z">
        <w:r w:rsidDel="00284753">
          <w:rPr>
            <w:rFonts w:ascii="Arial" w:eastAsia="Arial" w:hAnsi="Arial" w:cs="Arial"/>
            <w:color w:val="212121"/>
          </w:rPr>
          <w:delText>-</w:delText>
        </w:r>
      </w:del>
      <w:ins w:id="33" w:author="Breaden Barnaby" w:date="2022-09-06T20:14:00Z">
        <w:r w:rsidR="00284753">
          <w:rPr>
            <w:rFonts w:ascii="Arial" w:eastAsia="Arial" w:hAnsi="Arial" w:cs="Arial"/>
            <w:color w:val="212121"/>
          </w:rPr>
          <w:t>–</w:t>
        </w:r>
      </w:ins>
      <w:r>
        <w:rPr>
          <w:rFonts w:ascii="Arial" w:eastAsia="Arial" w:hAnsi="Arial" w:cs="Arial"/>
          <w:color w:val="212121"/>
        </w:rPr>
        <w:t xml:space="preserve"> Present</w:t>
      </w:r>
    </w:p>
    <w:p w14:paraId="00000040" w14:textId="77777777" w:rsidR="00C67F56" w:rsidRDefault="00336D2C">
      <w:pPr>
        <w:spacing w:after="0" w:line="240" w:lineRule="auto"/>
        <w:rPr>
          <w:rFonts w:ascii="Arial" w:eastAsia="Arial" w:hAnsi="Arial" w:cs="Arial"/>
          <w:color w:val="212121"/>
        </w:rPr>
      </w:pPr>
      <w:r>
        <w:rPr>
          <w:rFonts w:ascii="Arial" w:eastAsia="Arial" w:hAnsi="Arial" w:cs="Arial"/>
          <w:color w:val="212121"/>
        </w:rPr>
        <w:t xml:space="preserve">Brazilian Director at </w:t>
      </w:r>
      <w:proofErr w:type="spellStart"/>
      <w:r>
        <w:rPr>
          <w:rFonts w:ascii="Arial" w:eastAsia="Arial" w:hAnsi="Arial" w:cs="Arial"/>
          <w:color w:val="212121"/>
        </w:rPr>
        <w:t>Kayma</w:t>
      </w:r>
      <w:proofErr w:type="spellEnd"/>
    </w:p>
    <w:p w14:paraId="00000041" w14:textId="77777777" w:rsidR="00C67F56" w:rsidRDefault="00000000">
      <w:pPr>
        <w:spacing w:after="0" w:line="240" w:lineRule="auto"/>
        <w:rPr>
          <w:rFonts w:ascii="Arial" w:eastAsia="Arial" w:hAnsi="Arial" w:cs="Arial"/>
          <w:color w:val="212121"/>
        </w:rPr>
      </w:pPr>
      <w:hyperlink r:id="rId15">
        <w:r w:rsidR="00336D2C">
          <w:rPr>
            <w:rFonts w:ascii="Arial" w:eastAsia="Arial" w:hAnsi="Arial" w:cs="Arial"/>
            <w:color w:val="0000FF"/>
            <w:u w:val="single"/>
          </w:rPr>
          <w:t>https://kayma.com/kayma-home-eng.html</w:t>
        </w:r>
      </w:hyperlink>
    </w:p>
    <w:p w14:paraId="00000042" w14:textId="77777777" w:rsidR="00C67F56" w:rsidRDefault="00336D2C">
      <w:pPr>
        <w:spacing w:after="0" w:line="240" w:lineRule="auto"/>
        <w:rPr>
          <w:rFonts w:ascii="Arial" w:eastAsia="Arial" w:hAnsi="Arial" w:cs="Arial"/>
          <w:color w:val="212121"/>
        </w:rPr>
      </w:pPr>
      <w:proofErr w:type="spellStart"/>
      <w:r>
        <w:rPr>
          <w:rFonts w:ascii="Arial" w:eastAsia="Arial" w:hAnsi="Arial" w:cs="Arial"/>
          <w:color w:val="212121"/>
        </w:rPr>
        <w:t>Kayma</w:t>
      </w:r>
      <w:proofErr w:type="spellEnd"/>
      <w:r>
        <w:rPr>
          <w:rFonts w:ascii="Arial" w:eastAsia="Arial" w:hAnsi="Arial" w:cs="Arial"/>
          <w:color w:val="212121"/>
        </w:rPr>
        <w:t xml:space="preserve"> specializes in solving problems by shaping behavior. The company is headed by Professor Dan Ariely, researcher of Psychology and Behavioral Economics, alongside teams of research, technology, UI design and user experience.</w:t>
      </w:r>
    </w:p>
    <w:p w14:paraId="00000043" w14:textId="77777777" w:rsidR="00C67F56" w:rsidRDefault="00C67F56">
      <w:pPr>
        <w:spacing w:after="0" w:line="240" w:lineRule="auto"/>
        <w:rPr>
          <w:rFonts w:ascii="Arial" w:eastAsia="Arial" w:hAnsi="Arial" w:cs="Arial"/>
          <w:color w:val="212121"/>
        </w:rPr>
      </w:pPr>
    </w:p>
    <w:p w14:paraId="00000044" w14:textId="3DBF2B70" w:rsidR="00C67F56" w:rsidRDefault="00336D2C">
      <w:pPr>
        <w:spacing w:after="0" w:line="240" w:lineRule="auto"/>
        <w:rPr>
          <w:rFonts w:ascii="Arial" w:eastAsia="Arial" w:hAnsi="Arial" w:cs="Arial"/>
          <w:color w:val="212121"/>
        </w:rPr>
      </w:pPr>
      <w:r>
        <w:rPr>
          <w:rFonts w:ascii="Arial" w:eastAsia="Arial" w:hAnsi="Arial" w:cs="Arial"/>
          <w:color w:val="212121"/>
        </w:rPr>
        <w:t xml:space="preserve">Sep 2011 </w:t>
      </w:r>
      <w:del w:id="34" w:author="Breaden Barnaby" w:date="2022-09-06T20:14:00Z">
        <w:r w:rsidDel="00284753">
          <w:rPr>
            <w:rFonts w:ascii="Arial" w:eastAsia="Arial" w:hAnsi="Arial" w:cs="Arial"/>
            <w:color w:val="212121"/>
          </w:rPr>
          <w:delText>-</w:delText>
        </w:r>
      </w:del>
      <w:ins w:id="35" w:author="Breaden Barnaby" w:date="2022-09-06T20:14:00Z">
        <w:r w:rsidR="00284753">
          <w:rPr>
            <w:rFonts w:ascii="Arial" w:eastAsia="Arial" w:hAnsi="Arial" w:cs="Arial"/>
            <w:color w:val="212121"/>
          </w:rPr>
          <w:t>–</w:t>
        </w:r>
      </w:ins>
      <w:r>
        <w:rPr>
          <w:rFonts w:ascii="Arial" w:eastAsia="Arial" w:hAnsi="Arial" w:cs="Arial"/>
          <w:color w:val="212121"/>
        </w:rPr>
        <w:t xml:space="preserve"> Present</w:t>
      </w:r>
    </w:p>
    <w:p w14:paraId="00000045" w14:textId="77777777" w:rsidR="00C67F56" w:rsidRDefault="00336D2C">
      <w:pPr>
        <w:spacing w:after="0" w:line="240" w:lineRule="auto"/>
        <w:rPr>
          <w:rFonts w:ascii="Arial" w:eastAsia="Arial" w:hAnsi="Arial" w:cs="Arial"/>
          <w:color w:val="212121"/>
        </w:rPr>
      </w:pPr>
      <w:r>
        <w:rPr>
          <w:rFonts w:ascii="Arial" w:eastAsia="Arial" w:hAnsi="Arial" w:cs="Arial"/>
          <w:color w:val="212121"/>
        </w:rPr>
        <w:t>CEO, EXPO ENSINO</w:t>
      </w:r>
    </w:p>
    <w:p w14:paraId="00000046" w14:textId="77777777" w:rsidR="00C67F56" w:rsidRDefault="00000000">
      <w:pPr>
        <w:spacing w:after="0" w:line="240" w:lineRule="auto"/>
        <w:rPr>
          <w:rFonts w:ascii="Arial" w:eastAsia="Arial" w:hAnsi="Arial" w:cs="Arial"/>
          <w:color w:val="212121"/>
        </w:rPr>
      </w:pPr>
      <w:hyperlink r:id="rId16">
        <w:r w:rsidR="00336D2C">
          <w:rPr>
            <w:rFonts w:ascii="Arial" w:eastAsia="Arial" w:hAnsi="Arial" w:cs="Arial"/>
            <w:color w:val="0000FF"/>
            <w:u w:val="single"/>
          </w:rPr>
          <w:t>https://www.expoensino.com.br/</w:t>
        </w:r>
      </w:hyperlink>
    </w:p>
    <w:p w14:paraId="00000047" w14:textId="77777777" w:rsidR="00C67F56" w:rsidRDefault="00336D2C">
      <w:pPr>
        <w:spacing w:after="0" w:line="240" w:lineRule="auto"/>
        <w:rPr>
          <w:rFonts w:ascii="Arial" w:eastAsia="Arial" w:hAnsi="Arial" w:cs="Arial"/>
          <w:color w:val="212121"/>
        </w:rPr>
      </w:pPr>
      <w:r>
        <w:rPr>
          <w:rFonts w:ascii="Arial" w:eastAsia="Arial" w:hAnsi="Arial" w:cs="Arial"/>
          <w:color w:val="212121"/>
        </w:rPr>
        <w:t>My entrepreneurial experience started in 2011. I created Expo Ensino, an organization that connects schools, families and students with universities and has already grown 600%. </w:t>
      </w:r>
    </w:p>
    <w:p w14:paraId="00000048" w14:textId="77777777" w:rsidR="00C67F56" w:rsidRDefault="00C67F56">
      <w:pPr>
        <w:spacing w:after="0" w:line="240" w:lineRule="auto"/>
        <w:rPr>
          <w:rFonts w:ascii="Arial" w:eastAsia="Arial" w:hAnsi="Arial" w:cs="Arial"/>
          <w:color w:val="212121"/>
        </w:rPr>
      </w:pPr>
    </w:p>
    <w:p w14:paraId="00000049" w14:textId="6A9B1F56" w:rsidR="00C67F56" w:rsidRDefault="00336D2C">
      <w:pPr>
        <w:spacing w:after="0" w:line="240" w:lineRule="auto"/>
        <w:rPr>
          <w:rFonts w:ascii="Arial" w:eastAsia="Arial" w:hAnsi="Arial" w:cs="Arial"/>
          <w:color w:val="212121"/>
        </w:rPr>
      </w:pPr>
      <w:r>
        <w:rPr>
          <w:rFonts w:ascii="Arial" w:eastAsia="Arial" w:hAnsi="Arial" w:cs="Arial"/>
          <w:color w:val="212121"/>
        </w:rPr>
        <w:t xml:space="preserve">Feb 2008 </w:t>
      </w:r>
      <w:del w:id="36" w:author="Breaden Barnaby" w:date="2022-09-06T20:14:00Z">
        <w:r w:rsidDel="00284753">
          <w:rPr>
            <w:rFonts w:ascii="Arial" w:eastAsia="Arial" w:hAnsi="Arial" w:cs="Arial"/>
            <w:color w:val="212121"/>
          </w:rPr>
          <w:delText>-</w:delText>
        </w:r>
      </w:del>
      <w:ins w:id="37" w:author="Breaden Barnaby" w:date="2022-09-06T20:14:00Z">
        <w:r w:rsidR="00284753">
          <w:rPr>
            <w:rFonts w:ascii="Arial" w:eastAsia="Arial" w:hAnsi="Arial" w:cs="Arial"/>
            <w:color w:val="212121"/>
          </w:rPr>
          <w:t>–</w:t>
        </w:r>
      </w:ins>
      <w:r>
        <w:rPr>
          <w:rFonts w:ascii="Arial" w:eastAsia="Arial" w:hAnsi="Arial" w:cs="Arial"/>
          <w:color w:val="212121"/>
        </w:rPr>
        <w:t xml:space="preserve"> Aug 2010</w:t>
      </w:r>
    </w:p>
    <w:p w14:paraId="0000004A" w14:textId="77777777" w:rsidR="00C67F56" w:rsidRDefault="00336D2C">
      <w:pPr>
        <w:spacing w:after="0" w:line="240" w:lineRule="auto"/>
        <w:rPr>
          <w:rFonts w:ascii="Arial" w:eastAsia="Arial" w:hAnsi="Arial" w:cs="Arial"/>
          <w:color w:val="212121"/>
        </w:rPr>
      </w:pPr>
      <w:r>
        <w:rPr>
          <w:rFonts w:ascii="Arial" w:eastAsia="Arial" w:hAnsi="Arial" w:cs="Arial"/>
          <w:color w:val="212121"/>
        </w:rPr>
        <w:t xml:space="preserve">HR analyst, </w:t>
      </w:r>
      <w:proofErr w:type="spellStart"/>
      <w:r>
        <w:rPr>
          <w:rFonts w:ascii="Arial" w:eastAsia="Arial" w:hAnsi="Arial" w:cs="Arial"/>
          <w:color w:val="212121"/>
        </w:rPr>
        <w:t>Elektro</w:t>
      </w:r>
      <w:proofErr w:type="spellEnd"/>
    </w:p>
    <w:p w14:paraId="0000004B" w14:textId="77777777" w:rsidR="00C67F56" w:rsidRDefault="00336D2C">
      <w:pPr>
        <w:spacing w:after="0" w:line="240" w:lineRule="auto"/>
        <w:rPr>
          <w:rFonts w:ascii="Arial" w:eastAsia="Arial" w:hAnsi="Arial" w:cs="Arial"/>
          <w:color w:val="212121"/>
        </w:rPr>
      </w:pPr>
      <w:proofErr w:type="spellStart"/>
      <w:r>
        <w:rPr>
          <w:rFonts w:ascii="Arial" w:eastAsia="Arial" w:hAnsi="Arial" w:cs="Arial"/>
          <w:color w:val="212121"/>
        </w:rPr>
        <w:t>Elektro</w:t>
      </w:r>
      <w:proofErr w:type="spellEnd"/>
      <w:r>
        <w:rPr>
          <w:rFonts w:ascii="Arial" w:eastAsia="Arial" w:hAnsi="Arial" w:cs="Arial"/>
          <w:color w:val="212121"/>
        </w:rPr>
        <w:t xml:space="preserve"> </w:t>
      </w:r>
      <w:proofErr w:type="spellStart"/>
      <w:r>
        <w:rPr>
          <w:rFonts w:ascii="Arial" w:eastAsia="Arial" w:hAnsi="Arial" w:cs="Arial"/>
          <w:color w:val="212121"/>
        </w:rPr>
        <w:t>Eletricidade</w:t>
      </w:r>
      <w:proofErr w:type="spellEnd"/>
      <w:r>
        <w:rPr>
          <w:rFonts w:ascii="Arial" w:eastAsia="Arial" w:hAnsi="Arial" w:cs="Arial"/>
          <w:color w:val="212121"/>
        </w:rPr>
        <w:t xml:space="preserve"> e </w:t>
      </w:r>
      <w:proofErr w:type="spellStart"/>
      <w:r>
        <w:rPr>
          <w:rFonts w:ascii="Arial" w:eastAsia="Arial" w:hAnsi="Arial" w:cs="Arial"/>
          <w:color w:val="212121"/>
        </w:rPr>
        <w:t>Serviços</w:t>
      </w:r>
      <w:proofErr w:type="spellEnd"/>
      <w:r>
        <w:rPr>
          <w:rFonts w:ascii="Arial" w:eastAsia="Arial" w:hAnsi="Arial" w:cs="Arial"/>
          <w:color w:val="212121"/>
        </w:rPr>
        <w:t xml:space="preserve"> (</w:t>
      </w:r>
      <w:proofErr w:type="spellStart"/>
      <w:r>
        <w:rPr>
          <w:rFonts w:ascii="Arial" w:eastAsia="Arial" w:hAnsi="Arial" w:cs="Arial"/>
          <w:color w:val="212121"/>
        </w:rPr>
        <w:t>Elektro</w:t>
      </w:r>
      <w:proofErr w:type="spellEnd"/>
      <w:r>
        <w:rPr>
          <w:rFonts w:ascii="Arial" w:eastAsia="Arial" w:hAnsi="Arial" w:cs="Arial"/>
          <w:color w:val="212121"/>
        </w:rPr>
        <w:t>) is among the largest power distributors in Brazil. Elect 7 times the best company to work for in the country.</w:t>
      </w:r>
    </w:p>
    <w:p w14:paraId="0000004C" w14:textId="77777777" w:rsidR="00C67F56" w:rsidRDefault="00336D2C">
      <w:pPr>
        <w:spacing w:after="0" w:line="240" w:lineRule="auto"/>
        <w:rPr>
          <w:rFonts w:ascii="Arial" w:eastAsia="Arial" w:hAnsi="Arial" w:cs="Arial"/>
          <w:color w:val="212121"/>
        </w:rPr>
      </w:pPr>
      <w:r>
        <w:rPr>
          <w:rFonts w:ascii="Arial" w:eastAsia="Arial" w:hAnsi="Arial" w:cs="Arial"/>
          <w:color w:val="212121"/>
        </w:rPr>
        <w:t>I oversaw Leadership development and was responsible of Change Management and training of SAP implementation project.</w:t>
      </w:r>
    </w:p>
    <w:p w14:paraId="0000004D" w14:textId="77777777" w:rsidR="00C67F56" w:rsidRDefault="00336D2C">
      <w:pPr>
        <w:pBdr>
          <w:top w:val="nil"/>
          <w:left w:val="nil"/>
          <w:bottom w:val="nil"/>
          <w:right w:val="nil"/>
          <w:between w:val="nil"/>
        </w:pBdr>
        <w:spacing w:after="0" w:line="240" w:lineRule="auto"/>
        <w:rPr>
          <w:rFonts w:ascii="Helvetica Neue Light" w:eastAsia="Helvetica Neue Light" w:hAnsi="Helvetica Neue Light" w:cs="Helvetica Neue Light"/>
          <w:smallCaps/>
          <w:color w:val="212121"/>
          <w:sz w:val="30"/>
          <w:szCs w:val="30"/>
          <w:u w:val="single"/>
        </w:rPr>
      </w:pPr>
      <w:r>
        <w:rPr>
          <w:rFonts w:ascii="Helvetica Neue Light" w:eastAsia="Helvetica Neue Light" w:hAnsi="Helvetica Neue Light" w:cs="Helvetica Neue Light"/>
          <w:smallCaps/>
          <w:color w:val="212121"/>
          <w:sz w:val="30"/>
          <w:szCs w:val="30"/>
          <w:u w:val="single"/>
        </w:rPr>
        <w:lastRenderedPageBreak/>
        <w:t>Invited Seminars</w:t>
      </w:r>
    </w:p>
    <w:p w14:paraId="0000004E" w14:textId="55208AD4" w:rsidR="00C67F56" w:rsidRDefault="00336D2C">
      <w:pPr>
        <w:spacing w:after="0" w:line="240" w:lineRule="auto"/>
        <w:rPr>
          <w:rFonts w:ascii="Arial" w:eastAsia="Arial" w:hAnsi="Arial" w:cs="Arial"/>
          <w:color w:val="212121"/>
        </w:rPr>
      </w:pPr>
      <w:r>
        <w:rPr>
          <w:rFonts w:ascii="Arial" w:eastAsia="Arial" w:hAnsi="Arial" w:cs="Arial"/>
          <w:color w:val="212121"/>
        </w:rPr>
        <w:t>Aug</w:t>
      </w:r>
      <w:del w:id="38" w:author="Breaden Barnaby" w:date="2022-09-06T20:22:00Z">
        <w:r w:rsidDel="000B4E4B">
          <w:rPr>
            <w:rFonts w:ascii="Arial" w:eastAsia="Arial" w:hAnsi="Arial" w:cs="Arial"/>
            <w:color w:val="212121"/>
          </w:rPr>
          <w:delText>ust</w:delText>
        </w:r>
      </w:del>
      <w:r>
        <w:rPr>
          <w:rFonts w:ascii="Arial" w:eastAsia="Arial" w:hAnsi="Arial" w:cs="Arial"/>
          <w:color w:val="212121"/>
        </w:rPr>
        <w:t xml:space="preserve"> 2022 </w:t>
      </w:r>
      <w:del w:id="39" w:author="Breaden Barnaby" w:date="2022-09-06T20:15:00Z">
        <w:r w:rsidDel="00284753">
          <w:rPr>
            <w:rFonts w:ascii="Arial" w:eastAsia="Arial" w:hAnsi="Arial" w:cs="Arial"/>
            <w:color w:val="212121"/>
          </w:rPr>
          <w:delText>-</w:delText>
        </w:r>
      </w:del>
      <w:ins w:id="40" w:author="Breaden Barnaby" w:date="2022-09-06T20:15:00Z">
        <w:r w:rsidR="00284753">
          <w:rPr>
            <w:rFonts w:ascii="Arial" w:eastAsia="Arial" w:hAnsi="Arial" w:cs="Arial"/>
            <w:color w:val="212121"/>
          </w:rPr>
          <w:t>–</w:t>
        </w:r>
      </w:ins>
      <w:r>
        <w:rPr>
          <w:rFonts w:ascii="Arial" w:eastAsia="Arial" w:hAnsi="Arial" w:cs="Arial"/>
          <w:color w:val="212121"/>
        </w:rPr>
        <w:t xml:space="preserve"> Master Class at </w:t>
      </w:r>
      <w:proofErr w:type="spellStart"/>
      <w:r>
        <w:rPr>
          <w:rFonts w:ascii="Arial" w:eastAsia="Arial" w:hAnsi="Arial" w:cs="Arial"/>
          <w:color w:val="212121"/>
        </w:rPr>
        <w:t>Fundação</w:t>
      </w:r>
      <w:proofErr w:type="spellEnd"/>
      <w:r>
        <w:rPr>
          <w:rFonts w:ascii="Arial" w:eastAsia="Arial" w:hAnsi="Arial" w:cs="Arial"/>
          <w:color w:val="212121"/>
        </w:rPr>
        <w:t xml:space="preserve"> Dom Cabral (</w:t>
      </w:r>
      <w:hyperlink r:id="rId17">
        <w:r>
          <w:rPr>
            <w:rFonts w:ascii="Arial" w:eastAsia="Arial" w:hAnsi="Arial" w:cs="Arial"/>
            <w:color w:val="1155CC"/>
            <w:u w:val="single"/>
          </w:rPr>
          <w:t>https://www.fdc.org.br/en/</w:t>
        </w:r>
      </w:hyperlink>
      <w:r>
        <w:rPr>
          <w:rFonts w:ascii="Arial" w:eastAsia="Arial" w:hAnsi="Arial" w:cs="Arial"/>
          <w:color w:val="212121"/>
        </w:rPr>
        <w:t>), Brazil</w:t>
      </w:r>
    </w:p>
    <w:p w14:paraId="0000004F" w14:textId="10B264CF" w:rsidR="00C67F56" w:rsidRDefault="00336D2C">
      <w:pPr>
        <w:spacing w:after="0" w:line="240" w:lineRule="auto"/>
        <w:rPr>
          <w:rFonts w:ascii="Arial" w:eastAsia="Arial" w:hAnsi="Arial" w:cs="Arial"/>
          <w:color w:val="212121"/>
        </w:rPr>
      </w:pPr>
      <w:r>
        <w:rPr>
          <w:rFonts w:ascii="Arial" w:eastAsia="Arial" w:hAnsi="Arial" w:cs="Arial"/>
          <w:color w:val="212121"/>
        </w:rPr>
        <w:t xml:space="preserve">2.5 hours </w:t>
      </w:r>
      <w:del w:id="41" w:author="Breaden Barnaby" w:date="2022-09-06T20:16:00Z">
        <w:r w:rsidDel="00284753">
          <w:rPr>
            <w:rFonts w:ascii="Arial" w:eastAsia="Arial" w:hAnsi="Arial" w:cs="Arial"/>
            <w:color w:val="212121"/>
          </w:rPr>
          <w:delText>-</w:delText>
        </w:r>
      </w:del>
      <w:ins w:id="42" w:author="Breaden Barnaby" w:date="2022-09-06T20:16:00Z">
        <w:r w:rsidR="00284753">
          <w:rPr>
            <w:rFonts w:ascii="Arial" w:eastAsia="Arial" w:hAnsi="Arial" w:cs="Arial"/>
            <w:color w:val="212121"/>
          </w:rPr>
          <w:t>–</w:t>
        </w:r>
      </w:ins>
      <w:r>
        <w:rPr>
          <w:rFonts w:ascii="Arial" w:eastAsia="Arial" w:hAnsi="Arial" w:cs="Arial"/>
          <w:color w:val="212121"/>
        </w:rPr>
        <w:t xml:space="preserve"> Presenting the methodology to increase levels of work engagement in the public sector</w:t>
      </w:r>
    </w:p>
    <w:p w14:paraId="00000050" w14:textId="77777777" w:rsidR="00C67F56" w:rsidRDefault="00C67F56">
      <w:pPr>
        <w:spacing w:after="0" w:line="240" w:lineRule="auto"/>
        <w:rPr>
          <w:rFonts w:ascii="Arial" w:eastAsia="Arial" w:hAnsi="Arial" w:cs="Arial"/>
          <w:color w:val="212121"/>
          <w:highlight w:val="yellow"/>
        </w:rPr>
      </w:pPr>
    </w:p>
    <w:p w14:paraId="00000051" w14:textId="24BE7A9B" w:rsidR="00C67F56" w:rsidRDefault="00336D2C">
      <w:pPr>
        <w:spacing w:after="0" w:line="240" w:lineRule="auto"/>
        <w:rPr>
          <w:rFonts w:ascii="Arial" w:eastAsia="Arial" w:hAnsi="Arial" w:cs="Arial"/>
          <w:color w:val="212121"/>
        </w:rPr>
      </w:pPr>
      <w:r>
        <w:rPr>
          <w:rFonts w:ascii="Arial" w:eastAsia="Arial" w:hAnsi="Arial" w:cs="Arial"/>
          <w:color w:val="212121"/>
        </w:rPr>
        <w:t xml:space="preserve">Jun 2022 </w:t>
      </w:r>
      <w:del w:id="43" w:author="Breaden Barnaby" w:date="2022-09-06T20:15:00Z">
        <w:r w:rsidDel="00284753">
          <w:rPr>
            <w:rFonts w:ascii="Arial" w:eastAsia="Arial" w:hAnsi="Arial" w:cs="Arial"/>
            <w:color w:val="212121"/>
          </w:rPr>
          <w:delText>-</w:delText>
        </w:r>
      </w:del>
      <w:ins w:id="44" w:author="Breaden Barnaby" w:date="2022-09-06T20:15:00Z">
        <w:r w:rsidR="00284753">
          <w:rPr>
            <w:rFonts w:ascii="Arial" w:eastAsia="Arial" w:hAnsi="Arial" w:cs="Arial"/>
            <w:color w:val="212121"/>
          </w:rPr>
          <w:t>–</w:t>
        </w:r>
      </w:ins>
      <w:r>
        <w:rPr>
          <w:rFonts w:ascii="Arial" w:eastAsia="Arial" w:hAnsi="Arial" w:cs="Arial"/>
          <w:color w:val="212121"/>
        </w:rPr>
        <w:t xml:space="preserve"> Speaker at the Innovation Week of the Prosecution Office of The Federal Government, Brazil</w:t>
      </w:r>
    </w:p>
    <w:p w14:paraId="00000052" w14:textId="5ED24B39" w:rsidR="00C67F56" w:rsidRDefault="00336D2C">
      <w:pPr>
        <w:spacing w:after="0" w:line="240" w:lineRule="auto"/>
        <w:rPr>
          <w:rFonts w:ascii="Arial" w:eastAsia="Arial" w:hAnsi="Arial" w:cs="Arial"/>
          <w:color w:val="212121"/>
        </w:rPr>
      </w:pPr>
      <w:r>
        <w:rPr>
          <w:rFonts w:ascii="Arial" w:eastAsia="Arial" w:hAnsi="Arial" w:cs="Arial"/>
          <w:color w:val="212121"/>
        </w:rPr>
        <w:t xml:space="preserve">2 hours </w:t>
      </w:r>
      <w:del w:id="45" w:author="Breaden Barnaby" w:date="2022-09-06T20:17:00Z">
        <w:r w:rsidDel="00284753">
          <w:rPr>
            <w:rFonts w:ascii="Arial" w:eastAsia="Arial" w:hAnsi="Arial" w:cs="Arial"/>
            <w:color w:val="212121"/>
          </w:rPr>
          <w:delText>-</w:delText>
        </w:r>
      </w:del>
      <w:ins w:id="46" w:author="Breaden Barnaby" w:date="2022-09-06T20:17:00Z">
        <w:r w:rsidR="00284753">
          <w:rPr>
            <w:rFonts w:ascii="Arial" w:eastAsia="Arial" w:hAnsi="Arial" w:cs="Arial"/>
            <w:color w:val="212121"/>
          </w:rPr>
          <w:t>–</w:t>
        </w:r>
      </w:ins>
      <w:r>
        <w:rPr>
          <w:rFonts w:ascii="Arial" w:eastAsia="Arial" w:hAnsi="Arial" w:cs="Arial"/>
          <w:color w:val="212121"/>
        </w:rPr>
        <w:t xml:space="preserve"> Using Behavioral Economics in public policy design</w:t>
      </w:r>
    </w:p>
    <w:p w14:paraId="00000053" w14:textId="77777777" w:rsidR="00C67F56" w:rsidRDefault="00C67F56">
      <w:pPr>
        <w:spacing w:after="0" w:line="240" w:lineRule="auto"/>
        <w:rPr>
          <w:rFonts w:ascii="Arial" w:eastAsia="Arial" w:hAnsi="Arial" w:cs="Arial"/>
          <w:color w:val="212121"/>
        </w:rPr>
      </w:pPr>
    </w:p>
    <w:p w14:paraId="00000054" w14:textId="39A14EEF" w:rsidR="00C67F56" w:rsidRDefault="00336D2C">
      <w:pPr>
        <w:spacing w:after="0" w:line="240" w:lineRule="auto"/>
        <w:rPr>
          <w:rFonts w:ascii="Arial" w:eastAsia="Arial" w:hAnsi="Arial" w:cs="Arial"/>
          <w:color w:val="212121"/>
        </w:rPr>
      </w:pPr>
      <w:r>
        <w:rPr>
          <w:rFonts w:ascii="Arial" w:eastAsia="Arial" w:hAnsi="Arial" w:cs="Arial"/>
          <w:color w:val="212121"/>
        </w:rPr>
        <w:t xml:space="preserve">Nov 2021 </w:t>
      </w:r>
      <w:del w:id="47" w:author="Breaden Barnaby" w:date="2022-09-06T20:15:00Z">
        <w:r w:rsidDel="00284753">
          <w:rPr>
            <w:rFonts w:ascii="Arial" w:eastAsia="Arial" w:hAnsi="Arial" w:cs="Arial"/>
            <w:color w:val="212121"/>
          </w:rPr>
          <w:delText>-</w:delText>
        </w:r>
      </w:del>
      <w:ins w:id="48" w:author="Breaden Barnaby" w:date="2022-09-06T20:15:00Z">
        <w:r w:rsidR="00284753">
          <w:rPr>
            <w:rFonts w:ascii="Arial" w:eastAsia="Arial" w:hAnsi="Arial" w:cs="Arial"/>
            <w:color w:val="212121"/>
          </w:rPr>
          <w:t>–</w:t>
        </w:r>
      </w:ins>
      <w:r>
        <w:rPr>
          <w:rFonts w:ascii="Arial" w:eastAsia="Arial" w:hAnsi="Arial" w:cs="Arial"/>
          <w:color w:val="212121"/>
        </w:rPr>
        <w:t xml:space="preserve"> Speaker at </w:t>
      </w:r>
      <w:proofErr w:type="spellStart"/>
      <w:r>
        <w:rPr>
          <w:rFonts w:ascii="Arial" w:eastAsia="Arial" w:hAnsi="Arial" w:cs="Arial"/>
          <w:color w:val="212121"/>
        </w:rPr>
        <w:t>Integrathon</w:t>
      </w:r>
      <w:proofErr w:type="spellEnd"/>
      <w:r>
        <w:rPr>
          <w:rFonts w:ascii="Arial" w:eastAsia="Arial" w:hAnsi="Arial" w:cs="Arial"/>
          <w:color w:val="212121"/>
        </w:rPr>
        <w:t>, Brazil</w:t>
      </w:r>
    </w:p>
    <w:p w14:paraId="00000055" w14:textId="6F554D3D" w:rsidR="00C67F56" w:rsidRDefault="00336D2C">
      <w:pPr>
        <w:spacing w:after="0" w:line="240" w:lineRule="auto"/>
        <w:rPr>
          <w:rFonts w:ascii="Arial" w:eastAsia="Arial" w:hAnsi="Arial" w:cs="Arial"/>
          <w:color w:val="212121"/>
        </w:rPr>
      </w:pPr>
      <w:r>
        <w:rPr>
          <w:rFonts w:ascii="Arial" w:eastAsia="Arial" w:hAnsi="Arial" w:cs="Arial"/>
          <w:color w:val="212121"/>
        </w:rPr>
        <w:t xml:space="preserve">2 hours </w:t>
      </w:r>
      <w:del w:id="49" w:author="Breaden Barnaby" w:date="2022-09-06T20:17:00Z">
        <w:r w:rsidDel="00284753">
          <w:rPr>
            <w:rFonts w:ascii="Arial" w:eastAsia="Arial" w:hAnsi="Arial" w:cs="Arial"/>
            <w:color w:val="212121"/>
          </w:rPr>
          <w:delText>-</w:delText>
        </w:r>
      </w:del>
      <w:ins w:id="50" w:author="Breaden Barnaby" w:date="2022-09-06T20:17:00Z">
        <w:r w:rsidR="00284753">
          <w:rPr>
            <w:rFonts w:ascii="Arial" w:eastAsia="Arial" w:hAnsi="Arial" w:cs="Arial"/>
            <w:color w:val="212121"/>
          </w:rPr>
          <w:t>–</w:t>
        </w:r>
      </w:ins>
      <w:r>
        <w:rPr>
          <w:rFonts w:ascii="Arial" w:eastAsia="Arial" w:hAnsi="Arial" w:cs="Arial"/>
          <w:color w:val="212121"/>
        </w:rPr>
        <w:t xml:space="preserve"> What the Behavioral Economics tell us about dishonesty</w:t>
      </w:r>
    </w:p>
    <w:p w14:paraId="00000056" w14:textId="77777777" w:rsidR="00C67F56" w:rsidRDefault="00C67F56">
      <w:pPr>
        <w:spacing w:after="0" w:line="240" w:lineRule="auto"/>
        <w:rPr>
          <w:rFonts w:ascii="Arial" w:eastAsia="Arial" w:hAnsi="Arial" w:cs="Arial"/>
          <w:color w:val="212121"/>
          <w:highlight w:val="yellow"/>
        </w:rPr>
      </w:pPr>
    </w:p>
    <w:p w14:paraId="00000057" w14:textId="77777777" w:rsidR="00C67F56" w:rsidRDefault="00336D2C">
      <w:pPr>
        <w:spacing w:after="0" w:line="240" w:lineRule="auto"/>
        <w:rPr>
          <w:rFonts w:ascii="Arial" w:eastAsia="Arial" w:hAnsi="Arial" w:cs="Arial"/>
          <w:color w:val="212121"/>
        </w:rPr>
      </w:pPr>
      <w:r>
        <w:rPr>
          <w:rFonts w:ascii="Arial" w:eastAsia="Arial" w:hAnsi="Arial" w:cs="Arial"/>
          <w:color w:val="212121"/>
        </w:rPr>
        <w:t>Nov 2020 – Speaker at Innovation Week – Brasília</w:t>
      </w:r>
    </w:p>
    <w:p w14:paraId="00000058" w14:textId="77777777" w:rsidR="00C67F56" w:rsidRDefault="00336D2C">
      <w:pPr>
        <w:spacing w:after="0" w:line="240" w:lineRule="auto"/>
        <w:rPr>
          <w:rFonts w:ascii="Arial" w:eastAsia="Arial" w:hAnsi="Arial" w:cs="Arial"/>
          <w:color w:val="212121"/>
        </w:rPr>
      </w:pPr>
      <w:r>
        <w:rPr>
          <w:rFonts w:ascii="Arial" w:eastAsia="Arial" w:hAnsi="Arial" w:cs="Arial"/>
          <w:color w:val="212121"/>
        </w:rPr>
        <w:t>1 hour – How to use Behavioral Economics Interventions to motivate Honest Behavior of high school students</w:t>
      </w:r>
    </w:p>
    <w:p w14:paraId="00000059" w14:textId="77777777" w:rsidR="00C67F56" w:rsidRDefault="00C67F56">
      <w:pPr>
        <w:spacing w:after="0" w:line="240" w:lineRule="auto"/>
        <w:rPr>
          <w:rFonts w:ascii="Arial" w:eastAsia="Arial" w:hAnsi="Arial" w:cs="Arial"/>
          <w:color w:val="212121"/>
        </w:rPr>
      </w:pPr>
    </w:p>
    <w:p w14:paraId="0000005A" w14:textId="77777777" w:rsidR="00C67F56" w:rsidRDefault="00336D2C">
      <w:pPr>
        <w:spacing w:after="0" w:line="240" w:lineRule="auto"/>
        <w:rPr>
          <w:rFonts w:ascii="Arial" w:eastAsia="Arial" w:hAnsi="Arial" w:cs="Arial"/>
          <w:color w:val="212121"/>
        </w:rPr>
      </w:pPr>
      <w:r>
        <w:rPr>
          <w:rFonts w:ascii="Arial" w:eastAsia="Arial" w:hAnsi="Arial" w:cs="Arial"/>
          <w:color w:val="212121"/>
        </w:rPr>
        <w:t>Nov 2020 – Speaker at Innovation Week – Brasília</w:t>
      </w:r>
    </w:p>
    <w:p w14:paraId="0000005B" w14:textId="77777777" w:rsidR="00C67F56" w:rsidRDefault="00336D2C">
      <w:pPr>
        <w:spacing w:after="0" w:line="240" w:lineRule="auto"/>
        <w:rPr>
          <w:rFonts w:ascii="Arial" w:eastAsia="Arial" w:hAnsi="Arial" w:cs="Arial"/>
          <w:color w:val="212121"/>
        </w:rPr>
      </w:pPr>
      <w:r>
        <w:rPr>
          <w:rFonts w:ascii="Arial" w:eastAsia="Arial" w:hAnsi="Arial" w:cs="Arial"/>
          <w:color w:val="212121"/>
        </w:rPr>
        <w:t xml:space="preserve">1 hour – A pilot Randomized controlled trial to increase Financial Citizenship of low-income families </w:t>
      </w:r>
    </w:p>
    <w:p w14:paraId="0000005C" w14:textId="77777777" w:rsidR="00C67F56" w:rsidRDefault="00C67F56">
      <w:pPr>
        <w:spacing w:after="0" w:line="240" w:lineRule="auto"/>
        <w:rPr>
          <w:rFonts w:ascii="Arial" w:eastAsia="Arial" w:hAnsi="Arial" w:cs="Arial"/>
          <w:color w:val="212121"/>
        </w:rPr>
      </w:pPr>
    </w:p>
    <w:p w14:paraId="0000005D" w14:textId="77777777" w:rsidR="00C67F56" w:rsidRDefault="00336D2C">
      <w:pPr>
        <w:spacing w:after="0" w:line="240" w:lineRule="auto"/>
        <w:rPr>
          <w:rFonts w:ascii="Arial" w:eastAsia="Arial" w:hAnsi="Arial" w:cs="Arial"/>
          <w:color w:val="212121"/>
        </w:rPr>
      </w:pPr>
      <w:r>
        <w:rPr>
          <w:rFonts w:ascii="Arial" w:eastAsia="Arial" w:hAnsi="Arial" w:cs="Arial"/>
          <w:color w:val="212121"/>
        </w:rPr>
        <w:t>Nov 2020 – Speaker at Innovation Week – Brasília</w:t>
      </w:r>
    </w:p>
    <w:p w14:paraId="0000005E" w14:textId="77777777" w:rsidR="00C67F56" w:rsidRDefault="00336D2C">
      <w:pPr>
        <w:spacing w:after="0" w:line="240" w:lineRule="auto"/>
        <w:rPr>
          <w:rFonts w:ascii="Arial" w:eastAsia="Arial" w:hAnsi="Arial" w:cs="Arial"/>
          <w:color w:val="212121"/>
        </w:rPr>
      </w:pPr>
      <w:r>
        <w:rPr>
          <w:rFonts w:ascii="Arial" w:eastAsia="Arial" w:hAnsi="Arial" w:cs="Arial"/>
          <w:color w:val="212121"/>
        </w:rPr>
        <w:t>1 hour – Increasing work engagement in the public sector</w:t>
      </w:r>
    </w:p>
    <w:p w14:paraId="0000005F" w14:textId="77777777" w:rsidR="00C67F56" w:rsidRDefault="00C67F56">
      <w:pPr>
        <w:spacing w:after="0" w:line="240" w:lineRule="auto"/>
        <w:rPr>
          <w:rFonts w:ascii="Arial" w:eastAsia="Arial" w:hAnsi="Arial" w:cs="Arial"/>
          <w:color w:val="212121"/>
        </w:rPr>
      </w:pPr>
    </w:p>
    <w:p w14:paraId="00000060" w14:textId="77777777" w:rsidR="00C67F56" w:rsidRDefault="00336D2C">
      <w:pPr>
        <w:spacing w:after="0" w:line="240" w:lineRule="auto"/>
        <w:rPr>
          <w:rFonts w:ascii="Arial" w:eastAsia="Arial" w:hAnsi="Arial" w:cs="Arial"/>
          <w:color w:val="212121"/>
        </w:rPr>
      </w:pPr>
      <w:r>
        <w:rPr>
          <w:rFonts w:ascii="Arial" w:eastAsia="Arial" w:hAnsi="Arial" w:cs="Arial"/>
          <w:color w:val="212121"/>
        </w:rPr>
        <w:t>Nov 2020 – Speaker at Innovation Week – Brasília</w:t>
      </w:r>
    </w:p>
    <w:p w14:paraId="00000061" w14:textId="77777777" w:rsidR="00C67F56" w:rsidRDefault="00336D2C">
      <w:pPr>
        <w:spacing w:after="0" w:line="240" w:lineRule="auto"/>
        <w:rPr>
          <w:rFonts w:ascii="Arial" w:eastAsia="Arial" w:hAnsi="Arial" w:cs="Arial"/>
          <w:color w:val="212121"/>
        </w:rPr>
      </w:pPr>
      <w:r>
        <w:rPr>
          <w:rFonts w:ascii="Arial" w:eastAsia="Arial" w:hAnsi="Arial" w:cs="Arial"/>
          <w:color w:val="212121"/>
        </w:rPr>
        <w:t>1 hour – Main findings of the Teleworking survey for Federal Public Employees</w:t>
      </w:r>
    </w:p>
    <w:p w14:paraId="00000062" w14:textId="77777777" w:rsidR="00C67F56" w:rsidRDefault="00C67F56">
      <w:pPr>
        <w:spacing w:after="0" w:line="240" w:lineRule="auto"/>
        <w:rPr>
          <w:rFonts w:ascii="Arial" w:eastAsia="Arial" w:hAnsi="Arial" w:cs="Arial"/>
          <w:color w:val="212121"/>
        </w:rPr>
      </w:pPr>
    </w:p>
    <w:p w14:paraId="00000063" w14:textId="77777777" w:rsidR="00C67F56" w:rsidRDefault="00336D2C">
      <w:pPr>
        <w:spacing w:after="0" w:line="240" w:lineRule="auto"/>
        <w:rPr>
          <w:rFonts w:ascii="Arial" w:eastAsia="Arial" w:hAnsi="Arial" w:cs="Arial"/>
          <w:color w:val="212121"/>
        </w:rPr>
      </w:pPr>
      <w:r>
        <w:rPr>
          <w:rFonts w:ascii="Arial" w:eastAsia="Arial" w:hAnsi="Arial" w:cs="Arial"/>
          <w:color w:val="212121"/>
        </w:rPr>
        <w:t>Nov 2019 – Speaker at Innovation Week – Brasília</w:t>
      </w:r>
    </w:p>
    <w:p w14:paraId="00000064" w14:textId="77777777" w:rsidR="00C67F56" w:rsidRDefault="00336D2C">
      <w:pPr>
        <w:spacing w:after="0" w:line="240" w:lineRule="auto"/>
        <w:rPr>
          <w:rFonts w:ascii="Arial" w:eastAsia="Arial" w:hAnsi="Arial" w:cs="Arial"/>
          <w:color w:val="212121"/>
        </w:rPr>
      </w:pPr>
      <w:r>
        <w:rPr>
          <w:rFonts w:ascii="Arial" w:eastAsia="Arial" w:hAnsi="Arial" w:cs="Arial"/>
          <w:color w:val="212121"/>
        </w:rPr>
        <w:t>2 hours – Behavioral Economics and User Experience</w:t>
      </w:r>
    </w:p>
    <w:p w14:paraId="00000065" w14:textId="77777777" w:rsidR="00C67F56" w:rsidRDefault="00C67F56">
      <w:pPr>
        <w:spacing w:after="0" w:line="240" w:lineRule="auto"/>
        <w:rPr>
          <w:rFonts w:ascii="Arial" w:eastAsia="Arial" w:hAnsi="Arial" w:cs="Arial"/>
          <w:color w:val="212121"/>
        </w:rPr>
      </w:pPr>
    </w:p>
    <w:p w14:paraId="00000066" w14:textId="77777777" w:rsidR="00C67F56" w:rsidRDefault="00336D2C">
      <w:pPr>
        <w:spacing w:after="0" w:line="240" w:lineRule="auto"/>
        <w:rPr>
          <w:rFonts w:ascii="Arial" w:eastAsia="Arial" w:hAnsi="Arial" w:cs="Arial"/>
          <w:color w:val="212121"/>
        </w:rPr>
      </w:pPr>
      <w:r>
        <w:rPr>
          <w:rFonts w:ascii="Arial" w:eastAsia="Arial" w:hAnsi="Arial" w:cs="Arial"/>
          <w:color w:val="212121"/>
        </w:rPr>
        <w:t>Sep 2018 – Workshop CONACI – Brasília</w:t>
      </w:r>
    </w:p>
    <w:p w14:paraId="00000067" w14:textId="77777777" w:rsidR="00C67F56" w:rsidRDefault="00336D2C">
      <w:pPr>
        <w:spacing w:after="0" w:line="240" w:lineRule="auto"/>
        <w:rPr>
          <w:rFonts w:ascii="Arial" w:eastAsia="Arial" w:hAnsi="Arial" w:cs="Arial"/>
          <w:color w:val="212121"/>
        </w:rPr>
      </w:pPr>
      <w:r>
        <w:rPr>
          <w:rFonts w:ascii="Arial" w:eastAsia="Arial" w:hAnsi="Arial" w:cs="Arial"/>
          <w:color w:val="212121"/>
        </w:rPr>
        <w:t>8 hours – How to use Behavioral Economics Interventions to motivate Honest Behavior of public employees</w:t>
      </w:r>
    </w:p>
    <w:p w14:paraId="00000068" w14:textId="77777777" w:rsidR="00C67F56" w:rsidRDefault="00C67F56">
      <w:pPr>
        <w:spacing w:after="0" w:line="240" w:lineRule="auto"/>
        <w:rPr>
          <w:rFonts w:ascii="Arial" w:eastAsia="Arial" w:hAnsi="Arial" w:cs="Arial"/>
          <w:color w:val="212121"/>
        </w:rPr>
      </w:pPr>
    </w:p>
    <w:p w14:paraId="00000069" w14:textId="77777777" w:rsidR="00C67F56" w:rsidRDefault="00336D2C">
      <w:pPr>
        <w:spacing w:after="0" w:line="240" w:lineRule="auto"/>
        <w:rPr>
          <w:rFonts w:ascii="Arial" w:eastAsia="Arial" w:hAnsi="Arial" w:cs="Arial"/>
          <w:color w:val="212121"/>
        </w:rPr>
      </w:pPr>
      <w:r>
        <w:rPr>
          <w:rFonts w:ascii="Arial" w:eastAsia="Arial" w:hAnsi="Arial" w:cs="Arial"/>
          <w:color w:val="212121"/>
        </w:rPr>
        <w:t>Oct 2018 – Workshop CGBH – Belo Horizonte</w:t>
      </w:r>
    </w:p>
    <w:p w14:paraId="0000006A" w14:textId="77777777" w:rsidR="00C67F56" w:rsidRDefault="00336D2C">
      <w:pPr>
        <w:spacing w:after="0" w:line="240" w:lineRule="auto"/>
        <w:rPr>
          <w:rFonts w:ascii="Arial" w:eastAsia="Arial" w:hAnsi="Arial" w:cs="Arial"/>
          <w:color w:val="212121"/>
        </w:rPr>
      </w:pPr>
      <w:r>
        <w:rPr>
          <w:rFonts w:ascii="Arial" w:eastAsia="Arial" w:hAnsi="Arial" w:cs="Arial"/>
          <w:color w:val="212121"/>
        </w:rPr>
        <w:t>8 hours – How to use Behavioral Economics Interventions to motivate Honest Behavior of public employees</w:t>
      </w:r>
    </w:p>
    <w:p w14:paraId="0000006B" w14:textId="77777777" w:rsidR="00C67F56" w:rsidRDefault="00C67F56">
      <w:pPr>
        <w:spacing w:after="0" w:line="240" w:lineRule="auto"/>
        <w:rPr>
          <w:rFonts w:ascii="Arial" w:eastAsia="Arial" w:hAnsi="Arial" w:cs="Arial"/>
          <w:color w:val="212121"/>
        </w:rPr>
      </w:pPr>
    </w:p>
    <w:p w14:paraId="0000006C" w14:textId="77777777" w:rsidR="00C67F56" w:rsidRDefault="00336D2C">
      <w:pPr>
        <w:spacing w:after="0" w:line="240" w:lineRule="auto"/>
        <w:rPr>
          <w:rFonts w:ascii="Arial" w:eastAsia="Arial" w:hAnsi="Arial" w:cs="Arial"/>
          <w:color w:val="212121"/>
        </w:rPr>
      </w:pPr>
      <w:r>
        <w:rPr>
          <w:rFonts w:ascii="Arial" w:eastAsia="Arial" w:hAnsi="Arial" w:cs="Arial"/>
          <w:color w:val="212121"/>
        </w:rPr>
        <w:t>Nov 2018 – Encounter for Integrity – Brasília</w:t>
      </w:r>
    </w:p>
    <w:p w14:paraId="0000006D" w14:textId="77777777" w:rsidR="00C67F56" w:rsidRDefault="00336D2C">
      <w:pPr>
        <w:spacing w:after="0" w:line="240" w:lineRule="auto"/>
        <w:rPr>
          <w:rFonts w:ascii="Arial" w:eastAsia="Arial" w:hAnsi="Arial" w:cs="Arial"/>
          <w:color w:val="212121"/>
        </w:rPr>
      </w:pPr>
      <w:r>
        <w:rPr>
          <w:rFonts w:ascii="Arial" w:eastAsia="Arial" w:hAnsi="Arial" w:cs="Arial"/>
          <w:color w:val="212121"/>
        </w:rPr>
        <w:t>8 hours – How to use Behavioral Economics Interventions to motivate Honest Behavior of public employees</w:t>
      </w:r>
    </w:p>
    <w:p w14:paraId="0000006E" w14:textId="77777777" w:rsidR="00C67F56" w:rsidRDefault="00C67F56">
      <w:pPr>
        <w:spacing w:after="0" w:line="240" w:lineRule="auto"/>
        <w:rPr>
          <w:rFonts w:ascii="Arial" w:eastAsia="Arial" w:hAnsi="Arial" w:cs="Arial"/>
          <w:color w:val="212121"/>
        </w:rPr>
      </w:pPr>
    </w:p>
    <w:p w14:paraId="0000006F" w14:textId="77777777" w:rsidR="00C67F56" w:rsidRDefault="00336D2C">
      <w:pPr>
        <w:pBdr>
          <w:top w:val="nil"/>
          <w:left w:val="nil"/>
          <w:bottom w:val="nil"/>
          <w:right w:val="nil"/>
          <w:between w:val="nil"/>
        </w:pBdr>
        <w:spacing w:after="0" w:line="240" w:lineRule="auto"/>
        <w:rPr>
          <w:rFonts w:ascii="Helvetica Neue Light" w:eastAsia="Helvetica Neue Light" w:hAnsi="Helvetica Neue Light" w:cs="Helvetica Neue Light"/>
          <w:smallCaps/>
          <w:color w:val="212121"/>
          <w:sz w:val="30"/>
          <w:szCs w:val="30"/>
          <w:u w:val="single"/>
        </w:rPr>
      </w:pPr>
      <w:r>
        <w:rPr>
          <w:rFonts w:ascii="Helvetica Neue Light" w:eastAsia="Helvetica Neue Light" w:hAnsi="Helvetica Neue Light" w:cs="Helvetica Neue Light"/>
          <w:smallCaps/>
          <w:color w:val="212121"/>
          <w:sz w:val="30"/>
          <w:szCs w:val="30"/>
          <w:u w:val="single"/>
        </w:rPr>
        <w:t>Skills</w:t>
      </w:r>
    </w:p>
    <w:p w14:paraId="00000070" w14:textId="77777777" w:rsidR="00C67F56" w:rsidRDefault="00336D2C">
      <w:pPr>
        <w:pBdr>
          <w:top w:val="nil"/>
          <w:left w:val="nil"/>
          <w:bottom w:val="nil"/>
          <w:right w:val="nil"/>
          <w:between w:val="nil"/>
        </w:pBdr>
        <w:spacing w:after="0" w:line="240" w:lineRule="auto"/>
        <w:rPr>
          <w:rFonts w:ascii="Arial" w:eastAsia="Arial" w:hAnsi="Arial" w:cs="Arial"/>
          <w:color w:val="212121"/>
        </w:rPr>
      </w:pPr>
      <w:r>
        <w:rPr>
          <w:rFonts w:ascii="Arial" w:eastAsia="Arial" w:hAnsi="Arial" w:cs="Arial"/>
          <w:b/>
          <w:color w:val="212121"/>
        </w:rPr>
        <w:t>Programing languages and survey software:</w:t>
      </w:r>
      <w:r>
        <w:rPr>
          <w:rFonts w:ascii="Arial" w:eastAsia="Arial" w:hAnsi="Arial" w:cs="Arial"/>
          <w:color w:val="212121"/>
        </w:rPr>
        <w:t xml:space="preserve"> Qualtrics, R and Python</w:t>
      </w:r>
    </w:p>
    <w:p w14:paraId="00000071" w14:textId="77777777" w:rsidR="00C67F56" w:rsidRDefault="00336D2C">
      <w:pPr>
        <w:pBdr>
          <w:top w:val="nil"/>
          <w:left w:val="nil"/>
          <w:bottom w:val="nil"/>
          <w:right w:val="nil"/>
          <w:between w:val="nil"/>
        </w:pBdr>
        <w:spacing w:after="0" w:line="240" w:lineRule="auto"/>
        <w:rPr>
          <w:rFonts w:ascii="Arial" w:eastAsia="Arial" w:hAnsi="Arial" w:cs="Arial"/>
          <w:color w:val="212121"/>
        </w:rPr>
      </w:pPr>
      <w:r>
        <w:rPr>
          <w:rFonts w:ascii="Arial" w:eastAsia="Arial" w:hAnsi="Arial" w:cs="Arial"/>
          <w:b/>
          <w:color w:val="212121"/>
        </w:rPr>
        <w:t xml:space="preserve">Languages: </w:t>
      </w:r>
      <w:r>
        <w:rPr>
          <w:rFonts w:ascii="Arial" w:eastAsia="Arial" w:hAnsi="Arial" w:cs="Arial"/>
          <w:color w:val="212121"/>
        </w:rPr>
        <w:t>Portuguese (Native), English (C2), French (C1), Spanish (B1)</w:t>
      </w:r>
    </w:p>
    <w:p w14:paraId="00000072" w14:textId="77777777" w:rsidR="00C67F56" w:rsidRDefault="00C67F56">
      <w:pPr>
        <w:pBdr>
          <w:top w:val="nil"/>
          <w:left w:val="nil"/>
          <w:bottom w:val="nil"/>
          <w:right w:val="nil"/>
          <w:between w:val="nil"/>
        </w:pBdr>
        <w:spacing w:after="0" w:line="240" w:lineRule="auto"/>
        <w:rPr>
          <w:rFonts w:ascii="Helvetica Neue Light" w:eastAsia="Helvetica Neue Light" w:hAnsi="Helvetica Neue Light" w:cs="Helvetica Neue Light"/>
          <w:smallCaps/>
          <w:color w:val="212121"/>
          <w:sz w:val="30"/>
          <w:szCs w:val="30"/>
          <w:u w:val="single"/>
        </w:rPr>
      </w:pPr>
    </w:p>
    <w:p w14:paraId="00000073" w14:textId="77777777" w:rsidR="00C67F56" w:rsidRDefault="00336D2C">
      <w:pPr>
        <w:pBdr>
          <w:top w:val="nil"/>
          <w:left w:val="nil"/>
          <w:bottom w:val="nil"/>
          <w:right w:val="nil"/>
          <w:between w:val="nil"/>
        </w:pBdr>
        <w:spacing w:after="0" w:line="240" w:lineRule="auto"/>
        <w:rPr>
          <w:rFonts w:ascii="Helvetica Neue Light" w:eastAsia="Helvetica Neue Light" w:hAnsi="Helvetica Neue Light" w:cs="Helvetica Neue Light"/>
          <w:smallCaps/>
          <w:color w:val="212121"/>
          <w:sz w:val="30"/>
          <w:szCs w:val="30"/>
          <w:u w:val="single"/>
        </w:rPr>
      </w:pPr>
      <w:r>
        <w:rPr>
          <w:rFonts w:ascii="Helvetica Neue Light" w:eastAsia="Helvetica Neue Light" w:hAnsi="Helvetica Neue Light" w:cs="Helvetica Neue Light"/>
          <w:smallCaps/>
          <w:color w:val="212121"/>
          <w:sz w:val="30"/>
          <w:szCs w:val="30"/>
          <w:u w:val="single"/>
        </w:rPr>
        <w:t>Press Coverage</w:t>
      </w:r>
    </w:p>
    <w:p w14:paraId="00000074" w14:textId="77777777" w:rsidR="00C67F56" w:rsidRDefault="00000000">
      <w:pPr>
        <w:spacing w:after="0" w:line="240" w:lineRule="auto"/>
        <w:rPr>
          <w:rFonts w:ascii="Arial" w:eastAsia="Arial" w:hAnsi="Arial" w:cs="Arial"/>
          <w:color w:val="212121"/>
        </w:rPr>
      </w:pPr>
      <w:hyperlink r:id="rId18">
        <w:proofErr w:type="spellStart"/>
        <w:r w:rsidR="00336D2C">
          <w:rPr>
            <w:rFonts w:ascii="Arial" w:eastAsia="Arial" w:hAnsi="Arial" w:cs="Arial"/>
            <w:color w:val="1155CC"/>
            <w:u w:val="single"/>
          </w:rPr>
          <w:t>Nexo</w:t>
        </w:r>
        <w:proofErr w:type="spellEnd"/>
        <w:r w:rsidR="00336D2C">
          <w:rPr>
            <w:rFonts w:ascii="Arial" w:eastAsia="Arial" w:hAnsi="Arial" w:cs="Arial"/>
            <w:color w:val="1155CC"/>
            <w:u w:val="single"/>
          </w:rPr>
          <w:t xml:space="preserve"> </w:t>
        </w:r>
        <w:proofErr w:type="spellStart"/>
        <w:r w:rsidR="00336D2C">
          <w:rPr>
            <w:rFonts w:ascii="Arial" w:eastAsia="Arial" w:hAnsi="Arial" w:cs="Arial"/>
            <w:color w:val="1155CC"/>
            <w:u w:val="single"/>
          </w:rPr>
          <w:t>Jornal</w:t>
        </w:r>
        <w:proofErr w:type="spellEnd"/>
      </w:hyperlink>
    </w:p>
    <w:p w14:paraId="00000075" w14:textId="77777777" w:rsidR="00C67F56" w:rsidRDefault="00000000">
      <w:pPr>
        <w:spacing w:after="0" w:line="240" w:lineRule="auto"/>
        <w:rPr>
          <w:rFonts w:ascii="Arial" w:eastAsia="Arial" w:hAnsi="Arial" w:cs="Arial"/>
          <w:color w:val="212121"/>
        </w:rPr>
      </w:pPr>
      <w:hyperlink r:id="rId19">
        <w:r w:rsidR="00336D2C">
          <w:rPr>
            <w:rFonts w:ascii="Arial" w:eastAsia="Arial" w:hAnsi="Arial" w:cs="Arial"/>
            <w:color w:val="1155CC"/>
            <w:u w:val="single"/>
          </w:rPr>
          <w:t>Forbes</w:t>
        </w:r>
      </w:hyperlink>
    </w:p>
    <w:p w14:paraId="00000076" w14:textId="77777777" w:rsidR="00C67F56" w:rsidRDefault="00C67F56">
      <w:pPr>
        <w:spacing w:after="0" w:line="240" w:lineRule="auto"/>
        <w:rPr>
          <w:rFonts w:ascii="Arial" w:eastAsia="Arial" w:hAnsi="Arial" w:cs="Arial"/>
          <w:color w:val="212121"/>
        </w:rPr>
      </w:pPr>
    </w:p>
    <w:sectPr w:rsidR="00C67F5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1536" w14:textId="77777777" w:rsidR="00C67D3E" w:rsidRDefault="00C67D3E">
      <w:pPr>
        <w:spacing w:after="0" w:line="240" w:lineRule="auto"/>
      </w:pPr>
      <w:r>
        <w:separator/>
      </w:r>
    </w:p>
  </w:endnote>
  <w:endnote w:type="continuationSeparator" w:id="0">
    <w:p w14:paraId="2B798557" w14:textId="77777777" w:rsidR="00C67D3E" w:rsidRDefault="00C6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A50C" w14:textId="77777777" w:rsidR="00C67D3E" w:rsidRDefault="00C67D3E">
      <w:pPr>
        <w:spacing w:after="0" w:line="240" w:lineRule="auto"/>
      </w:pPr>
      <w:r>
        <w:separator/>
      </w:r>
    </w:p>
  </w:footnote>
  <w:footnote w:type="continuationSeparator" w:id="0">
    <w:p w14:paraId="59A76614" w14:textId="77777777" w:rsidR="00C67D3E" w:rsidRDefault="00C67D3E">
      <w:pPr>
        <w:spacing w:after="0" w:line="240" w:lineRule="auto"/>
      </w:pPr>
      <w:r>
        <w:continuationSeparator/>
      </w:r>
    </w:p>
  </w:footnote>
  <w:footnote w:id="1">
    <w:p w14:paraId="00000077" w14:textId="77777777" w:rsidR="00C67F56" w:rsidRPr="000B4E4B" w:rsidRDefault="00336D2C">
      <w:pPr>
        <w:spacing w:after="0" w:line="240" w:lineRule="auto"/>
        <w:rPr>
          <w:rFonts w:ascii="Arial" w:hAnsi="Arial" w:cs="Arial"/>
          <w:sz w:val="18"/>
          <w:szCs w:val="18"/>
          <w:rPrChange w:id="21" w:author="Breaden Barnaby" w:date="2022-09-06T20:18:00Z">
            <w:rPr>
              <w:sz w:val="20"/>
              <w:szCs w:val="20"/>
            </w:rPr>
          </w:rPrChange>
        </w:rPr>
      </w:pPr>
      <w:r w:rsidRPr="000B4E4B">
        <w:rPr>
          <w:rFonts w:ascii="Arial" w:hAnsi="Arial" w:cs="Arial"/>
          <w:sz w:val="21"/>
          <w:szCs w:val="21"/>
          <w:vertAlign w:val="superscript"/>
          <w:rPrChange w:id="22" w:author="Breaden Barnaby" w:date="2022-09-06T20:18:00Z">
            <w:rPr>
              <w:vertAlign w:val="superscript"/>
            </w:rPr>
          </w:rPrChange>
        </w:rPr>
        <w:footnoteRef/>
      </w:r>
      <w:r w:rsidRPr="000B4E4B">
        <w:rPr>
          <w:rFonts w:ascii="Arial" w:hAnsi="Arial" w:cs="Arial"/>
          <w:sz w:val="18"/>
          <w:szCs w:val="18"/>
          <w:rPrChange w:id="23" w:author="Breaden Barnaby" w:date="2022-09-06T20:18:00Z">
            <w:rPr>
              <w:sz w:val="20"/>
              <w:szCs w:val="20"/>
            </w:rPr>
          </w:rPrChange>
        </w:rPr>
        <w:t xml:space="preserve"> The lab has a division specialized in financial decision making of </w:t>
      </w:r>
      <w:proofErr w:type="gramStart"/>
      <w:r w:rsidRPr="000B4E4B">
        <w:rPr>
          <w:rFonts w:ascii="Arial" w:hAnsi="Arial" w:cs="Arial"/>
          <w:sz w:val="18"/>
          <w:szCs w:val="18"/>
          <w:rPrChange w:id="24" w:author="Breaden Barnaby" w:date="2022-09-06T20:18:00Z">
            <w:rPr>
              <w:sz w:val="20"/>
              <w:szCs w:val="20"/>
            </w:rPr>
          </w:rPrChange>
        </w:rPr>
        <w:t>low income</w:t>
      </w:r>
      <w:proofErr w:type="gramEnd"/>
      <w:r w:rsidRPr="000B4E4B">
        <w:rPr>
          <w:rFonts w:ascii="Arial" w:hAnsi="Arial" w:cs="Arial"/>
          <w:sz w:val="18"/>
          <w:szCs w:val="18"/>
          <w:rPrChange w:id="25" w:author="Breaden Barnaby" w:date="2022-09-06T20:18:00Z">
            <w:rPr>
              <w:sz w:val="20"/>
              <w:szCs w:val="20"/>
            </w:rPr>
          </w:rPrChange>
        </w:rPr>
        <w:t xml:space="preserve"> families. My current relationship with them will allow me to run experiments partnering with their team of researchers.</w:t>
      </w:r>
    </w:p>
  </w:footnote>
  <w:footnote w:id="2">
    <w:p w14:paraId="00000078" w14:textId="77777777" w:rsidR="00C67F56" w:rsidRPr="000B4E4B" w:rsidRDefault="00336D2C">
      <w:pPr>
        <w:spacing w:after="0" w:line="240" w:lineRule="auto"/>
        <w:rPr>
          <w:rFonts w:ascii="Arial" w:hAnsi="Arial" w:cs="Arial"/>
          <w:sz w:val="18"/>
          <w:szCs w:val="18"/>
          <w:rPrChange w:id="29" w:author="Breaden Barnaby" w:date="2022-09-06T20:19:00Z">
            <w:rPr>
              <w:sz w:val="20"/>
              <w:szCs w:val="20"/>
            </w:rPr>
          </w:rPrChange>
        </w:rPr>
      </w:pPr>
      <w:r w:rsidRPr="000B4E4B">
        <w:rPr>
          <w:rFonts w:ascii="Arial" w:hAnsi="Arial" w:cs="Arial"/>
          <w:sz w:val="18"/>
          <w:szCs w:val="18"/>
          <w:vertAlign w:val="superscript"/>
          <w:rPrChange w:id="30" w:author="Breaden Barnaby" w:date="2022-09-06T20:19:00Z">
            <w:rPr>
              <w:vertAlign w:val="superscript"/>
            </w:rPr>
          </w:rPrChange>
        </w:rPr>
        <w:footnoteRef/>
      </w:r>
      <w:r w:rsidRPr="000B4E4B">
        <w:rPr>
          <w:rFonts w:ascii="Arial" w:hAnsi="Arial" w:cs="Arial"/>
          <w:sz w:val="18"/>
          <w:szCs w:val="18"/>
          <w:rPrChange w:id="31" w:author="Breaden Barnaby" w:date="2022-09-06T20:19:00Z">
            <w:rPr>
              <w:sz w:val="20"/>
              <w:szCs w:val="20"/>
            </w:rPr>
          </w:rPrChange>
        </w:rPr>
        <w:t xml:space="preserve"> This experience allows me not only to have access to Favelas (slum areas of extreme poverty) but also to know how to work with their leadership and population in an effective way</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56"/>
    <w:rsid w:val="00044FB7"/>
    <w:rsid w:val="000B4E4B"/>
    <w:rsid w:val="000F2976"/>
    <w:rsid w:val="00284753"/>
    <w:rsid w:val="00336D2C"/>
    <w:rsid w:val="00915182"/>
    <w:rsid w:val="00C67D3E"/>
    <w:rsid w:val="00C67F56"/>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7D34"/>
  <w15:docId w15:val="{EEAC8CB8-E5D1-4C61-B506-BBFC0BC6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F45DB"/>
    <w:rPr>
      <w:color w:val="0000FF"/>
      <w:u w:val="single"/>
    </w:rPr>
  </w:style>
  <w:style w:type="paragraph" w:styleId="NormalWeb">
    <w:name w:val="Normal (Web)"/>
    <w:basedOn w:val="Normal"/>
    <w:uiPriority w:val="99"/>
    <w:semiHidden/>
    <w:unhideWhenUsed/>
    <w:rsid w:val="005F45D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F45D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84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thaisgargantini/" TargetMode="External"/><Relationship Id="rId13" Type="http://schemas.openxmlformats.org/officeDocument/2006/relationships/hyperlink" Target="https://demoshelsinki.fi/about-us/" TargetMode="External"/><Relationship Id="rId18" Type="http://schemas.openxmlformats.org/officeDocument/2006/relationships/hyperlink" Target="https://www.nexojornal.com.br/ensaio/2022/O-que-estimula-o-engajamento-no-trabalho"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thais.c@kayma.com" TargetMode="External"/><Relationship Id="rId12" Type="http://schemas.openxmlformats.org/officeDocument/2006/relationships/hyperlink" Target="https://instituto-gesto.gupy.io/" TargetMode="External"/><Relationship Id="rId17" Type="http://schemas.openxmlformats.org/officeDocument/2006/relationships/hyperlink" Target="https://www.fdc.org.br/en/" TargetMode="External"/><Relationship Id="rId2" Type="http://schemas.openxmlformats.org/officeDocument/2006/relationships/styles" Target="styles.xml"/><Relationship Id="rId16" Type="http://schemas.openxmlformats.org/officeDocument/2006/relationships/hyperlink" Target="https://www.expoensino.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undacaolemann.org.br/en" TargetMode="External"/><Relationship Id="rId5" Type="http://schemas.openxmlformats.org/officeDocument/2006/relationships/footnotes" Target="footnotes.xml"/><Relationship Id="rId15" Type="http://schemas.openxmlformats.org/officeDocument/2006/relationships/hyperlink" Target="https://kayma.com/kayma-home-eng.html" TargetMode="External"/><Relationship Id="rId10" Type="http://schemas.openxmlformats.org/officeDocument/2006/relationships/hyperlink" Target="https://www.gov.br/cgu/pt-br" TargetMode="External"/><Relationship Id="rId19" Type="http://schemas.openxmlformats.org/officeDocument/2006/relationships/hyperlink" Target="https://www.forbes.com/sites/angelicamarideoliveira/2021/09/10/brazilian-social-entrepreneur-edu-lyra-creates-us-operation-to-advance-digital-slum-project/?sh=1c80f75e468e" TargetMode="External"/><Relationship Id="rId4" Type="http://schemas.openxmlformats.org/officeDocument/2006/relationships/webSettings" Target="webSettings.xml"/><Relationship Id="rId9" Type="http://schemas.openxmlformats.org/officeDocument/2006/relationships/hyperlink" Target="http://thaisgargantinic/" TargetMode="External"/><Relationship Id="rId14" Type="http://schemas.openxmlformats.org/officeDocument/2006/relationships/hyperlink" Target="https://www.forbes.com/sites/angelicamarideoliveira/2021/09/10/brazilian-social-entrepreneur-edu-lyra-creates-us-operation-to-advance-digital-slum-project/?sh=1c80f75e468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LuKqTmAJZIXwDQvErKaIIXOEXA==">AMUW2mXEvm0x2Hw2gWeXrVDAbXK33WcFvUZwUKwp/2GmlrYLHDfnE3H7yacsM3KNHL/BvMmEMQA0WSJDFkxVMvllI6IAzo7I1J1EIYfOxWJUwhUD5Dt8evk=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 Gargantini</dc:creator>
  <cp:lastModifiedBy>Breaden Barnaby</cp:lastModifiedBy>
  <cp:revision>3</cp:revision>
  <dcterms:created xsi:type="dcterms:W3CDTF">2022-09-06T11:12:00Z</dcterms:created>
  <dcterms:modified xsi:type="dcterms:W3CDTF">2022-09-06T12:22:00Z</dcterms:modified>
</cp:coreProperties>
</file>